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59291" w14:textId="77777777" w:rsidR="00BF13B2" w:rsidRPr="00527F5B" w:rsidRDefault="00BF13B2" w:rsidP="00BF13B2">
      <w:pPr>
        <w:rPr>
          <w:ins w:id="0" w:author="Viatris DK Affiliate" w:date="2025-04-02T09:41:00Z"/>
          <w:szCs w:val="22"/>
        </w:rPr>
      </w:pPr>
      <w:ins w:id="1" w:author="Viatris DK Affiliate" w:date="2025-04-02T09:41:00Z">
        <w:r w:rsidRPr="00CE40C0">
          <w:rPr>
            <w:noProof/>
            <w:szCs w:val="22"/>
          </w:rPr>
          <mc:AlternateContent>
            <mc:Choice Requires="wps">
              <w:drawing>
                <wp:anchor distT="45720" distB="45720" distL="114300" distR="114300" simplePos="0" relativeHeight="251659264" behindDoc="0" locked="0" layoutInCell="1" allowOverlap="1" wp14:anchorId="7784A601" wp14:editId="36E172B1">
                  <wp:simplePos x="0" y="0"/>
                  <wp:positionH relativeFrom="margin">
                    <wp:posOffset>-164465</wp:posOffset>
                  </wp:positionH>
                  <wp:positionV relativeFrom="paragraph">
                    <wp:posOffset>184150</wp:posOffset>
                  </wp:positionV>
                  <wp:extent cx="5905500" cy="1404620"/>
                  <wp:effectExtent l="0" t="0" r="19050" b="1079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1F23D54B" w14:textId="76FD810C" w:rsidR="00BF13B2" w:rsidRDefault="00BF13B2" w:rsidP="00BF13B2">
                              <w:r>
                                <w:t xml:space="preserve">Dette dokument er den godkendte produktinformation for </w:t>
                              </w:r>
                              <w:r>
                                <w:rPr>
                                  <w:lang w:val="da-DK"/>
                                </w:rPr>
                                <w:t>Lyrica</w:t>
                              </w:r>
                              <w:r>
                                <w:t xml:space="preserve">. Ændringerne siden den foregående procedure, der berører produktinformationen </w:t>
                              </w:r>
                              <w:r w:rsidRPr="00527F5B">
                                <w:rPr>
                                  <w:szCs w:val="22"/>
                                </w:rPr>
                                <w:t>(EMA/VR/0000242692)</w:t>
                              </w:r>
                              <w:r>
                                <w:t xml:space="preserve">, er </w:t>
                              </w:r>
                              <w:r w:rsidRPr="00496BD0">
                                <w:rPr>
                                  <w:lang w:val="da-DK"/>
                                </w:rPr>
                                <w:t>understreget</w:t>
                              </w:r>
                              <w:r>
                                <w:t>.</w:t>
                              </w:r>
                            </w:p>
                            <w:p w14:paraId="3CBA60EF" w14:textId="77777777" w:rsidR="00BF13B2" w:rsidRDefault="00BF13B2" w:rsidP="00BF13B2"/>
                            <w:p w14:paraId="337EC56F" w14:textId="44B42442" w:rsidR="00BF13B2" w:rsidRPr="00CE40C0" w:rsidRDefault="00BF13B2" w:rsidP="00BF13B2">
                              <w:pPr>
                                <w:rPr>
                                  <w:szCs w:val="22"/>
                                </w:rPr>
                              </w:pPr>
                              <w:r>
                                <w:t xml:space="preserve">Yderligere oplysninger findes på Det Europæiske Lægemiddelagenturs webside: </w:t>
                              </w:r>
                              <w:r w:rsidRPr="008337B0">
                                <w:rPr>
                                  <w:rStyle w:val="Hyperlink"/>
                                  <w:rFonts w:eastAsia="Times New Roman" w:cs="Times New Roman"/>
                                  <w:color w:val="0000FF"/>
                                  <w:szCs w:val="22"/>
                                  <w:lang w:val="en-GB" w:eastAsia="en-US" w:bidi="ar-SA"/>
                                </w:rPr>
                                <w:t>https://www.ema.europa.eu/en/medicines/human/EPAR/lyrica</w:t>
                              </w:r>
                              <w:ins w:id="2" w:author="Author">
                                <w:r>
                                  <w:rPr>
                                    <w:szCs w:val="22"/>
                                  </w:rPr>
                                  <w:t xml:space="preserve"> </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84A601" id="_x0000_t202" coordsize="21600,21600" o:spt="202" path="m,l,21600r21600,l21600,xe">
                  <v:stroke joinstyle="miter"/>
                  <v:path gradientshapeok="t" o:connecttype="rect"/>
                </v:shapetype>
                <v:shape id="Text Box 2" o:spid="_x0000_s1026" type="#_x0000_t202" style="position:absolute;margin-left:-12.95pt;margin-top:14.5pt;width:4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">
                  <v:textbox style="mso-fit-shape-to-text:t">
                    <w:txbxContent>
                      <w:p w14:paraId="1F23D54B" w14:textId="76FD810C" w:rsidR="00BF13B2" w:rsidRDefault="00BF13B2" w:rsidP="00BF13B2">
                        <w:r>
                          <w:t xml:space="preserve">Dette dokument er den godkendte produktinformation for </w:t>
                        </w:r>
                        <w:r>
                          <w:rPr>
                            <w:lang w:val="da-DK"/>
                          </w:rPr>
                          <w:t>Lyrica</w:t>
                        </w:r>
                        <w:r>
                          <w:t xml:space="preserve">. Ændringerne siden den foregående procedure, der berører produktinformationen </w:t>
                        </w:r>
                        <w:r w:rsidRPr="00527F5B">
                          <w:rPr>
                            <w:szCs w:val="22"/>
                          </w:rPr>
                          <w:t>(EMA/VR/0000242692)</w:t>
                        </w:r>
                        <w:r>
                          <w:t xml:space="preserve">, er </w:t>
                        </w:r>
                        <w:r w:rsidRPr="00496BD0">
                          <w:rPr>
                            <w:lang w:val="da-DK"/>
                          </w:rPr>
                          <w:t>understreget</w:t>
                        </w:r>
                        <w:r>
                          <w:t>.</w:t>
                        </w:r>
                      </w:p>
                      <w:p w14:paraId="3CBA60EF" w14:textId="77777777" w:rsidR="00BF13B2" w:rsidRDefault="00BF13B2" w:rsidP="00BF13B2"/>
                      <w:p w14:paraId="337EC56F" w14:textId="44B42442" w:rsidR="00BF13B2" w:rsidRPr="00CE40C0" w:rsidRDefault="00BF13B2" w:rsidP="00BF13B2">
                        <w:pPr>
                          <w:rPr>
                            <w:szCs w:val="22"/>
                          </w:rPr>
                        </w:pPr>
                        <w:r>
                          <w:t xml:space="preserve">Yderligere oplysninger findes på Det Europæiske Lægemiddelagenturs webside: </w:t>
                        </w:r>
                        <w:r w:rsidRPr="008337B0">
                          <w:rPr>
                            <w:rStyle w:val="Hyperlink"/>
                            <w:rFonts w:eastAsia="Times New Roman" w:cs="Times New Roman"/>
                            <w:color w:val="0000FF"/>
                            <w:szCs w:val="22"/>
                            <w:lang w:val="en-GB" w:eastAsia="en-US" w:bidi="ar-SA"/>
                          </w:rPr>
                          <w:t>https://www.ema.europa.eu/en/medicines/human/EPAR/lyrica</w:t>
                        </w:r>
                        <w:ins w:id="3" w:author="Author">
                          <w:r>
                            <w:rPr>
                              <w:szCs w:val="22"/>
                            </w:rPr>
                            <w:t xml:space="preserve"> </w:t>
                          </w:r>
                        </w:ins>
                      </w:p>
                    </w:txbxContent>
                  </v:textbox>
                  <w10:wrap type="square" anchorx="margin"/>
                </v:shape>
              </w:pict>
            </mc:Fallback>
          </mc:AlternateContent>
        </w:r>
      </w:ins>
    </w:p>
    <w:p w14:paraId="38D31592" w14:textId="77777777" w:rsidR="002C71CE" w:rsidRPr="006C0F21" w:rsidRDefault="002C71CE" w:rsidP="00625220">
      <w:pPr>
        <w:widowControl/>
        <w:rPr>
          <w:rFonts w:asciiTheme="majorBidi" w:hAnsiTheme="majorBidi" w:cstheme="majorBidi"/>
          <w:lang w:val="da-DK"/>
        </w:rPr>
      </w:pPr>
    </w:p>
    <w:p w14:paraId="14EF50CB" w14:textId="77777777" w:rsidR="002C71CE" w:rsidRPr="006C0F21" w:rsidRDefault="002C71CE" w:rsidP="00625220">
      <w:pPr>
        <w:widowControl/>
        <w:rPr>
          <w:rFonts w:asciiTheme="majorBidi" w:hAnsiTheme="majorBidi" w:cstheme="majorBidi"/>
          <w:lang w:val="da-DK"/>
        </w:rPr>
      </w:pPr>
    </w:p>
    <w:p w14:paraId="3BFB2B8D" w14:textId="77777777" w:rsidR="002C71CE" w:rsidRPr="006C0F21" w:rsidRDefault="002C71CE" w:rsidP="00625220">
      <w:pPr>
        <w:widowControl/>
        <w:rPr>
          <w:rFonts w:asciiTheme="majorBidi" w:hAnsiTheme="majorBidi" w:cstheme="majorBidi"/>
          <w:lang w:val="da-DK"/>
        </w:rPr>
      </w:pPr>
    </w:p>
    <w:p w14:paraId="2DC295B8" w14:textId="77777777" w:rsidR="002C71CE" w:rsidRPr="006C0F21" w:rsidRDefault="002C71CE" w:rsidP="00625220">
      <w:pPr>
        <w:widowControl/>
        <w:rPr>
          <w:rFonts w:asciiTheme="majorBidi" w:hAnsiTheme="majorBidi" w:cstheme="majorBidi"/>
          <w:lang w:val="da-DK"/>
        </w:rPr>
      </w:pPr>
    </w:p>
    <w:p w14:paraId="1CF670FD" w14:textId="77777777" w:rsidR="002C71CE" w:rsidRPr="006C0F21" w:rsidRDefault="002C71CE" w:rsidP="00625220">
      <w:pPr>
        <w:widowControl/>
        <w:rPr>
          <w:rFonts w:asciiTheme="majorBidi" w:hAnsiTheme="majorBidi" w:cstheme="majorBidi"/>
          <w:lang w:val="da-DK"/>
        </w:rPr>
      </w:pPr>
    </w:p>
    <w:p w14:paraId="355955C7" w14:textId="77777777" w:rsidR="002C71CE" w:rsidRPr="006C0F21" w:rsidRDefault="002C71CE" w:rsidP="00625220">
      <w:pPr>
        <w:widowControl/>
        <w:rPr>
          <w:rFonts w:asciiTheme="majorBidi" w:hAnsiTheme="majorBidi" w:cstheme="majorBidi"/>
          <w:lang w:val="da-DK"/>
        </w:rPr>
      </w:pPr>
    </w:p>
    <w:p w14:paraId="3F3C9227" w14:textId="77777777" w:rsidR="002C71CE" w:rsidRPr="006C0F21" w:rsidRDefault="002C71CE" w:rsidP="00625220">
      <w:pPr>
        <w:widowControl/>
        <w:rPr>
          <w:rFonts w:asciiTheme="majorBidi" w:hAnsiTheme="majorBidi" w:cstheme="majorBidi"/>
          <w:lang w:val="da-DK"/>
        </w:rPr>
      </w:pPr>
    </w:p>
    <w:p w14:paraId="11BFBA5D" w14:textId="77777777" w:rsidR="002C71CE" w:rsidRPr="006C0F21" w:rsidRDefault="002C71CE" w:rsidP="00625220">
      <w:pPr>
        <w:widowControl/>
        <w:rPr>
          <w:rFonts w:asciiTheme="majorBidi" w:hAnsiTheme="majorBidi" w:cstheme="majorBidi"/>
          <w:lang w:val="da-DK"/>
        </w:rPr>
      </w:pPr>
    </w:p>
    <w:p w14:paraId="035D2D3F" w14:textId="77777777" w:rsidR="002C71CE" w:rsidRPr="006C0F21" w:rsidRDefault="002C71CE" w:rsidP="00625220">
      <w:pPr>
        <w:widowControl/>
        <w:rPr>
          <w:rFonts w:asciiTheme="majorBidi" w:hAnsiTheme="majorBidi" w:cstheme="majorBidi"/>
          <w:lang w:val="da-DK"/>
        </w:rPr>
      </w:pPr>
    </w:p>
    <w:p w14:paraId="289D8ADA" w14:textId="77777777" w:rsidR="002C71CE" w:rsidRPr="006C0F21" w:rsidRDefault="002C71CE" w:rsidP="00625220">
      <w:pPr>
        <w:widowControl/>
        <w:rPr>
          <w:rFonts w:asciiTheme="majorBidi" w:hAnsiTheme="majorBidi" w:cstheme="majorBidi"/>
          <w:lang w:val="da-DK"/>
        </w:rPr>
      </w:pPr>
    </w:p>
    <w:p w14:paraId="3EE4932E" w14:textId="77777777" w:rsidR="002C71CE" w:rsidRPr="006C0F21" w:rsidRDefault="002C71CE" w:rsidP="00625220">
      <w:pPr>
        <w:widowControl/>
        <w:rPr>
          <w:rFonts w:asciiTheme="majorBidi" w:hAnsiTheme="majorBidi" w:cstheme="majorBidi"/>
          <w:lang w:val="da-DK"/>
        </w:rPr>
      </w:pPr>
    </w:p>
    <w:p w14:paraId="61EF1836" w14:textId="77777777" w:rsidR="002C71CE" w:rsidRPr="006C0F21" w:rsidRDefault="002C71CE" w:rsidP="00625220">
      <w:pPr>
        <w:widowControl/>
        <w:rPr>
          <w:rFonts w:asciiTheme="majorBidi" w:hAnsiTheme="majorBidi" w:cstheme="majorBidi"/>
          <w:lang w:val="da-DK"/>
        </w:rPr>
      </w:pPr>
    </w:p>
    <w:p w14:paraId="2C80BAEA" w14:textId="77777777" w:rsidR="002C71CE" w:rsidRPr="006C0F21" w:rsidRDefault="002C71CE" w:rsidP="00625220">
      <w:pPr>
        <w:widowControl/>
        <w:rPr>
          <w:rFonts w:asciiTheme="majorBidi" w:hAnsiTheme="majorBidi" w:cstheme="majorBidi"/>
          <w:lang w:val="da-DK"/>
        </w:rPr>
      </w:pPr>
    </w:p>
    <w:p w14:paraId="618F810B" w14:textId="77777777" w:rsidR="002C71CE" w:rsidRPr="006C0F21" w:rsidRDefault="002C71CE" w:rsidP="00625220">
      <w:pPr>
        <w:widowControl/>
        <w:rPr>
          <w:rFonts w:asciiTheme="majorBidi" w:hAnsiTheme="majorBidi" w:cstheme="majorBidi"/>
          <w:lang w:val="da-DK"/>
        </w:rPr>
      </w:pPr>
    </w:p>
    <w:p w14:paraId="59565B43" w14:textId="77777777" w:rsidR="002C71CE" w:rsidRPr="006C0F21" w:rsidRDefault="002C71CE" w:rsidP="00625220">
      <w:pPr>
        <w:widowControl/>
        <w:rPr>
          <w:rFonts w:asciiTheme="majorBidi" w:hAnsiTheme="majorBidi" w:cstheme="majorBidi"/>
          <w:lang w:val="da-DK"/>
        </w:rPr>
      </w:pPr>
    </w:p>
    <w:p w14:paraId="60F7F221" w14:textId="77777777" w:rsidR="002C71CE" w:rsidRPr="006C0F21" w:rsidRDefault="002C71CE" w:rsidP="00625220">
      <w:pPr>
        <w:widowControl/>
        <w:rPr>
          <w:rFonts w:asciiTheme="majorBidi" w:hAnsiTheme="majorBidi" w:cstheme="majorBidi"/>
          <w:lang w:val="da-DK"/>
        </w:rPr>
      </w:pPr>
    </w:p>
    <w:p w14:paraId="2310BF32" w14:textId="77777777" w:rsidR="002C71CE" w:rsidRPr="006C0F21" w:rsidRDefault="002C71CE" w:rsidP="00625220">
      <w:pPr>
        <w:widowControl/>
        <w:rPr>
          <w:rFonts w:asciiTheme="majorBidi" w:hAnsiTheme="majorBidi" w:cstheme="majorBidi"/>
          <w:lang w:val="da-DK"/>
        </w:rPr>
      </w:pPr>
    </w:p>
    <w:p w14:paraId="5483A785" w14:textId="77777777" w:rsidR="002C71CE" w:rsidRPr="006C0F21" w:rsidRDefault="002C71CE" w:rsidP="00625220">
      <w:pPr>
        <w:widowControl/>
        <w:rPr>
          <w:rFonts w:asciiTheme="majorBidi" w:hAnsiTheme="majorBidi" w:cstheme="majorBidi"/>
          <w:lang w:val="da-DK"/>
        </w:rPr>
      </w:pPr>
    </w:p>
    <w:p w14:paraId="59BE88A9" w14:textId="77777777" w:rsidR="002C71CE" w:rsidRPr="006C0F21" w:rsidRDefault="002C71CE" w:rsidP="00625220">
      <w:pPr>
        <w:widowControl/>
        <w:rPr>
          <w:rFonts w:asciiTheme="majorBidi" w:hAnsiTheme="majorBidi" w:cstheme="majorBidi"/>
          <w:lang w:val="da-DK"/>
        </w:rPr>
      </w:pPr>
    </w:p>
    <w:p w14:paraId="7D8D9215" w14:textId="77777777" w:rsidR="002C71CE" w:rsidRPr="006C0F21" w:rsidRDefault="002C71CE" w:rsidP="00625220">
      <w:pPr>
        <w:widowControl/>
        <w:rPr>
          <w:rFonts w:asciiTheme="majorBidi" w:hAnsiTheme="majorBidi" w:cstheme="majorBidi"/>
          <w:lang w:val="da-DK"/>
        </w:rPr>
      </w:pPr>
    </w:p>
    <w:p w14:paraId="3B2A35E7" w14:textId="77777777" w:rsidR="002C71CE" w:rsidRPr="006C0F21" w:rsidRDefault="002C71CE" w:rsidP="00625220">
      <w:pPr>
        <w:widowControl/>
        <w:rPr>
          <w:rFonts w:asciiTheme="majorBidi" w:hAnsiTheme="majorBidi" w:cstheme="majorBidi"/>
          <w:lang w:val="da-DK"/>
        </w:rPr>
      </w:pPr>
    </w:p>
    <w:p w14:paraId="5D62A593" w14:textId="77777777" w:rsidR="002C71CE" w:rsidRPr="006C0F21" w:rsidRDefault="002C71CE" w:rsidP="00625220">
      <w:pPr>
        <w:widowControl/>
        <w:rPr>
          <w:rFonts w:asciiTheme="majorBidi" w:hAnsiTheme="majorBidi" w:cstheme="majorBidi"/>
          <w:lang w:val="da-DK"/>
        </w:rPr>
      </w:pPr>
    </w:p>
    <w:p w14:paraId="2C76DD42" w14:textId="77777777" w:rsidR="002C71CE" w:rsidRPr="006C0F21" w:rsidRDefault="002C71CE" w:rsidP="00625220">
      <w:pPr>
        <w:widowControl/>
        <w:rPr>
          <w:rFonts w:asciiTheme="majorBidi" w:hAnsiTheme="majorBidi" w:cstheme="majorBidi"/>
          <w:lang w:val="da-DK"/>
        </w:rPr>
      </w:pPr>
    </w:p>
    <w:p w14:paraId="6712F32F" w14:textId="77777777" w:rsidR="002C71CE" w:rsidRPr="006C0F21" w:rsidRDefault="002C71CE" w:rsidP="00625220">
      <w:pPr>
        <w:widowControl/>
        <w:jc w:val="center"/>
        <w:rPr>
          <w:rFonts w:asciiTheme="majorBidi" w:hAnsiTheme="majorBidi" w:cstheme="majorBidi"/>
          <w:b/>
          <w:bCs/>
          <w:lang w:val="da-DK"/>
        </w:rPr>
      </w:pPr>
      <w:r w:rsidRPr="006C0F21">
        <w:rPr>
          <w:rFonts w:asciiTheme="majorBidi" w:hAnsiTheme="majorBidi" w:cstheme="majorBidi"/>
          <w:b/>
          <w:bCs/>
          <w:lang w:val="da-DK"/>
        </w:rPr>
        <w:t>BILAG I</w:t>
      </w:r>
    </w:p>
    <w:p w14:paraId="5D08337B" w14:textId="77777777" w:rsidR="002C71CE" w:rsidRPr="006C0F21" w:rsidRDefault="002C71CE" w:rsidP="00625220">
      <w:pPr>
        <w:widowControl/>
        <w:jc w:val="center"/>
        <w:rPr>
          <w:rFonts w:asciiTheme="majorBidi" w:hAnsiTheme="majorBidi" w:cstheme="majorBidi"/>
          <w:lang w:val="da-DK"/>
        </w:rPr>
      </w:pPr>
    </w:p>
    <w:p w14:paraId="1EABD49F" w14:textId="77777777" w:rsidR="002C71CE" w:rsidRPr="006C0F21" w:rsidRDefault="002C71CE" w:rsidP="008D6C3A">
      <w:pPr>
        <w:pStyle w:val="Heading1"/>
        <w:ind w:left="0" w:firstLine="0"/>
        <w:jc w:val="center"/>
        <w:rPr>
          <w:lang w:val="da-DK"/>
        </w:rPr>
      </w:pPr>
      <w:r w:rsidRPr="006C0F21">
        <w:rPr>
          <w:lang w:val="da-DK"/>
        </w:rPr>
        <w:t>PRODUKTRESUMÉ</w:t>
      </w:r>
    </w:p>
    <w:p w14:paraId="4108908F" w14:textId="77777777" w:rsidR="002C71CE" w:rsidRPr="006C0F21" w:rsidRDefault="002C71CE" w:rsidP="00625220">
      <w:pPr>
        <w:pStyle w:val="Heading1"/>
        <w:widowControl/>
        <w:rPr>
          <w:rFonts w:asciiTheme="majorBidi" w:hAnsiTheme="majorBidi" w:cstheme="majorBidi"/>
          <w:b w:val="0"/>
          <w:lang w:val="da-DK"/>
        </w:rPr>
      </w:pPr>
      <w:r w:rsidRPr="006C0F21">
        <w:rPr>
          <w:rFonts w:asciiTheme="majorBidi" w:hAnsiTheme="majorBidi" w:cstheme="majorBidi"/>
          <w:b w:val="0"/>
          <w:lang w:val="da-DK"/>
        </w:rPr>
        <w:br w:type="page"/>
      </w:r>
    </w:p>
    <w:p w14:paraId="009E8BA7" w14:textId="77777777" w:rsidR="002C71CE" w:rsidRPr="006847C6" w:rsidRDefault="002C71CE" w:rsidP="006847C6">
      <w:pPr>
        <w:keepNext/>
        <w:ind w:left="567" w:hanging="567"/>
        <w:rPr>
          <w:rFonts w:ascii="Times New Roman Bold" w:hAnsi="Times New Roman Bold" w:cs="Times New Roman Bold"/>
          <w:b/>
          <w:bCs/>
          <w:szCs w:val="22"/>
        </w:rPr>
      </w:pPr>
      <w:bookmarkStart w:id="4" w:name="_Hlk180142996"/>
      <w:r w:rsidRPr="006847C6">
        <w:rPr>
          <w:rFonts w:ascii="Times New Roman Bold" w:hAnsi="Times New Roman Bold" w:cs="Times New Roman Bold"/>
          <w:b/>
          <w:bCs/>
          <w:szCs w:val="22"/>
        </w:rPr>
        <w:lastRenderedPageBreak/>
        <w:t>1.</w:t>
      </w:r>
      <w:r w:rsidRPr="006847C6">
        <w:rPr>
          <w:rFonts w:ascii="Times New Roman Bold" w:hAnsi="Times New Roman Bold" w:cs="Times New Roman Bold"/>
          <w:b/>
          <w:bCs/>
          <w:szCs w:val="22"/>
        </w:rPr>
        <w:tab/>
        <w:t>LÆGEMIDLETS NAVN</w:t>
      </w:r>
    </w:p>
    <w:p w14:paraId="5D604701" w14:textId="77777777" w:rsidR="002C71CE" w:rsidRPr="006C0F21" w:rsidRDefault="002C71CE" w:rsidP="00625220">
      <w:pPr>
        <w:widowControl/>
        <w:rPr>
          <w:rFonts w:cs="Times New Roman"/>
          <w:szCs w:val="22"/>
          <w:lang w:val="da-DK"/>
        </w:rPr>
      </w:pPr>
    </w:p>
    <w:p w14:paraId="5190DA30" w14:textId="77777777" w:rsidR="002C71CE" w:rsidRPr="006C0F21" w:rsidRDefault="002C71CE" w:rsidP="00625220">
      <w:pPr>
        <w:widowControl/>
        <w:rPr>
          <w:rFonts w:cs="Times New Roman"/>
          <w:szCs w:val="22"/>
          <w:lang w:val="da-DK"/>
        </w:rPr>
      </w:pPr>
      <w:r w:rsidRPr="006C0F21">
        <w:rPr>
          <w:rFonts w:cs="Times New Roman"/>
          <w:szCs w:val="22"/>
          <w:lang w:val="da-DK"/>
        </w:rPr>
        <w:t>Lyrica 25 mg hårde kapsler</w:t>
      </w:r>
    </w:p>
    <w:p w14:paraId="3D0F4D29" w14:textId="77777777" w:rsidR="002C71CE" w:rsidRPr="006C0F21" w:rsidRDefault="002C71CE" w:rsidP="00625220">
      <w:pPr>
        <w:widowControl/>
        <w:rPr>
          <w:rFonts w:cs="Times New Roman"/>
          <w:szCs w:val="22"/>
          <w:lang w:val="da-DK"/>
        </w:rPr>
      </w:pPr>
      <w:r w:rsidRPr="006C0F21">
        <w:rPr>
          <w:rFonts w:cs="Times New Roman"/>
          <w:szCs w:val="22"/>
          <w:lang w:val="da-DK"/>
        </w:rPr>
        <w:t>Lyrica 50 mg hårde kapsler</w:t>
      </w:r>
    </w:p>
    <w:p w14:paraId="0F10030D" w14:textId="77777777" w:rsidR="002C71CE" w:rsidRPr="006C0F21" w:rsidRDefault="002C71CE" w:rsidP="00625220">
      <w:pPr>
        <w:widowControl/>
        <w:rPr>
          <w:rFonts w:cs="Times New Roman"/>
          <w:szCs w:val="22"/>
          <w:lang w:val="da-DK"/>
        </w:rPr>
      </w:pPr>
      <w:r w:rsidRPr="006C0F21">
        <w:rPr>
          <w:rFonts w:cs="Times New Roman"/>
          <w:szCs w:val="22"/>
          <w:lang w:val="da-DK"/>
        </w:rPr>
        <w:t>Lyrica 75 mg hårde kapsler</w:t>
      </w:r>
    </w:p>
    <w:p w14:paraId="7451C570" w14:textId="77777777" w:rsidR="002C71CE" w:rsidRPr="006C0F21" w:rsidRDefault="002C71CE" w:rsidP="00625220">
      <w:pPr>
        <w:widowControl/>
        <w:rPr>
          <w:rFonts w:cs="Times New Roman"/>
          <w:szCs w:val="22"/>
          <w:lang w:val="da-DK"/>
        </w:rPr>
      </w:pPr>
      <w:r w:rsidRPr="006C0F21">
        <w:rPr>
          <w:rFonts w:cs="Times New Roman"/>
          <w:szCs w:val="22"/>
          <w:lang w:val="da-DK"/>
        </w:rPr>
        <w:t>Lyrica 100 mg hårde kapsler</w:t>
      </w:r>
    </w:p>
    <w:p w14:paraId="001050FA" w14:textId="77777777" w:rsidR="002C71CE" w:rsidRPr="00EF7790" w:rsidRDefault="002C71CE" w:rsidP="00625220">
      <w:pPr>
        <w:widowControl/>
        <w:rPr>
          <w:rFonts w:cs="Times New Roman"/>
          <w:szCs w:val="22"/>
          <w:lang w:val="sv-SE"/>
        </w:rPr>
      </w:pPr>
      <w:r w:rsidRPr="00EF7790">
        <w:rPr>
          <w:rFonts w:cs="Times New Roman"/>
          <w:szCs w:val="22"/>
          <w:lang w:val="sv-SE"/>
        </w:rPr>
        <w:t>Lyrica 150 mg hårde kapsler</w:t>
      </w:r>
    </w:p>
    <w:p w14:paraId="0CFF40E5" w14:textId="77777777" w:rsidR="002C71CE" w:rsidRPr="00EF7790" w:rsidRDefault="002C71CE" w:rsidP="00625220">
      <w:pPr>
        <w:widowControl/>
        <w:rPr>
          <w:rFonts w:cs="Times New Roman"/>
          <w:szCs w:val="22"/>
          <w:lang w:val="sv-SE"/>
        </w:rPr>
      </w:pPr>
      <w:r w:rsidRPr="00EF7790">
        <w:rPr>
          <w:rFonts w:cs="Times New Roman"/>
          <w:szCs w:val="22"/>
          <w:lang w:val="sv-SE"/>
        </w:rPr>
        <w:t>Lyrica 200 mg hårde kapsler</w:t>
      </w:r>
    </w:p>
    <w:p w14:paraId="37693BE7" w14:textId="77777777" w:rsidR="002C71CE" w:rsidRPr="00EF7790" w:rsidRDefault="002C71CE" w:rsidP="00625220">
      <w:pPr>
        <w:widowControl/>
        <w:rPr>
          <w:rFonts w:cs="Times New Roman"/>
          <w:szCs w:val="22"/>
          <w:lang w:val="sv-SE"/>
        </w:rPr>
      </w:pPr>
      <w:r w:rsidRPr="00EF7790">
        <w:rPr>
          <w:rFonts w:cs="Times New Roman"/>
          <w:szCs w:val="22"/>
          <w:lang w:val="sv-SE"/>
        </w:rPr>
        <w:t>Lyrica 225 mg hårde kapsler</w:t>
      </w:r>
    </w:p>
    <w:p w14:paraId="5B2BE294" w14:textId="77777777" w:rsidR="002C71CE" w:rsidRPr="00EF7790" w:rsidRDefault="002C71CE" w:rsidP="00625220">
      <w:pPr>
        <w:widowControl/>
        <w:rPr>
          <w:rFonts w:cs="Times New Roman"/>
          <w:szCs w:val="22"/>
          <w:lang w:val="sv-SE"/>
        </w:rPr>
      </w:pPr>
      <w:r w:rsidRPr="00EF7790">
        <w:rPr>
          <w:rFonts w:cs="Times New Roman"/>
          <w:szCs w:val="22"/>
          <w:lang w:val="sv-SE"/>
        </w:rPr>
        <w:t>Lyrica 300 mg hårde kapsler</w:t>
      </w:r>
    </w:p>
    <w:p w14:paraId="3DA03157" w14:textId="77777777" w:rsidR="002C71CE" w:rsidRPr="00EF7790" w:rsidRDefault="002C71CE" w:rsidP="00625220">
      <w:pPr>
        <w:widowControl/>
        <w:tabs>
          <w:tab w:val="left" w:pos="562"/>
        </w:tabs>
        <w:rPr>
          <w:rFonts w:cs="Times New Roman"/>
          <w:b/>
          <w:bCs/>
          <w:szCs w:val="22"/>
          <w:lang w:val="sv-SE"/>
        </w:rPr>
      </w:pPr>
    </w:p>
    <w:p w14:paraId="4591ADD2" w14:textId="77777777" w:rsidR="002C71CE" w:rsidRPr="00EF7790" w:rsidRDefault="002C71CE" w:rsidP="00625220">
      <w:pPr>
        <w:widowControl/>
        <w:tabs>
          <w:tab w:val="left" w:pos="562"/>
        </w:tabs>
        <w:rPr>
          <w:rFonts w:cs="Times New Roman"/>
          <w:b/>
          <w:bCs/>
          <w:szCs w:val="22"/>
          <w:lang w:val="sv-SE"/>
        </w:rPr>
      </w:pPr>
    </w:p>
    <w:p w14:paraId="00C63B9E" w14:textId="77777777" w:rsidR="002C71CE" w:rsidRPr="006847C6" w:rsidRDefault="002C71CE" w:rsidP="006847C6">
      <w:pPr>
        <w:keepNext/>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2.</w:t>
      </w:r>
      <w:r w:rsidRPr="006847C6">
        <w:rPr>
          <w:rFonts w:ascii="Times New Roman Bold" w:hAnsi="Times New Roman Bold" w:cs="Times New Roman Bold"/>
          <w:b/>
          <w:bCs/>
          <w:szCs w:val="22"/>
        </w:rPr>
        <w:tab/>
        <w:t>KVALITATIV OG KVANTITATIV SAMMENSÆTNING</w:t>
      </w:r>
    </w:p>
    <w:p w14:paraId="4FE9C635" w14:textId="77777777" w:rsidR="002C71CE" w:rsidRPr="00EF7790" w:rsidRDefault="002C71CE" w:rsidP="00625220">
      <w:pPr>
        <w:widowControl/>
        <w:rPr>
          <w:rFonts w:cs="Times New Roman"/>
          <w:szCs w:val="22"/>
          <w:u w:val="single"/>
          <w:lang w:val="sv-SE"/>
        </w:rPr>
      </w:pPr>
    </w:p>
    <w:p w14:paraId="5665C6BB" w14:textId="77777777" w:rsidR="002C71CE" w:rsidRPr="00EF7790" w:rsidRDefault="002C71CE" w:rsidP="00625220">
      <w:pPr>
        <w:widowControl/>
        <w:rPr>
          <w:rFonts w:cs="Times New Roman"/>
          <w:szCs w:val="22"/>
          <w:lang w:val="sv-SE"/>
        </w:rPr>
      </w:pPr>
      <w:r w:rsidRPr="00EF7790">
        <w:rPr>
          <w:rFonts w:cs="Times New Roman"/>
          <w:szCs w:val="22"/>
          <w:u w:val="single"/>
          <w:lang w:val="sv-SE"/>
        </w:rPr>
        <w:t>Lyrica 25 mg hårde kapsler</w:t>
      </w:r>
    </w:p>
    <w:p w14:paraId="1985D352" w14:textId="77777777" w:rsidR="002C71CE" w:rsidRPr="00EF7790" w:rsidRDefault="002C71CE" w:rsidP="00625220">
      <w:pPr>
        <w:widowControl/>
        <w:rPr>
          <w:rFonts w:cs="Times New Roman"/>
          <w:szCs w:val="22"/>
          <w:lang w:val="sv-SE"/>
        </w:rPr>
      </w:pPr>
      <w:r w:rsidRPr="00EF7790">
        <w:rPr>
          <w:rFonts w:cs="Times New Roman"/>
          <w:szCs w:val="22"/>
          <w:lang w:val="sv-SE"/>
        </w:rPr>
        <w:t>1 hård kapsel indeholder 25 mg pregabalin.</w:t>
      </w:r>
    </w:p>
    <w:p w14:paraId="3E08AD08" w14:textId="77777777" w:rsidR="002C71CE" w:rsidRPr="00EF7790" w:rsidRDefault="002C71CE" w:rsidP="00625220">
      <w:pPr>
        <w:widowControl/>
        <w:rPr>
          <w:rFonts w:cs="Times New Roman"/>
          <w:szCs w:val="22"/>
          <w:u w:val="single"/>
          <w:lang w:val="sv-SE"/>
        </w:rPr>
      </w:pPr>
    </w:p>
    <w:p w14:paraId="6DE2E73E" w14:textId="77777777" w:rsidR="002C71CE" w:rsidRPr="00EF7790" w:rsidRDefault="002C71CE" w:rsidP="00625220">
      <w:pPr>
        <w:widowControl/>
        <w:rPr>
          <w:rFonts w:cs="Times New Roman"/>
          <w:szCs w:val="22"/>
          <w:lang w:val="sv-SE"/>
        </w:rPr>
      </w:pPr>
      <w:r w:rsidRPr="00EF7790">
        <w:rPr>
          <w:rFonts w:cs="Times New Roman"/>
          <w:szCs w:val="22"/>
          <w:u w:val="single"/>
          <w:lang w:val="sv-SE"/>
        </w:rPr>
        <w:t>Lyrica 50 mg hårde kapsler</w:t>
      </w:r>
    </w:p>
    <w:p w14:paraId="34CE1F79" w14:textId="77777777" w:rsidR="002C71CE" w:rsidRPr="00EF7790" w:rsidRDefault="002C71CE" w:rsidP="00625220">
      <w:pPr>
        <w:widowControl/>
        <w:rPr>
          <w:rFonts w:cs="Times New Roman"/>
          <w:szCs w:val="22"/>
          <w:lang w:val="sv-SE"/>
        </w:rPr>
      </w:pPr>
      <w:r w:rsidRPr="00EF7790">
        <w:rPr>
          <w:rFonts w:cs="Times New Roman"/>
          <w:szCs w:val="22"/>
          <w:lang w:val="sv-SE"/>
        </w:rPr>
        <w:t>1 hård kapsel indeholder 50 mg pregabalin.</w:t>
      </w:r>
    </w:p>
    <w:p w14:paraId="629A38CD" w14:textId="77777777" w:rsidR="002C71CE" w:rsidRPr="00EF7790" w:rsidRDefault="002C71CE" w:rsidP="00625220">
      <w:pPr>
        <w:widowControl/>
        <w:rPr>
          <w:rFonts w:cs="Times New Roman"/>
          <w:szCs w:val="22"/>
          <w:u w:val="single"/>
          <w:lang w:val="sv-SE"/>
        </w:rPr>
      </w:pPr>
    </w:p>
    <w:p w14:paraId="5181F420" w14:textId="77777777" w:rsidR="002C71CE" w:rsidRPr="00EF7790" w:rsidRDefault="002C71CE" w:rsidP="00625220">
      <w:pPr>
        <w:widowControl/>
        <w:rPr>
          <w:rFonts w:cs="Times New Roman"/>
          <w:szCs w:val="22"/>
          <w:lang w:val="sv-SE"/>
        </w:rPr>
      </w:pPr>
      <w:r w:rsidRPr="00EF7790">
        <w:rPr>
          <w:rFonts w:cs="Times New Roman"/>
          <w:szCs w:val="22"/>
          <w:u w:val="single"/>
          <w:lang w:val="sv-SE"/>
        </w:rPr>
        <w:t>Lyrica 75 mg hårde kapsler</w:t>
      </w:r>
    </w:p>
    <w:p w14:paraId="017F5FCC" w14:textId="77777777" w:rsidR="002C71CE" w:rsidRPr="00EF7790" w:rsidRDefault="002C71CE" w:rsidP="00625220">
      <w:pPr>
        <w:widowControl/>
        <w:rPr>
          <w:rFonts w:cs="Times New Roman"/>
          <w:szCs w:val="22"/>
          <w:lang w:val="sv-SE"/>
        </w:rPr>
      </w:pPr>
      <w:r w:rsidRPr="00EF7790">
        <w:rPr>
          <w:rFonts w:cs="Times New Roman"/>
          <w:szCs w:val="22"/>
          <w:lang w:val="sv-SE"/>
        </w:rPr>
        <w:t>1 hård kapsel indeholder 75 mg pregabalin.</w:t>
      </w:r>
    </w:p>
    <w:p w14:paraId="0E8AC55E" w14:textId="77777777" w:rsidR="002C71CE" w:rsidRPr="00EF7790" w:rsidRDefault="002C71CE" w:rsidP="00625220">
      <w:pPr>
        <w:widowControl/>
        <w:rPr>
          <w:rFonts w:cs="Times New Roman"/>
          <w:szCs w:val="22"/>
          <w:u w:val="single"/>
          <w:lang w:val="sv-SE"/>
        </w:rPr>
      </w:pPr>
    </w:p>
    <w:p w14:paraId="7CC259B9" w14:textId="77777777" w:rsidR="002C71CE" w:rsidRPr="00EF7790" w:rsidRDefault="002C71CE" w:rsidP="00625220">
      <w:pPr>
        <w:widowControl/>
        <w:rPr>
          <w:rFonts w:cs="Times New Roman"/>
          <w:szCs w:val="22"/>
          <w:lang w:val="sv-SE"/>
        </w:rPr>
      </w:pPr>
      <w:r w:rsidRPr="00EF7790">
        <w:rPr>
          <w:rFonts w:cs="Times New Roman"/>
          <w:szCs w:val="22"/>
          <w:u w:val="single"/>
          <w:lang w:val="sv-SE"/>
        </w:rPr>
        <w:t>Lyrica 100 mg hårde kapsler</w:t>
      </w:r>
    </w:p>
    <w:p w14:paraId="46F90ADA" w14:textId="77777777" w:rsidR="002C71CE" w:rsidRPr="00EF7790" w:rsidRDefault="002C71CE" w:rsidP="00625220">
      <w:pPr>
        <w:widowControl/>
        <w:rPr>
          <w:rFonts w:cs="Times New Roman"/>
          <w:szCs w:val="22"/>
          <w:lang w:val="sv-SE"/>
        </w:rPr>
      </w:pPr>
      <w:r w:rsidRPr="00EF7790">
        <w:rPr>
          <w:rFonts w:cs="Times New Roman"/>
          <w:szCs w:val="22"/>
          <w:lang w:val="sv-SE"/>
        </w:rPr>
        <w:t>1 hård kapsel indeholder 100 mg pregabalin.</w:t>
      </w:r>
    </w:p>
    <w:p w14:paraId="5B2219FF" w14:textId="77777777" w:rsidR="002C71CE" w:rsidRPr="00EF7790" w:rsidRDefault="002C71CE" w:rsidP="00625220">
      <w:pPr>
        <w:widowControl/>
        <w:rPr>
          <w:rFonts w:cs="Times New Roman"/>
          <w:szCs w:val="22"/>
          <w:u w:val="single"/>
          <w:lang w:val="sv-SE"/>
        </w:rPr>
      </w:pPr>
    </w:p>
    <w:p w14:paraId="464C2C72" w14:textId="77777777" w:rsidR="002C71CE" w:rsidRPr="00EF7790" w:rsidRDefault="002C71CE" w:rsidP="00625220">
      <w:pPr>
        <w:widowControl/>
        <w:rPr>
          <w:rFonts w:cs="Times New Roman"/>
          <w:szCs w:val="22"/>
          <w:lang w:val="sv-SE"/>
        </w:rPr>
      </w:pPr>
      <w:r w:rsidRPr="00EF7790">
        <w:rPr>
          <w:rFonts w:cs="Times New Roman"/>
          <w:szCs w:val="22"/>
          <w:u w:val="single"/>
          <w:lang w:val="sv-SE"/>
        </w:rPr>
        <w:t>Lyrica 150 mg hårde kapsler</w:t>
      </w:r>
    </w:p>
    <w:p w14:paraId="7351DEF6" w14:textId="77777777" w:rsidR="002C71CE" w:rsidRPr="00EF7790" w:rsidRDefault="002C71CE" w:rsidP="00625220">
      <w:pPr>
        <w:widowControl/>
        <w:rPr>
          <w:rFonts w:cs="Times New Roman"/>
          <w:szCs w:val="22"/>
          <w:lang w:val="sv-SE"/>
        </w:rPr>
      </w:pPr>
      <w:r w:rsidRPr="00EF7790">
        <w:rPr>
          <w:rFonts w:cs="Times New Roman"/>
          <w:szCs w:val="22"/>
          <w:lang w:val="sv-SE"/>
        </w:rPr>
        <w:t>1 hård kapsel indeholder 150 mg pregabalin.</w:t>
      </w:r>
    </w:p>
    <w:p w14:paraId="26E3837F" w14:textId="77777777" w:rsidR="002C71CE" w:rsidRPr="00EF7790" w:rsidRDefault="002C71CE" w:rsidP="00625220">
      <w:pPr>
        <w:widowControl/>
        <w:rPr>
          <w:rFonts w:cs="Times New Roman"/>
          <w:szCs w:val="22"/>
          <w:u w:val="single"/>
          <w:lang w:val="sv-SE"/>
        </w:rPr>
      </w:pPr>
    </w:p>
    <w:p w14:paraId="013869FF" w14:textId="77777777" w:rsidR="002C71CE" w:rsidRPr="00EF7790" w:rsidRDefault="002C71CE" w:rsidP="00625220">
      <w:pPr>
        <w:widowControl/>
        <w:rPr>
          <w:rFonts w:cs="Times New Roman"/>
          <w:szCs w:val="22"/>
          <w:lang w:val="sv-SE"/>
        </w:rPr>
      </w:pPr>
      <w:r w:rsidRPr="00EF7790">
        <w:rPr>
          <w:rFonts w:cs="Times New Roman"/>
          <w:szCs w:val="22"/>
          <w:u w:val="single"/>
          <w:lang w:val="sv-SE"/>
        </w:rPr>
        <w:t>Lyrica 200 mg hårde kapsler</w:t>
      </w:r>
    </w:p>
    <w:p w14:paraId="6C46FA5B" w14:textId="77777777" w:rsidR="002C71CE" w:rsidRPr="00EF7790" w:rsidRDefault="002C71CE" w:rsidP="00625220">
      <w:pPr>
        <w:widowControl/>
        <w:rPr>
          <w:rFonts w:cs="Times New Roman"/>
          <w:szCs w:val="22"/>
          <w:lang w:val="sv-SE"/>
        </w:rPr>
      </w:pPr>
      <w:r w:rsidRPr="00EF7790">
        <w:rPr>
          <w:rFonts w:cs="Times New Roman"/>
          <w:szCs w:val="22"/>
          <w:lang w:val="sv-SE"/>
        </w:rPr>
        <w:t>1 hård kapsel indeholder 200 mg pregabalin.</w:t>
      </w:r>
    </w:p>
    <w:p w14:paraId="79FF6107" w14:textId="77777777" w:rsidR="002C71CE" w:rsidRPr="00EF7790" w:rsidRDefault="002C71CE" w:rsidP="00625220">
      <w:pPr>
        <w:widowControl/>
        <w:rPr>
          <w:rFonts w:cs="Times New Roman"/>
          <w:szCs w:val="22"/>
          <w:u w:val="single"/>
          <w:lang w:val="sv-SE"/>
        </w:rPr>
      </w:pPr>
    </w:p>
    <w:p w14:paraId="553A4B8B" w14:textId="77777777" w:rsidR="002C71CE" w:rsidRPr="006C0F21" w:rsidRDefault="002C71CE" w:rsidP="00625220">
      <w:pPr>
        <w:widowControl/>
        <w:rPr>
          <w:rFonts w:cs="Times New Roman"/>
          <w:szCs w:val="22"/>
          <w:lang w:val="da-DK"/>
        </w:rPr>
      </w:pPr>
      <w:r w:rsidRPr="006C0F21">
        <w:rPr>
          <w:rFonts w:cs="Times New Roman"/>
          <w:szCs w:val="22"/>
          <w:u w:val="single"/>
          <w:lang w:val="da-DK"/>
        </w:rPr>
        <w:t>Lyrica 225 mg hårde kapsler</w:t>
      </w:r>
    </w:p>
    <w:p w14:paraId="3870F308" w14:textId="77777777" w:rsidR="002C71CE" w:rsidRPr="006C0F21" w:rsidRDefault="002C71CE" w:rsidP="00625220">
      <w:pPr>
        <w:widowControl/>
        <w:rPr>
          <w:rFonts w:cs="Times New Roman"/>
          <w:szCs w:val="22"/>
          <w:lang w:val="da-DK"/>
        </w:rPr>
      </w:pPr>
      <w:r w:rsidRPr="006C0F21">
        <w:rPr>
          <w:rFonts w:cs="Times New Roman"/>
          <w:szCs w:val="22"/>
          <w:lang w:val="da-DK"/>
        </w:rPr>
        <w:t>1 hård kapsel indeholder 225 mg pregabalin.</w:t>
      </w:r>
    </w:p>
    <w:p w14:paraId="60284415" w14:textId="77777777" w:rsidR="002C71CE" w:rsidRPr="006C0F21" w:rsidRDefault="002C71CE" w:rsidP="00625220">
      <w:pPr>
        <w:widowControl/>
        <w:rPr>
          <w:rFonts w:cs="Times New Roman"/>
          <w:szCs w:val="22"/>
          <w:u w:val="single"/>
          <w:lang w:val="da-DK"/>
        </w:rPr>
      </w:pPr>
    </w:p>
    <w:p w14:paraId="03C8D317" w14:textId="77777777" w:rsidR="002C71CE" w:rsidRPr="006C0F21" w:rsidRDefault="002C71CE" w:rsidP="00625220">
      <w:pPr>
        <w:widowControl/>
        <w:rPr>
          <w:rFonts w:cs="Times New Roman"/>
          <w:szCs w:val="22"/>
          <w:lang w:val="da-DK"/>
        </w:rPr>
      </w:pPr>
      <w:r w:rsidRPr="006C0F21">
        <w:rPr>
          <w:rFonts w:cs="Times New Roman"/>
          <w:szCs w:val="22"/>
          <w:u w:val="single"/>
          <w:lang w:val="da-DK"/>
        </w:rPr>
        <w:t>Lyrica 300 mg hårde kapsler</w:t>
      </w:r>
    </w:p>
    <w:p w14:paraId="4A56DDB1" w14:textId="77777777" w:rsidR="002C71CE" w:rsidRPr="006C0F21" w:rsidRDefault="002C71CE" w:rsidP="00625220">
      <w:pPr>
        <w:widowControl/>
        <w:rPr>
          <w:rFonts w:cs="Times New Roman"/>
          <w:szCs w:val="22"/>
          <w:lang w:val="da-DK"/>
        </w:rPr>
      </w:pPr>
      <w:r w:rsidRPr="006C0F21">
        <w:rPr>
          <w:rFonts w:cs="Times New Roman"/>
          <w:szCs w:val="22"/>
          <w:lang w:val="da-DK"/>
        </w:rPr>
        <w:t>1 hård kapsel indeholder 300 mg pregabalin.</w:t>
      </w:r>
    </w:p>
    <w:p w14:paraId="01839BF5" w14:textId="77777777" w:rsidR="002C71CE" w:rsidRPr="006C0F21" w:rsidRDefault="002C71CE" w:rsidP="00625220">
      <w:pPr>
        <w:widowControl/>
        <w:rPr>
          <w:rFonts w:cs="Times New Roman"/>
          <w:szCs w:val="22"/>
          <w:u w:val="single"/>
          <w:lang w:val="da-DK"/>
        </w:rPr>
      </w:pPr>
    </w:p>
    <w:p w14:paraId="3102B283" w14:textId="77777777" w:rsidR="002C71CE" w:rsidRPr="006C0F21" w:rsidRDefault="002C71CE" w:rsidP="00625220">
      <w:pPr>
        <w:widowControl/>
        <w:rPr>
          <w:rFonts w:cs="Times New Roman"/>
          <w:szCs w:val="22"/>
          <w:lang w:val="da-DK"/>
        </w:rPr>
      </w:pPr>
      <w:r w:rsidRPr="006C0F21">
        <w:rPr>
          <w:rFonts w:cs="Times New Roman"/>
          <w:szCs w:val="22"/>
          <w:u w:val="single"/>
          <w:lang w:val="da-DK"/>
        </w:rPr>
        <w:t>Hjælpestoffer, som behandleren skal være opmærksom på</w:t>
      </w:r>
    </w:p>
    <w:p w14:paraId="4F872162" w14:textId="77777777" w:rsidR="002C71CE" w:rsidRPr="006C0F21" w:rsidRDefault="002C71CE" w:rsidP="00625220">
      <w:pPr>
        <w:widowControl/>
        <w:rPr>
          <w:rFonts w:cs="Times New Roman"/>
          <w:szCs w:val="22"/>
          <w:u w:val="single"/>
          <w:lang w:val="da-DK"/>
        </w:rPr>
      </w:pPr>
    </w:p>
    <w:p w14:paraId="0E18911F" w14:textId="77777777" w:rsidR="002C71CE" w:rsidRPr="006C0F21" w:rsidRDefault="002C71CE" w:rsidP="00625220">
      <w:pPr>
        <w:widowControl/>
        <w:rPr>
          <w:rFonts w:cs="Times New Roman"/>
          <w:szCs w:val="22"/>
          <w:lang w:val="da-DK"/>
        </w:rPr>
      </w:pPr>
      <w:r w:rsidRPr="006C0F21">
        <w:rPr>
          <w:rFonts w:cs="Times New Roman"/>
          <w:szCs w:val="22"/>
          <w:u w:val="single"/>
          <w:lang w:val="da-DK"/>
        </w:rPr>
        <w:t>Lyrica 25 mg hårde kapsler</w:t>
      </w:r>
    </w:p>
    <w:p w14:paraId="5F840C41" w14:textId="77777777" w:rsidR="002C71CE" w:rsidRPr="006C0F21" w:rsidRDefault="002C71CE" w:rsidP="00625220">
      <w:pPr>
        <w:widowControl/>
        <w:rPr>
          <w:rFonts w:cs="Times New Roman"/>
          <w:szCs w:val="22"/>
          <w:lang w:val="da-DK"/>
        </w:rPr>
      </w:pPr>
      <w:r w:rsidRPr="006C0F21">
        <w:rPr>
          <w:rFonts w:cs="Times New Roman"/>
          <w:szCs w:val="22"/>
          <w:lang w:val="da-DK"/>
        </w:rPr>
        <w:t>Hver kapsel indeholder 35 mg lactosemonohydrat.</w:t>
      </w:r>
    </w:p>
    <w:p w14:paraId="67D70A14" w14:textId="77777777" w:rsidR="002C71CE" w:rsidRPr="006C0F21" w:rsidRDefault="002C71CE" w:rsidP="00625220">
      <w:pPr>
        <w:widowControl/>
        <w:rPr>
          <w:rFonts w:cs="Times New Roman"/>
          <w:szCs w:val="22"/>
          <w:u w:val="single"/>
          <w:lang w:val="da-DK"/>
        </w:rPr>
      </w:pPr>
    </w:p>
    <w:p w14:paraId="3FAA93C2" w14:textId="77777777" w:rsidR="002C71CE" w:rsidRPr="006C0F21" w:rsidRDefault="002C71CE" w:rsidP="00625220">
      <w:pPr>
        <w:widowControl/>
        <w:rPr>
          <w:rFonts w:cs="Times New Roman"/>
          <w:szCs w:val="22"/>
          <w:lang w:val="da-DK"/>
        </w:rPr>
      </w:pPr>
      <w:r w:rsidRPr="006C0F21">
        <w:rPr>
          <w:rFonts w:cs="Times New Roman"/>
          <w:szCs w:val="22"/>
          <w:u w:val="single"/>
          <w:lang w:val="da-DK"/>
        </w:rPr>
        <w:t>Lyrica 50 mg hårde kapsler</w:t>
      </w:r>
    </w:p>
    <w:p w14:paraId="0DF341F0" w14:textId="77777777" w:rsidR="002C71CE" w:rsidRPr="006C0F21" w:rsidRDefault="002C71CE" w:rsidP="00625220">
      <w:pPr>
        <w:widowControl/>
        <w:rPr>
          <w:rFonts w:cs="Times New Roman"/>
          <w:szCs w:val="22"/>
          <w:lang w:val="da-DK"/>
        </w:rPr>
      </w:pPr>
      <w:r w:rsidRPr="006C0F21">
        <w:rPr>
          <w:rFonts w:cs="Times New Roman"/>
          <w:szCs w:val="22"/>
          <w:lang w:val="da-DK"/>
        </w:rPr>
        <w:t>Hver kapsel indeholder 70 mg lactosemonohydrat.</w:t>
      </w:r>
    </w:p>
    <w:p w14:paraId="48353A1A" w14:textId="77777777" w:rsidR="002C71CE" w:rsidRPr="006C0F21" w:rsidRDefault="002C71CE" w:rsidP="00625220">
      <w:pPr>
        <w:widowControl/>
        <w:rPr>
          <w:rFonts w:cs="Times New Roman"/>
          <w:szCs w:val="22"/>
          <w:u w:val="single"/>
          <w:lang w:val="da-DK"/>
        </w:rPr>
      </w:pPr>
    </w:p>
    <w:p w14:paraId="3D02CDD7" w14:textId="77777777" w:rsidR="002C71CE" w:rsidRPr="006C0F21" w:rsidRDefault="002C71CE" w:rsidP="00625220">
      <w:pPr>
        <w:widowControl/>
        <w:rPr>
          <w:rFonts w:cs="Times New Roman"/>
          <w:szCs w:val="22"/>
          <w:lang w:val="da-DK"/>
        </w:rPr>
      </w:pPr>
      <w:r w:rsidRPr="006C0F21">
        <w:rPr>
          <w:rFonts w:cs="Times New Roman"/>
          <w:szCs w:val="22"/>
          <w:u w:val="single"/>
          <w:lang w:val="da-DK"/>
        </w:rPr>
        <w:t>Lyrica 75 mg hårde kapsler</w:t>
      </w:r>
    </w:p>
    <w:p w14:paraId="2F9F7524" w14:textId="77777777" w:rsidR="002C71CE" w:rsidRPr="006C0F21" w:rsidRDefault="002C71CE" w:rsidP="00625220">
      <w:pPr>
        <w:widowControl/>
        <w:rPr>
          <w:rFonts w:cs="Times New Roman"/>
          <w:szCs w:val="22"/>
          <w:lang w:val="da-DK"/>
        </w:rPr>
      </w:pPr>
      <w:r w:rsidRPr="006C0F21">
        <w:rPr>
          <w:rFonts w:cs="Times New Roman"/>
          <w:szCs w:val="22"/>
          <w:lang w:val="da-DK"/>
        </w:rPr>
        <w:t>Hver kapsel indeholder 8,25 mg lactosemonohydrat.</w:t>
      </w:r>
    </w:p>
    <w:p w14:paraId="135DBD39" w14:textId="77777777" w:rsidR="002C71CE" w:rsidRPr="006C0F21" w:rsidRDefault="002C71CE" w:rsidP="00625220">
      <w:pPr>
        <w:widowControl/>
        <w:rPr>
          <w:rFonts w:cs="Times New Roman"/>
          <w:szCs w:val="22"/>
          <w:u w:val="single"/>
          <w:lang w:val="da-DK"/>
        </w:rPr>
      </w:pPr>
    </w:p>
    <w:p w14:paraId="0E30F0B4" w14:textId="77777777" w:rsidR="002C71CE" w:rsidRPr="006C0F21" w:rsidRDefault="002C71CE" w:rsidP="00625220">
      <w:pPr>
        <w:widowControl/>
        <w:rPr>
          <w:rFonts w:cs="Times New Roman"/>
          <w:szCs w:val="22"/>
          <w:lang w:val="da-DK"/>
        </w:rPr>
      </w:pPr>
      <w:r w:rsidRPr="006C0F21">
        <w:rPr>
          <w:rFonts w:cs="Times New Roman"/>
          <w:szCs w:val="22"/>
          <w:u w:val="single"/>
          <w:lang w:val="da-DK"/>
        </w:rPr>
        <w:t>Lyrica 100 mg hårde kapsler</w:t>
      </w:r>
    </w:p>
    <w:p w14:paraId="068ED753" w14:textId="77777777" w:rsidR="002C71CE" w:rsidRPr="006C0F21" w:rsidRDefault="002C71CE" w:rsidP="00625220">
      <w:pPr>
        <w:widowControl/>
        <w:rPr>
          <w:rFonts w:cs="Times New Roman"/>
          <w:szCs w:val="22"/>
          <w:lang w:val="da-DK"/>
        </w:rPr>
      </w:pPr>
      <w:r w:rsidRPr="006C0F21">
        <w:rPr>
          <w:rFonts w:cs="Times New Roman"/>
          <w:szCs w:val="22"/>
          <w:lang w:val="da-DK"/>
        </w:rPr>
        <w:t>Hver kapsel indeholder 11 mg lactosemonohydrat.</w:t>
      </w:r>
    </w:p>
    <w:p w14:paraId="30E74BE4" w14:textId="77777777" w:rsidR="002C71CE" w:rsidRPr="006C0F21" w:rsidRDefault="002C71CE" w:rsidP="00625220">
      <w:pPr>
        <w:widowControl/>
        <w:rPr>
          <w:rFonts w:cs="Times New Roman"/>
          <w:szCs w:val="22"/>
          <w:u w:val="single"/>
          <w:lang w:val="da-DK"/>
        </w:rPr>
      </w:pPr>
    </w:p>
    <w:p w14:paraId="34574145" w14:textId="77777777" w:rsidR="002C71CE" w:rsidRPr="006C0F21" w:rsidRDefault="002C71CE" w:rsidP="00625220">
      <w:pPr>
        <w:widowControl/>
        <w:rPr>
          <w:rFonts w:cs="Times New Roman"/>
          <w:szCs w:val="22"/>
          <w:lang w:val="da-DK"/>
        </w:rPr>
      </w:pPr>
      <w:r w:rsidRPr="006C0F21">
        <w:rPr>
          <w:rFonts w:cs="Times New Roman"/>
          <w:szCs w:val="22"/>
          <w:u w:val="single"/>
          <w:lang w:val="da-DK"/>
        </w:rPr>
        <w:t>Lyrica 150 mg hårde kapsler</w:t>
      </w:r>
    </w:p>
    <w:p w14:paraId="126FCCEF" w14:textId="77777777" w:rsidR="002C71CE" w:rsidRPr="006C0F21" w:rsidRDefault="002C71CE" w:rsidP="00625220">
      <w:pPr>
        <w:widowControl/>
        <w:rPr>
          <w:rFonts w:cs="Times New Roman"/>
          <w:szCs w:val="22"/>
          <w:lang w:val="da-DK"/>
        </w:rPr>
      </w:pPr>
      <w:r w:rsidRPr="006C0F21">
        <w:rPr>
          <w:rFonts w:cs="Times New Roman"/>
          <w:szCs w:val="22"/>
          <w:lang w:val="da-DK"/>
        </w:rPr>
        <w:t>Hver kapsel indeholder 16,5 mg lactosemonohydrat.</w:t>
      </w:r>
    </w:p>
    <w:p w14:paraId="6615B0A2" w14:textId="77777777" w:rsidR="002C71CE" w:rsidRPr="006C0F21" w:rsidRDefault="002C71CE" w:rsidP="00625220">
      <w:pPr>
        <w:widowControl/>
        <w:rPr>
          <w:rFonts w:cs="Times New Roman"/>
          <w:szCs w:val="22"/>
          <w:u w:val="single"/>
          <w:lang w:val="da-DK"/>
        </w:rPr>
      </w:pPr>
    </w:p>
    <w:p w14:paraId="69261F73" w14:textId="77777777" w:rsidR="002C71CE" w:rsidRPr="006C0F21" w:rsidRDefault="002C71CE" w:rsidP="00625220">
      <w:pPr>
        <w:widowControl/>
        <w:rPr>
          <w:rFonts w:cs="Times New Roman"/>
          <w:szCs w:val="22"/>
          <w:lang w:val="da-DK"/>
        </w:rPr>
      </w:pPr>
      <w:r w:rsidRPr="006C0F21">
        <w:rPr>
          <w:rFonts w:cs="Times New Roman"/>
          <w:szCs w:val="22"/>
          <w:u w:val="single"/>
          <w:lang w:val="da-DK"/>
        </w:rPr>
        <w:t>Lyrica 200 mg hårde kapsler</w:t>
      </w:r>
    </w:p>
    <w:p w14:paraId="76916E7E" w14:textId="77777777" w:rsidR="002C71CE" w:rsidRPr="006C0F21" w:rsidRDefault="002C71CE" w:rsidP="00625220">
      <w:pPr>
        <w:widowControl/>
        <w:rPr>
          <w:rFonts w:cs="Times New Roman"/>
          <w:szCs w:val="22"/>
          <w:lang w:val="da-DK"/>
        </w:rPr>
      </w:pPr>
      <w:r w:rsidRPr="006C0F21">
        <w:rPr>
          <w:rFonts w:cs="Times New Roman"/>
          <w:szCs w:val="22"/>
          <w:lang w:val="da-DK"/>
        </w:rPr>
        <w:t>Hver kapsel indeholder 22 mg lactosemonohydrat.</w:t>
      </w:r>
    </w:p>
    <w:p w14:paraId="4448D14F" w14:textId="77777777" w:rsidR="002C71CE" w:rsidRPr="006C0F21" w:rsidRDefault="002C71CE" w:rsidP="00625220">
      <w:pPr>
        <w:widowControl/>
        <w:rPr>
          <w:rFonts w:cs="Times New Roman"/>
          <w:szCs w:val="22"/>
          <w:lang w:val="da-DK"/>
        </w:rPr>
      </w:pPr>
    </w:p>
    <w:p w14:paraId="38928F27" w14:textId="77777777" w:rsidR="002C71CE" w:rsidRPr="006C0F21" w:rsidRDefault="002C71CE" w:rsidP="00625220">
      <w:pPr>
        <w:widowControl/>
        <w:rPr>
          <w:rFonts w:cs="Times New Roman"/>
          <w:szCs w:val="22"/>
          <w:lang w:val="da-DK"/>
        </w:rPr>
      </w:pPr>
      <w:r w:rsidRPr="006C0F21">
        <w:rPr>
          <w:rFonts w:cs="Times New Roman"/>
          <w:szCs w:val="22"/>
          <w:u w:val="single"/>
          <w:lang w:val="da-DK"/>
        </w:rPr>
        <w:t>Lyrica 225mg hårde kapsler</w:t>
      </w:r>
    </w:p>
    <w:p w14:paraId="698AA1A2" w14:textId="77777777" w:rsidR="002C71CE" w:rsidRPr="006C0F21" w:rsidRDefault="002C71CE" w:rsidP="00625220">
      <w:pPr>
        <w:widowControl/>
        <w:rPr>
          <w:rFonts w:cs="Times New Roman"/>
          <w:szCs w:val="22"/>
          <w:lang w:val="da-DK"/>
        </w:rPr>
      </w:pPr>
      <w:r w:rsidRPr="006C0F21">
        <w:rPr>
          <w:rFonts w:cs="Times New Roman"/>
          <w:szCs w:val="22"/>
          <w:lang w:val="da-DK"/>
        </w:rPr>
        <w:t>Hver kapsel indeholder 24,75 mg lactosemonohydrat.</w:t>
      </w:r>
    </w:p>
    <w:p w14:paraId="0667B539" w14:textId="77777777" w:rsidR="002C71CE" w:rsidRPr="006C0F21" w:rsidRDefault="002C71CE" w:rsidP="00625220">
      <w:pPr>
        <w:widowControl/>
        <w:rPr>
          <w:rFonts w:cs="Times New Roman"/>
          <w:szCs w:val="22"/>
          <w:u w:val="single"/>
          <w:lang w:val="da-DK"/>
        </w:rPr>
      </w:pPr>
    </w:p>
    <w:p w14:paraId="539FF85D" w14:textId="77777777" w:rsidR="002C71CE" w:rsidRPr="006C0F21" w:rsidRDefault="002C71CE" w:rsidP="00625220">
      <w:pPr>
        <w:widowControl/>
        <w:rPr>
          <w:rFonts w:cs="Times New Roman"/>
          <w:szCs w:val="22"/>
          <w:lang w:val="da-DK"/>
        </w:rPr>
      </w:pPr>
      <w:r w:rsidRPr="006C0F21">
        <w:rPr>
          <w:rFonts w:cs="Times New Roman"/>
          <w:szCs w:val="22"/>
          <w:u w:val="single"/>
          <w:lang w:val="da-DK"/>
        </w:rPr>
        <w:t>Lyrica 300 mg hårde kapsler</w:t>
      </w:r>
    </w:p>
    <w:p w14:paraId="3B07EB84" w14:textId="77777777" w:rsidR="002C71CE" w:rsidRPr="006C0F21" w:rsidRDefault="002C71CE" w:rsidP="00625220">
      <w:pPr>
        <w:widowControl/>
        <w:rPr>
          <w:rFonts w:cs="Times New Roman"/>
          <w:szCs w:val="22"/>
          <w:lang w:val="da-DK"/>
        </w:rPr>
      </w:pPr>
      <w:r w:rsidRPr="006C0F21">
        <w:rPr>
          <w:rFonts w:cs="Times New Roman"/>
          <w:szCs w:val="22"/>
          <w:lang w:val="da-DK"/>
        </w:rPr>
        <w:t>Hver kapsel indeholder 33 mg lactosemonohydrat.</w:t>
      </w:r>
    </w:p>
    <w:p w14:paraId="39E2F7BA" w14:textId="77777777" w:rsidR="002C71CE" w:rsidRPr="006C0F21" w:rsidRDefault="002C71CE" w:rsidP="00625220">
      <w:pPr>
        <w:widowControl/>
        <w:rPr>
          <w:rFonts w:cs="Times New Roman"/>
          <w:szCs w:val="22"/>
          <w:lang w:val="da-DK"/>
        </w:rPr>
      </w:pPr>
    </w:p>
    <w:p w14:paraId="53466D11" w14:textId="77777777" w:rsidR="002C71CE" w:rsidRPr="006C0F21" w:rsidRDefault="002C71CE" w:rsidP="00625220">
      <w:pPr>
        <w:widowControl/>
        <w:rPr>
          <w:rFonts w:cs="Times New Roman"/>
          <w:szCs w:val="22"/>
          <w:lang w:val="da-DK"/>
        </w:rPr>
      </w:pPr>
      <w:r w:rsidRPr="006C0F21">
        <w:rPr>
          <w:rFonts w:cs="Times New Roman"/>
          <w:szCs w:val="22"/>
          <w:lang w:val="da-DK"/>
        </w:rPr>
        <w:t>Alle hjælpestoffer er anført under pkt. 6.1.</w:t>
      </w:r>
    </w:p>
    <w:p w14:paraId="4FD2FE7D" w14:textId="77777777" w:rsidR="002C71CE" w:rsidRPr="006C0F21" w:rsidRDefault="002C71CE" w:rsidP="00625220">
      <w:pPr>
        <w:widowControl/>
        <w:tabs>
          <w:tab w:val="left" w:pos="562"/>
        </w:tabs>
        <w:rPr>
          <w:rFonts w:cs="Times New Roman"/>
          <w:b/>
          <w:bCs/>
          <w:szCs w:val="22"/>
          <w:lang w:val="da-DK"/>
        </w:rPr>
      </w:pPr>
    </w:p>
    <w:p w14:paraId="6C79EF07" w14:textId="77777777" w:rsidR="002C71CE" w:rsidRPr="006C0F21" w:rsidRDefault="002C71CE" w:rsidP="00625220">
      <w:pPr>
        <w:widowControl/>
        <w:tabs>
          <w:tab w:val="left" w:pos="562"/>
        </w:tabs>
        <w:rPr>
          <w:rFonts w:cs="Times New Roman"/>
          <w:b/>
          <w:bCs/>
          <w:szCs w:val="22"/>
          <w:lang w:val="da-DK"/>
        </w:rPr>
      </w:pPr>
    </w:p>
    <w:p w14:paraId="1CD3D5C8" w14:textId="77777777" w:rsidR="002C71CE" w:rsidRPr="006C0F21" w:rsidRDefault="002C71CE" w:rsidP="006847C6">
      <w:pPr>
        <w:keepNext/>
        <w:ind w:left="567" w:hanging="567"/>
        <w:rPr>
          <w:rFonts w:cs="Times New Roman"/>
          <w:szCs w:val="22"/>
          <w:lang w:val="da-DK"/>
        </w:rPr>
      </w:pPr>
      <w:r w:rsidRPr="006847C6">
        <w:rPr>
          <w:rFonts w:ascii="Times New Roman Bold" w:hAnsi="Times New Roman Bold" w:cs="Times New Roman Bold"/>
          <w:b/>
          <w:bCs/>
          <w:szCs w:val="22"/>
        </w:rPr>
        <w:t>3.</w:t>
      </w:r>
      <w:r w:rsidRPr="006847C6">
        <w:rPr>
          <w:rFonts w:ascii="Times New Roman Bold" w:hAnsi="Times New Roman Bold" w:cs="Times New Roman Bold"/>
          <w:b/>
          <w:bCs/>
          <w:szCs w:val="22"/>
        </w:rPr>
        <w:tab/>
        <w:t>LÆGEMIDDELFORM</w:t>
      </w:r>
    </w:p>
    <w:p w14:paraId="05BD256A" w14:textId="77777777" w:rsidR="002C71CE" w:rsidRPr="006C0F21" w:rsidRDefault="002C71CE" w:rsidP="00625220">
      <w:pPr>
        <w:widowControl/>
        <w:rPr>
          <w:rFonts w:cs="Times New Roman"/>
          <w:szCs w:val="22"/>
          <w:lang w:val="da-DK"/>
        </w:rPr>
      </w:pPr>
    </w:p>
    <w:p w14:paraId="4450F91F" w14:textId="77777777" w:rsidR="002C71CE" w:rsidRPr="006C0F21" w:rsidRDefault="002C71CE" w:rsidP="00625220">
      <w:pPr>
        <w:widowControl/>
        <w:rPr>
          <w:rFonts w:cs="Times New Roman"/>
          <w:szCs w:val="22"/>
          <w:lang w:val="da-DK"/>
        </w:rPr>
      </w:pPr>
      <w:r w:rsidRPr="006C0F21">
        <w:rPr>
          <w:rFonts w:cs="Times New Roman"/>
          <w:szCs w:val="22"/>
          <w:lang w:val="da-DK"/>
        </w:rPr>
        <w:t>Hårde kapsler.</w:t>
      </w:r>
    </w:p>
    <w:p w14:paraId="7171FB24" w14:textId="77777777" w:rsidR="002C71CE" w:rsidRPr="006C0F21" w:rsidRDefault="002C71CE" w:rsidP="00625220">
      <w:pPr>
        <w:widowControl/>
        <w:rPr>
          <w:rFonts w:cs="Times New Roman"/>
          <w:szCs w:val="22"/>
          <w:u w:val="single"/>
          <w:lang w:val="da-DK"/>
        </w:rPr>
      </w:pPr>
    </w:p>
    <w:p w14:paraId="3CBC8EF6" w14:textId="77777777" w:rsidR="002C71CE" w:rsidRPr="006C0F21" w:rsidRDefault="002C71CE" w:rsidP="00625220">
      <w:pPr>
        <w:widowControl/>
        <w:rPr>
          <w:rFonts w:cs="Times New Roman"/>
          <w:szCs w:val="22"/>
          <w:lang w:val="da-DK"/>
        </w:rPr>
      </w:pPr>
      <w:r w:rsidRPr="006C0F21">
        <w:rPr>
          <w:rFonts w:cs="Times New Roman"/>
          <w:szCs w:val="22"/>
          <w:u w:val="single"/>
          <w:lang w:val="da-DK"/>
        </w:rPr>
        <w:t>Lyrica 25 mg hårde kapsler</w:t>
      </w:r>
    </w:p>
    <w:p w14:paraId="28C54903" w14:textId="77777777" w:rsidR="002C71CE" w:rsidRPr="006C0F21" w:rsidRDefault="002C71CE" w:rsidP="00625220">
      <w:pPr>
        <w:widowControl/>
        <w:rPr>
          <w:rFonts w:cs="Times New Roman"/>
          <w:szCs w:val="22"/>
          <w:lang w:val="da-DK"/>
        </w:rPr>
      </w:pPr>
      <w:r w:rsidRPr="006C0F21">
        <w:rPr>
          <w:rFonts w:cs="Times New Roman"/>
          <w:szCs w:val="22"/>
          <w:lang w:val="da-DK"/>
        </w:rPr>
        <w:t>Hvide mærket ”</w:t>
      </w:r>
      <w:r>
        <w:rPr>
          <w:rFonts w:cs="Times New Roman"/>
          <w:szCs w:val="22"/>
          <w:lang w:val="da-DK"/>
        </w:rPr>
        <w:t>VTRS</w:t>
      </w:r>
      <w:r w:rsidRPr="006C0F21">
        <w:rPr>
          <w:rFonts w:cs="Times New Roman"/>
          <w:szCs w:val="22"/>
          <w:lang w:val="da-DK"/>
        </w:rPr>
        <w:t>” på overdelen og ”PGN 25” på underdelen med sort blæk.</w:t>
      </w:r>
    </w:p>
    <w:p w14:paraId="338EC32B" w14:textId="77777777" w:rsidR="002C71CE" w:rsidRPr="006C0F21" w:rsidRDefault="002C71CE" w:rsidP="00625220">
      <w:pPr>
        <w:widowControl/>
        <w:rPr>
          <w:rFonts w:cs="Times New Roman"/>
          <w:szCs w:val="22"/>
          <w:u w:val="single"/>
          <w:lang w:val="da-DK"/>
        </w:rPr>
      </w:pPr>
    </w:p>
    <w:p w14:paraId="06E2229D" w14:textId="77777777" w:rsidR="002C71CE" w:rsidRPr="006C0F21" w:rsidRDefault="002C71CE" w:rsidP="00625220">
      <w:pPr>
        <w:widowControl/>
        <w:rPr>
          <w:rFonts w:cs="Times New Roman"/>
          <w:szCs w:val="22"/>
          <w:lang w:val="da-DK"/>
        </w:rPr>
      </w:pPr>
      <w:r w:rsidRPr="006C0F21">
        <w:rPr>
          <w:rFonts w:cs="Times New Roman"/>
          <w:szCs w:val="22"/>
          <w:u w:val="single"/>
          <w:lang w:val="da-DK"/>
        </w:rPr>
        <w:t>Lyrica 50 mg hårde kapsler</w:t>
      </w:r>
    </w:p>
    <w:p w14:paraId="2C569A48" w14:textId="77777777" w:rsidR="002C71CE" w:rsidRPr="006C0F21" w:rsidRDefault="002C71CE" w:rsidP="00625220">
      <w:pPr>
        <w:widowControl/>
        <w:rPr>
          <w:rFonts w:cs="Times New Roman"/>
          <w:szCs w:val="22"/>
          <w:lang w:val="da-DK"/>
        </w:rPr>
      </w:pPr>
      <w:r w:rsidRPr="006C0F21">
        <w:rPr>
          <w:rFonts w:cs="Times New Roman"/>
          <w:szCs w:val="22"/>
          <w:lang w:val="da-DK"/>
        </w:rPr>
        <w:t>Hvide mærket ”</w:t>
      </w:r>
      <w:r>
        <w:rPr>
          <w:rFonts w:cs="Times New Roman"/>
          <w:szCs w:val="22"/>
          <w:lang w:val="da-DK"/>
        </w:rPr>
        <w:t>VTRS</w:t>
      </w:r>
      <w:r w:rsidRPr="006C0F21">
        <w:rPr>
          <w:rFonts w:cs="Times New Roman"/>
          <w:szCs w:val="22"/>
          <w:lang w:val="da-DK"/>
        </w:rPr>
        <w:t>” på overdelen og ”PGN 50” på underdelen med sort blæk. Underdelen er også mærket med et sort bånd.</w:t>
      </w:r>
    </w:p>
    <w:p w14:paraId="11698D4F" w14:textId="77777777" w:rsidR="002C71CE" w:rsidRPr="006C0F21" w:rsidRDefault="002C71CE" w:rsidP="00625220">
      <w:pPr>
        <w:widowControl/>
        <w:rPr>
          <w:rFonts w:cs="Times New Roman"/>
          <w:szCs w:val="22"/>
          <w:u w:val="single"/>
          <w:lang w:val="da-DK"/>
        </w:rPr>
      </w:pPr>
    </w:p>
    <w:p w14:paraId="195EB850" w14:textId="77777777" w:rsidR="002C71CE" w:rsidRPr="006C0F21" w:rsidRDefault="002C71CE" w:rsidP="00625220">
      <w:pPr>
        <w:widowControl/>
        <w:rPr>
          <w:rFonts w:cs="Times New Roman"/>
          <w:szCs w:val="22"/>
          <w:lang w:val="da-DK"/>
        </w:rPr>
      </w:pPr>
      <w:r w:rsidRPr="006C0F21">
        <w:rPr>
          <w:rFonts w:cs="Times New Roman"/>
          <w:szCs w:val="22"/>
          <w:u w:val="single"/>
          <w:lang w:val="da-DK"/>
        </w:rPr>
        <w:t>Lyrica 75 mg hårde kapsler</w:t>
      </w:r>
    </w:p>
    <w:p w14:paraId="61D199C5" w14:textId="77777777" w:rsidR="002C71CE" w:rsidRPr="006C0F21" w:rsidRDefault="002C71CE" w:rsidP="00625220">
      <w:pPr>
        <w:widowControl/>
        <w:rPr>
          <w:rFonts w:cs="Times New Roman"/>
          <w:szCs w:val="22"/>
          <w:lang w:val="da-DK"/>
        </w:rPr>
      </w:pPr>
      <w:r w:rsidRPr="006C0F21">
        <w:rPr>
          <w:rFonts w:cs="Times New Roman"/>
          <w:szCs w:val="22"/>
          <w:lang w:val="da-DK"/>
        </w:rPr>
        <w:t>Hvide og orange mærket ”</w:t>
      </w:r>
      <w:r>
        <w:rPr>
          <w:rFonts w:cs="Times New Roman"/>
          <w:szCs w:val="22"/>
          <w:lang w:val="da-DK"/>
        </w:rPr>
        <w:t>VTRS</w:t>
      </w:r>
      <w:r w:rsidRPr="006C0F21">
        <w:rPr>
          <w:rFonts w:cs="Times New Roman"/>
          <w:szCs w:val="22"/>
          <w:lang w:val="da-DK"/>
        </w:rPr>
        <w:t>” på overdelen og ”PGN 75” på underdelen med sort blæk.</w:t>
      </w:r>
    </w:p>
    <w:p w14:paraId="41050A0F" w14:textId="77777777" w:rsidR="002C71CE" w:rsidRPr="006C0F21" w:rsidRDefault="002C71CE" w:rsidP="00625220">
      <w:pPr>
        <w:widowControl/>
        <w:rPr>
          <w:rFonts w:cs="Times New Roman"/>
          <w:szCs w:val="22"/>
          <w:u w:val="single"/>
          <w:lang w:val="da-DK"/>
        </w:rPr>
      </w:pPr>
    </w:p>
    <w:p w14:paraId="795FC613" w14:textId="77777777" w:rsidR="002C71CE" w:rsidRPr="006C0F21" w:rsidRDefault="002C71CE" w:rsidP="00625220">
      <w:pPr>
        <w:widowControl/>
        <w:rPr>
          <w:rFonts w:cs="Times New Roman"/>
          <w:szCs w:val="22"/>
          <w:lang w:val="da-DK"/>
        </w:rPr>
      </w:pPr>
      <w:r w:rsidRPr="006C0F21">
        <w:rPr>
          <w:rFonts w:cs="Times New Roman"/>
          <w:szCs w:val="22"/>
          <w:u w:val="single"/>
          <w:lang w:val="da-DK"/>
        </w:rPr>
        <w:t>Lyrica 100 mg hårde kapsler</w:t>
      </w:r>
    </w:p>
    <w:p w14:paraId="6A3EC4EE" w14:textId="77777777" w:rsidR="002C71CE" w:rsidRPr="006C0F21" w:rsidRDefault="002C71CE" w:rsidP="00625220">
      <w:pPr>
        <w:widowControl/>
        <w:rPr>
          <w:rFonts w:cs="Times New Roman"/>
          <w:szCs w:val="22"/>
          <w:lang w:val="da-DK"/>
        </w:rPr>
      </w:pPr>
      <w:r w:rsidRPr="006C0F21">
        <w:rPr>
          <w:rFonts w:cs="Times New Roman"/>
          <w:szCs w:val="22"/>
          <w:lang w:val="da-DK"/>
        </w:rPr>
        <w:t>Orange mærket ”</w:t>
      </w:r>
      <w:r>
        <w:rPr>
          <w:rFonts w:cs="Times New Roman"/>
          <w:szCs w:val="22"/>
          <w:lang w:val="da-DK"/>
        </w:rPr>
        <w:t>VTRS</w:t>
      </w:r>
      <w:r w:rsidRPr="006C0F21">
        <w:rPr>
          <w:rFonts w:cs="Times New Roman"/>
          <w:szCs w:val="22"/>
          <w:lang w:val="da-DK"/>
        </w:rPr>
        <w:t>” på overdelen og ”PGN 100” på underdelen med sort blæk.</w:t>
      </w:r>
    </w:p>
    <w:p w14:paraId="0515CC62" w14:textId="77777777" w:rsidR="002C71CE" w:rsidRPr="006C0F21" w:rsidRDefault="002C71CE" w:rsidP="00625220">
      <w:pPr>
        <w:widowControl/>
        <w:rPr>
          <w:rFonts w:cs="Times New Roman"/>
          <w:szCs w:val="22"/>
          <w:u w:val="single"/>
          <w:lang w:val="da-DK"/>
        </w:rPr>
      </w:pPr>
    </w:p>
    <w:p w14:paraId="304E90FD" w14:textId="77777777" w:rsidR="002C71CE" w:rsidRPr="006C0F21" w:rsidRDefault="002C71CE" w:rsidP="00625220">
      <w:pPr>
        <w:widowControl/>
        <w:rPr>
          <w:rFonts w:cs="Times New Roman"/>
          <w:szCs w:val="22"/>
          <w:lang w:val="da-DK"/>
        </w:rPr>
      </w:pPr>
      <w:r w:rsidRPr="006C0F21">
        <w:rPr>
          <w:rFonts w:cs="Times New Roman"/>
          <w:szCs w:val="22"/>
          <w:u w:val="single"/>
          <w:lang w:val="da-DK"/>
        </w:rPr>
        <w:t>Lyrica 150 mg hårde kapsler</w:t>
      </w:r>
    </w:p>
    <w:p w14:paraId="511CF507" w14:textId="77777777" w:rsidR="002C71CE" w:rsidRPr="006C0F21" w:rsidRDefault="002C71CE" w:rsidP="00625220">
      <w:pPr>
        <w:widowControl/>
        <w:rPr>
          <w:rFonts w:cs="Times New Roman"/>
          <w:szCs w:val="22"/>
          <w:lang w:val="da-DK"/>
        </w:rPr>
      </w:pPr>
      <w:r w:rsidRPr="006C0F21">
        <w:rPr>
          <w:rFonts w:cs="Times New Roman"/>
          <w:szCs w:val="22"/>
          <w:lang w:val="da-DK"/>
        </w:rPr>
        <w:t>Hvide mærket ”</w:t>
      </w:r>
      <w:r>
        <w:rPr>
          <w:rFonts w:cs="Times New Roman"/>
          <w:szCs w:val="22"/>
          <w:lang w:val="da-DK"/>
        </w:rPr>
        <w:t>VTRS</w:t>
      </w:r>
      <w:r w:rsidRPr="006C0F21">
        <w:rPr>
          <w:rFonts w:cs="Times New Roman"/>
          <w:szCs w:val="22"/>
          <w:lang w:val="da-DK"/>
        </w:rPr>
        <w:t>” på overdelen og ”PGN 150” på underdelen med sort blæk.</w:t>
      </w:r>
    </w:p>
    <w:p w14:paraId="5EF0F372" w14:textId="77777777" w:rsidR="002C71CE" w:rsidRPr="006C0F21" w:rsidRDefault="002C71CE" w:rsidP="00625220">
      <w:pPr>
        <w:widowControl/>
        <w:rPr>
          <w:rFonts w:cs="Times New Roman"/>
          <w:szCs w:val="22"/>
          <w:u w:val="single"/>
          <w:lang w:val="da-DK"/>
        </w:rPr>
      </w:pPr>
    </w:p>
    <w:p w14:paraId="5CB83773" w14:textId="77777777" w:rsidR="002C71CE" w:rsidRPr="006C0F21" w:rsidRDefault="002C71CE" w:rsidP="00625220">
      <w:pPr>
        <w:widowControl/>
        <w:rPr>
          <w:rFonts w:cs="Times New Roman"/>
          <w:szCs w:val="22"/>
          <w:lang w:val="da-DK"/>
        </w:rPr>
      </w:pPr>
      <w:r w:rsidRPr="006C0F21">
        <w:rPr>
          <w:rFonts w:cs="Times New Roman"/>
          <w:szCs w:val="22"/>
          <w:u w:val="single"/>
          <w:lang w:val="da-DK"/>
        </w:rPr>
        <w:t>Lyrica 200 mg hårde kapsler</w:t>
      </w:r>
    </w:p>
    <w:p w14:paraId="22342B38" w14:textId="77777777" w:rsidR="002C71CE" w:rsidRPr="006C0F21" w:rsidRDefault="002C71CE" w:rsidP="00625220">
      <w:pPr>
        <w:widowControl/>
        <w:rPr>
          <w:rFonts w:cs="Times New Roman"/>
          <w:szCs w:val="22"/>
          <w:lang w:val="da-DK"/>
        </w:rPr>
      </w:pPr>
      <w:r w:rsidRPr="006C0F21">
        <w:rPr>
          <w:rFonts w:cs="Times New Roman"/>
          <w:szCs w:val="22"/>
          <w:lang w:val="da-DK"/>
        </w:rPr>
        <w:t>Lyseorange mærket ”</w:t>
      </w:r>
      <w:r>
        <w:rPr>
          <w:rFonts w:cs="Times New Roman"/>
          <w:szCs w:val="22"/>
          <w:lang w:val="da-DK"/>
        </w:rPr>
        <w:t>VTRS</w:t>
      </w:r>
      <w:r w:rsidRPr="006C0F21">
        <w:rPr>
          <w:rFonts w:cs="Times New Roman"/>
          <w:szCs w:val="22"/>
          <w:lang w:val="da-DK"/>
        </w:rPr>
        <w:t>” på overdelen og ”PGN 200” på underdelen med sort blæk.</w:t>
      </w:r>
    </w:p>
    <w:p w14:paraId="466AC129" w14:textId="77777777" w:rsidR="002C71CE" w:rsidRPr="006C0F21" w:rsidRDefault="002C71CE" w:rsidP="00625220">
      <w:pPr>
        <w:widowControl/>
        <w:rPr>
          <w:rFonts w:cs="Times New Roman"/>
          <w:szCs w:val="22"/>
          <w:u w:val="single"/>
          <w:lang w:val="da-DK"/>
        </w:rPr>
      </w:pPr>
    </w:p>
    <w:p w14:paraId="0881161E" w14:textId="77777777" w:rsidR="002C71CE" w:rsidRPr="006C0F21" w:rsidRDefault="002C71CE" w:rsidP="00625220">
      <w:pPr>
        <w:widowControl/>
        <w:rPr>
          <w:rFonts w:cs="Times New Roman"/>
          <w:szCs w:val="22"/>
          <w:lang w:val="da-DK"/>
        </w:rPr>
      </w:pPr>
      <w:r w:rsidRPr="006C0F21">
        <w:rPr>
          <w:rFonts w:cs="Times New Roman"/>
          <w:szCs w:val="22"/>
          <w:u w:val="single"/>
          <w:lang w:val="da-DK"/>
        </w:rPr>
        <w:t>Lyrica 225mg hårde kapsler</w:t>
      </w:r>
    </w:p>
    <w:p w14:paraId="5B3A36AB" w14:textId="77777777" w:rsidR="002C71CE" w:rsidRPr="006C0F21" w:rsidRDefault="002C71CE" w:rsidP="00625220">
      <w:pPr>
        <w:widowControl/>
        <w:rPr>
          <w:rFonts w:cs="Times New Roman"/>
          <w:szCs w:val="22"/>
          <w:lang w:val="da-DK"/>
        </w:rPr>
      </w:pPr>
      <w:r w:rsidRPr="006C0F21">
        <w:rPr>
          <w:rFonts w:cs="Times New Roman"/>
          <w:szCs w:val="22"/>
          <w:lang w:val="da-DK"/>
        </w:rPr>
        <w:t>Hvide og lyseorange mærket ”</w:t>
      </w:r>
      <w:r>
        <w:rPr>
          <w:rFonts w:cs="Times New Roman"/>
          <w:szCs w:val="22"/>
          <w:lang w:val="da-DK"/>
        </w:rPr>
        <w:t>VTRS</w:t>
      </w:r>
      <w:r w:rsidRPr="006C0F21">
        <w:rPr>
          <w:rFonts w:cs="Times New Roman"/>
          <w:szCs w:val="22"/>
          <w:lang w:val="da-DK"/>
        </w:rPr>
        <w:t>” på overdelen og ”PGN 225” på underdelen med sort blæk.</w:t>
      </w:r>
    </w:p>
    <w:p w14:paraId="635019AE" w14:textId="77777777" w:rsidR="002C71CE" w:rsidRPr="006C0F21" w:rsidRDefault="002C71CE" w:rsidP="00625220">
      <w:pPr>
        <w:widowControl/>
        <w:rPr>
          <w:rFonts w:cs="Times New Roman"/>
          <w:szCs w:val="22"/>
          <w:u w:val="single"/>
          <w:lang w:val="da-DK"/>
        </w:rPr>
      </w:pPr>
    </w:p>
    <w:p w14:paraId="12F62711" w14:textId="77777777" w:rsidR="002C71CE" w:rsidRPr="006C0F21" w:rsidRDefault="002C71CE" w:rsidP="00625220">
      <w:pPr>
        <w:widowControl/>
        <w:rPr>
          <w:rFonts w:cs="Times New Roman"/>
          <w:szCs w:val="22"/>
          <w:lang w:val="da-DK"/>
        </w:rPr>
      </w:pPr>
      <w:r w:rsidRPr="006C0F21">
        <w:rPr>
          <w:rFonts w:cs="Times New Roman"/>
          <w:szCs w:val="22"/>
          <w:u w:val="single"/>
          <w:lang w:val="da-DK"/>
        </w:rPr>
        <w:t>Lyrica 300 mg hårde kapsler</w:t>
      </w:r>
    </w:p>
    <w:p w14:paraId="08457E83" w14:textId="77777777" w:rsidR="002C71CE" w:rsidRPr="006C0F21" w:rsidRDefault="002C71CE" w:rsidP="00625220">
      <w:pPr>
        <w:widowControl/>
        <w:rPr>
          <w:rFonts w:cs="Times New Roman"/>
          <w:szCs w:val="22"/>
          <w:lang w:val="da-DK"/>
        </w:rPr>
      </w:pPr>
      <w:r w:rsidRPr="006C0F21">
        <w:rPr>
          <w:rFonts w:cs="Times New Roman"/>
          <w:szCs w:val="22"/>
          <w:lang w:val="da-DK"/>
        </w:rPr>
        <w:t>Hvide og orange mærket ”</w:t>
      </w:r>
      <w:r>
        <w:rPr>
          <w:rFonts w:cs="Times New Roman"/>
          <w:szCs w:val="22"/>
          <w:lang w:val="da-DK"/>
        </w:rPr>
        <w:t>VTRS</w:t>
      </w:r>
      <w:r w:rsidRPr="006C0F21">
        <w:rPr>
          <w:rFonts w:cs="Times New Roman"/>
          <w:szCs w:val="22"/>
          <w:lang w:val="da-DK"/>
        </w:rPr>
        <w:t>” på overdelen og ”PGN 300” på underdelen med sort blæk.</w:t>
      </w:r>
    </w:p>
    <w:p w14:paraId="6D131811" w14:textId="77777777" w:rsidR="002C71CE" w:rsidRPr="006C0F21" w:rsidRDefault="002C71CE" w:rsidP="00625220">
      <w:pPr>
        <w:widowControl/>
        <w:tabs>
          <w:tab w:val="left" w:pos="562"/>
        </w:tabs>
        <w:rPr>
          <w:rFonts w:cs="Times New Roman"/>
          <w:b/>
          <w:bCs/>
          <w:szCs w:val="22"/>
          <w:lang w:val="da-DK"/>
        </w:rPr>
      </w:pPr>
    </w:p>
    <w:p w14:paraId="108F3206" w14:textId="77777777" w:rsidR="002C71CE" w:rsidRPr="006C0F21" w:rsidRDefault="002C71CE" w:rsidP="00625220">
      <w:pPr>
        <w:widowControl/>
        <w:tabs>
          <w:tab w:val="left" w:pos="562"/>
        </w:tabs>
        <w:rPr>
          <w:rFonts w:cs="Times New Roman"/>
          <w:b/>
          <w:bCs/>
          <w:szCs w:val="22"/>
          <w:lang w:val="da-DK"/>
        </w:rPr>
      </w:pPr>
    </w:p>
    <w:p w14:paraId="607ECEBE" w14:textId="77777777" w:rsidR="002C71CE" w:rsidRPr="006847C6" w:rsidRDefault="002C71CE" w:rsidP="006847C6">
      <w:pPr>
        <w:keepNext/>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4.</w:t>
      </w:r>
      <w:r w:rsidRPr="006847C6">
        <w:rPr>
          <w:rFonts w:ascii="Times New Roman Bold" w:hAnsi="Times New Roman Bold" w:cs="Times New Roman Bold"/>
          <w:b/>
          <w:bCs/>
          <w:szCs w:val="22"/>
        </w:rPr>
        <w:tab/>
        <w:t>KLINISKE OPLYSNINGER</w:t>
      </w:r>
    </w:p>
    <w:p w14:paraId="7BCE428F" w14:textId="77777777" w:rsidR="002C71CE" w:rsidRPr="006C0F21" w:rsidRDefault="002C71CE" w:rsidP="00625220">
      <w:pPr>
        <w:widowControl/>
        <w:tabs>
          <w:tab w:val="left" w:pos="562"/>
        </w:tabs>
        <w:rPr>
          <w:rFonts w:cs="Times New Roman"/>
          <w:b/>
          <w:bCs/>
          <w:lang w:val="da-DK"/>
        </w:rPr>
      </w:pPr>
    </w:p>
    <w:p w14:paraId="32DC6B99" w14:textId="77777777" w:rsidR="002C71CE" w:rsidRPr="006847C6" w:rsidRDefault="002C71CE" w:rsidP="006847C6">
      <w:pPr>
        <w:keepNext/>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4.1</w:t>
      </w:r>
      <w:r w:rsidRPr="006847C6">
        <w:rPr>
          <w:rFonts w:ascii="Times New Roman Bold" w:hAnsi="Times New Roman Bold" w:cs="Times New Roman Bold"/>
          <w:b/>
          <w:bCs/>
          <w:szCs w:val="22"/>
        </w:rPr>
        <w:tab/>
        <w:t>Terapeutiske indikationer</w:t>
      </w:r>
    </w:p>
    <w:p w14:paraId="4D18ABF7" w14:textId="77777777" w:rsidR="002C71CE" w:rsidRPr="006C0F21" w:rsidRDefault="002C71CE" w:rsidP="00625220">
      <w:pPr>
        <w:widowControl/>
        <w:rPr>
          <w:rFonts w:cs="Times New Roman"/>
          <w:u w:val="single"/>
          <w:lang w:val="da-DK"/>
        </w:rPr>
      </w:pPr>
    </w:p>
    <w:p w14:paraId="468A0556" w14:textId="77777777" w:rsidR="002C71CE" w:rsidRPr="006C0F21" w:rsidRDefault="002C71CE" w:rsidP="00625220">
      <w:pPr>
        <w:widowControl/>
        <w:rPr>
          <w:rFonts w:cs="Times New Roman"/>
          <w:lang w:val="da-DK"/>
        </w:rPr>
      </w:pPr>
      <w:r w:rsidRPr="006C0F21">
        <w:rPr>
          <w:rFonts w:cs="Times New Roman"/>
          <w:u w:val="single"/>
          <w:lang w:val="da-DK"/>
        </w:rPr>
        <w:t>Neuropatiske smerter</w:t>
      </w:r>
    </w:p>
    <w:p w14:paraId="37FB8F95" w14:textId="77777777" w:rsidR="002C71CE" w:rsidRPr="006C0F21" w:rsidRDefault="002C71CE" w:rsidP="00625220">
      <w:pPr>
        <w:widowControl/>
        <w:rPr>
          <w:rFonts w:cs="Times New Roman"/>
          <w:lang w:val="da-DK"/>
        </w:rPr>
      </w:pPr>
      <w:r w:rsidRPr="006C0F21">
        <w:rPr>
          <w:rFonts w:cs="Times New Roman"/>
          <w:lang w:val="da-DK"/>
        </w:rPr>
        <w:t>Lyrica er indiceret til behandling af perifere og centrale neuropatiske smerter hos voksne.</w:t>
      </w:r>
    </w:p>
    <w:p w14:paraId="48C00AB7" w14:textId="77777777" w:rsidR="002C71CE" w:rsidRPr="006C0F21" w:rsidRDefault="002C71CE" w:rsidP="00625220">
      <w:pPr>
        <w:widowControl/>
        <w:rPr>
          <w:rFonts w:cs="Times New Roman"/>
          <w:u w:val="single"/>
          <w:lang w:val="da-DK"/>
        </w:rPr>
      </w:pPr>
    </w:p>
    <w:p w14:paraId="0A67E22E" w14:textId="77777777" w:rsidR="002C71CE" w:rsidRPr="006C0F21" w:rsidRDefault="002C71CE" w:rsidP="00625220">
      <w:pPr>
        <w:widowControl/>
        <w:rPr>
          <w:rFonts w:cs="Times New Roman"/>
          <w:lang w:val="da-DK"/>
        </w:rPr>
      </w:pPr>
      <w:r w:rsidRPr="006C0F21">
        <w:rPr>
          <w:rFonts w:cs="Times New Roman"/>
          <w:u w:val="single"/>
          <w:lang w:val="da-DK"/>
        </w:rPr>
        <w:t>Epilepsi</w:t>
      </w:r>
    </w:p>
    <w:p w14:paraId="4E5CAE11" w14:textId="77777777" w:rsidR="002C71CE" w:rsidRPr="006C0F21" w:rsidRDefault="002C71CE" w:rsidP="00625220">
      <w:pPr>
        <w:widowControl/>
        <w:rPr>
          <w:rFonts w:cs="Times New Roman"/>
          <w:lang w:val="da-DK"/>
        </w:rPr>
      </w:pPr>
      <w:r w:rsidRPr="006C0F21">
        <w:rPr>
          <w:rFonts w:cs="Times New Roman"/>
          <w:lang w:val="da-DK"/>
        </w:rPr>
        <w:t>Lyrica er indiceret som supplerende behandling til voksne med refraktære partielle anfald med eller uden sekundær generalisering.</w:t>
      </w:r>
    </w:p>
    <w:p w14:paraId="548E9439" w14:textId="77777777" w:rsidR="002C71CE" w:rsidRPr="006C0F21" w:rsidRDefault="002C71CE" w:rsidP="00625220">
      <w:pPr>
        <w:widowControl/>
        <w:rPr>
          <w:rFonts w:cs="Times New Roman"/>
          <w:u w:val="single"/>
          <w:lang w:val="da-DK"/>
        </w:rPr>
      </w:pPr>
    </w:p>
    <w:p w14:paraId="7CD92492" w14:textId="77777777" w:rsidR="002C71CE" w:rsidRPr="006C0F21" w:rsidRDefault="002C71CE" w:rsidP="00625220">
      <w:pPr>
        <w:widowControl/>
        <w:rPr>
          <w:rFonts w:cs="Times New Roman"/>
          <w:lang w:val="da-DK"/>
        </w:rPr>
      </w:pPr>
      <w:r w:rsidRPr="006C0F21">
        <w:rPr>
          <w:rFonts w:cs="Times New Roman"/>
          <w:u w:val="single"/>
          <w:lang w:val="da-DK"/>
        </w:rPr>
        <w:t>Generaliseret angst</w:t>
      </w:r>
    </w:p>
    <w:p w14:paraId="315CFB63" w14:textId="77777777" w:rsidR="002C71CE" w:rsidRPr="006C0F21" w:rsidRDefault="002C71CE" w:rsidP="00625220">
      <w:pPr>
        <w:widowControl/>
        <w:rPr>
          <w:rFonts w:cs="Times New Roman"/>
          <w:lang w:val="da-DK"/>
        </w:rPr>
      </w:pPr>
      <w:r w:rsidRPr="006C0F21">
        <w:rPr>
          <w:rFonts w:cs="Times New Roman"/>
          <w:lang w:val="da-DK"/>
        </w:rPr>
        <w:t>Lyrica er indiceret til behandling af generaliseret angst (GAD) hos voksne.</w:t>
      </w:r>
    </w:p>
    <w:p w14:paraId="5724D2AA" w14:textId="77777777" w:rsidR="002C71CE" w:rsidRPr="006C0F21" w:rsidRDefault="002C71CE" w:rsidP="00625220">
      <w:pPr>
        <w:widowControl/>
        <w:rPr>
          <w:rFonts w:cs="Times New Roman"/>
          <w:lang w:val="da-DK"/>
        </w:rPr>
      </w:pPr>
    </w:p>
    <w:p w14:paraId="3AB2AB76" w14:textId="77777777" w:rsidR="002C71CE" w:rsidRPr="006847C6" w:rsidRDefault="002C71CE" w:rsidP="006847C6">
      <w:pPr>
        <w:keepNext/>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lastRenderedPageBreak/>
        <w:t>4.2</w:t>
      </w:r>
      <w:r w:rsidRPr="006847C6">
        <w:rPr>
          <w:rFonts w:ascii="Times New Roman Bold" w:hAnsi="Times New Roman Bold" w:cs="Times New Roman Bold"/>
          <w:b/>
          <w:bCs/>
          <w:szCs w:val="22"/>
        </w:rPr>
        <w:tab/>
        <w:t>Dosering og indgivelsesmåde</w:t>
      </w:r>
    </w:p>
    <w:p w14:paraId="73689053" w14:textId="77777777" w:rsidR="002C71CE" w:rsidRPr="00DC67DD" w:rsidRDefault="002C71CE" w:rsidP="00625220">
      <w:pPr>
        <w:keepNext/>
        <w:widowControl/>
        <w:rPr>
          <w:rFonts w:cs="Times New Roman"/>
          <w:u w:val="single"/>
          <w:lang w:val="da-DK"/>
        </w:rPr>
      </w:pPr>
    </w:p>
    <w:p w14:paraId="0D75C4C7" w14:textId="77777777" w:rsidR="002C71CE" w:rsidRPr="00DC67DD" w:rsidRDefault="002C71CE" w:rsidP="00625220">
      <w:pPr>
        <w:keepNext/>
        <w:widowControl/>
        <w:rPr>
          <w:rFonts w:cs="Times New Roman"/>
          <w:lang w:val="da-DK"/>
        </w:rPr>
      </w:pPr>
      <w:r w:rsidRPr="00DC67DD">
        <w:rPr>
          <w:rFonts w:cs="Times New Roman"/>
          <w:u w:val="single"/>
          <w:lang w:val="da-DK"/>
        </w:rPr>
        <w:t>Dosering</w:t>
      </w:r>
    </w:p>
    <w:p w14:paraId="7A0ACD3F" w14:textId="77777777" w:rsidR="002C71CE" w:rsidRPr="00DC67DD" w:rsidRDefault="002C71CE" w:rsidP="00625220">
      <w:pPr>
        <w:widowControl/>
        <w:rPr>
          <w:rFonts w:cs="Times New Roman"/>
          <w:lang w:val="da-DK"/>
        </w:rPr>
      </w:pPr>
      <w:r w:rsidRPr="00DC67DD">
        <w:rPr>
          <w:rFonts w:cs="Times New Roman"/>
          <w:lang w:val="da-DK"/>
        </w:rPr>
        <w:t>Dosis er 150-600 mg dagligt fordelt på enten 2 eller 3 doser.</w:t>
      </w:r>
    </w:p>
    <w:p w14:paraId="0B70EA9E" w14:textId="77777777" w:rsidR="002C71CE" w:rsidRPr="00DC67DD" w:rsidRDefault="002C71CE" w:rsidP="00625220">
      <w:pPr>
        <w:widowControl/>
        <w:rPr>
          <w:rFonts w:cs="Times New Roman"/>
          <w:i/>
          <w:iCs/>
          <w:lang w:val="da-DK"/>
        </w:rPr>
      </w:pPr>
    </w:p>
    <w:p w14:paraId="05E56547" w14:textId="77777777" w:rsidR="002C71CE" w:rsidRPr="00DC67DD" w:rsidRDefault="002C71CE" w:rsidP="00625220">
      <w:pPr>
        <w:widowControl/>
        <w:rPr>
          <w:rFonts w:cs="Times New Roman"/>
          <w:lang w:val="da-DK"/>
        </w:rPr>
      </w:pPr>
      <w:r w:rsidRPr="00DC67DD">
        <w:rPr>
          <w:rFonts w:cs="Times New Roman"/>
          <w:i/>
          <w:iCs/>
          <w:lang w:val="da-DK"/>
        </w:rPr>
        <w:t>Neuropatiske smerter</w:t>
      </w:r>
    </w:p>
    <w:p w14:paraId="4C6AF8E8" w14:textId="77777777" w:rsidR="002C71CE" w:rsidRPr="00DC67DD" w:rsidRDefault="002C71CE" w:rsidP="00625220">
      <w:pPr>
        <w:widowControl/>
        <w:rPr>
          <w:rFonts w:cs="Times New Roman"/>
          <w:lang w:val="da-DK"/>
        </w:rPr>
      </w:pPr>
      <w:r w:rsidRPr="00DC67DD">
        <w:rPr>
          <w:rFonts w:cs="Times New Roman"/>
          <w:lang w:val="da-DK"/>
        </w:rPr>
        <w:t>Behandling med pregabalin kan startes med en dosis på 150 mg dagligt fordelt på 2 eller 3 doser. Afhængigt af patientens respons og tolerabilitet kan dosis efter 3-7 dage øges til 300 mg dagligt, og hvis nødvendigt kan dosis øges til maksimalt 600 mg dagligt efter yderligere 7 dage.</w:t>
      </w:r>
    </w:p>
    <w:p w14:paraId="3EDBCB40" w14:textId="77777777" w:rsidR="002C71CE" w:rsidRPr="00DC67DD" w:rsidRDefault="002C71CE" w:rsidP="00625220">
      <w:pPr>
        <w:widowControl/>
        <w:rPr>
          <w:rFonts w:cs="Times New Roman"/>
          <w:i/>
          <w:iCs/>
          <w:lang w:val="da-DK"/>
        </w:rPr>
      </w:pPr>
    </w:p>
    <w:p w14:paraId="11113078" w14:textId="77777777" w:rsidR="002C71CE" w:rsidRPr="00DC67DD" w:rsidRDefault="002C71CE" w:rsidP="00625220">
      <w:pPr>
        <w:widowControl/>
        <w:rPr>
          <w:rFonts w:cs="Times New Roman"/>
          <w:lang w:val="da-DK"/>
        </w:rPr>
      </w:pPr>
      <w:r w:rsidRPr="00DC67DD">
        <w:rPr>
          <w:rFonts w:cs="Times New Roman"/>
          <w:i/>
          <w:iCs/>
          <w:lang w:val="da-DK"/>
        </w:rPr>
        <w:t>Epilepsi</w:t>
      </w:r>
    </w:p>
    <w:p w14:paraId="5B7D1361" w14:textId="77777777" w:rsidR="002C71CE" w:rsidRPr="00DC67DD" w:rsidRDefault="002C71CE" w:rsidP="00625220">
      <w:pPr>
        <w:widowControl/>
        <w:rPr>
          <w:rFonts w:cs="Times New Roman"/>
          <w:lang w:val="da-DK"/>
        </w:rPr>
      </w:pPr>
      <w:r w:rsidRPr="00DC67DD">
        <w:rPr>
          <w:rFonts w:cs="Times New Roman"/>
          <w:lang w:val="da-DK"/>
        </w:rPr>
        <w:t>Behandling med pregabalin kan startes med en dosis på 150 mg dagligt fordelt på 2 eller 3 doser. Afhængigt af patientens respons og tolerabilitet kan dosis efter 7 dage øges til 300 mg dagligt. Den maksimale dosis på 600 mg dagligt kan nås efter yderligere 7 dage.</w:t>
      </w:r>
    </w:p>
    <w:p w14:paraId="685D5B62" w14:textId="77777777" w:rsidR="002C71CE" w:rsidRPr="00DC67DD" w:rsidRDefault="002C71CE" w:rsidP="00625220">
      <w:pPr>
        <w:widowControl/>
        <w:rPr>
          <w:rFonts w:cs="Times New Roman"/>
          <w:i/>
          <w:iCs/>
          <w:lang w:val="da-DK"/>
        </w:rPr>
      </w:pPr>
    </w:p>
    <w:p w14:paraId="6087B510" w14:textId="77777777" w:rsidR="002C71CE" w:rsidRPr="00DC67DD" w:rsidRDefault="002C71CE" w:rsidP="00625220">
      <w:pPr>
        <w:widowControl/>
        <w:rPr>
          <w:rFonts w:cs="Times New Roman"/>
          <w:lang w:val="da-DK"/>
        </w:rPr>
      </w:pPr>
      <w:r w:rsidRPr="00DC67DD">
        <w:rPr>
          <w:rFonts w:cs="Times New Roman"/>
          <w:i/>
          <w:iCs/>
          <w:lang w:val="da-DK"/>
        </w:rPr>
        <w:t>Generaliseret angst</w:t>
      </w:r>
    </w:p>
    <w:p w14:paraId="513A0752" w14:textId="77777777" w:rsidR="002C71CE" w:rsidRPr="00DC67DD" w:rsidRDefault="002C71CE" w:rsidP="00625220">
      <w:pPr>
        <w:widowControl/>
        <w:rPr>
          <w:rFonts w:cs="Times New Roman"/>
          <w:lang w:val="da-DK"/>
        </w:rPr>
      </w:pPr>
      <w:r w:rsidRPr="00DC67DD">
        <w:rPr>
          <w:rFonts w:cs="Times New Roman"/>
          <w:lang w:val="da-DK"/>
        </w:rPr>
        <w:t>Dosis er 150-600 mg dagligt fordelt på 2 eller 3 doser. Behov for behandling bør regelmæssigt revurderes.</w:t>
      </w:r>
    </w:p>
    <w:p w14:paraId="3A37ACD5" w14:textId="77777777" w:rsidR="002C71CE" w:rsidRPr="00DC67DD" w:rsidRDefault="002C71CE" w:rsidP="00625220">
      <w:pPr>
        <w:widowControl/>
        <w:rPr>
          <w:rFonts w:cs="Times New Roman"/>
          <w:lang w:val="da-DK"/>
        </w:rPr>
      </w:pPr>
    </w:p>
    <w:p w14:paraId="04EE2B45" w14:textId="77777777" w:rsidR="002C71CE" w:rsidRPr="00DC67DD" w:rsidRDefault="002C71CE" w:rsidP="00625220">
      <w:pPr>
        <w:widowControl/>
        <w:rPr>
          <w:rFonts w:cs="Times New Roman"/>
          <w:lang w:val="da-DK"/>
        </w:rPr>
      </w:pPr>
      <w:r w:rsidRPr="00DC67DD">
        <w:rPr>
          <w:rFonts w:cs="Times New Roman"/>
          <w:lang w:val="da-DK"/>
        </w:rPr>
        <w:t>Behandling med pregabalin kan startes med en dosis på 150 mg dagligt. Afhængigt af patientens respons og tolerabilitet kan dosis efter 7 dage øges til 300 mg dagligt. Efter yderligere 7 dage kan dosis øges til 450 mg dagligt. Efter yderligere 7 dage kan dosis øges til den maksimale dosis på 600 mg dagligt.</w:t>
      </w:r>
    </w:p>
    <w:p w14:paraId="3FFE98E9" w14:textId="77777777" w:rsidR="002C71CE" w:rsidRPr="00DC67DD" w:rsidRDefault="002C71CE" w:rsidP="00625220">
      <w:pPr>
        <w:widowControl/>
        <w:rPr>
          <w:rFonts w:cs="Times New Roman"/>
          <w:i/>
          <w:iCs/>
          <w:lang w:val="da-DK"/>
        </w:rPr>
      </w:pPr>
    </w:p>
    <w:p w14:paraId="253CE7E1" w14:textId="77777777" w:rsidR="002C71CE" w:rsidRPr="00DC67DD" w:rsidRDefault="002C71CE" w:rsidP="00625220">
      <w:pPr>
        <w:widowControl/>
        <w:rPr>
          <w:rFonts w:cs="Times New Roman"/>
          <w:lang w:val="da-DK"/>
        </w:rPr>
      </w:pPr>
      <w:r w:rsidRPr="00DC67DD">
        <w:rPr>
          <w:rFonts w:cs="Times New Roman"/>
          <w:i/>
          <w:iCs/>
          <w:lang w:val="da-DK"/>
        </w:rPr>
        <w:t>Seponering af pregabalin</w:t>
      </w:r>
    </w:p>
    <w:p w14:paraId="2C987649" w14:textId="77777777" w:rsidR="002C71CE" w:rsidRPr="00DC67DD" w:rsidRDefault="002C71CE" w:rsidP="00625220">
      <w:pPr>
        <w:widowControl/>
        <w:rPr>
          <w:rFonts w:cs="Times New Roman"/>
          <w:lang w:val="da-DK"/>
        </w:rPr>
      </w:pPr>
      <w:r w:rsidRPr="00DC67DD">
        <w:rPr>
          <w:rFonts w:cs="Times New Roman"/>
          <w:lang w:val="da-DK"/>
        </w:rPr>
        <w:t>Hvis pregabalin skal seponeres, anbefales det at lade seponeringen ske gradvist over mindst 1 uge uafhængigt af indikationen og i overensstemmelse med gældende klinisk praksis (se pkt. 4.4 og 4.8).</w:t>
      </w:r>
    </w:p>
    <w:p w14:paraId="6FFE964C" w14:textId="77777777" w:rsidR="002C71CE" w:rsidRPr="00DC67DD" w:rsidRDefault="002C71CE" w:rsidP="00625220">
      <w:pPr>
        <w:widowControl/>
        <w:rPr>
          <w:rFonts w:cs="Times New Roman"/>
          <w:u w:val="single"/>
          <w:lang w:val="da-DK"/>
        </w:rPr>
      </w:pPr>
    </w:p>
    <w:p w14:paraId="14D8E244" w14:textId="77777777" w:rsidR="002C71CE" w:rsidRPr="00DC67DD" w:rsidRDefault="002C71CE" w:rsidP="00625220">
      <w:pPr>
        <w:widowControl/>
        <w:rPr>
          <w:rFonts w:cs="Times New Roman"/>
          <w:lang w:val="da-DK"/>
        </w:rPr>
      </w:pPr>
      <w:r w:rsidRPr="00DC67DD">
        <w:rPr>
          <w:rFonts w:cs="Times New Roman"/>
          <w:u w:val="single"/>
          <w:lang w:val="da-DK"/>
        </w:rPr>
        <w:t>Nedsat nyrefunktion</w:t>
      </w:r>
    </w:p>
    <w:p w14:paraId="5F6CF988" w14:textId="77777777" w:rsidR="002C71CE" w:rsidRPr="00DC67DD" w:rsidRDefault="002C71CE" w:rsidP="00625220">
      <w:pPr>
        <w:widowControl/>
        <w:rPr>
          <w:rFonts w:cs="Times New Roman"/>
          <w:lang w:val="da-DK"/>
        </w:rPr>
      </w:pPr>
      <w:r w:rsidRPr="00DC67DD">
        <w:rPr>
          <w:rFonts w:cs="Times New Roman"/>
          <w:lang w:val="da-DK"/>
        </w:rPr>
        <w:t>Pregabalin udskilles fra det systemiske kredsløb primært via renal udskillelse som uomdannet lægemiddelstof. Da pregabalin-clearance er direkte proportionalt med kreatininclearance (se pkt. 5.2), skal dosis individuelt tilpasses patienter med nedsat nyrefunktion i henhold til kreatininclearance. Disse fremgår af tabel 1 og er udregnet med følgende formel:</w:t>
      </w:r>
    </w:p>
    <w:p w14:paraId="72ADC466" w14:textId="77777777" w:rsidR="002C71CE" w:rsidRPr="00DC67DD" w:rsidRDefault="002C71CE" w:rsidP="00625220">
      <w:pPr>
        <w:widowControl/>
        <w:rPr>
          <w:rFonts w:cs="Times New Roman"/>
          <w:lang w:val="da-DK"/>
        </w:rPr>
      </w:pPr>
    </w:p>
    <w:p w14:paraId="0F546FC6" w14:textId="28306738" w:rsidR="002C71CE" w:rsidRPr="00DC67DD" w:rsidRDefault="002C71CE" w:rsidP="00625220">
      <w:pPr>
        <w:widowControl/>
        <w:rPr>
          <w:rFonts w:cs="Times New Roman"/>
          <w:sz w:val="20"/>
          <w:szCs w:val="20"/>
          <w:lang w:val="da-DK"/>
        </w:rPr>
      </w:pPr>
      <m:oMathPara>
        <m:oMath>
          <m:r>
            <m:rPr>
              <m:nor/>
            </m:rPr>
            <w:rPr>
              <w:rFonts w:cs="Times New Roman"/>
              <w:sz w:val="20"/>
              <w:szCs w:val="20"/>
              <w:lang w:val="da-DK"/>
            </w:rPr>
            <m:t>Kreatininclearance (ml/min) =</m:t>
          </m:r>
          <m:r>
            <m:rPr>
              <m:sty m:val="p"/>
            </m:rPr>
            <w:rPr>
              <w:rFonts w:ascii="Cambria Math" w:hAnsi="Cambria Math" w:cs="Times New Roman"/>
              <w:sz w:val="20"/>
              <w:szCs w:val="20"/>
              <w:lang w:val="da-DK"/>
            </w:rPr>
            <m:t xml:space="preserve"> </m:t>
          </m:r>
          <m:d>
            <m:dPr>
              <m:begChr m:val="["/>
              <m:endChr m:val="]"/>
              <m:ctrlPr>
                <w:rPr>
                  <w:rFonts w:ascii="Cambria Math" w:hAnsi="Cambria Math" w:cs="Times New Roman"/>
                  <w:sz w:val="20"/>
                  <w:szCs w:val="20"/>
                  <w:lang w:val="da-DK"/>
                </w:rPr>
              </m:ctrlPr>
            </m:dPr>
            <m:e>
              <m:f>
                <m:fPr>
                  <m:ctrlPr>
                    <w:rPr>
                      <w:rFonts w:ascii="Cambria Math" w:hAnsi="Cambria Math" w:cs="Times New Roman"/>
                      <w:sz w:val="20"/>
                      <w:szCs w:val="20"/>
                      <w:lang w:val="da-DK"/>
                    </w:rPr>
                  </m:ctrlPr>
                </m:fPr>
                <m:num>
                  <m:r>
                    <m:rPr>
                      <m:nor/>
                    </m:rPr>
                    <w:rPr>
                      <w:rFonts w:cs="Times New Roman"/>
                      <w:sz w:val="20"/>
                      <w:szCs w:val="20"/>
                      <w:lang w:val="da-DK"/>
                    </w:rPr>
                    <m:t>1,23</m:t>
                  </m:r>
                  <m:r>
                    <m:rPr>
                      <m:nor/>
                    </m:rPr>
                    <w:rPr>
                      <w:rFonts w:cs="Times New Roman"/>
                      <w:sz w:val="20"/>
                      <w:szCs w:val="20"/>
                      <w:lang w:val="da-DK" w:eastAsia="en-US" w:bidi="en-US"/>
                    </w:rPr>
                    <m:t>×</m:t>
                  </m:r>
                  <m:d>
                    <m:dPr>
                      <m:begChr m:val="["/>
                      <m:endChr m:val="]"/>
                      <m:ctrlPr>
                        <w:rPr>
                          <w:rFonts w:ascii="Cambria Math" w:hAnsi="Cambria Math" w:cs="Times New Roman"/>
                          <w:sz w:val="20"/>
                          <w:szCs w:val="20"/>
                          <w:lang w:val="da-DK"/>
                        </w:rPr>
                      </m:ctrlPr>
                    </m:dPr>
                    <m:e>
                      <m:r>
                        <m:rPr>
                          <m:nor/>
                        </m:rPr>
                        <w:rPr>
                          <w:rFonts w:cs="Times New Roman"/>
                          <w:sz w:val="20"/>
                          <w:szCs w:val="20"/>
                          <w:lang w:val="da-DK"/>
                        </w:rPr>
                        <m:t>140 - alder</m:t>
                      </m:r>
                      <m:r>
                        <w:rPr>
                          <w:rFonts w:ascii="Cambria Math" w:hAnsi="Cambria Math" w:cs="Times New Roman"/>
                          <w:sz w:val="20"/>
                          <w:szCs w:val="20"/>
                          <w:lang w:val="da-DK"/>
                        </w:rPr>
                        <m:t xml:space="preserve"> </m:t>
                      </m:r>
                      <m:d>
                        <m:dPr>
                          <m:ctrlPr>
                            <w:rPr>
                              <w:rFonts w:ascii="Cambria Math" w:hAnsi="Cambria Math" w:cs="Times New Roman"/>
                              <w:i/>
                              <w:iCs/>
                              <w:sz w:val="20"/>
                              <w:szCs w:val="20"/>
                              <w:lang w:val="da-DK"/>
                            </w:rPr>
                          </m:ctrlPr>
                        </m:dPr>
                        <m:e>
                          <m:r>
                            <m:rPr>
                              <m:nor/>
                            </m:rPr>
                            <w:rPr>
                              <w:rFonts w:cs="Times New Roman"/>
                              <w:sz w:val="20"/>
                              <w:szCs w:val="20"/>
                              <w:lang w:val="da-DK"/>
                            </w:rPr>
                            <m:t>år</m:t>
                          </m:r>
                          <m:ctrlPr>
                            <w:rPr>
                              <w:rFonts w:ascii="Cambria Math" w:hAnsi="Cambria Math" w:cs="Times New Roman"/>
                              <w:sz w:val="20"/>
                              <w:szCs w:val="20"/>
                              <w:lang w:val="da-DK"/>
                            </w:rPr>
                          </m:ctrlPr>
                        </m:e>
                      </m:d>
                    </m:e>
                  </m:d>
                  <m:r>
                    <m:rPr>
                      <m:nor/>
                    </m:rPr>
                    <w:rPr>
                      <w:rFonts w:cs="Times New Roman"/>
                      <w:sz w:val="20"/>
                      <w:szCs w:val="20"/>
                      <w:lang w:val="da-DK" w:eastAsia="en-US" w:bidi="en-US"/>
                    </w:rPr>
                    <m:t>×</m:t>
                  </m:r>
                  <m:r>
                    <m:rPr>
                      <m:nor/>
                    </m:rPr>
                    <w:rPr>
                      <w:rFonts w:cs="Times New Roman"/>
                      <w:sz w:val="20"/>
                      <w:szCs w:val="20"/>
                      <w:lang w:val="da-DK"/>
                    </w:rPr>
                    <m:t>vægt</m:t>
                  </m:r>
                  <m:r>
                    <m:rPr>
                      <m:sty m:val="p"/>
                    </m:rPr>
                    <w:rPr>
                      <w:rFonts w:ascii="Cambria Math" w:hAnsi="Cambria Math" w:cs="Times New Roman"/>
                      <w:sz w:val="20"/>
                      <w:szCs w:val="20"/>
                      <w:lang w:val="da-DK"/>
                    </w:rPr>
                    <m:t xml:space="preserve"> </m:t>
                  </m:r>
                  <m:d>
                    <m:dPr>
                      <m:ctrlPr>
                        <w:rPr>
                          <w:rFonts w:ascii="Cambria Math" w:hAnsi="Cambria Math" w:cs="Times New Roman"/>
                          <w:sz w:val="20"/>
                          <w:szCs w:val="20"/>
                          <w:lang w:val="da-DK"/>
                        </w:rPr>
                      </m:ctrlPr>
                    </m:dPr>
                    <m:e>
                      <m:r>
                        <m:rPr>
                          <m:nor/>
                        </m:rPr>
                        <w:rPr>
                          <w:rFonts w:cs="Times New Roman"/>
                          <w:sz w:val="20"/>
                          <w:szCs w:val="20"/>
                          <w:lang w:val="da-DK"/>
                        </w:rPr>
                        <m:t>kg</m:t>
                      </m:r>
                    </m:e>
                  </m:d>
                </m:num>
                <m:den>
                  <m:r>
                    <m:rPr>
                      <m:nor/>
                    </m:rPr>
                    <w:rPr>
                      <w:rFonts w:cs="Times New Roman"/>
                      <w:sz w:val="20"/>
                      <w:szCs w:val="20"/>
                      <w:lang w:val="da-DK"/>
                    </w:rPr>
                    <m:t>serumkreatinin</m:t>
                  </m:r>
                  <m:r>
                    <m:rPr>
                      <m:sty m:val="p"/>
                    </m:rPr>
                    <w:rPr>
                      <w:rFonts w:ascii="Cambria Math" w:hAnsi="Cambria Math" w:cs="Times New Roman"/>
                      <w:sz w:val="20"/>
                      <w:szCs w:val="20"/>
                      <w:lang w:val="da-DK"/>
                    </w:rPr>
                    <m:t xml:space="preserve"> </m:t>
                  </m:r>
                  <m:d>
                    <m:dPr>
                      <m:ctrlPr>
                        <w:rPr>
                          <w:rFonts w:ascii="Cambria Math" w:hAnsi="Cambria Math" w:cs="Times New Roman"/>
                          <w:sz w:val="20"/>
                          <w:szCs w:val="20"/>
                          <w:lang w:val="da-DK"/>
                        </w:rPr>
                      </m:ctrlPr>
                    </m:dPr>
                    <m:e>
                      <m:r>
                        <m:rPr>
                          <m:nor/>
                        </m:rPr>
                        <w:rPr>
                          <w:rFonts w:cs="Times New Roman"/>
                          <w:sz w:val="20"/>
                          <w:szCs w:val="20"/>
                          <w:lang w:val="da-DK"/>
                        </w:rPr>
                        <m:t>μmol / l</m:t>
                      </m:r>
                    </m:e>
                  </m:d>
                </m:den>
              </m:f>
            </m:e>
          </m:d>
          <m:r>
            <m:rPr>
              <m:nor/>
            </m:rPr>
            <w:rPr>
              <w:rFonts w:cs="Times New Roman"/>
              <w:sz w:val="20"/>
              <w:szCs w:val="20"/>
              <w:lang w:val="da-DK" w:eastAsia="en-US" w:bidi="en-US"/>
            </w:rPr>
            <m:t xml:space="preserve">(× </m:t>
          </m:r>
          <m:r>
            <m:rPr>
              <m:nor/>
            </m:rPr>
            <w:rPr>
              <w:rFonts w:cs="Times New Roman"/>
              <w:sz w:val="20"/>
              <w:szCs w:val="20"/>
              <w:lang w:val="da-DK"/>
            </w:rPr>
            <m:t>0,85 for kvinder)</m:t>
          </m:r>
        </m:oMath>
      </m:oMathPara>
    </w:p>
    <w:p w14:paraId="3550B601" w14:textId="77777777" w:rsidR="002C71CE" w:rsidRPr="00DC67DD" w:rsidRDefault="002C71CE" w:rsidP="00625220">
      <w:pPr>
        <w:widowControl/>
        <w:rPr>
          <w:rFonts w:cs="Times New Roman"/>
          <w:lang w:val="da-DK"/>
        </w:rPr>
      </w:pPr>
    </w:p>
    <w:p w14:paraId="74630B3E" w14:textId="59B5C4B1" w:rsidR="002C71CE" w:rsidRPr="00DC67DD" w:rsidRDefault="002C71CE" w:rsidP="00625220">
      <w:pPr>
        <w:widowControl/>
        <w:rPr>
          <w:rFonts w:cs="Times New Roman"/>
          <w:lang w:val="da-DK"/>
        </w:rPr>
      </w:pPr>
      <w:r w:rsidRPr="00DC67DD">
        <w:rPr>
          <w:rFonts w:cs="Times New Roman"/>
          <w:lang w:val="da-DK"/>
        </w:rPr>
        <w:t>Pregabalin fjernes effektivt fra plasma via hæmodialyse (50</w:t>
      </w:r>
      <w:r w:rsidR="00962134">
        <w:rPr>
          <w:rFonts w:cs="Times New Roman"/>
          <w:lang w:val="da-DK"/>
        </w:rPr>
        <w:t xml:space="preserve"> </w:t>
      </w:r>
      <w:r w:rsidRPr="00DC67DD">
        <w:rPr>
          <w:rFonts w:cs="Times New Roman"/>
          <w:lang w:val="da-DK"/>
        </w:rPr>
        <w:t>% af lægemiddelstoffet på 4 timer). Hos patienter, der er i hæmodialysebehandling, skal den daglige dosis af pregabalin justeres i forhold til nyrefunktionen. Udover den daglige dosis, skal supplerende dosis gives umiddelbart efter hver 4. times hæmodialysebehandling (se tabel 1).</w:t>
      </w:r>
    </w:p>
    <w:p w14:paraId="16B34349" w14:textId="77777777" w:rsidR="002C71CE" w:rsidRPr="006C0F21" w:rsidRDefault="002C71CE" w:rsidP="00625220">
      <w:pPr>
        <w:widowControl/>
        <w:rPr>
          <w:rFonts w:cs="Times New Roman"/>
          <w:lang w:val="da-DK"/>
        </w:rPr>
      </w:pPr>
    </w:p>
    <w:p w14:paraId="76290170" w14:textId="77777777" w:rsidR="002C71CE" w:rsidRPr="006C0F21" w:rsidRDefault="002C71CE" w:rsidP="00625220">
      <w:pPr>
        <w:keepNext/>
        <w:widowControl/>
        <w:rPr>
          <w:rFonts w:cs="Times New Roman"/>
          <w:b/>
          <w:bCs/>
          <w:lang w:val="da-DK"/>
        </w:rPr>
      </w:pPr>
      <w:r w:rsidRPr="006C0F21">
        <w:rPr>
          <w:rFonts w:cs="Times New Roman"/>
          <w:b/>
          <w:bCs/>
          <w:lang w:val="da-DK"/>
        </w:rPr>
        <w:lastRenderedPageBreak/>
        <w:t>Tabel 1. Pregabalin dosisjustering i forhold til nyrefunktion</w:t>
      </w:r>
    </w:p>
    <w:p w14:paraId="1E290F30" w14:textId="77777777" w:rsidR="002C71CE" w:rsidRPr="006C0F21" w:rsidRDefault="002C71CE" w:rsidP="00625220">
      <w:pPr>
        <w:keepNext/>
        <w:widowControl/>
        <w:rPr>
          <w:rFonts w:asciiTheme="majorBidi" w:hAnsiTheme="majorBidi" w:cstheme="majorBidi"/>
          <w:lang w:val="da-DK"/>
        </w:rPr>
      </w:pPr>
    </w:p>
    <w:tbl>
      <w:tblPr>
        <w:tblOverlap w:val="never"/>
        <w:tblW w:w="0" w:type="auto"/>
        <w:tblInd w:w="-15" w:type="dxa"/>
        <w:tblLayout w:type="fixed"/>
        <w:tblCellMar>
          <w:top w:w="28" w:type="dxa"/>
          <w:bottom w:w="28" w:type="dxa"/>
        </w:tblCellMar>
        <w:tblLook w:val="0000" w:firstRow="0" w:lastRow="0" w:firstColumn="0" w:lastColumn="0" w:noHBand="0" w:noVBand="0"/>
      </w:tblPr>
      <w:tblGrid>
        <w:gridCol w:w="2137"/>
        <w:gridCol w:w="1794"/>
        <w:gridCol w:w="1704"/>
        <w:gridCol w:w="3413"/>
      </w:tblGrid>
      <w:tr w:rsidR="002C71CE" w:rsidRPr="006C0F21" w14:paraId="044C1109" w14:textId="77777777" w:rsidTr="0080609F">
        <w:trPr>
          <w:cantSplit/>
        </w:trPr>
        <w:tc>
          <w:tcPr>
            <w:tcW w:w="2137" w:type="dxa"/>
            <w:tcBorders>
              <w:top w:val="single" w:sz="4" w:space="0" w:color="auto"/>
              <w:left w:val="single" w:sz="4" w:space="0" w:color="auto"/>
            </w:tcBorders>
            <w:shd w:val="clear" w:color="auto" w:fill="auto"/>
          </w:tcPr>
          <w:p w14:paraId="283874B0" w14:textId="77777777" w:rsidR="002C71CE" w:rsidRPr="006C0F21" w:rsidRDefault="002C71CE" w:rsidP="0080609F">
            <w:pPr>
              <w:keepNext/>
              <w:widowControl/>
              <w:rPr>
                <w:rFonts w:asciiTheme="majorBidi" w:hAnsiTheme="majorBidi" w:cstheme="majorBidi"/>
                <w:b/>
                <w:bCs/>
                <w:lang w:val="da-DK"/>
              </w:rPr>
            </w:pPr>
            <w:r w:rsidRPr="006C0F21">
              <w:rPr>
                <w:rFonts w:asciiTheme="majorBidi" w:hAnsiTheme="majorBidi" w:cstheme="majorBidi"/>
                <w:b/>
                <w:bCs/>
                <w:lang w:val="da-DK"/>
              </w:rPr>
              <w:t>Kreatininclearance (ml/min)</w:t>
            </w:r>
          </w:p>
        </w:tc>
        <w:tc>
          <w:tcPr>
            <w:tcW w:w="3498" w:type="dxa"/>
            <w:gridSpan w:val="2"/>
            <w:tcBorders>
              <w:top w:val="single" w:sz="4" w:space="0" w:color="auto"/>
              <w:left w:val="single" w:sz="4" w:space="0" w:color="auto"/>
            </w:tcBorders>
            <w:shd w:val="clear" w:color="auto" w:fill="auto"/>
            <w:vAlign w:val="center"/>
          </w:tcPr>
          <w:p w14:paraId="18E14C05" w14:textId="77777777" w:rsidR="002C71CE" w:rsidRPr="006C0F21" w:rsidRDefault="002C71CE" w:rsidP="0080609F">
            <w:pPr>
              <w:keepNext/>
              <w:widowControl/>
              <w:rPr>
                <w:rFonts w:asciiTheme="majorBidi" w:hAnsiTheme="majorBidi" w:cstheme="majorBidi"/>
                <w:b/>
                <w:bCs/>
                <w:lang w:val="da-DK"/>
              </w:rPr>
            </w:pPr>
            <w:r w:rsidRPr="006C0F21">
              <w:rPr>
                <w:rFonts w:asciiTheme="majorBidi" w:hAnsiTheme="majorBidi" w:cstheme="majorBidi"/>
                <w:b/>
                <w:bCs/>
                <w:lang w:val="da-DK"/>
              </w:rPr>
              <w:t>Total daglig dosis pregabalin *</w:t>
            </w:r>
          </w:p>
        </w:tc>
        <w:tc>
          <w:tcPr>
            <w:tcW w:w="3413" w:type="dxa"/>
            <w:tcBorders>
              <w:top w:val="single" w:sz="4" w:space="0" w:color="auto"/>
              <w:left w:val="single" w:sz="4" w:space="0" w:color="auto"/>
              <w:right w:val="single" w:sz="4" w:space="0" w:color="auto"/>
            </w:tcBorders>
            <w:shd w:val="clear" w:color="auto" w:fill="auto"/>
            <w:vAlign w:val="center"/>
          </w:tcPr>
          <w:p w14:paraId="162E2B9E" w14:textId="77777777" w:rsidR="002C71CE" w:rsidRPr="006C0F21" w:rsidRDefault="002C71CE" w:rsidP="0080609F">
            <w:pPr>
              <w:keepNext/>
              <w:widowControl/>
              <w:rPr>
                <w:rFonts w:asciiTheme="majorBidi" w:hAnsiTheme="majorBidi" w:cstheme="majorBidi"/>
                <w:b/>
                <w:bCs/>
                <w:lang w:val="da-DK"/>
              </w:rPr>
            </w:pPr>
            <w:r w:rsidRPr="006C0F21">
              <w:rPr>
                <w:rFonts w:asciiTheme="majorBidi" w:hAnsiTheme="majorBidi" w:cstheme="majorBidi"/>
                <w:b/>
                <w:bCs/>
                <w:lang w:val="da-DK"/>
              </w:rPr>
              <w:t>Dosisinterval</w:t>
            </w:r>
          </w:p>
        </w:tc>
      </w:tr>
      <w:tr w:rsidR="002C71CE" w:rsidRPr="006C0F21" w14:paraId="11E704BD" w14:textId="77777777" w:rsidTr="0080609F">
        <w:trPr>
          <w:cantSplit/>
        </w:trPr>
        <w:tc>
          <w:tcPr>
            <w:tcW w:w="2137" w:type="dxa"/>
            <w:tcBorders>
              <w:top w:val="single" w:sz="4" w:space="0" w:color="auto"/>
              <w:left w:val="single" w:sz="4" w:space="0" w:color="auto"/>
            </w:tcBorders>
            <w:shd w:val="clear" w:color="auto" w:fill="auto"/>
          </w:tcPr>
          <w:p w14:paraId="7536486E" w14:textId="77777777" w:rsidR="002C71CE" w:rsidRPr="006C0F21" w:rsidRDefault="002C71CE" w:rsidP="0080609F">
            <w:pPr>
              <w:keepNext/>
              <w:widowControl/>
              <w:rPr>
                <w:rFonts w:asciiTheme="majorBidi" w:hAnsiTheme="majorBidi" w:cstheme="majorBidi"/>
                <w:lang w:val="da-DK"/>
              </w:rPr>
            </w:pPr>
          </w:p>
        </w:tc>
        <w:tc>
          <w:tcPr>
            <w:tcW w:w="1794" w:type="dxa"/>
            <w:tcBorders>
              <w:top w:val="single" w:sz="4" w:space="0" w:color="auto"/>
              <w:left w:val="single" w:sz="4" w:space="0" w:color="auto"/>
            </w:tcBorders>
            <w:shd w:val="clear" w:color="auto" w:fill="auto"/>
          </w:tcPr>
          <w:p w14:paraId="3E858CB6" w14:textId="77777777" w:rsidR="002C71CE" w:rsidRPr="006C0F21" w:rsidRDefault="002C71CE" w:rsidP="0080609F">
            <w:pPr>
              <w:keepNext/>
              <w:widowControl/>
              <w:rPr>
                <w:rFonts w:asciiTheme="majorBidi" w:hAnsiTheme="majorBidi" w:cstheme="majorBidi"/>
                <w:lang w:val="da-DK"/>
              </w:rPr>
            </w:pPr>
            <w:r w:rsidRPr="006C0F21">
              <w:rPr>
                <w:rFonts w:asciiTheme="majorBidi" w:hAnsiTheme="majorBidi" w:cstheme="majorBidi"/>
                <w:lang w:val="da-DK"/>
              </w:rPr>
              <w:t>Startdosis (mg/døgn)</w:t>
            </w:r>
          </w:p>
        </w:tc>
        <w:tc>
          <w:tcPr>
            <w:tcW w:w="1704" w:type="dxa"/>
            <w:tcBorders>
              <w:top w:val="single" w:sz="4" w:space="0" w:color="auto"/>
              <w:left w:val="single" w:sz="4" w:space="0" w:color="auto"/>
            </w:tcBorders>
            <w:shd w:val="clear" w:color="auto" w:fill="auto"/>
          </w:tcPr>
          <w:p w14:paraId="2473F98F" w14:textId="77777777" w:rsidR="002C71CE" w:rsidRPr="006C0F21" w:rsidRDefault="002C71CE" w:rsidP="0080609F">
            <w:pPr>
              <w:keepNext/>
              <w:widowControl/>
              <w:rPr>
                <w:rFonts w:asciiTheme="majorBidi" w:hAnsiTheme="majorBidi" w:cstheme="majorBidi"/>
                <w:lang w:val="da-DK"/>
              </w:rPr>
            </w:pPr>
            <w:r w:rsidRPr="006C0F21">
              <w:rPr>
                <w:rFonts w:asciiTheme="majorBidi" w:hAnsiTheme="majorBidi" w:cstheme="majorBidi"/>
                <w:lang w:val="da-DK"/>
              </w:rPr>
              <w:t>Maksimal dosis (mg/døgn)</w:t>
            </w:r>
          </w:p>
        </w:tc>
        <w:tc>
          <w:tcPr>
            <w:tcW w:w="3413" w:type="dxa"/>
            <w:tcBorders>
              <w:top w:val="single" w:sz="4" w:space="0" w:color="auto"/>
              <w:left w:val="single" w:sz="4" w:space="0" w:color="auto"/>
              <w:right w:val="single" w:sz="4" w:space="0" w:color="auto"/>
            </w:tcBorders>
            <w:shd w:val="clear" w:color="auto" w:fill="auto"/>
          </w:tcPr>
          <w:p w14:paraId="1039BBD1" w14:textId="77777777" w:rsidR="002C71CE" w:rsidRPr="006C0F21" w:rsidRDefault="002C71CE" w:rsidP="0080609F">
            <w:pPr>
              <w:keepNext/>
              <w:widowControl/>
              <w:rPr>
                <w:rFonts w:asciiTheme="majorBidi" w:hAnsiTheme="majorBidi" w:cstheme="majorBidi"/>
                <w:lang w:val="da-DK"/>
              </w:rPr>
            </w:pPr>
          </w:p>
        </w:tc>
      </w:tr>
      <w:tr w:rsidR="002C71CE" w:rsidRPr="006C0F21" w14:paraId="77BED5F6" w14:textId="77777777" w:rsidTr="0080609F">
        <w:trPr>
          <w:cantSplit/>
        </w:trPr>
        <w:tc>
          <w:tcPr>
            <w:tcW w:w="2137" w:type="dxa"/>
            <w:tcBorders>
              <w:top w:val="single" w:sz="4" w:space="0" w:color="auto"/>
              <w:left w:val="single" w:sz="4" w:space="0" w:color="auto"/>
            </w:tcBorders>
            <w:shd w:val="clear" w:color="auto" w:fill="auto"/>
          </w:tcPr>
          <w:p w14:paraId="66AD88E5" w14:textId="77777777" w:rsidR="002C71CE" w:rsidRPr="006C0F21" w:rsidRDefault="002C71CE" w:rsidP="0080609F">
            <w:pPr>
              <w:keepNext/>
              <w:widowControl/>
              <w:rPr>
                <w:rFonts w:asciiTheme="majorBidi" w:hAnsiTheme="majorBidi" w:cstheme="majorBidi"/>
                <w:lang w:val="da-DK"/>
              </w:rPr>
            </w:pPr>
            <w:r w:rsidRPr="006C0F21">
              <w:rPr>
                <w:rFonts w:asciiTheme="majorBidi" w:hAnsiTheme="majorBidi" w:cstheme="majorBidi"/>
                <w:lang w:val="da-DK"/>
              </w:rPr>
              <w:t>≥ 60</w:t>
            </w:r>
          </w:p>
        </w:tc>
        <w:tc>
          <w:tcPr>
            <w:tcW w:w="1794" w:type="dxa"/>
            <w:tcBorders>
              <w:top w:val="single" w:sz="4" w:space="0" w:color="auto"/>
              <w:left w:val="single" w:sz="4" w:space="0" w:color="auto"/>
            </w:tcBorders>
            <w:shd w:val="clear" w:color="auto" w:fill="auto"/>
          </w:tcPr>
          <w:p w14:paraId="2A69A8E9" w14:textId="77777777" w:rsidR="002C71CE" w:rsidRPr="006C0F21" w:rsidRDefault="002C71CE" w:rsidP="0080609F">
            <w:pPr>
              <w:keepNext/>
              <w:widowControl/>
              <w:rPr>
                <w:rFonts w:asciiTheme="majorBidi" w:hAnsiTheme="majorBidi" w:cstheme="majorBidi"/>
                <w:lang w:val="da-DK"/>
              </w:rPr>
            </w:pPr>
            <w:r w:rsidRPr="006C0F21">
              <w:rPr>
                <w:rFonts w:asciiTheme="majorBidi" w:hAnsiTheme="majorBidi" w:cstheme="majorBidi"/>
                <w:lang w:val="da-DK"/>
              </w:rPr>
              <w:t>150</w:t>
            </w:r>
          </w:p>
        </w:tc>
        <w:tc>
          <w:tcPr>
            <w:tcW w:w="1704" w:type="dxa"/>
            <w:tcBorders>
              <w:top w:val="single" w:sz="4" w:space="0" w:color="auto"/>
              <w:left w:val="single" w:sz="4" w:space="0" w:color="auto"/>
            </w:tcBorders>
            <w:shd w:val="clear" w:color="auto" w:fill="auto"/>
          </w:tcPr>
          <w:p w14:paraId="3281C5D1" w14:textId="77777777" w:rsidR="002C71CE" w:rsidRPr="006C0F21" w:rsidRDefault="002C71CE" w:rsidP="0080609F">
            <w:pPr>
              <w:keepNext/>
              <w:widowControl/>
              <w:rPr>
                <w:rFonts w:asciiTheme="majorBidi" w:hAnsiTheme="majorBidi" w:cstheme="majorBidi"/>
                <w:lang w:val="da-DK"/>
              </w:rPr>
            </w:pPr>
            <w:r w:rsidRPr="006C0F21">
              <w:rPr>
                <w:rFonts w:asciiTheme="majorBidi" w:hAnsiTheme="majorBidi" w:cstheme="majorBidi"/>
                <w:lang w:val="da-DK"/>
              </w:rPr>
              <w:t>600</w:t>
            </w:r>
          </w:p>
        </w:tc>
        <w:tc>
          <w:tcPr>
            <w:tcW w:w="3413" w:type="dxa"/>
            <w:tcBorders>
              <w:top w:val="single" w:sz="4" w:space="0" w:color="auto"/>
              <w:left w:val="single" w:sz="4" w:space="0" w:color="auto"/>
              <w:right w:val="single" w:sz="4" w:space="0" w:color="auto"/>
            </w:tcBorders>
            <w:shd w:val="clear" w:color="auto" w:fill="auto"/>
          </w:tcPr>
          <w:p w14:paraId="378EAE3B" w14:textId="77777777" w:rsidR="002C71CE" w:rsidRPr="006C0F21" w:rsidRDefault="002C71CE" w:rsidP="0080609F">
            <w:pPr>
              <w:keepNext/>
              <w:widowControl/>
              <w:rPr>
                <w:rFonts w:asciiTheme="majorBidi" w:hAnsiTheme="majorBidi" w:cstheme="majorBidi"/>
                <w:lang w:val="da-DK"/>
              </w:rPr>
            </w:pPr>
            <w:r w:rsidRPr="006C0F21">
              <w:rPr>
                <w:rFonts w:asciiTheme="majorBidi" w:hAnsiTheme="majorBidi" w:cstheme="majorBidi"/>
                <w:lang w:val="da-DK"/>
              </w:rPr>
              <w:t>Fordelt på 2 eller 3 daglige doser</w:t>
            </w:r>
          </w:p>
        </w:tc>
      </w:tr>
      <w:tr w:rsidR="002C71CE" w:rsidRPr="006C0F21" w14:paraId="7FCFD383" w14:textId="77777777" w:rsidTr="0080609F">
        <w:trPr>
          <w:cantSplit/>
        </w:trPr>
        <w:tc>
          <w:tcPr>
            <w:tcW w:w="2137" w:type="dxa"/>
            <w:tcBorders>
              <w:top w:val="single" w:sz="4" w:space="0" w:color="auto"/>
              <w:left w:val="single" w:sz="4" w:space="0" w:color="auto"/>
            </w:tcBorders>
            <w:shd w:val="clear" w:color="auto" w:fill="auto"/>
          </w:tcPr>
          <w:p w14:paraId="6F2337F9" w14:textId="77777777" w:rsidR="002C71CE" w:rsidRPr="006C0F21" w:rsidRDefault="002C71CE" w:rsidP="0080609F">
            <w:pPr>
              <w:keepNext/>
              <w:widowControl/>
              <w:rPr>
                <w:rFonts w:asciiTheme="majorBidi" w:hAnsiTheme="majorBidi" w:cstheme="majorBidi"/>
                <w:lang w:val="da-DK"/>
              </w:rPr>
            </w:pPr>
            <w:r w:rsidRPr="006C0F21">
              <w:rPr>
                <w:rFonts w:asciiTheme="majorBidi" w:hAnsiTheme="majorBidi" w:cstheme="majorBidi"/>
                <w:lang w:val="da-DK"/>
              </w:rPr>
              <w:t>≥ 30 - &lt; 60</w:t>
            </w:r>
          </w:p>
        </w:tc>
        <w:tc>
          <w:tcPr>
            <w:tcW w:w="1794" w:type="dxa"/>
            <w:tcBorders>
              <w:top w:val="single" w:sz="4" w:space="0" w:color="auto"/>
              <w:left w:val="single" w:sz="4" w:space="0" w:color="auto"/>
            </w:tcBorders>
            <w:shd w:val="clear" w:color="auto" w:fill="auto"/>
          </w:tcPr>
          <w:p w14:paraId="3527442B" w14:textId="77777777" w:rsidR="002C71CE" w:rsidRPr="006C0F21" w:rsidRDefault="002C71CE" w:rsidP="0080609F">
            <w:pPr>
              <w:keepNext/>
              <w:widowControl/>
              <w:rPr>
                <w:rFonts w:asciiTheme="majorBidi" w:hAnsiTheme="majorBidi" w:cstheme="majorBidi"/>
                <w:lang w:val="da-DK"/>
              </w:rPr>
            </w:pPr>
            <w:r w:rsidRPr="006C0F21">
              <w:rPr>
                <w:rFonts w:asciiTheme="majorBidi" w:hAnsiTheme="majorBidi" w:cstheme="majorBidi"/>
                <w:lang w:val="da-DK"/>
              </w:rPr>
              <w:t>75</w:t>
            </w:r>
          </w:p>
        </w:tc>
        <w:tc>
          <w:tcPr>
            <w:tcW w:w="1704" w:type="dxa"/>
            <w:tcBorders>
              <w:top w:val="single" w:sz="4" w:space="0" w:color="auto"/>
              <w:left w:val="single" w:sz="4" w:space="0" w:color="auto"/>
            </w:tcBorders>
            <w:shd w:val="clear" w:color="auto" w:fill="auto"/>
          </w:tcPr>
          <w:p w14:paraId="3E6EF113" w14:textId="77777777" w:rsidR="002C71CE" w:rsidRPr="006C0F21" w:rsidRDefault="002C71CE" w:rsidP="0080609F">
            <w:pPr>
              <w:keepNext/>
              <w:widowControl/>
              <w:rPr>
                <w:rFonts w:asciiTheme="majorBidi" w:hAnsiTheme="majorBidi" w:cstheme="majorBidi"/>
                <w:lang w:val="da-DK"/>
              </w:rPr>
            </w:pPr>
            <w:r w:rsidRPr="006C0F21">
              <w:rPr>
                <w:rFonts w:asciiTheme="majorBidi" w:hAnsiTheme="majorBidi" w:cstheme="majorBidi"/>
                <w:lang w:val="da-DK"/>
              </w:rPr>
              <w:t>300</w:t>
            </w:r>
          </w:p>
        </w:tc>
        <w:tc>
          <w:tcPr>
            <w:tcW w:w="3413" w:type="dxa"/>
            <w:tcBorders>
              <w:top w:val="single" w:sz="4" w:space="0" w:color="auto"/>
              <w:left w:val="single" w:sz="4" w:space="0" w:color="auto"/>
              <w:right w:val="single" w:sz="4" w:space="0" w:color="auto"/>
            </w:tcBorders>
            <w:shd w:val="clear" w:color="auto" w:fill="auto"/>
          </w:tcPr>
          <w:p w14:paraId="41233C5F" w14:textId="77777777" w:rsidR="002C71CE" w:rsidRPr="006C0F21" w:rsidRDefault="002C71CE" w:rsidP="0080609F">
            <w:pPr>
              <w:keepNext/>
              <w:widowControl/>
              <w:rPr>
                <w:rFonts w:asciiTheme="majorBidi" w:hAnsiTheme="majorBidi" w:cstheme="majorBidi"/>
                <w:lang w:val="da-DK"/>
              </w:rPr>
            </w:pPr>
            <w:r w:rsidRPr="006C0F21">
              <w:rPr>
                <w:rFonts w:asciiTheme="majorBidi" w:hAnsiTheme="majorBidi" w:cstheme="majorBidi"/>
                <w:lang w:val="da-DK"/>
              </w:rPr>
              <w:t>Fordelt på 2 eller 3 daglige doser</w:t>
            </w:r>
          </w:p>
        </w:tc>
      </w:tr>
      <w:tr w:rsidR="002C71CE" w:rsidRPr="006C0F21" w14:paraId="0F1EF1DB" w14:textId="77777777" w:rsidTr="0080609F">
        <w:trPr>
          <w:cantSplit/>
        </w:trPr>
        <w:tc>
          <w:tcPr>
            <w:tcW w:w="2137" w:type="dxa"/>
            <w:tcBorders>
              <w:top w:val="single" w:sz="4" w:space="0" w:color="auto"/>
              <w:left w:val="single" w:sz="4" w:space="0" w:color="auto"/>
            </w:tcBorders>
            <w:shd w:val="clear" w:color="auto" w:fill="auto"/>
          </w:tcPr>
          <w:p w14:paraId="62F241F9" w14:textId="77777777" w:rsidR="002C71CE" w:rsidRPr="006C0F21" w:rsidRDefault="002C71CE" w:rsidP="0080609F">
            <w:pPr>
              <w:keepNext/>
              <w:widowControl/>
              <w:rPr>
                <w:rFonts w:asciiTheme="majorBidi" w:hAnsiTheme="majorBidi" w:cstheme="majorBidi"/>
                <w:lang w:val="da-DK"/>
              </w:rPr>
            </w:pPr>
            <w:r w:rsidRPr="006C0F21">
              <w:rPr>
                <w:rFonts w:asciiTheme="majorBidi" w:hAnsiTheme="majorBidi" w:cstheme="majorBidi"/>
                <w:lang w:val="da-DK"/>
              </w:rPr>
              <w:t>≥ 15 -&lt; 30</w:t>
            </w:r>
          </w:p>
        </w:tc>
        <w:tc>
          <w:tcPr>
            <w:tcW w:w="1794" w:type="dxa"/>
            <w:tcBorders>
              <w:top w:val="single" w:sz="4" w:space="0" w:color="auto"/>
              <w:left w:val="single" w:sz="4" w:space="0" w:color="auto"/>
            </w:tcBorders>
            <w:shd w:val="clear" w:color="auto" w:fill="auto"/>
          </w:tcPr>
          <w:p w14:paraId="02D9D131" w14:textId="77777777" w:rsidR="002C71CE" w:rsidRPr="006C0F21" w:rsidRDefault="002C71CE" w:rsidP="0080609F">
            <w:pPr>
              <w:keepNext/>
              <w:widowControl/>
              <w:rPr>
                <w:rFonts w:asciiTheme="majorBidi" w:hAnsiTheme="majorBidi" w:cstheme="majorBidi"/>
                <w:lang w:val="da-DK"/>
              </w:rPr>
            </w:pPr>
            <w:r w:rsidRPr="006C0F21">
              <w:rPr>
                <w:rFonts w:asciiTheme="majorBidi" w:hAnsiTheme="majorBidi" w:cstheme="majorBidi"/>
                <w:lang w:val="da-DK"/>
              </w:rPr>
              <w:t>25 – 50</w:t>
            </w:r>
          </w:p>
        </w:tc>
        <w:tc>
          <w:tcPr>
            <w:tcW w:w="1704" w:type="dxa"/>
            <w:tcBorders>
              <w:top w:val="single" w:sz="4" w:space="0" w:color="auto"/>
              <w:left w:val="single" w:sz="4" w:space="0" w:color="auto"/>
            </w:tcBorders>
            <w:shd w:val="clear" w:color="auto" w:fill="auto"/>
          </w:tcPr>
          <w:p w14:paraId="793AEF35" w14:textId="77777777" w:rsidR="002C71CE" w:rsidRPr="006C0F21" w:rsidRDefault="002C71CE" w:rsidP="0080609F">
            <w:pPr>
              <w:keepNext/>
              <w:widowControl/>
              <w:rPr>
                <w:rFonts w:asciiTheme="majorBidi" w:hAnsiTheme="majorBidi" w:cstheme="majorBidi"/>
                <w:lang w:val="da-DK"/>
              </w:rPr>
            </w:pPr>
            <w:r w:rsidRPr="006C0F21">
              <w:rPr>
                <w:rFonts w:asciiTheme="majorBidi" w:hAnsiTheme="majorBidi" w:cstheme="majorBidi"/>
                <w:lang w:val="da-DK"/>
              </w:rPr>
              <w:t>150</w:t>
            </w:r>
          </w:p>
        </w:tc>
        <w:tc>
          <w:tcPr>
            <w:tcW w:w="3413" w:type="dxa"/>
            <w:tcBorders>
              <w:top w:val="single" w:sz="4" w:space="0" w:color="auto"/>
              <w:left w:val="single" w:sz="4" w:space="0" w:color="auto"/>
              <w:right w:val="single" w:sz="4" w:space="0" w:color="auto"/>
            </w:tcBorders>
            <w:shd w:val="clear" w:color="auto" w:fill="auto"/>
          </w:tcPr>
          <w:p w14:paraId="64F7BD1D" w14:textId="77777777" w:rsidR="002C71CE" w:rsidRPr="006C0F21" w:rsidRDefault="002C71CE" w:rsidP="0080609F">
            <w:pPr>
              <w:keepNext/>
              <w:widowControl/>
              <w:rPr>
                <w:rFonts w:asciiTheme="majorBidi" w:hAnsiTheme="majorBidi" w:cstheme="majorBidi"/>
                <w:lang w:val="da-DK"/>
              </w:rPr>
            </w:pPr>
            <w:r w:rsidRPr="006C0F21">
              <w:rPr>
                <w:rFonts w:asciiTheme="majorBidi" w:hAnsiTheme="majorBidi" w:cstheme="majorBidi"/>
                <w:lang w:val="da-DK"/>
              </w:rPr>
              <w:t>1 gang dagligt eller fordelt på 2 daglige doser</w:t>
            </w:r>
          </w:p>
        </w:tc>
      </w:tr>
      <w:tr w:rsidR="002C71CE" w:rsidRPr="006C0F21" w14:paraId="591DF4D0" w14:textId="77777777" w:rsidTr="0080609F">
        <w:trPr>
          <w:cantSplit/>
        </w:trPr>
        <w:tc>
          <w:tcPr>
            <w:tcW w:w="2137" w:type="dxa"/>
            <w:tcBorders>
              <w:top w:val="single" w:sz="4" w:space="0" w:color="auto"/>
              <w:left w:val="single" w:sz="4" w:space="0" w:color="auto"/>
            </w:tcBorders>
            <w:shd w:val="clear" w:color="auto" w:fill="auto"/>
          </w:tcPr>
          <w:p w14:paraId="31311CC0" w14:textId="77777777" w:rsidR="002C71CE" w:rsidRPr="006C0F21" w:rsidRDefault="002C71CE" w:rsidP="0080609F">
            <w:pPr>
              <w:keepNext/>
              <w:widowControl/>
              <w:rPr>
                <w:rFonts w:asciiTheme="majorBidi" w:hAnsiTheme="majorBidi" w:cstheme="majorBidi"/>
                <w:lang w:val="da-DK"/>
              </w:rPr>
            </w:pPr>
            <w:r w:rsidRPr="006C0F21">
              <w:rPr>
                <w:rFonts w:asciiTheme="majorBidi" w:hAnsiTheme="majorBidi" w:cstheme="majorBidi"/>
                <w:lang w:val="da-DK"/>
              </w:rPr>
              <w:t>&lt; 15</w:t>
            </w:r>
          </w:p>
        </w:tc>
        <w:tc>
          <w:tcPr>
            <w:tcW w:w="1794" w:type="dxa"/>
            <w:tcBorders>
              <w:top w:val="single" w:sz="4" w:space="0" w:color="auto"/>
              <w:left w:val="single" w:sz="4" w:space="0" w:color="auto"/>
            </w:tcBorders>
            <w:shd w:val="clear" w:color="auto" w:fill="auto"/>
          </w:tcPr>
          <w:p w14:paraId="4428C273" w14:textId="77777777" w:rsidR="002C71CE" w:rsidRPr="006C0F21" w:rsidRDefault="002C71CE" w:rsidP="0080609F">
            <w:pPr>
              <w:keepNext/>
              <w:widowControl/>
              <w:rPr>
                <w:rFonts w:asciiTheme="majorBidi" w:hAnsiTheme="majorBidi" w:cstheme="majorBidi"/>
                <w:lang w:val="da-DK"/>
              </w:rPr>
            </w:pPr>
            <w:r w:rsidRPr="006C0F21">
              <w:rPr>
                <w:rFonts w:asciiTheme="majorBidi" w:hAnsiTheme="majorBidi" w:cstheme="majorBidi"/>
                <w:lang w:val="da-DK"/>
              </w:rPr>
              <w:t>25</w:t>
            </w:r>
          </w:p>
        </w:tc>
        <w:tc>
          <w:tcPr>
            <w:tcW w:w="1704" w:type="dxa"/>
            <w:tcBorders>
              <w:top w:val="single" w:sz="4" w:space="0" w:color="auto"/>
              <w:left w:val="single" w:sz="4" w:space="0" w:color="auto"/>
            </w:tcBorders>
            <w:shd w:val="clear" w:color="auto" w:fill="auto"/>
          </w:tcPr>
          <w:p w14:paraId="6AB8814E" w14:textId="77777777" w:rsidR="002C71CE" w:rsidRPr="006C0F21" w:rsidRDefault="002C71CE" w:rsidP="0080609F">
            <w:pPr>
              <w:keepNext/>
              <w:widowControl/>
              <w:rPr>
                <w:rFonts w:asciiTheme="majorBidi" w:hAnsiTheme="majorBidi" w:cstheme="majorBidi"/>
                <w:lang w:val="da-DK"/>
              </w:rPr>
            </w:pPr>
            <w:r w:rsidRPr="006C0F21">
              <w:rPr>
                <w:rFonts w:asciiTheme="majorBidi" w:hAnsiTheme="majorBidi" w:cstheme="majorBidi"/>
                <w:lang w:val="da-DK"/>
              </w:rPr>
              <w:t>75</w:t>
            </w:r>
          </w:p>
        </w:tc>
        <w:tc>
          <w:tcPr>
            <w:tcW w:w="3413" w:type="dxa"/>
            <w:tcBorders>
              <w:top w:val="single" w:sz="4" w:space="0" w:color="auto"/>
              <w:left w:val="single" w:sz="4" w:space="0" w:color="auto"/>
              <w:right w:val="single" w:sz="4" w:space="0" w:color="auto"/>
            </w:tcBorders>
            <w:shd w:val="clear" w:color="auto" w:fill="auto"/>
          </w:tcPr>
          <w:p w14:paraId="43456AC6" w14:textId="77777777" w:rsidR="002C71CE" w:rsidRPr="006C0F21" w:rsidRDefault="002C71CE" w:rsidP="0080609F">
            <w:pPr>
              <w:keepNext/>
              <w:widowControl/>
              <w:rPr>
                <w:rFonts w:asciiTheme="majorBidi" w:hAnsiTheme="majorBidi" w:cstheme="majorBidi"/>
                <w:lang w:val="da-DK"/>
              </w:rPr>
            </w:pPr>
            <w:r w:rsidRPr="006C0F21">
              <w:rPr>
                <w:rFonts w:asciiTheme="majorBidi" w:hAnsiTheme="majorBidi" w:cstheme="majorBidi"/>
                <w:lang w:val="da-DK"/>
              </w:rPr>
              <w:t>1 gang dagligt</w:t>
            </w:r>
          </w:p>
        </w:tc>
      </w:tr>
      <w:tr w:rsidR="002C71CE" w:rsidRPr="006C0F21" w14:paraId="23897137" w14:textId="77777777" w:rsidTr="0080609F">
        <w:trPr>
          <w:cantSplit/>
        </w:trPr>
        <w:tc>
          <w:tcPr>
            <w:tcW w:w="9048" w:type="dxa"/>
            <w:gridSpan w:val="4"/>
            <w:tcBorders>
              <w:top w:val="single" w:sz="4" w:space="0" w:color="auto"/>
              <w:left w:val="single" w:sz="4" w:space="0" w:color="auto"/>
              <w:bottom w:val="single" w:sz="4" w:space="0" w:color="auto"/>
              <w:right w:val="single" w:sz="4" w:space="0" w:color="auto"/>
            </w:tcBorders>
            <w:shd w:val="clear" w:color="auto" w:fill="auto"/>
          </w:tcPr>
          <w:p w14:paraId="6D45A2F5" w14:textId="77777777" w:rsidR="002C71CE" w:rsidRPr="006C0F21" w:rsidRDefault="002C71CE" w:rsidP="0080609F">
            <w:pPr>
              <w:keepNext/>
              <w:widowControl/>
              <w:rPr>
                <w:rFonts w:asciiTheme="majorBidi" w:hAnsiTheme="majorBidi" w:cstheme="majorBidi"/>
                <w:lang w:val="da-DK"/>
              </w:rPr>
            </w:pPr>
            <w:r w:rsidRPr="006C0F21">
              <w:rPr>
                <w:rFonts w:asciiTheme="majorBidi" w:hAnsiTheme="majorBidi" w:cstheme="majorBidi"/>
                <w:lang w:val="da-DK"/>
              </w:rPr>
              <w:t>Supplerende dosis efter hæmodialyse (mg)</w:t>
            </w:r>
          </w:p>
        </w:tc>
      </w:tr>
      <w:tr w:rsidR="002C71CE" w:rsidRPr="006C0F21" w14:paraId="0B5B89CE" w14:textId="77777777" w:rsidTr="0080609F">
        <w:trPr>
          <w:cantSplit/>
        </w:trPr>
        <w:tc>
          <w:tcPr>
            <w:tcW w:w="2137" w:type="dxa"/>
            <w:tcBorders>
              <w:top w:val="single" w:sz="4" w:space="0" w:color="auto"/>
              <w:left w:val="single" w:sz="4" w:space="0" w:color="auto"/>
              <w:bottom w:val="single" w:sz="4" w:space="0" w:color="auto"/>
            </w:tcBorders>
            <w:shd w:val="clear" w:color="auto" w:fill="auto"/>
          </w:tcPr>
          <w:p w14:paraId="6AC90725" w14:textId="77777777" w:rsidR="002C71CE" w:rsidRPr="006C0F21" w:rsidRDefault="002C71CE" w:rsidP="0080609F">
            <w:pPr>
              <w:keepNext/>
              <w:widowControl/>
              <w:rPr>
                <w:rFonts w:asciiTheme="majorBidi" w:hAnsiTheme="majorBidi" w:cstheme="majorBidi"/>
                <w:lang w:val="da-DK"/>
              </w:rPr>
            </w:pPr>
          </w:p>
        </w:tc>
        <w:tc>
          <w:tcPr>
            <w:tcW w:w="1794" w:type="dxa"/>
            <w:tcBorders>
              <w:top w:val="single" w:sz="4" w:space="0" w:color="auto"/>
              <w:left w:val="single" w:sz="4" w:space="0" w:color="auto"/>
              <w:bottom w:val="single" w:sz="4" w:space="0" w:color="auto"/>
            </w:tcBorders>
            <w:shd w:val="clear" w:color="auto" w:fill="auto"/>
          </w:tcPr>
          <w:p w14:paraId="3D24112D" w14:textId="77777777" w:rsidR="002C71CE" w:rsidRPr="006C0F21" w:rsidRDefault="002C71CE" w:rsidP="0080609F">
            <w:pPr>
              <w:keepNext/>
              <w:widowControl/>
              <w:rPr>
                <w:rFonts w:asciiTheme="majorBidi" w:hAnsiTheme="majorBidi" w:cstheme="majorBidi"/>
                <w:lang w:val="da-DK"/>
              </w:rPr>
            </w:pPr>
            <w:r w:rsidRPr="006C0F21">
              <w:rPr>
                <w:rFonts w:asciiTheme="majorBidi" w:hAnsiTheme="majorBidi" w:cstheme="majorBidi"/>
                <w:lang w:val="da-DK"/>
              </w:rPr>
              <w:t>25</w:t>
            </w:r>
          </w:p>
        </w:tc>
        <w:tc>
          <w:tcPr>
            <w:tcW w:w="1704" w:type="dxa"/>
            <w:tcBorders>
              <w:top w:val="single" w:sz="4" w:space="0" w:color="auto"/>
              <w:left w:val="single" w:sz="4" w:space="0" w:color="auto"/>
              <w:bottom w:val="single" w:sz="4" w:space="0" w:color="auto"/>
            </w:tcBorders>
            <w:shd w:val="clear" w:color="auto" w:fill="auto"/>
          </w:tcPr>
          <w:p w14:paraId="2BB3B335" w14:textId="77777777" w:rsidR="002C71CE" w:rsidRPr="006C0F21" w:rsidRDefault="002C71CE" w:rsidP="0080609F">
            <w:pPr>
              <w:keepNext/>
              <w:widowControl/>
              <w:rPr>
                <w:rFonts w:asciiTheme="majorBidi" w:hAnsiTheme="majorBidi" w:cstheme="majorBidi"/>
                <w:lang w:val="da-DK"/>
              </w:rPr>
            </w:pPr>
            <w:r w:rsidRPr="006C0F21">
              <w:rPr>
                <w:rFonts w:asciiTheme="majorBidi" w:hAnsiTheme="majorBidi" w:cstheme="majorBidi"/>
                <w:lang w:val="da-DK"/>
              </w:rPr>
              <w:t>100</w:t>
            </w:r>
          </w:p>
        </w:tc>
        <w:tc>
          <w:tcPr>
            <w:tcW w:w="3413" w:type="dxa"/>
            <w:tcBorders>
              <w:top w:val="single" w:sz="4" w:space="0" w:color="auto"/>
              <w:left w:val="single" w:sz="4" w:space="0" w:color="auto"/>
              <w:bottom w:val="single" w:sz="4" w:space="0" w:color="auto"/>
              <w:right w:val="single" w:sz="4" w:space="0" w:color="auto"/>
            </w:tcBorders>
            <w:shd w:val="clear" w:color="auto" w:fill="auto"/>
          </w:tcPr>
          <w:p w14:paraId="27EEB326" w14:textId="77777777" w:rsidR="002C71CE" w:rsidRPr="006C0F21" w:rsidRDefault="002C71CE" w:rsidP="0080609F">
            <w:pPr>
              <w:keepNext/>
              <w:widowControl/>
              <w:rPr>
                <w:rFonts w:asciiTheme="majorBidi" w:hAnsiTheme="majorBidi" w:cstheme="majorBidi"/>
                <w:lang w:val="da-DK"/>
              </w:rPr>
            </w:pPr>
            <w:r w:rsidRPr="006C0F21">
              <w:rPr>
                <w:rFonts w:asciiTheme="majorBidi" w:hAnsiTheme="majorBidi" w:cstheme="majorBidi"/>
                <w:lang w:val="da-DK"/>
              </w:rPr>
              <w:t>Engangsdosis</w:t>
            </w:r>
            <w:r w:rsidRPr="006C0F21">
              <w:rPr>
                <w:rFonts w:asciiTheme="majorBidi" w:hAnsiTheme="majorBidi" w:cstheme="majorBidi"/>
                <w:vertAlign w:val="superscript"/>
                <w:lang w:val="da-DK"/>
              </w:rPr>
              <w:t>+</w:t>
            </w:r>
          </w:p>
        </w:tc>
      </w:tr>
    </w:tbl>
    <w:p w14:paraId="51C264DF" w14:textId="77777777" w:rsidR="002C71CE" w:rsidRPr="006C0F21" w:rsidRDefault="002C71CE" w:rsidP="00625220">
      <w:pPr>
        <w:widowControl/>
        <w:rPr>
          <w:rFonts w:asciiTheme="majorBidi" w:hAnsiTheme="majorBidi" w:cstheme="majorBidi"/>
          <w:sz w:val="20"/>
          <w:lang w:val="da-DK"/>
        </w:rPr>
      </w:pPr>
      <w:r w:rsidRPr="006C0F21">
        <w:rPr>
          <w:rFonts w:asciiTheme="majorBidi" w:hAnsiTheme="majorBidi" w:cstheme="majorBidi"/>
          <w:sz w:val="20"/>
          <w:lang w:val="da-DK"/>
        </w:rPr>
        <w:t>* Total døgndosis (mg/døgn) skal fordeles som anført under dosisinterval for at give mg/dosis</w:t>
      </w:r>
    </w:p>
    <w:p w14:paraId="29A4B254" w14:textId="77777777" w:rsidR="002C71CE" w:rsidRPr="006C0F21" w:rsidRDefault="002C71CE" w:rsidP="00625220">
      <w:pPr>
        <w:widowControl/>
        <w:rPr>
          <w:rFonts w:asciiTheme="majorBidi" w:hAnsiTheme="majorBidi" w:cstheme="majorBidi"/>
          <w:sz w:val="20"/>
          <w:lang w:val="da-DK"/>
        </w:rPr>
      </w:pPr>
      <w:r w:rsidRPr="006C0F21">
        <w:rPr>
          <w:rFonts w:asciiTheme="majorBidi" w:hAnsiTheme="majorBidi" w:cstheme="majorBidi"/>
          <w:sz w:val="20"/>
          <w:vertAlign w:val="superscript"/>
          <w:lang w:val="da-DK"/>
        </w:rPr>
        <w:t>+</w:t>
      </w:r>
      <w:r w:rsidRPr="006C0F21">
        <w:rPr>
          <w:rFonts w:asciiTheme="majorBidi" w:hAnsiTheme="majorBidi" w:cstheme="majorBidi"/>
          <w:sz w:val="20"/>
          <w:lang w:val="da-DK"/>
        </w:rPr>
        <w:t xml:space="preserve"> Supplerende dosis er en enkelt tillægsdosis.</w:t>
      </w:r>
    </w:p>
    <w:p w14:paraId="2E5A08E6" w14:textId="77777777" w:rsidR="002C71CE" w:rsidRPr="00DC67DD" w:rsidRDefault="002C71CE" w:rsidP="00625220">
      <w:pPr>
        <w:widowControl/>
        <w:rPr>
          <w:rFonts w:cs="Times New Roman"/>
          <w:szCs w:val="22"/>
          <w:u w:val="single"/>
          <w:lang w:val="da-DK"/>
        </w:rPr>
      </w:pPr>
    </w:p>
    <w:p w14:paraId="4F1424DD" w14:textId="77777777" w:rsidR="002C71CE" w:rsidRPr="00DC67DD" w:rsidRDefault="002C71CE" w:rsidP="00625220">
      <w:pPr>
        <w:widowControl/>
        <w:rPr>
          <w:rFonts w:cs="Times New Roman"/>
          <w:szCs w:val="22"/>
          <w:lang w:val="da-DK"/>
        </w:rPr>
      </w:pPr>
      <w:r w:rsidRPr="00DC67DD">
        <w:rPr>
          <w:rFonts w:cs="Times New Roman"/>
          <w:szCs w:val="22"/>
          <w:u w:val="single"/>
          <w:lang w:val="da-DK"/>
        </w:rPr>
        <w:t>Nedsat leverfunktion</w:t>
      </w:r>
    </w:p>
    <w:p w14:paraId="52D70CCC" w14:textId="77777777" w:rsidR="002C71CE" w:rsidRPr="00DC67DD" w:rsidRDefault="002C71CE" w:rsidP="00625220">
      <w:pPr>
        <w:widowControl/>
        <w:rPr>
          <w:rFonts w:cs="Times New Roman"/>
          <w:szCs w:val="22"/>
          <w:lang w:val="da-DK"/>
        </w:rPr>
      </w:pPr>
      <w:r w:rsidRPr="00DC67DD">
        <w:rPr>
          <w:rFonts w:cs="Times New Roman"/>
          <w:szCs w:val="22"/>
          <w:lang w:val="da-DK"/>
        </w:rPr>
        <w:t>Dosisjustering er ikke nødvendig hos patienter med nedsat leverfunktion (se pkt. 5.2).</w:t>
      </w:r>
    </w:p>
    <w:p w14:paraId="1F12D823" w14:textId="77777777" w:rsidR="002C71CE" w:rsidRPr="00DC67DD" w:rsidRDefault="002C71CE" w:rsidP="00625220">
      <w:pPr>
        <w:widowControl/>
        <w:rPr>
          <w:rFonts w:cs="Times New Roman"/>
          <w:szCs w:val="22"/>
          <w:u w:val="single"/>
          <w:lang w:val="da-DK"/>
        </w:rPr>
      </w:pPr>
    </w:p>
    <w:p w14:paraId="30FA6B04" w14:textId="77777777" w:rsidR="002C71CE" w:rsidRPr="00DC67DD" w:rsidRDefault="002C71CE" w:rsidP="00625220">
      <w:pPr>
        <w:widowControl/>
        <w:rPr>
          <w:rFonts w:cs="Times New Roman"/>
          <w:szCs w:val="22"/>
          <w:lang w:val="da-DK"/>
        </w:rPr>
      </w:pPr>
      <w:r w:rsidRPr="00DC67DD">
        <w:rPr>
          <w:rFonts w:cs="Times New Roman"/>
          <w:szCs w:val="22"/>
          <w:u w:val="single"/>
          <w:lang w:val="da-DK"/>
        </w:rPr>
        <w:t>Pædiatrisk population</w:t>
      </w:r>
    </w:p>
    <w:p w14:paraId="11E84A0E" w14:textId="77777777" w:rsidR="002C71CE" w:rsidRPr="00DC67DD" w:rsidRDefault="002C71CE" w:rsidP="00625220">
      <w:pPr>
        <w:widowControl/>
        <w:rPr>
          <w:rFonts w:cs="Times New Roman"/>
          <w:szCs w:val="22"/>
          <w:lang w:val="da-DK"/>
        </w:rPr>
      </w:pPr>
      <w:r w:rsidRPr="00DC67DD">
        <w:rPr>
          <w:rFonts w:cs="Times New Roman"/>
          <w:szCs w:val="22"/>
          <w:lang w:val="da-DK"/>
        </w:rPr>
        <w:t>Lyricas sikkerhed og virkning hos børn under 12 år og unge (12-17 år) er ikke klarlagt. De foreliggende data er beskrevet i pkt. 4.8, 5.1 og 5.2, men der kan ikke gives nogen anbefalinger vedrørende dosering.</w:t>
      </w:r>
    </w:p>
    <w:p w14:paraId="176DA726" w14:textId="77777777" w:rsidR="002C71CE" w:rsidRPr="00DC67DD" w:rsidRDefault="002C71CE" w:rsidP="00625220">
      <w:pPr>
        <w:widowControl/>
        <w:rPr>
          <w:rFonts w:cs="Times New Roman"/>
          <w:szCs w:val="22"/>
          <w:u w:val="single"/>
          <w:lang w:val="da-DK"/>
        </w:rPr>
      </w:pPr>
    </w:p>
    <w:p w14:paraId="64B208C9" w14:textId="77777777" w:rsidR="002C71CE" w:rsidRPr="00DC67DD" w:rsidRDefault="002C71CE" w:rsidP="00625220">
      <w:pPr>
        <w:widowControl/>
        <w:rPr>
          <w:rFonts w:cs="Times New Roman"/>
          <w:szCs w:val="22"/>
          <w:lang w:val="da-DK"/>
        </w:rPr>
      </w:pPr>
      <w:r w:rsidRPr="00DC67DD">
        <w:rPr>
          <w:rFonts w:cs="Times New Roman"/>
          <w:szCs w:val="22"/>
          <w:u w:val="single"/>
          <w:lang w:val="da-DK"/>
        </w:rPr>
        <w:t>Ældre</w:t>
      </w:r>
    </w:p>
    <w:p w14:paraId="1D07F8C3" w14:textId="77777777" w:rsidR="002C71CE" w:rsidRPr="00DC67DD" w:rsidRDefault="002C71CE" w:rsidP="00625220">
      <w:pPr>
        <w:widowControl/>
        <w:rPr>
          <w:rFonts w:cs="Times New Roman"/>
          <w:szCs w:val="22"/>
          <w:lang w:val="da-DK"/>
        </w:rPr>
      </w:pPr>
      <w:r w:rsidRPr="00DC67DD">
        <w:rPr>
          <w:rFonts w:cs="Times New Roman"/>
          <w:szCs w:val="22"/>
          <w:lang w:val="da-DK"/>
        </w:rPr>
        <w:t>Dosisreduktion hos ældre kan være nødvendig på grund af nedsat nyrefunktion (se pkt. 5.2).</w:t>
      </w:r>
    </w:p>
    <w:p w14:paraId="55DF2056" w14:textId="77777777" w:rsidR="002C71CE" w:rsidRPr="00DC67DD" w:rsidRDefault="002C71CE" w:rsidP="00625220">
      <w:pPr>
        <w:widowControl/>
        <w:rPr>
          <w:rFonts w:cs="Times New Roman"/>
          <w:szCs w:val="22"/>
          <w:u w:val="single"/>
          <w:lang w:val="da-DK"/>
        </w:rPr>
      </w:pPr>
    </w:p>
    <w:p w14:paraId="6BE878BA" w14:textId="77777777" w:rsidR="002C71CE" w:rsidRPr="00DC67DD" w:rsidRDefault="002C71CE" w:rsidP="00625220">
      <w:pPr>
        <w:widowControl/>
        <w:rPr>
          <w:rFonts w:cs="Times New Roman"/>
          <w:szCs w:val="22"/>
          <w:lang w:val="da-DK"/>
        </w:rPr>
      </w:pPr>
      <w:r w:rsidRPr="00DC67DD">
        <w:rPr>
          <w:rFonts w:cs="Times New Roman"/>
          <w:szCs w:val="22"/>
          <w:u w:val="single"/>
          <w:lang w:val="da-DK"/>
        </w:rPr>
        <w:t>Administration</w:t>
      </w:r>
    </w:p>
    <w:p w14:paraId="506C7094" w14:textId="77777777" w:rsidR="002C71CE" w:rsidRPr="00DC67DD" w:rsidRDefault="002C71CE" w:rsidP="00625220">
      <w:pPr>
        <w:widowControl/>
        <w:rPr>
          <w:rFonts w:cs="Times New Roman"/>
          <w:szCs w:val="22"/>
          <w:lang w:val="da-DK"/>
        </w:rPr>
      </w:pPr>
      <w:r w:rsidRPr="00DC67DD">
        <w:rPr>
          <w:rFonts w:cs="Times New Roman"/>
          <w:szCs w:val="22"/>
          <w:lang w:val="da-DK"/>
        </w:rPr>
        <w:t>Lyrica kan tages med eller uden mad.</w:t>
      </w:r>
    </w:p>
    <w:p w14:paraId="6B27C517" w14:textId="77777777" w:rsidR="002C71CE" w:rsidRPr="00DC67DD" w:rsidRDefault="002C71CE" w:rsidP="00625220">
      <w:pPr>
        <w:widowControl/>
        <w:rPr>
          <w:rFonts w:cs="Times New Roman"/>
          <w:szCs w:val="22"/>
          <w:lang w:val="da-DK"/>
        </w:rPr>
      </w:pPr>
      <w:r w:rsidRPr="00DC67DD">
        <w:rPr>
          <w:rFonts w:cs="Times New Roman"/>
          <w:szCs w:val="22"/>
          <w:lang w:val="da-DK"/>
        </w:rPr>
        <w:t>Lyrica er kun til oral anvendelse.</w:t>
      </w:r>
    </w:p>
    <w:p w14:paraId="6FC0EFB3" w14:textId="77777777" w:rsidR="002C71CE" w:rsidRPr="00DC67DD" w:rsidRDefault="002C71CE" w:rsidP="00625220">
      <w:pPr>
        <w:widowControl/>
        <w:tabs>
          <w:tab w:val="left" w:pos="562"/>
        </w:tabs>
        <w:rPr>
          <w:rFonts w:cs="Times New Roman"/>
          <w:b/>
          <w:bCs/>
          <w:szCs w:val="22"/>
          <w:lang w:val="da-DK"/>
        </w:rPr>
      </w:pPr>
    </w:p>
    <w:p w14:paraId="57B8990B" w14:textId="77777777" w:rsidR="002C71CE" w:rsidRPr="006847C6" w:rsidRDefault="002C71CE" w:rsidP="006847C6">
      <w:pPr>
        <w:keepNext/>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4.3</w:t>
      </w:r>
      <w:r w:rsidRPr="006847C6">
        <w:rPr>
          <w:rFonts w:ascii="Times New Roman Bold" w:hAnsi="Times New Roman Bold" w:cs="Times New Roman Bold"/>
          <w:b/>
          <w:bCs/>
          <w:szCs w:val="22"/>
        </w:rPr>
        <w:tab/>
        <w:t>Kontraindikationer</w:t>
      </w:r>
    </w:p>
    <w:p w14:paraId="5FD40DF1" w14:textId="77777777" w:rsidR="002C71CE" w:rsidRPr="00DC67DD" w:rsidRDefault="002C71CE" w:rsidP="00625220">
      <w:pPr>
        <w:widowControl/>
        <w:rPr>
          <w:rFonts w:cs="Times New Roman"/>
          <w:szCs w:val="22"/>
          <w:lang w:val="da-DK"/>
        </w:rPr>
      </w:pPr>
    </w:p>
    <w:p w14:paraId="6527B34F" w14:textId="77777777" w:rsidR="002C71CE" w:rsidRPr="00DC67DD" w:rsidRDefault="002C71CE" w:rsidP="00625220">
      <w:pPr>
        <w:widowControl/>
        <w:rPr>
          <w:rFonts w:cs="Times New Roman"/>
          <w:szCs w:val="22"/>
          <w:lang w:val="da-DK"/>
        </w:rPr>
      </w:pPr>
      <w:r w:rsidRPr="00DC67DD">
        <w:rPr>
          <w:rFonts w:cs="Times New Roman"/>
          <w:szCs w:val="22"/>
          <w:lang w:val="da-DK"/>
        </w:rPr>
        <w:t>Overfølsomhed over for det aktive stof eller over for et eller flere af hjælpestofferne anført i pkt 6.1.</w:t>
      </w:r>
    </w:p>
    <w:p w14:paraId="3F16D8F5" w14:textId="77777777" w:rsidR="002C71CE" w:rsidRPr="00DC67DD" w:rsidRDefault="002C71CE" w:rsidP="00625220">
      <w:pPr>
        <w:widowControl/>
        <w:tabs>
          <w:tab w:val="left" w:pos="562"/>
        </w:tabs>
        <w:rPr>
          <w:rFonts w:cs="Times New Roman"/>
          <w:b/>
          <w:bCs/>
          <w:szCs w:val="22"/>
          <w:lang w:val="da-DK"/>
        </w:rPr>
      </w:pPr>
    </w:p>
    <w:p w14:paraId="6A8E011F" w14:textId="77777777" w:rsidR="002C71CE" w:rsidRPr="006847C6" w:rsidRDefault="002C71CE" w:rsidP="006847C6">
      <w:pPr>
        <w:keepNext/>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4.4</w:t>
      </w:r>
      <w:r w:rsidRPr="006847C6">
        <w:rPr>
          <w:rFonts w:ascii="Times New Roman Bold" w:hAnsi="Times New Roman Bold" w:cs="Times New Roman Bold"/>
          <w:b/>
          <w:bCs/>
          <w:szCs w:val="22"/>
        </w:rPr>
        <w:tab/>
        <w:t>Særlige advarsler og forsigtighedsregler vedrørende brugen</w:t>
      </w:r>
    </w:p>
    <w:p w14:paraId="64CE0576" w14:textId="77777777" w:rsidR="002C71CE" w:rsidRPr="00DC67DD" w:rsidRDefault="002C71CE" w:rsidP="00625220">
      <w:pPr>
        <w:widowControl/>
        <w:rPr>
          <w:rFonts w:cs="Times New Roman"/>
          <w:szCs w:val="22"/>
          <w:u w:val="single"/>
          <w:lang w:val="da-DK"/>
        </w:rPr>
      </w:pPr>
    </w:p>
    <w:p w14:paraId="4EB45BBB" w14:textId="77777777" w:rsidR="002C71CE" w:rsidRPr="00DC67DD" w:rsidRDefault="002C71CE" w:rsidP="00625220">
      <w:pPr>
        <w:widowControl/>
        <w:rPr>
          <w:rFonts w:cs="Times New Roman"/>
          <w:szCs w:val="22"/>
          <w:lang w:val="da-DK"/>
        </w:rPr>
      </w:pPr>
      <w:r w:rsidRPr="00DC67DD">
        <w:rPr>
          <w:rFonts w:cs="Times New Roman"/>
          <w:szCs w:val="22"/>
          <w:u w:val="single"/>
          <w:lang w:val="da-DK"/>
        </w:rPr>
        <w:t>Diabetespatienter</w:t>
      </w:r>
    </w:p>
    <w:p w14:paraId="782FE2EE" w14:textId="77777777" w:rsidR="002C71CE" w:rsidRPr="00DC67DD" w:rsidRDefault="002C71CE" w:rsidP="00625220">
      <w:pPr>
        <w:widowControl/>
        <w:rPr>
          <w:rFonts w:cs="Times New Roman"/>
          <w:szCs w:val="22"/>
          <w:lang w:val="da-DK"/>
        </w:rPr>
      </w:pPr>
      <w:r w:rsidRPr="00DC67DD">
        <w:rPr>
          <w:rFonts w:cs="Times New Roman"/>
          <w:szCs w:val="22"/>
          <w:lang w:val="da-DK"/>
        </w:rPr>
        <w:t>Nogle diabetespatienter, der er i pregabalinbehandling, kan få vægtøgning, og den hypoglykæmiske medicin bør justeres i overensstemmelse med gældende klinisk praksis.</w:t>
      </w:r>
    </w:p>
    <w:p w14:paraId="6021C809" w14:textId="77777777" w:rsidR="002C71CE" w:rsidRPr="00DC67DD" w:rsidRDefault="002C71CE" w:rsidP="00625220">
      <w:pPr>
        <w:widowControl/>
        <w:rPr>
          <w:rFonts w:cs="Times New Roman"/>
          <w:szCs w:val="22"/>
          <w:u w:val="single"/>
          <w:lang w:val="da-DK"/>
        </w:rPr>
      </w:pPr>
    </w:p>
    <w:p w14:paraId="0B03D99D" w14:textId="77777777" w:rsidR="002C71CE" w:rsidRPr="00DC67DD" w:rsidRDefault="002C71CE" w:rsidP="00625220">
      <w:pPr>
        <w:widowControl/>
        <w:rPr>
          <w:rFonts w:cs="Times New Roman"/>
          <w:szCs w:val="22"/>
          <w:lang w:val="da-DK"/>
        </w:rPr>
      </w:pPr>
      <w:r w:rsidRPr="00DC67DD">
        <w:rPr>
          <w:rFonts w:cs="Times New Roman"/>
          <w:szCs w:val="22"/>
          <w:u w:val="single"/>
          <w:lang w:val="da-DK"/>
        </w:rPr>
        <w:t>Overfølsomhedsreaktioner</w:t>
      </w:r>
    </w:p>
    <w:p w14:paraId="2DC0156F" w14:textId="77777777" w:rsidR="002C71CE" w:rsidRPr="00DC67DD" w:rsidRDefault="002C71CE" w:rsidP="00625220">
      <w:pPr>
        <w:widowControl/>
        <w:rPr>
          <w:rFonts w:cs="Times New Roman"/>
          <w:szCs w:val="22"/>
          <w:lang w:val="da-DK"/>
        </w:rPr>
      </w:pPr>
      <w:r w:rsidRPr="00DC67DD">
        <w:rPr>
          <w:rFonts w:cs="Times New Roman"/>
          <w:szCs w:val="22"/>
          <w:lang w:val="da-DK"/>
        </w:rPr>
        <w:t>Efter markedsføring har der været rapporter om overfølsomhedsreaktioner, herunder tilfælde af angioødem. Behandling med pregabalin skal straks seponeres i tilfælde af symptomer på angioødem, f.eks. hævelse af ansigtet, læberne eller de øvre luftveje.</w:t>
      </w:r>
    </w:p>
    <w:p w14:paraId="3D02FC0C" w14:textId="77777777" w:rsidR="002C71CE" w:rsidRPr="00DC67DD" w:rsidRDefault="002C71CE" w:rsidP="00625220">
      <w:pPr>
        <w:widowControl/>
        <w:rPr>
          <w:rFonts w:cs="Times New Roman"/>
          <w:szCs w:val="22"/>
          <w:u w:val="single"/>
          <w:lang w:val="da-DK"/>
        </w:rPr>
      </w:pPr>
    </w:p>
    <w:p w14:paraId="368C1F18" w14:textId="77777777" w:rsidR="002C71CE" w:rsidRPr="00DC67DD" w:rsidRDefault="002C71CE" w:rsidP="00625220">
      <w:pPr>
        <w:widowControl/>
        <w:rPr>
          <w:rFonts w:cs="Times New Roman"/>
          <w:szCs w:val="22"/>
          <w:lang w:val="da-DK"/>
        </w:rPr>
      </w:pPr>
      <w:r w:rsidRPr="00DC67DD">
        <w:rPr>
          <w:rFonts w:cs="Times New Roman"/>
          <w:szCs w:val="22"/>
          <w:u w:val="single"/>
          <w:lang w:val="da-DK"/>
        </w:rPr>
        <w:t>Svære kutane bivirkninger (SCAR'er)</w:t>
      </w:r>
    </w:p>
    <w:p w14:paraId="3891A12E" w14:textId="411E8196" w:rsidR="002C71CE" w:rsidRPr="00DC67DD" w:rsidRDefault="002C71CE" w:rsidP="00625220">
      <w:pPr>
        <w:widowControl/>
        <w:rPr>
          <w:rFonts w:cs="Times New Roman"/>
          <w:szCs w:val="22"/>
          <w:lang w:val="da-DK"/>
        </w:rPr>
      </w:pPr>
      <w:r w:rsidRPr="00DC67DD">
        <w:rPr>
          <w:rFonts w:cs="Times New Roman"/>
          <w:szCs w:val="22"/>
          <w:lang w:val="da-DK"/>
        </w:rPr>
        <w:t>Svære kutane bivirkninger, herunder Stevens-Johnsons syndrom (SJS) og toksisk epidermal nekrolyse (TEN), som kan være livstruende eller fatale, er blevet rapporteret sjældent i forbindelse med behandling med pregabalin. Ved ordinering bør patienterne gøres opmærksomme på tegn og symptomer og monitoreres nøje for hudreaktioner. Hvis der opstår tegn og symptomer på sådanne reaktioner, bør pregabalin straks seponeres, og en alternativ behandling bør overvejes (efter skønnet behov).</w:t>
      </w:r>
    </w:p>
    <w:p w14:paraId="45E123CC" w14:textId="77777777" w:rsidR="002C71CE" w:rsidRPr="00DC67DD" w:rsidRDefault="002C71CE" w:rsidP="00625220">
      <w:pPr>
        <w:widowControl/>
        <w:rPr>
          <w:rFonts w:cs="Times New Roman"/>
          <w:szCs w:val="22"/>
          <w:u w:val="single"/>
          <w:lang w:val="da-DK"/>
        </w:rPr>
      </w:pPr>
    </w:p>
    <w:p w14:paraId="69272AE3" w14:textId="77777777" w:rsidR="002C71CE" w:rsidRPr="00DC67DD" w:rsidRDefault="002C71CE" w:rsidP="00625220">
      <w:pPr>
        <w:keepNext/>
        <w:widowControl/>
        <w:rPr>
          <w:rFonts w:cs="Times New Roman"/>
          <w:szCs w:val="22"/>
          <w:lang w:val="da-DK"/>
        </w:rPr>
      </w:pPr>
      <w:r w:rsidRPr="00DC67DD">
        <w:rPr>
          <w:rFonts w:cs="Times New Roman"/>
          <w:szCs w:val="22"/>
          <w:u w:val="single"/>
          <w:lang w:val="da-DK"/>
        </w:rPr>
        <w:lastRenderedPageBreak/>
        <w:t>Svimmelhed, søvnighed, bevidsthedstab, konfusion og mental svækkelse</w:t>
      </w:r>
    </w:p>
    <w:p w14:paraId="1EA5483E" w14:textId="169C6FD1" w:rsidR="002C71CE" w:rsidRPr="00DC67DD" w:rsidRDefault="002C71CE" w:rsidP="00625220">
      <w:pPr>
        <w:widowControl/>
        <w:rPr>
          <w:rFonts w:cs="Times New Roman"/>
          <w:szCs w:val="22"/>
          <w:lang w:val="da-DK"/>
        </w:rPr>
      </w:pPr>
      <w:r w:rsidRPr="00DC67DD">
        <w:rPr>
          <w:rFonts w:cs="Times New Roman"/>
          <w:szCs w:val="22"/>
          <w:lang w:val="da-DK"/>
        </w:rPr>
        <w:t>Behandling med pregabalin er forbundet med svimmelhed og søvnighed, som kan øge risikoen for faldulykker hos ældre patienter. Efter markedsføring er der også set tilfælde af bevidsthedstab, konfusion og mental svækkelse. Derfor bør patienter tilrådes at udvise forsigtighed, indtil de er bekendt med bivirkningerne af medicinen.</w:t>
      </w:r>
    </w:p>
    <w:p w14:paraId="45D13D14" w14:textId="77777777" w:rsidR="002C71CE" w:rsidRPr="00DC67DD" w:rsidRDefault="002C71CE" w:rsidP="00625220">
      <w:pPr>
        <w:widowControl/>
        <w:rPr>
          <w:rFonts w:cs="Times New Roman"/>
          <w:szCs w:val="22"/>
          <w:u w:val="single"/>
          <w:lang w:val="da-DK"/>
        </w:rPr>
      </w:pPr>
    </w:p>
    <w:p w14:paraId="0720F7D8" w14:textId="77777777" w:rsidR="002C71CE" w:rsidRPr="00DC67DD" w:rsidRDefault="002C71CE" w:rsidP="00625220">
      <w:pPr>
        <w:widowControl/>
        <w:rPr>
          <w:rFonts w:cs="Times New Roman"/>
          <w:szCs w:val="22"/>
          <w:lang w:val="da-DK"/>
        </w:rPr>
      </w:pPr>
      <w:r w:rsidRPr="00DC67DD">
        <w:rPr>
          <w:rFonts w:cs="Times New Roman"/>
          <w:szCs w:val="22"/>
          <w:u w:val="single"/>
          <w:lang w:val="da-DK"/>
        </w:rPr>
        <w:t>Synsrelaterede bivirkninger</w:t>
      </w:r>
    </w:p>
    <w:p w14:paraId="16D0C933" w14:textId="77777777" w:rsidR="002C71CE" w:rsidRPr="00DC67DD" w:rsidRDefault="002C71CE" w:rsidP="00625220">
      <w:pPr>
        <w:widowControl/>
        <w:rPr>
          <w:rFonts w:cs="Times New Roman"/>
          <w:szCs w:val="22"/>
          <w:lang w:val="da-DK"/>
        </w:rPr>
      </w:pPr>
      <w:r w:rsidRPr="00DC67DD">
        <w:rPr>
          <w:rFonts w:cs="Times New Roman"/>
          <w:szCs w:val="22"/>
          <w:lang w:val="da-DK"/>
        </w:rPr>
        <w:t>I de kontrollerede studier er der rapporteret om sløret syn hos flere patienter behandlet med pregabalin end hos patienter behandlet med placebo. I de fleste tilfælde blev synet normaliseret efter fortsat behandling. I de kliniske studier, hvor der blev udført øjenundersøgelse, var hyppigheden af reduktion af synsskarphed og ændringer i synsfelt større hos patienter behandlet med pregabalin end hos patienter behandlet med placebo. Hyppigheden af forandringer af øjenbaggrunden var større hos patienter behandlet med placebo (se pkt. 5.1).</w:t>
      </w:r>
    </w:p>
    <w:p w14:paraId="62C3780D" w14:textId="77777777" w:rsidR="002C71CE" w:rsidRPr="00DC67DD" w:rsidRDefault="002C71CE" w:rsidP="00625220">
      <w:pPr>
        <w:widowControl/>
        <w:rPr>
          <w:rFonts w:cs="Times New Roman"/>
          <w:szCs w:val="22"/>
          <w:lang w:val="da-DK"/>
        </w:rPr>
      </w:pPr>
    </w:p>
    <w:p w14:paraId="7FE17258" w14:textId="77777777" w:rsidR="002C71CE" w:rsidRPr="00DC67DD" w:rsidRDefault="002C71CE" w:rsidP="00625220">
      <w:pPr>
        <w:widowControl/>
        <w:rPr>
          <w:rFonts w:cs="Times New Roman"/>
          <w:szCs w:val="22"/>
          <w:lang w:val="da-DK"/>
        </w:rPr>
      </w:pPr>
      <w:r w:rsidRPr="00DC67DD">
        <w:rPr>
          <w:rFonts w:cs="Times New Roman"/>
          <w:szCs w:val="22"/>
          <w:lang w:val="da-DK"/>
        </w:rPr>
        <w:t>Efter markedsføring er der set tilfælde af øjenbivirkninger, herunder synstab, sløring af synet eller andre forandringer i synsskarpheden, hvoraf mange var forbigående. Seponering af behandling med pregabalin kan føre til en normalisering eller forbedring af disse synssymptomer.</w:t>
      </w:r>
    </w:p>
    <w:p w14:paraId="06ECA231" w14:textId="77777777" w:rsidR="002C71CE" w:rsidRPr="00DC67DD" w:rsidRDefault="002C71CE" w:rsidP="00625220">
      <w:pPr>
        <w:widowControl/>
        <w:rPr>
          <w:rFonts w:cs="Times New Roman"/>
          <w:szCs w:val="22"/>
          <w:lang w:val="da-DK"/>
        </w:rPr>
      </w:pPr>
    </w:p>
    <w:p w14:paraId="3F16EDF8" w14:textId="77777777" w:rsidR="002C71CE" w:rsidRPr="00DC67DD" w:rsidRDefault="002C71CE" w:rsidP="00625220">
      <w:pPr>
        <w:widowControl/>
        <w:rPr>
          <w:rFonts w:cs="Times New Roman"/>
          <w:szCs w:val="22"/>
          <w:lang w:val="da-DK"/>
        </w:rPr>
      </w:pPr>
      <w:r w:rsidRPr="00DC67DD">
        <w:rPr>
          <w:rFonts w:cs="Times New Roman"/>
          <w:szCs w:val="22"/>
          <w:u w:val="single"/>
          <w:lang w:val="da-DK"/>
        </w:rPr>
        <w:t>Nyresvigt</w:t>
      </w:r>
    </w:p>
    <w:p w14:paraId="6DB41776" w14:textId="77777777" w:rsidR="002C71CE" w:rsidRPr="00DC67DD" w:rsidRDefault="002C71CE" w:rsidP="00625220">
      <w:pPr>
        <w:widowControl/>
        <w:rPr>
          <w:rFonts w:cs="Times New Roman"/>
          <w:szCs w:val="22"/>
          <w:lang w:val="da-DK"/>
        </w:rPr>
      </w:pPr>
      <w:r w:rsidRPr="00DC67DD">
        <w:rPr>
          <w:rFonts w:cs="Times New Roman"/>
          <w:szCs w:val="22"/>
          <w:lang w:val="da-DK"/>
        </w:rPr>
        <w:t>Der er set tilfælde af nyresvigt, og denne bivirkning er i nogle tilfælde reversibel ved seponering af pregabalin.</w:t>
      </w:r>
    </w:p>
    <w:p w14:paraId="30F4F7F0" w14:textId="77777777" w:rsidR="002C71CE" w:rsidRPr="00DC67DD" w:rsidRDefault="002C71CE" w:rsidP="00625220">
      <w:pPr>
        <w:widowControl/>
        <w:rPr>
          <w:rFonts w:cs="Times New Roman"/>
          <w:szCs w:val="22"/>
          <w:u w:val="single"/>
          <w:lang w:val="da-DK"/>
        </w:rPr>
      </w:pPr>
    </w:p>
    <w:p w14:paraId="40D88595" w14:textId="77777777" w:rsidR="002C71CE" w:rsidRPr="00DC67DD" w:rsidRDefault="002C71CE" w:rsidP="00625220">
      <w:pPr>
        <w:widowControl/>
        <w:rPr>
          <w:rFonts w:cs="Times New Roman"/>
          <w:szCs w:val="22"/>
          <w:lang w:val="da-DK"/>
        </w:rPr>
      </w:pPr>
      <w:r w:rsidRPr="00DC67DD">
        <w:rPr>
          <w:rFonts w:cs="Times New Roman"/>
          <w:szCs w:val="22"/>
          <w:u w:val="single"/>
          <w:lang w:val="da-DK"/>
        </w:rPr>
        <w:t>Seponering af andre antiepileptika</w:t>
      </w:r>
    </w:p>
    <w:p w14:paraId="4D898556" w14:textId="565EB80B" w:rsidR="002C71CE" w:rsidRPr="00DC67DD" w:rsidRDefault="002C71CE" w:rsidP="00625220">
      <w:pPr>
        <w:widowControl/>
        <w:rPr>
          <w:rFonts w:cs="Times New Roman"/>
          <w:szCs w:val="22"/>
          <w:lang w:val="da-DK"/>
        </w:rPr>
      </w:pPr>
      <w:r w:rsidRPr="00DC67DD">
        <w:rPr>
          <w:rFonts w:cs="Times New Roman"/>
          <w:szCs w:val="22"/>
          <w:lang w:val="da-DK"/>
        </w:rPr>
        <w:t xml:space="preserve">Ved tillægsbehandling med pregabalin, er der ikke tilstrækkelig dokumentation for at seponere samtidig brug af anden antiepileptika, selv om anfaldskontrol er opnået, for derved at </w:t>
      </w:r>
      <w:ins w:id="5" w:author="Viatris DK Affiliate" w:date="2025-03-19T13:07:00Z">
        <w:r w:rsidR="009237C7">
          <w:rPr>
            <w:rFonts w:cs="Times New Roman"/>
            <w:szCs w:val="22"/>
            <w:lang w:val="da-DK"/>
          </w:rPr>
          <w:t>opnå</w:t>
        </w:r>
      </w:ins>
      <w:ins w:id="6" w:author="Viatris DK Affiliate" w:date="2025-03-19T13:08:00Z">
        <w:r w:rsidR="009237C7">
          <w:rPr>
            <w:rFonts w:cs="Times New Roman"/>
            <w:szCs w:val="22"/>
            <w:lang w:val="da-DK"/>
          </w:rPr>
          <w:t xml:space="preserve"> </w:t>
        </w:r>
      </w:ins>
      <w:r w:rsidRPr="00DC67DD">
        <w:rPr>
          <w:rFonts w:cs="Times New Roman"/>
          <w:szCs w:val="22"/>
          <w:lang w:val="da-DK"/>
        </w:rPr>
        <w:t>monoterapi</w:t>
      </w:r>
      <w:del w:id="7" w:author="Viatris DK Affiliate" w:date="2025-03-19T13:07:00Z">
        <w:r w:rsidRPr="00DC67DD" w:rsidDel="009237C7">
          <w:rPr>
            <w:rFonts w:cs="Times New Roman"/>
            <w:szCs w:val="22"/>
            <w:lang w:val="da-DK"/>
          </w:rPr>
          <w:delText>behandle</w:delText>
        </w:r>
      </w:del>
      <w:r w:rsidRPr="00DC67DD">
        <w:rPr>
          <w:rFonts w:cs="Times New Roman"/>
          <w:szCs w:val="22"/>
          <w:lang w:val="da-DK"/>
        </w:rPr>
        <w:t xml:space="preserve"> med pregabalin.</w:t>
      </w:r>
    </w:p>
    <w:p w14:paraId="2FCD16C6" w14:textId="77777777" w:rsidR="002C71CE" w:rsidRPr="00DC67DD" w:rsidRDefault="002C71CE" w:rsidP="00625220">
      <w:pPr>
        <w:widowControl/>
        <w:rPr>
          <w:rFonts w:cs="Times New Roman"/>
          <w:szCs w:val="22"/>
          <w:u w:val="single"/>
          <w:lang w:val="da-DK"/>
        </w:rPr>
      </w:pPr>
    </w:p>
    <w:p w14:paraId="69EF7E4C" w14:textId="77777777" w:rsidR="002C71CE" w:rsidRPr="00DC67DD" w:rsidRDefault="002C71CE" w:rsidP="00625220">
      <w:pPr>
        <w:widowControl/>
        <w:rPr>
          <w:rFonts w:cs="Times New Roman"/>
          <w:szCs w:val="22"/>
          <w:lang w:val="da-DK"/>
        </w:rPr>
      </w:pPr>
      <w:r w:rsidRPr="00DC67DD">
        <w:rPr>
          <w:rFonts w:cs="Times New Roman"/>
          <w:szCs w:val="22"/>
          <w:u w:val="single"/>
          <w:lang w:val="da-DK"/>
        </w:rPr>
        <w:t>Hjerteinsufficiens</w:t>
      </w:r>
    </w:p>
    <w:p w14:paraId="23CD17AE" w14:textId="7E158A38" w:rsidR="002C71CE" w:rsidRPr="00DC67DD" w:rsidRDefault="002C71CE" w:rsidP="00625220">
      <w:pPr>
        <w:widowControl/>
        <w:rPr>
          <w:rFonts w:cs="Times New Roman"/>
          <w:szCs w:val="22"/>
          <w:lang w:val="da-DK"/>
        </w:rPr>
      </w:pPr>
      <w:r w:rsidRPr="00DC67DD">
        <w:rPr>
          <w:rFonts w:cs="Times New Roman"/>
          <w:szCs w:val="22"/>
          <w:lang w:val="da-DK"/>
        </w:rPr>
        <w:t>Efter markedsføring er der rapporteret om kronisk venstresidig hjerteinsufficiens hos nogle patienter i behandling med pregabalin. Disse hændelser er overvejende set hos ældre kardiovaskulært, kompromiterede patienter, der er i behandling med pregabalin for en neuropatisk indikation. Pregabalin bør anvendes med forsigtighed til disse patienter. Hændelsen kan gå i sig selv ved seponering af behandlingen.</w:t>
      </w:r>
    </w:p>
    <w:p w14:paraId="0E124189" w14:textId="77777777" w:rsidR="002C71CE" w:rsidRPr="00DC67DD" w:rsidRDefault="002C71CE" w:rsidP="00625220">
      <w:pPr>
        <w:widowControl/>
        <w:rPr>
          <w:rFonts w:cs="Times New Roman"/>
          <w:szCs w:val="22"/>
          <w:u w:val="single"/>
          <w:lang w:val="da-DK"/>
        </w:rPr>
      </w:pPr>
    </w:p>
    <w:p w14:paraId="6D68D7A5" w14:textId="77777777" w:rsidR="002C71CE" w:rsidRPr="00DC67DD" w:rsidRDefault="002C71CE" w:rsidP="00625220">
      <w:pPr>
        <w:widowControl/>
        <w:rPr>
          <w:rFonts w:cs="Times New Roman"/>
          <w:szCs w:val="22"/>
          <w:lang w:val="da-DK"/>
        </w:rPr>
      </w:pPr>
      <w:r w:rsidRPr="00DC67DD">
        <w:rPr>
          <w:rFonts w:cs="Times New Roman"/>
          <w:szCs w:val="22"/>
          <w:u w:val="single"/>
          <w:lang w:val="da-DK"/>
        </w:rPr>
        <w:t>Behandling af centrale neuropatiske smerter, der skyldes rygmarvsskader</w:t>
      </w:r>
    </w:p>
    <w:p w14:paraId="6A25BB97" w14:textId="77777777" w:rsidR="002C71CE" w:rsidRPr="00DC67DD" w:rsidRDefault="002C71CE" w:rsidP="00625220">
      <w:pPr>
        <w:widowControl/>
        <w:rPr>
          <w:rFonts w:cs="Times New Roman"/>
          <w:szCs w:val="22"/>
          <w:lang w:val="da-DK"/>
        </w:rPr>
      </w:pPr>
      <w:r w:rsidRPr="00DC67DD">
        <w:rPr>
          <w:rFonts w:cs="Times New Roman"/>
          <w:szCs w:val="22"/>
          <w:lang w:val="da-DK"/>
        </w:rPr>
        <w:t>Ved behandling af centrale neuropatiske smerter, der skyldes rygmarvsskader, ses generelt en øget forekomst af bivirkninger, som bivirkninger i centralnervesystemet og især søvnighed. Dette kan tilskrives en additiv effekt på grund af samtidig medicin (f.eks. antispastisk medicin), som er nødvendig for behandling af denne tilstand. Der bør tages hensyn til dette, når pregabalin ordineres til denne tilstand.</w:t>
      </w:r>
    </w:p>
    <w:p w14:paraId="449A8A5D" w14:textId="77777777" w:rsidR="002C71CE" w:rsidRPr="00DC67DD" w:rsidRDefault="002C71CE" w:rsidP="00625220">
      <w:pPr>
        <w:widowControl/>
        <w:rPr>
          <w:rFonts w:cs="Times New Roman"/>
          <w:szCs w:val="22"/>
          <w:u w:val="single"/>
          <w:lang w:val="da-DK"/>
        </w:rPr>
      </w:pPr>
    </w:p>
    <w:p w14:paraId="77BAEAF2" w14:textId="77777777" w:rsidR="002C71CE" w:rsidRPr="00DC67DD" w:rsidRDefault="002C71CE" w:rsidP="00625220">
      <w:pPr>
        <w:widowControl/>
        <w:rPr>
          <w:rFonts w:cs="Times New Roman"/>
          <w:szCs w:val="22"/>
          <w:lang w:val="da-DK"/>
        </w:rPr>
      </w:pPr>
      <w:r w:rsidRPr="00DC67DD">
        <w:rPr>
          <w:rFonts w:cs="Times New Roman"/>
          <w:szCs w:val="22"/>
          <w:u w:val="single"/>
          <w:lang w:val="da-DK"/>
        </w:rPr>
        <w:t>Respirationsdepression</w:t>
      </w:r>
    </w:p>
    <w:p w14:paraId="58D44BF6" w14:textId="77777777" w:rsidR="002C71CE" w:rsidRPr="00DC67DD" w:rsidRDefault="002C71CE" w:rsidP="00625220">
      <w:pPr>
        <w:widowControl/>
        <w:rPr>
          <w:rFonts w:cs="Times New Roman"/>
          <w:szCs w:val="22"/>
          <w:lang w:val="da-DK"/>
        </w:rPr>
      </w:pPr>
      <w:r w:rsidRPr="00DC67DD">
        <w:rPr>
          <w:rFonts w:cs="Times New Roman"/>
          <w:szCs w:val="22"/>
          <w:lang w:val="da-DK"/>
        </w:rPr>
        <w:t>Der er rapporteret om svær respirationsdepression i relation til brug af pregabalin. Patienter med kompromitteret åndedrætsfunktion, respiratorisk eller neurologisk lidelse, nedsat nyrefunktion, samtidig brug af CNS-deprimerende midler og ældre kan have en øget risiko for at få denne alvorlige bivirkning. Det kan være nødvendigt med dosisjusteringer til disse patienter (se pkt. 4.2).</w:t>
      </w:r>
    </w:p>
    <w:p w14:paraId="6372F48E" w14:textId="77777777" w:rsidR="002C71CE" w:rsidRPr="00DC67DD" w:rsidRDefault="002C71CE" w:rsidP="00625220">
      <w:pPr>
        <w:widowControl/>
        <w:rPr>
          <w:rFonts w:cs="Times New Roman"/>
          <w:szCs w:val="22"/>
          <w:u w:val="single"/>
          <w:lang w:val="da-DK"/>
        </w:rPr>
      </w:pPr>
    </w:p>
    <w:p w14:paraId="4C1CE3C5" w14:textId="77777777" w:rsidR="002C71CE" w:rsidRPr="00DC67DD" w:rsidRDefault="002C71CE" w:rsidP="00625220">
      <w:pPr>
        <w:widowControl/>
        <w:rPr>
          <w:rFonts w:cs="Times New Roman"/>
          <w:szCs w:val="22"/>
          <w:lang w:val="da-DK"/>
        </w:rPr>
      </w:pPr>
      <w:r w:rsidRPr="00DC67DD">
        <w:rPr>
          <w:rFonts w:cs="Times New Roman"/>
          <w:szCs w:val="22"/>
          <w:u w:val="single"/>
          <w:lang w:val="da-DK"/>
        </w:rPr>
        <w:t>Selvmordstanker og -adfærd</w:t>
      </w:r>
    </w:p>
    <w:p w14:paraId="0B5AE3E5" w14:textId="77777777" w:rsidR="002C71CE" w:rsidRPr="00DC67DD" w:rsidRDefault="002C71CE" w:rsidP="00625220">
      <w:pPr>
        <w:widowControl/>
        <w:rPr>
          <w:rFonts w:cs="Times New Roman"/>
          <w:szCs w:val="22"/>
          <w:lang w:val="da-DK"/>
        </w:rPr>
      </w:pPr>
      <w:r w:rsidRPr="00DC67DD">
        <w:rPr>
          <w:rFonts w:cs="Times New Roman"/>
          <w:szCs w:val="22"/>
          <w:lang w:val="da-DK"/>
        </w:rPr>
        <w:t>Selvmordstanker og -adfærd er rapporteret hos patienter i behandling med antiepileptika ved flere forskellige indikationer. En metaanalyse af randomiserede, placebokontrollerede studier med antiepileptika har også vist en let forøget risiko for selvmordstanker og -adfærd. Mekanismen bag denne risiko er ikke kendt. Efter markedsføring er der set tilfælde med selvmordstanker og -adfærd hos patienter i behandling med pregabalin (se pkt. 4.8). Et epidemiologisk studie med et selvkontrollerende studiedesign (sammenligning af perioder med behandling med perioder uden behandling hos en person) viste evidens for en øget risiko for ny selvmordsadfærd og død som følge af selvmord hos patienter i behandling med pregabalin.</w:t>
      </w:r>
    </w:p>
    <w:p w14:paraId="38E58E2D" w14:textId="77777777" w:rsidR="002C71CE" w:rsidRPr="00DC67DD" w:rsidRDefault="002C71CE" w:rsidP="00625220">
      <w:pPr>
        <w:widowControl/>
        <w:rPr>
          <w:rFonts w:cs="Times New Roman"/>
          <w:szCs w:val="22"/>
          <w:lang w:val="da-DK"/>
        </w:rPr>
      </w:pPr>
    </w:p>
    <w:p w14:paraId="598C20D9" w14:textId="77777777" w:rsidR="002C71CE" w:rsidRPr="00DC67DD" w:rsidRDefault="002C71CE" w:rsidP="00625220">
      <w:pPr>
        <w:widowControl/>
        <w:rPr>
          <w:rFonts w:cs="Times New Roman"/>
          <w:szCs w:val="22"/>
          <w:lang w:val="da-DK"/>
        </w:rPr>
      </w:pPr>
      <w:r w:rsidRPr="00DC67DD">
        <w:rPr>
          <w:rFonts w:cs="Times New Roman"/>
          <w:szCs w:val="22"/>
          <w:lang w:val="da-DK"/>
        </w:rPr>
        <w:lastRenderedPageBreak/>
        <w:t>Patienter (og patienters støttepersoner) bør tilrådes til straks at søge læge, hvis der opstår tegn på selvmordstanker og -adfærd. Patienterne bør overvåges for, om de får tegn på selvmordstanker og - adfærd, og passende behandling bør overvejes. Seponering af pregabalin bør overvejes, hvis der forekommer selvmordstanker og -adfærd.</w:t>
      </w:r>
    </w:p>
    <w:p w14:paraId="6FD51020" w14:textId="77777777" w:rsidR="002C71CE" w:rsidRPr="00DC67DD" w:rsidRDefault="002C71CE" w:rsidP="00625220">
      <w:pPr>
        <w:widowControl/>
        <w:rPr>
          <w:rFonts w:cs="Times New Roman"/>
          <w:szCs w:val="22"/>
          <w:u w:val="single"/>
          <w:lang w:val="da-DK"/>
        </w:rPr>
      </w:pPr>
    </w:p>
    <w:p w14:paraId="5BD8A006" w14:textId="77777777" w:rsidR="002C71CE" w:rsidRPr="00DC67DD" w:rsidRDefault="002C71CE" w:rsidP="00625220">
      <w:pPr>
        <w:widowControl/>
        <w:rPr>
          <w:rFonts w:cs="Times New Roman"/>
          <w:szCs w:val="22"/>
          <w:lang w:val="da-DK"/>
        </w:rPr>
      </w:pPr>
      <w:r w:rsidRPr="00DC67DD">
        <w:rPr>
          <w:rFonts w:cs="Times New Roman"/>
          <w:szCs w:val="22"/>
          <w:u w:val="single"/>
          <w:lang w:val="da-DK"/>
        </w:rPr>
        <w:t>Nedsat funktion af mave-tarm-kanalen</w:t>
      </w:r>
    </w:p>
    <w:p w14:paraId="207FDE86" w14:textId="6FFDEFE3" w:rsidR="002C71CE" w:rsidRPr="00DC67DD" w:rsidRDefault="002C71CE" w:rsidP="00625220">
      <w:pPr>
        <w:widowControl/>
        <w:rPr>
          <w:rFonts w:cs="Times New Roman"/>
          <w:szCs w:val="22"/>
          <w:lang w:val="da-DK"/>
        </w:rPr>
      </w:pPr>
      <w:r w:rsidRPr="00DC67DD">
        <w:rPr>
          <w:rFonts w:cs="Times New Roman"/>
          <w:szCs w:val="22"/>
          <w:lang w:val="da-DK"/>
        </w:rPr>
        <w:t>Efter markedsføring er der rapporteret om bivirkninger relateret til nedsat funktion af mave-tarm-kanalen (f.eks. intestinal obstruktion, paralytisk ileus, obstipation), når pregabalin gives samtidig med lægemidler, der potentielt kan medføre obstipation, herunder opioide analgetika. Når pregabalin og opioider givesi kombination, bør der tages forholdsregler for at undgå obstipation (især hos kvinder og ældre patienter).</w:t>
      </w:r>
    </w:p>
    <w:p w14:paraId="64887413" w14:textId="77777777" w:rsidR="002C71CE" w:rsidRPr="00DC67DD" w:rsidRDefault="002C71CE" w:rsidP="00625220">
      <w:pPr>
        <w:widowControl/>
        <w:rPr>
          <w:rFonts w:cs="Times New Roman"/>
          <w:szCs w:val="22"/>
          <w:u w:val="single"/>
          <w:lang w:val="da-DK"/>
        </w:rPr>
      </w:pPr>
    </w:p>
    <w:p w14:paraId="61D9DBFC" w14:textId="77777777" w:rsidR="002C71CE" w:rsidRPr="00DC67DD" w:rsidRDefault="002C71CE" w:rsidP="00625220">
      <w:pPr>
        <w:widowControl/>
        <w:rPr>
          <w:rFonts w:cs="Times New Roman"/>
          <w:szCs w:val="22"/>
          <w:lang w:val="da-DK"/>
        </w:rPr>
      </w:pPr>
      <w:r w:rsidRPr="00DC67DD">
        <w:rPr>
          <w:rFonts w:cs="Times New Roman"/>
          <w:szCs w:val="22"/>
          <w:u w:val="single"/>
          <w:lang w:val="da-DK"/>
        </w:rPr>
        <w:t>Samtidig brug af opioider</w:t>
      </w:r>
    </w:p>
    <w:p w14:paraId="7DD93FA4" w14:textId="5A5722A9" w:rsidR="002C71CE" w:rsidRPr="00DC67DD" w:rsidRDefault="002C71CE" w:rsidP="00625220">
      <w:pPr>
        <w:widowControl/>
        <w:rPr>
          <w:rFonts w:cs="Times New Roman"/>
          <w:szCs w:val="22"/>
          <w:lang w:val="da-DK"/>
        </w:rPr>
      </w:pPr>
      <w:r w:rsidRPr="00DC67DD">
        <w:rPr>
          <w:rFonts w:cs="Times New Roman"/>
          <w:szCs w:val="22"/>
          <w:lang w:val="da-DK"/>
        </w:rPr>
        <w:t>Der tilrådes forsigtighed, når pregabalin ordineres samtidig med opioider, grundet risikoen for CNS-depression (se pkt. 4.5). I et case-kontrol-studie med opioidbrugere havde patienter, der tog pregabalin samtidig med et opioid, øget risiko for opioidrelateret død sammenlignet med brug af opioider alene (justeret odds ratio [aOR], 1,68 [95 % CI, 1,19 til 2,36]). Denne øgede risiko blev set ved lave doser af pregabalin (≤ 300 mg, aOR 1,52 [95</w:t>
      </w:r>
      <w:r w:rsidR="00962134">
        <w:rPr>
          <w:rFonts w:cs="Times New Roman"/>
          <w:szCs w:val="22"/>
          <w:lang w:val="da-DK"/>
        </w:rPr>
        <w:t xml:space="preserve"> </w:t>
      </w:r>
      <w:r w:rsidRPr="00DC67DD">
        <w:rPr>
          <w:rFonts w:cs="Times New Roman"/>
          <w:szCs w:val="22"/>
          <w:lang w:val="da-DK"/>
        </w:rPr>
        <w:t>% CI, 1,04 til 2,22]) og der var en tendens til en større risiko ved høje doser pregabalin (&gt; 300 mg, aOR 2,51 [95</w:t>
      </w:r>
      <w:r w:rsidR="00962134">
        <w:rPr>
          <w:rFonts w:cs="Times New Roman"/>
          <w:szCs w:val="22"/>
          <w:lang w:val="da-DK"/>
        </w:rPr>
        <w:t xml:space="preserve"> </w:t>
      </w:r>
      <w:r w:rsidRPr="00DC67DD">
        <w:rPr>
          <w:rFonts w:cs="Times New Roman"/>
          <w:szCs w:val="22"/>
          <w:lang w:val="da-DK"/>
        </w:rPr>
        <w:t>% CI 1,24 til 5,06]).</w:t>
      </w:r>
    </w:p>
    <w:p w14:paraId="126B6267" w14:textId="77777777" w:rsidR="002C71CE" w:rsidRPr="00DC67DD" w:rsidRDefault="002C71CE" w:rsidP="00625220">
      <w:pPr>
        <w:widowControl/>
        <w:rPr>
          <w:rFonts w:cs="Times New Roman"/>
          <w:szCs w:val="22"/>
          <w:u w:val="single"/>
          <w:lang w:val="da-DK"/>
        </w:rPr>
      </w:pPr>
    </w:p>
    <w:p w14:paraId="3CAACB95" w14:textId="77777777" w:rsidR="002C71CE" w:rsidRPr="00DC67DD" w:rsidRDefault="002C71CE" w:rsidP="00625220">
      <w:pPr>
        <w:widowControl/>
        <w:rPr>
          <w:rFonts w:cs="Times New Roman"/>
          <w:szCs w:val="22"/>
          <w:lang w:val="da-DK"/>
        </w:rPr>
      </w:pPr>
      <w:r w:rsidRPr="00DC67DD">
        <w:rPr>
          <w:rFonts w:cs="Times New Roman"/>
          <w:szCs w:val="22"/>
          <w:u w:val="single"/>
          <w:lang w:val="da-DK"/>
        </w:rPr>
        <w:t>Forkert brug, misbrug eller afhængighed</w:t>
      </w:r>
    </w:p>
    <w:p w14:paraId="7F50D583" w14:textId="77777777" w:rsidR="002C71CE" w:rsidRPr="00DC67DD" w:rsidRDefault="002C71CE" w:rsidP="00625220">
      <w:pPr>
        <w:widowControl/>
        <w:rPr>
          <w:rFonts w:cs="Times New Roman"/>
          <w:szCs w:val="22"/>
          <w:lang w:val="da-DK"/>
        </w:rPr>
      </w:pPr>
      <w:r w:rsidRPr="00DC67DD">
        <w:rPr>
          <w:rFonts w:cs="Times New Roman"/>
          <w:szCs w:val="22"/>
          <w:lang w:val="da-DK"/>
        </w:rPr>
        <w:t>Pregabalin kan medføre stofafhængighed, hvilket kan forekomme ved terapeutiske doser. Tilfælde af misbrug og forkert brug er blevet rapporteret. Patienter, der tidligere har haft et misbrug, kan have en højere risiko for forkert brug, misbrug og afhængighed af pregabalin, og pregabalin skal anvendes med forsigtighed hos sådanne patienter. Før pregabalin ordineres, skal patientens risiko for forkert brug, misbrug eller afhængighed evalueres omhyggeligt.</w:t>
      </w:r>
    </w:p>
    <w:p w14:paraId="5B1C003E" w14:textId="77777777" w:rsidR="002C71CE" w:rsidRPr="00DC67DD" w:rsidRDefault="002C71CE" w:rsidP="00625220">
      <w:pPr>
        <w:widowControl/>
        <w:rPr>
          <w:rFonts w:cs="Times New Roman"/>
          <w:szCs w:val="22"/>
          <w:lang w:val="da-DK"/>
        </w:rPr>
      </w:pPr>
    </w:p>
    <w:p w14:paraId="5C423BE3" w14:textId="77777777" w:rsidR="002C71CE" w:rsidRPr="00DC67DD" w:rsidRDefault="002C71CE" w:rsidP="00625220">
      <w:pPr>
        <w:widowControl/>
        <w:rPr>
          <w:rFonts w:cs="Times New Roman"/>
          <w:szCs w:val="22"/>
          <w:lang w:val="da-DK"/>
        </w:rPr>
      </w:pPr>
      <w:r w:rsidRPr="00DC67DD">
        <w:rPr>
          <w:rFonts w:cs="Times New Roman"/>
          <w:szCs w:val="22"/>
          <w:lang w:val="da-DK"/>
        </w:rPr>
        <w:t xml:space="preserve">Patienter, der behandles med pregabalin, skal overvåges for </w:t>
      </w:r>
      <w:r>
        <w:rPr>
          <w:rFonts w:cs="Times New Roman"/>
          <w:szCs w:val="22"/>
          <w:lang w:val="da-DK"/>
        </w:rPr>
        <w:t xml:space="preserve">tegn og </w:t>
      </w:r>
      <w:r w:rsidRPr="00DC67DD">
        <w:rPr>
          <w:rFonts w:cs="Times New Roman"/>
          <w:szCs w:val="22"/>
          <w:lang w:val="da-DK"/>
        </w:rPr>
        <w:t>symptomer på forkert brug, misbrug eller afhængighed af pregabalin såsom udvikling af tolerans, dosisøgning og stofsøgende adfærd.</w:t>
      </w:r>
    </w:p>
    <w:p w14:paraId="74006CD9" w14:textId="77777777" w:rsidR="002C71CE" w:rsidRPr="00DC67DD" w:rsidRDefault="002C71CE" w:rsidP="00625220">
      <w:pPr>
        <w:widowControl/>
        <w:rPr>
          <w:rFonts w:cs="Times New Roman"/>
          <w:szCs w:val="22"/>
          <w:u w:val="single"/>
          <w:lang w:val="da-DK"/>
        </w:rPr>
      </w:pPr>
    </w:p>
    <w:p w14:paraId="4F5CA490" w14:textId="77777777" w:rsidR="002C71CE" w:rsidRPr="00DC67DD" w:rsidRDefault="002C71CE" w:rsidP="00625220">
      <w:pPr>
        <w:widowControl/>
        <w:rPr>
          <w:rFonts w:cs="Times New Roman"/>
          <w:szCs w:val="22"/>
          <w:lang w:val="da-DK"/>
        </w:rPr>
      </w:pPr>
      <w:r w:rsidRPr="00DC67DD">
        <w:rPr>
          <w:rFonts w:cs="Times New Roman"/>
          <w:szCs w:val="22"/>
          <w:u w:val="single"/>
          <w:lang w:val="da-DK"/>
        </w:rPr>
        <w:t>Seponeringssymptomer</w:t>
      </w:r>
    </w:p>
    <w:p w14:paraId="3021F929" w14:textId="23BDE01E" w:rsidR="002C71CE" w:rsidRPr="00DC67DD" w:rsidRDefault="002C71CE" w:rsidP="00625220">
      <w:pPr>
        <w:widowControl/>
        <w:rPr>
          <w:rFonts w:cs="Times New Roman"/>
          <w:szCs w:val="22"/>
          <w:lang w:val="da-DK"/>
        </w:rPr>
      </w:pPr>
      <w:r w:rsidRPr="00DC67DD">
        <w:rPr>
          <w:rFonts w:cs="Times New Roman"/>
          <w:szCs w:val="22"/>
          <w:lang w:val="da-DK"/>
        </w:rPr>
        <w:t xml:space="preserve">Efter seponering af kortidsbehandling og langtidsbehandling med pregabalin er der set seponeringssymptomer. Følgende symptomer er blevet rapporteret: søvnløshed, hovedpine, kvalme, angst, diarré, influenzalignende symptomer, nervøsitet, depression, </w:t>
      </w:r>
      <w:r>
        <w:rPr>
          <w:rFonts w:cs="Times New Roman"/>
          <w:szCs w:val="22"/>
          <w:lang w:val="da-DK"/>
        </w:rPr>
        <w:t xml:space="preserve">selvmordstanker, </w:t>
      </w:r>
      <w:r w:rsidRPr="00DC67DD">
        <w:rPr>
          <w:rFonts w:cs="Times New Roman"/>
          <w:szCs w:val="22"/>
          <w:lang w:val="da-DK"/>
        </w:rPr>
        <w:t>smerter, kramper, hyperhidrose og svimmelhed. Forekomsten af seponeringssymptomer efter seponering af pregabalin kan være tegn på stofafhængighed (se pkt. 4.8). Patienten bør informeres om dette ved behandlingens start. Hvis pregabalin seponeres, anbefales det, at dette sker gradvist over mindst 1 uge uden hensyn til indikationen (se pkt. 4.2).</w:t>
      </w:r>
    </w:p>
    <w:p w14:paraId="2260735C" w14:textId="77777777" w:rsidR="002C71CE" w:rsidRPr="00DC67DD" w:rsidRDefault="002C71CE" w:rsidP="00625220">
      <w:pPr>
        <w:widowControl/>
        <w:rPr>
          <w:rFonts w:cs="Times New Roman"/>
          <w:szCs w:val="22"/>
          <w:lang w:val="da-DK"/>
        </w:rPr>
      </w:pPr>
    </w:p>
    <w:p w14:paraId="6936659D" w14:textId="77777777" w:rsidR="002C71CE" w:rsidRPr="00DC67DD" w:rsidRDefault="002C71CE" w:rsidP="00625220">
      <w:pPr>
        <w:widowControl/>
        <w:rPr>
          <w:rFonts w:cs="Times New Roman"/>
          <w:szCs w:val="22"/>
          <w:lang w:val="da-DK"/>
        </w:rPr>
      </w:pPr>
      <w:r w:rsidRPr="00DC67DD">
        <w:rPr>
          <w:rFonts w:cs="Times New Roman"/>
          <w:szCs w:val="22"/>
          <w:lang w:val="da-DK"/>
        </w:rPr>
        <w:t>Der kan opstå kramper, herunder status epilepticus og tonisk-kloniske kramper under behandling med pregabalin eller kort tid efter behandlingsophør.</w:t>
      </w:r>
    </w:p>
    <w:p w14:paraId="66E52607" w14:textId="77777777" w:rsidR="002C71CE" w:rsidRPr="00DC67DD" w:rsidRDefault="002C71CE" w:rsidP="00625220">
      <w:pPr>
        <w:widowControl/>
        <w:rPr>
          <w:rFonts w:cs="Times New Roman"/>
          <w:szCs w:val="22"/>
          <w:lang w:val="da-DK"/>
        </w:rPr>
      </w:pPr>
    </w:p>
    <w:p w14:paraId="7FF0CD41" w14:textId="77777777" w:rsidR="002C71CE" w:rsidRPr="00DC67DD" w:rsidRDefault="002C71CE" w:rsidP="00625220">
      <w:pPr>
        <w:widowControl/>
        <w:rPr>
          <w:rFonts w:cs="Times New Roman"/>
          <w:szCs w:val="22"/>
          <w:lang w:val="da-DK"/>
        </w:rPr>
      </w:pPr>
      <w:r w:rsidRPr="00DC67DD">
        <w:rPr>
          <w:rFonts w:cs="Times New Roman"/>
          <w:szCs w:val="22"/>
          <w:lang w:val="da-DK"/>
        </w:rPr>
        <w:t>Ved seponering af langtidsbehandling med pregabalin tyder data på, at hyppighed og sværhedsgrad af seponeringssymptomer kan være dosisrelaterede.</w:t>
      </w:r>
    </w:p>
    <w:p w14:paraId="53FF3A56" w14:textId="77777777" w:rsidR="002C71CE" w:rsidRPr="00DC67DD" w:rsidRDefault="002C71CE" w:rsidP="00625220">
      <w:pPr>
        <w:widowControl/>
        <w:rPr>
          <w:rFonts w:cs="Times New Roman"/>
          <w:szCs w:val="22"/>
          <w:u w:val="single"/>
          <w:lang w:val="da-DK"/>
        </w:rPr>
      </w:pPr>
    </w:p>
    <w:p w14:paraId="016DDBAC" w14:textId="77777777" w:rsidR="002C71CE" w:rsidRPr="00DC67DD" w:rsidRDefault="002C71CE" w:rsidP="00625220">
      <w:pPr>
        <w:widowControl/>
        <w:rPr>
          <w:rFonts w:cs="Times New Roman"/>
          <w:szCs w:val="22"/>
          <w:lang w:val="da-DK"/>
        </w:rPr>
      </w:pPr>
      <w:r w:rsidRPr="00DC67DD">
        <w:rPr>
          <w:rFonts w:cs="Times New Roman"/>
          <w:szCs w:val="22"/>
          <w:u w:val="single"/>
          <w:lang w:val="da-DK"/>
        </w:rPr>
        <w:t>Encefalopati</w:t>
      </w:r>
    </w:p>
    <w:p w14:paraId="6E911492" w14:textId="77777777" w:rsidR="002C71CE" w:rsidRPr="00DC67DD" w:rsidRDefault="002C71CE" w:rsidP="00625220">
      <w:pPr>
        <w:widowControl/>
        <w:rPr>
          <w:rFonts w:cs="Times New Roman"/>
          <w:szCs w:val="22"/>
          <w:lang w:val="da-DK"/>
        </w:rPr>
      </w:pPr>
      <w:r w:rsidRPr="00DC67DD">
        <w:rPr>
          <w:rFonts w:cs="Times New Roman"/>
          <w:szCs w:val="22"/>
          <w:lang w:val="da-DK"/>
        </w:rPr>
        <w:t>Tilfælde af encefalopati er blevet rapporteret, især hos patienter med underliggende tilstande, der kan udløse encefalopati.</w:t>
      </w:r>
    </w:p>
    <w:p w14:paraId="4ECF22FE" w14:textId="77777777" w:rsidR="002C71CE" w:rsidRPr="00DC67DD" w:rsidRDefault="002C71CE" w:rsidP="00625220">
      <w:pPr>
        <w:widowControl/>
        <w:rPr>
          <w:rFonts w:cs="Times New Roman"/>
          <w:szCs w:val="22"/>
          <w:u w:val="single"/>
          <w:lang w:val="da-DK"/>
        </w:rPr>
      </w:pPr>
    </w:p>
    <w:p w14:paraId="7B7E5CB0" w14:textId="2DF0FA5B" w:rsidR="002C71CE" w:rsidRPr="00DC67DD" w:rsidRDefault="002C71CE" w:rsidP="00625220">
      <w:pPr>
        <w:widowControl/>
        <w:rPr>
          <w:rFonts w:cs="Times New Roman"/>
          <w:szCs w:val="22"/>
          <w:lang w:val="da-DK"/>
        </w:rPr>
      </w:pPr>
      <w:r w:rsidRPr="00DC67DD">
        <w:rPr>
          <w:rFonts w:cs="Times New Roman"/>
          <w:szCs w:val="22"/>
          <w:u w:val="single"/>
          <w:lang w:val="da-DK"/>
        </w:rPr>
        <w:t>Kvinder i den fertile alder/antikonception</w:t>
      </w:r>
    </w:p>
    <w:p w14:paraId="39B6B3CA" w14:textId="2FFABCCF" w:rsidR="002C71CE" w:rsidRPr="00DC67DD" w:rsidRDefault="002C71CE" w:rsidP="00625220">
      <w:pPr>
        <w:widowControl/>
        <w:rPr>
          <w:rFonts w:cs="Times New Roman"/>
          <w:szCs w:val="22"/>
          <w:lang w:val="da-DK"/>
        </w:rPr>
      </w:pPr>
      <w:r w:rsidRPr="00DC67DD">
        <w:rPr>
          <w:rFonts w:cs="Times New Roman"/>
          <w:szCs w:val="22"/>
          <w:lang w:val="da-DK"/>
        </w:rPr>
        <w:t>Brug af Lyrica i første trimester af en graviditet kan medføre større fødselsdefekter hos fosteret. Pregabalin bør ikke anvendes under graviditet, medmindre fordelene for moderen klart opvejer den mulige risiko for fosteret. Kvinder i den fertile alder skal anvende sikker antikonception under behandlingen (se pkt. 4.6).</w:t>
      </w:r>
    </w:p>
    <w:p w14:paraId="311C1CEF" w14:textId="77777777" w:rsidR="002C71CE" w:rsidRPr="00DC67DD" w:rsidRDefault="002C71CE" w:rsidP="00625220">
      <w:pPr>
        <w:widowControl/>
        <w:rPr>
          <w:rFonts w:cs="Times New Roman"/>
          <w:szCs w:val="22"/>
          <w:u w:val="single"/>
          <w:lang w:val="da-DK"/>
        </w:rPr>
      </w:pPr>
    </w:p>
    <w:p w14:paraId="1E8EBA6B" w14:textId="77777777" w:rsidR="002C71CE" w:rsidRPr="00DC67DD" w:rsidRDefault="002C71CE" w:rsidP="00625220">
      <w:pPr>
        <w:keepNext/>
        <w:widowControl/>
        <w:rPr>
          <w:rFonts w:cs="Times New Roman"/>
          <w:szCs w:val="22"/>
          <w:lang w:val="da-DK"/>
        </w:rPr>
      </w:pPr>
      <w:r w:rsidRPr="00DC67DD">
        <w:rPr>
          <w:rFonts w:cs="Times New Roman"/>
          <w:szCs w:val="22"/>
          <w:u w:val="single"/>
          <w:lang w:val="da-DK"/>
        </w:rPr>
        <w:lastRenderedPageBreak/>
        <w:t>Lactoseintolerans</w:t>
      </w:r>
    </w:p>
    <w:p w14:paraId="64925A2F" w14:textId="18CBB84F" w:rsidR="002C71CE" w:rsidRPr="00DC67DD" w:rsidRDefault="002C71CE" w:rsidP="00625220">
      <w:pPr>
        <w:widowControl/>
        <w:rPr>
          <w:rFonts w:cs="Times New Roman"/>
          <w:szCs w:val="22"/>
          <w:lang w:val="da-DK"/>
        </w:rPr>
      </w:pPr>
      <w:r w:rsidRPr="00DC67DD">
        <w:rPr>
          <w:rFonts w:cs="Times New Roman"/>
          <w:szCs w:val="22"/>
          <w:lang w:val="da-DK"/>
        </w:rPr>
        <w:t>Lyrica indeholder lactosemonohydrat. Patienter med arvelig galactoseintolerans, en særlig form af hereditær lactasemangel (Lapp Lactase deficiency) eller glucose/galactosemalabsorption bør ikke anvende denne medicin.</w:t>
      </w:r>
    </w:p>
    <w:p w14:paraId="5D9AA992" w14:textId="77777777" w:rsidR="002C71CE" w:rsidRPr="00DC67DD" w:rsidRDefault="002C71CE" w:rsidP="00625220">
      <w:pPr>
        <w:widowControl/>
        <w:rPr>
          <w:rFonts w:cs="Times New Roman"/>
          <w:szCs w:val="22"/>
          <w:u w:val="single"/>
          <w:lang w:val="da-DK"/>
        </w:rPr>
      </w:pPr>
    </w:p>
    <w:p w14:paraId="1168207B" w14:textId="77777777" w:rsidR="002C71CE" w:rsidRPr="00DC67DD" w:rsidRDefault="002C71CE" w:rsidP="00625220">
      <w:pPr>
        <w:widowControl/>
        <w:rPr>
          <w:rFonts w:cs="Times New Roman"/>
          <w:szCs w:val="22"/>
          <w:lang w:val="da-DK"/>
        </w:rPr>
      </w:pPr>
      <w:r w:rsidRPr="00DC67DD">
        <w:rPr>
          <w:rFonts w:cs="Times New Roman"/>
          <w:szCs w:val="22"/>
          <w:u w:val="single"/>
          <w:lang w:val="da-DK"/>
        </w:rPr>
        <w:t>Natriumindhold</w:t>
      </w:r>
    </w:p>
    <w:p w14:paraId="62B2CB60" w14:textId="77777777" w:rsidR="002C71CE" w:rsidRPr="00DC67DD" w:rsidRDefault="002C71CE" w:rsidP="00625220">
      <w:pPr>
        <w:widowControl/>
        <w:rPr>
          <w:rFonts w:cs="Times New Roman"/>
          <w:szCs w:val="22"/>
          <w:lang w:val="da-DK"/>
        </w:rPr>
      </w:pPr>
      <w:r w:rsidRPr="00DC67DD">
        <w:rPr>
          <w:rFonts w:cs="Times New Roman"/>
          <w:szCs w:val="22"/>
          <w:lang w:val="da-DK"/>
        </w:rPr>
        <w:t>Lyrica indeholder mindre end 1 mmol (23 mg) natrium pr. hård kapsel. Patienter på natriumrestriktiv diæt kan oplyses om, at dette lægemiddel i det væsentlige er natriumfrit.</w:t>
      </w:r>
    </w:p>
    <w:p w14:paraId="003100AA" w14:textId="77777777" w:rsidR="002C71CE" w:rsidRPr="00DC67DD" w:rsidRDefault="002C71CE" w:rsidP="00625220">
      <w:pPr>
        <w:widowControl/>
        <w:tabs>
          <w:tab w:val="left" w:pos="528"/>
        </w:tabs>
        <w:rPr>
          <w:rFonts w:cs="Times New Roman"/>
          <w:b/>
          <w:bCs/>
          <w:szCs w:val="22"/>
          <w:lang w:val="da-DK"/>
        </w:rPr>
      </w:pPr>
    </w:p>
    <w:p w14:paraId="72F3249D" w14:textId="77777777" w:rsidR="002C71CE" w:rsidRPr="006847C6" w:rsidRDefault="002C71CE" w:rsidP="006847C6">
      <w:pPr>
        <w:keepNext/>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4.5</w:t>
      </w:r>
      <w:r w:rsidRPr="006847C6">
        <w:rPr>
          <w:rFonts w:ascii="Times New Roman Bold" w:hAnsi="Times New Roman Bold" w:cs="Times New Roman Bold"/>
          <w:b/>
          <w:bCs/>
          <w:szCs w:val="22"/>
        </w:rPr>
        <w:tab/>
        <w:t>Interaktion med andre lægemidler og andre former for interaktion</w:t>
      </w:r>
    </w:p>
    <w:p w14:paraId="74D09757" w14:textId="77777777" w:rsidR="002C71CE" w:rsidRPr="00DC67DD" w:rsidRDefault="002C71CE" w:rsidP="00625220">
      <w:pPr>
        <w:widowControl/>
        <w:rPr>
          <w:rFonts w:cs="Times New Roman"/>
          <w:szCs w:val="22"/>
          <w:lang w:val="da-DK"/>
        </w:rPr>
      </w:pPr>
    </w:p>
    <w:p w14:paraId="014ADA06" w14:textId="43AE1AC3" w:rsidR="002C71CE" w:rsidRPr="00DC67DD" w:rsidRDefault="002C71CE" w:rsidP="00625220">
      <w:pPr>
        <w:widowControl/>
        <w:rPr>
          <w:rFonts w:cs="Times New Roman"/>
          <w:szCs w:val="22"/>
          <w:lang w:val="da-DK"/>
        </w:rPr>
      </w:pPr>
      <w:r w:rsidRPr="00DC67DD">
        <w:rPr>
          <w:rFonts w:cs="Times New Roman"/>
          <w:szCs w:val="22"/>
          <w:lang w:val="da-DK"/>
        </w:rPr>
        <w:t>Pregabalin udskilles hovedsageligt uomdannet i urin, gennemgår ubetydelig metabolisme hos mennesker (&lt; 2</w:t>
      </w:r>
      <w:r w:rsidR="00962134">
        <w:rPr>
          <w:rFonts w:cs="Times New Roman"/>
          <w:szCs w:val="22"/>
          <w:lang w:val="da-DK"/>
        </w:rPr>
        <w:t xml:space="preserve"> </w:t>
      </w:r>
      <w:r w:rsidRPr="00DC67DD">
        <w:rPr>
          <w:rFonts w:cs="Times New Roman"/>
          <w:szCs w:val="22"/>
          <w:lang w:val="da-DK"/>
        </w:rPr>
        <w:t xml:space="preserve">% af dosis genfindes i urin som metabolitter), hæmmer ikke lægemiddelmetabolisme </w:t>
      </w:r>
      <w:r w:rsidRPr="00DC67DD">
        <w:rPr>
          <w:rFonts w:cs="Times New Roman"/>
          <w:i/>
          <w:iCs/>
          <w:szCs w:val="22"/>
          <w:lang w:val="da-DK"/>
        </w:rPr>
        <w:t>in vitro</w:t>
      </w:r>
      <w:r w:rsidRPr="00DC67DD">
        <w:rPr>
          <w:rFonts w:cs="Times New Roman"/>
          <w:szCs w:val="22"/>
          <w:lang w:val="da-DK"/>
        </w:rPr>
        <w:t>, og bindes ikke til plasmaproteiner. Derfor er det usandsynligt, at pregabalin vil forårsage eller selv vil blive påvirket af farmakokinetiske interaktioner.</w:t>
      </w:r>
    </w:p>
    <w:p w14:paraId="2F9ABD92" w14:textId="77777777" w:rsidR="002C71CE" w:rsidRPr="00DC67DD" w:rsidRDefault="002C71CE" w:rsidP="00625220">
      <w:pPr>
        <w:widowControl/>
        <w:rPr>
          <w:rFonts w:cs="Times New Roman"/>
          <w:i/>
          <w:iCs/>
          <w:szCs w:val="22"/>
          <w:u w:val="single"/>
          <w:lang w:val="da-DK"/>
        </w:rPr>
      </w:pPr>
    </w:p>
    <w:p w14:paraId="5E675604" w14:textId="77777777" w:rsidR="002C71CE" w:rsidRPr="00DC67DD" w:rsidRDefault="002C71CE" w:rsidP="00625220">
      <w:pPr>
        <w:widowControl/>
        <w:rPr>
          <w:rFonts w:cs="Times New Roman"/>
          <w:szCs w:val="22"/>
          <w:lang w:val="da-DK"/>
        </w:rPr>
      </w:pPr>
      <w:r w:rsidRPr="00DC67DD">
        <w:rPr>
          <w:rFonts w:cs="Times New Roman"/>
          <w:i/>
          <w:iCs/>
          <w:szCs w:val="22"/>
          <w:u w:val="single"/>
          <w:lang w:val="da-DK"/>
        </w:rPr>
        <w:t>In vivo</w:t>
      </w:r>
      <w:r w:rsidRPr="00DC67DD">
        <w:rPr>
          <w:rFonts w:cs="Times New Roman"/>
          <w:szCs w:val="22"/>
          <w:u w:val="single"/>
          <w:lang w:val="da-DK"/>
        </w:rPr>
        <w:t xml:space="preserve"> studier og populationsfarmakokinetiske analyser</w:t>
      </w:r>
    </w:p>
    <w:p w14:paraId="3D5BC3D6" w14:textId="77777777" w:rsidR="002C71CE" w:rsidRPr="00DC67DD" w:rsidRDefault="002C71CE" w:rsidP="00625220">
      <w:pPr>
        <w:widowControl/>
        <w:rPr>
          <w:rFonts w:cs="Times New Roman"/>
          <w:szCs w:val="22"/>
          <w:lang w:val="da-DK"/>
        </w:rPr>
      </w:pPr>
      <w:r w:rsidRPr="00DC67DD">
        <w:rPr>
          <w:rFonts w:cs="Times New Roman"/>
          <w:szCs w:val="22"/>
          <w:lang w:val="da-DK"/>
        </w:rPr>
        <w:t xml:space="preserve">Følgelig har </w:t>
      </w:r>
      <w:r w:rsidRPr="00DC67DD">
        <w:rPr>
          <w:rFonts w:cs="Times New Roman"/>
          <w:i/>
          <w:iCs/>
          <w:szCs w:val="22"/>
          <w:lang w:val="da-DK"/>
        </w:rPr>
        <w:t>in vivo</w:t>
      </w:r>
      <w:r w:rsidRPr="00DC67DD">
        <w:rPr>
          <w:rFonts w:cs="Times New Roman"/>
          <w:szCs w:val="22"/>
          <w:lang w:val="da-DK"/>
        </w:rPr>
        <w:t xml:space="preserve"> studier ikke vist klinisk relevante farmakokinetiske interaktioner mellem pregabalin og phenytoin, carbamazepin, valproat, lamotrigin, gabapentin, lorazepam, oxycodon eller ethanol. Farmakokinetiske befolkningsanalyser tyder på, at orale antidiabetika, diuretika, insulin, phenobarbital, tiagabin og topiramat, ikke har nogen klinisk betydende virkning på pregabalin- clearance.</w:t>
      </w:r>
    </w:p>
    <w:p w14:paraId="0474CBF4" w14:textId="77777777" w:rsidR="002C71CE" w:rsidRPr="00DC67DD" w:rsidRDefault="002C71CE" w:rsidP="00625220">
      <w:pPr>
        <w:widowControl/>
        <w:rPr>
          <w:rFonts w:cs="Times New Roman"/>
          <w:szCs w:val="22"/>
          <w:u w:val="single"/>
          <w:lang w:val="da-DK"/>
        </w:rPr>
      </w:pPr>
    </w:p>
    <w:p w14:paraId="0FC0EFA3" w14:textId="77777777" w:rsidR="002C71CE" w:rsidRPr="00DC67DD" w:rsidRDefault="002C71CE" w:rsidP="00625220">
      <w:pPr>
        <w:widowControl/>
        <w:rPr>
          <w:rFonts w:cs="Times New Roman"/>
          <w:szCs w:val="22"/>
          <w:lang w:val="da-DK"/>
        </w:rPr>
      </w:pPr>
      <w:r w:rsidRPr="00DC67DD">
        <w:rPr>
          <w:rFonts w:cs="Times New Roman"/>
          <w:szCs w:val="22"/>
          <w:u w:val="single"/>
          <w:lang w:val="da-DK"/>
        </w:rPr>
        <w:t>Orale kontraceptiva, norethisteron og/eller ethinylestradiol</w:t>
      </w:r>
    </w:p>
    <w:p w14:paraId="77B60931" w14:textId="72B7BF44" w:rsidR="002C71CE" w:rsidRPr="00DC67DD" w:rsidRDefault="002C71CE" w:rsidP="00625220">
      <w:pPr>
        <w:widowControl/>
        <w:rPr>
          <w:rFonts w:cs="Times New Roman"/>
          <w:szCs w:val="22"/>
          <w:lang w:val="da-DK"/>
        </w:rPr>
      </w:pPr>
      <w:r w:rsidRPr="00DC67DD">
        <w:rPr>
          <w:rFonts w:cs="Times New Roman"/>
          <w:szCs w:val="22"/>
          <w:lang w:val="da-DK"/>
        </w:rPr>
        <w:t xml:space="preserve">Samtidig indgift af pregabalin og orale kontraceptiva norethisteron og/eller ethinyløstradiol påvirker ikke </w:t>
      </w:r>
      <w:r w:rsidRPr="00DC67DD">
        <w:rPr>
          <w:rFonts w:cs="Times New Roman"/>
          <w:i/>
          <w:iCs/>
          <w:szCs w:val="22"/>
          <w:lang w:val="da-DK"/>
        </w:rPr>
        <w:t>steady state</w:t>
      </w:r>
      <w:r w:rsidRPr="00DC67DD">
        <w:rPr>
          <w:rFonts w:cs="Times New Roman"/>
          <w:szCs w:val="22"/>
          <w:lang w:val="da-DK"/>
        </w:rPr>
        <w:t xml:space="preserve"> farmakokinetikken af nogen af stofferne.</w:t>
      </w:r>
    </w:p>
    <w:p w14:paraId="1D8B99DC" w14:textId="77777777" w:rsidR="002C71CE" w:rsidRPr="00DC67DD" w:rsidRDefault="002C71CE" w:rsidP="00625220">
      <w:pPr>
        <w:widowControl/>
        <w:rPr>
          <w:rFonts w:cs="Times New Roman"/>
          <w:szCs w:val="22"/>
          <w:u w:val="single"/>
          <w:lang w:val="da-DK"/>
        </w:rPr>
      </w:pPr>
    </w:p>
    <w:p w14:paraId="0F9A468C" w14:textId="77777777" w:rsidR="002C71CE" w:rsidRPr="00DC67DD" w:rsidRDefault="002C71CE" w:rsidP="00625220">
      <w:pPr>
        <w:widowControl/>
        <w:rPr>
          <w:rFonts w:cs="Times New Roman"/>
          <w:szCs w:val="22"/>
          <w:lang w:val="da-DK"/>
        </w:rPr>
      </w:pPr>
      <w:r w:rsidRPr="00DC67DD">
        <w:rPr>
          <w:rFonts w:cs="Times New Roman"/>
          <w:szCs w:val="22"/>
          <w:u w:val="single"/>
          <w:lang w:val="da-DK"/>
        </w:rPr>
        <w:t>Lægemidler, der påvirker centralnervesystemet</w:t>
      </w:r>
    </w:p>
    <w:p w14:paraId="2C911020" w14:textId="77777777" w:rsidR="002C71CE" w:rsidRPr="00DC67DD" w:rsidRDefault="002C71CE" w:rsidP="00625220">
      <w:pPr>
        <w:widowControl/>
        <w:rPr>
          <w:rFonts w:cs="Times New Roman"/>
          <w:szCs w:val="22"/>
          <w:lang w:val="da-DK"/>
        </w:rPr>
      </w:pPr>
      <w:r w:rsidRPr="00DC67DD">
        <w:rPr>
          <w:rFonts w:cs="Times New Roman"/>
          <w:szCs w:val="22"/>
          <w:lang w:val="da-DK"/>
        </w:rPr>
        <w:t>Pregabalin kan potensere virkningerne af ethanol og lorazepam.</w:t>
      </w:r>
    </w:p>
    <w:p w14:paraId="542455FE" w14:textId="77777777" w:rsidR="002C71CE" w:rsidRPr="00DC67DD" w:rsidRDefault="002C71CE" w:rsidP="00625220">
      <w:pPr>
        <w:widowControl/>
        <w:rPr>
          <w:rFonts w:cs="Times New Roman"/>
          <w:szCs w:val="22"/>
          <w:lang w:val="da-DK"/>
        </w:rPr>
      </w:pPr>
    </w:p>
    <w:p w14:paraId="1103DE39" w14:textId="77777777" w:rsidR="002C71CE" w:rsidRPr="00DC67DD" w:rsidRDefault="002C71CE" w:rsidP="00625220">
      <w:pPr>
        <w:widowControl/>
        <w:rPr>
          <w:rFonts w:cs="Times New Roman"/>
          <w:szCs w:val="22"/>
          <w:lang w:val="da-DK"/>
        </w:rPr>
      </w:pPr>
      <w:r w:rsidRPr="00DC67DD">
        <w:rPr>
          <w:rFonts w:cs="Times New Roman"/>
          <w:szCs w:val="22"/>
          <w:lang w:val="da-DK"/>
        </w:rPr>
        <w:t>Efter markedsføring er der rapporteret om respirationssvigt, koma og dødsfald hos patienter, der tager pregabalin og opioider og/eller andre lægemidler, der supprimerer centralnervesystemet (CNS). Pregabalin synes at være additiv ved den nedsættelse af kognitiv og grovmotorisk funktion, der forårsages af oxycodon.</w:t>
      </w:r>
    </w:p>
    <w:p w14:paraId="5C70E83A" w14:textId="77777777" w:rsidR="002C71CE" w:rsidRPr="00DC67DD" w:rsidRDefault="002C71CE" w:rsidP="00625220">
      <w:pPr>
        <w:widowControl/>
        <w:rPr>
          <w:rFonts w:cs="Times New Roman"/>
          <w:szCs w:val="22"/>
          <w:u w:val="single"/>
          <w:lang w:val="da-DK"/>
        </w:rPr>
      </w:pPr>
    </w:p>
    <w:p w14:paraId="7289E9C2" w14:textId="77777777" w:rsidR="002C71CE" w:rsidRPr="00DC67DD" w:rsidRDefault="002C71CE" w:rsidP="00625220">
      <w:pPr>
        <w:widowControl/>
        <w:rPr>
          <w:rFonts w:cs="Times New Roman"/>
          <w:szCs w:val="22"/>
          <w:lang w:val="da-DK"/>
        </w:rPr>
      </w:pPr>
      <w:r w:rsidRPr="00DC67DD">
        <w:rPr>
          <w:rFonts w:cs="Times New Roman"/>
          <w:szCs w:val="22"/>
          <w:u w:val="single"/>
          <w:lang w:val="da-DK"/>
        </w:rPr>
        <w:t>Interaktioner og ældre</w:t>
      </w:r>
    </w:p>
    <w:p w14:paraId="2FD9BEE0" w14:textId="77777777" w:rsidR="002C71CE" w:rsidRPr="00DC67DD" w:rsidRDefault="002C71CE" w:rsidP="00625220">
      <w:pPr>
        <w:widowControl/>
        <w:rPr>
          <w:rFonts w:cs="Times New Roman"/>
          <w:szCs w:val="22"/>
          <w:lang w:val="da-DK"/>
        </w:rPr>
      </w:pPr>
      <w:r w:rsidRPr="00DC67DD">
        <w:rPr>
          <w:rFonts w:cs="Times New Roman"/>
          <w:szCs w:val="22"/>
          <w:lang w:val="da-DK"/>
        </w:rPr>
        <w:t>Der er ikke udført specifikke farmakodynamiske interaktionsstudier på ældre raske forsøgspersoner. Interaktionsstudier er kun udført hos voksne.</w:t>
      </w:r>
    </w:p>
    <w:p w14:paraId="4F7C538B" w14:textId="77777777" w:rsidR="002C71CE" w:rsidRPr="00DC67DD" w:rsidRDefault="002C71CE" w:rsidP="00625220">
      <w:pPr>
        <w:widowControl/>
        <w:tabs>
          <w:tab w:val="left" w:pos="562"/>
        </w:tabs>
        <w:rPr>
          <w:rFonts w:cs="Times New Roman"/>
          <w:b/>
          <w:bCs/>
          <w:szCs w:val="22"/>
          <w:lang w:val="da-DK"/>
        </w:rPr>
      </w:pPr>
    </w:p>
    <w:p w14:paraId="6F9DCFDD" w14:textId="77777777" w:rsidR="002C71CE" w:rsidRPr="006847C6" w:rsidRDefault="002C71CE" w:rsidP="006847C6">
      <w:pPr>
        <w:keepNext/>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4.6</w:t>
      </w:r>
      <w:r w:rsidRPr="006847C6">
        <w:rPr>
          <w:rFonts w:ascii="Times New Roman Bold" w:hAnsi="Times New Roman Bold" w:cs="Times New Roman Bold"/>
          <w:b/>
          <w:bCs/>
          <w:szCs w:val="22"/>
        </w:rPr>
        <w:tab/>
        <w:t>Fertilitet, graviditet og amning</w:t>
      </w:r>
    </w:p>
    <w:p w14:paraId="143C3F5C" w14:textId="77777777" w:rsidR="002C71CE" w:rsidRPr="00DC67DD" w:rsidRDefault="002C71CE" w:rsidP="00625220">
      <w:pPr>
        <w:widowControl/>
        <w:rPr>
          <w:rFonts w:cs="Times New Roman"/>
          <w:szCs w:val="22"/>
          <w:u w:val="single"/>
          <w:lang w:val="da-DK"/>
        </w:rPr>
      </w:pPr>
    </w:p>
    <w:p w14:paraId="66575974" w14:textId="62DF7135" w:rsidR="002C71CE" w:rsidRPr="00DC67DD" w:rsidRDefault="002C71CE" w:rsidP="00625220">
      <w:pPr>
        <w:widowControl/>
        <w:rPr>
          <w:rFonts w:cs="Times New Roman"/>
          <w:szCs w:val="22"/>
          <w:lang w:val="da-DK"/>
        </w:rPr>
      </w:pPr>
      <w:r w:rsidRPr="00DC67DD">
        <w:rPr>
          <w:rFonts w:cs="Times New Roman"/>
          <w:szCs w:val="22"/>
          <w:u w:val="single"/>
          <w:lang w:val="da-DK"/>
        </w:rPr>
        <w:t>Kvinder i den fertile alder/antikonception</w:t>
      </w:r>
    </w:p>
    <w:p w14:paraId="400F9759" w14:textId="69317D1C" w:rsidR="002C71CE" w:rsidRPr="00DC67DD" w:rsidRDefault="002C71CE" w:rsidP="00625220">
      <w:pPr>
        <w:widowControl/>
        <w:rPr>
          <w:rFonts w:cs="Times New Roman"/>
          <w:szCs w:val="22"/>
          <w:lang w:val="da-DK"/>
        </w:rPr>
      </w:pPr>
      <w:r w:rsidRPr="00DC67DD">
        <w:rPr>
          <w:rFonts w:cs="Times New Roman"/>
          <w:szCs w:val="22"/>
          <w:lang w:val="da-DK"/>
        </w:rPr>
        <w:t>Kvinder i den fertile alder skal anvende sikker antikonception under behandlingen (se pkt. 4.4).</w:t>
      </w:r>
    </w:p>
    <w:p w14:paraId="312E13DD" w14:textId="77777777" w:rsidR="002C71CE" w:rsidRPr="00DC67DD" w:rsidRDefault="002C71CE" w:rsidP="00625220">
      <w:pPr>
        <w:widowControl/>
        <w:rPr>
          <w:rFonts w:cs="Times New Roman"/>
          <w:szCs w:val="22"/>
          <w:u w:val="single"/>
          <w:lang w:val="da-DK"/>
        </w:rPr>
      </w:pPr>
    </w:p>
    <w:p w14:paraId="4FBCD9A7" w14:textId="77777777" w:rsidR="002C71CE" w:rsidRPr="00DC67DD" w:rsidRDefault="002C71CE" w:rsidP="00625220">
      <w:pPr>
        <w:widowControl/>
        <w:rPr>
          <w:rFonts w:cs="Times New Roman"/>
          <w:szCs w:val="22"/>
          <w:lang w:val="da-DK"/>
        </w:rPr>
      </w:pPr>
      <w:r w:rsidRPr="00DC67DD">
        <w:rPr>
          <w:rFonts w:cs="Times New Roman"/>
          <w:szCs w:val="22"/>
          <w:u w:val="single"/>
          <w:lang w:val="da-DK"/>
        </w:rPr>
        <w:t>Graviditet</w:t>
      </w:r>
    </w:p>
    <w:p w14:paraId="1AF6C9BD" w14:textId="77777777" w:rsidR="002C71CE" w:rsidRPr="00DC67DD" w:rsidRDefault="002C71CE" w:rsidP="00625220">
      <w:pPr>
        <w:widowControl/>
        <w:rPr>
          <w:rFonts w:cs="Times New Roman"/>
          <w:szCs w:val="22"/>
          <w:lang w:val="da-DK"/>
        </w:rPr>
      </w:pPr>
      <w:r w:rsidRPr="00DC67DD">
        <w:rPr>
          <w:rFonts w:cs="Times New Roman"/>
          <w:szCs w:val="22"/>
          <w:lang w:val="da-DK"/>
        </w:rPr>
        <w:t>Dyreforsøg har påvist reproduktionstoksicitet (se pkt. 5.3).</w:t>
      </w:r>
    </w:p>
    <w:p w14:paraId="08A62AFC" w14:textId="77777777" w:rsidR="002C71CE" w:rsidRPr="00DC67DD" w:rsidRDefault="002C71CE" w:rsidP="00625220">
      <w:pPr>
        <w:widowControl/>
        <w:rPr>
          <w:rFonts w:cs="Times New Roman"/>
          <w:szCs w:val="22"/>
          <w:lang w:val="da-DK"/>
        </w:rPr>
      </w:pPr>
    </w:p>
    <w:p w14:paraId="69CBB86C" w14:textId="77777777" w:rsidR="002C71CE" w:rsidRPr="00DC67DD" w:rsidRDefault="002C71CE" w:rsidP="00625220">
      <w:pPr>
        <w:widowControl/>
        <w:rPr>
          <w:rFonts w:cs="Times New Roman"/>
          <w:szCs w:val="22"/>
          <w:lang w:val="da-DK"/>
        </w:rPr>
      </w:pPr>
      <w:r w:rsidRPr="00DC67DD">
        <w:rPr>
          <w:rFonts w:cs="Times New Roman"/>
          <w:szCs w:val="22"/>
          <w:lang w:val="da-DK"/>
        </w:rPr>
        <w:t>Det er vist, at pregabalin passerer placenta hos rotter (se pkt. 5.2). Pregabalin kan passere placenta hos mennesker.</w:t>
      </w:r>
    </w:p>
    <w:p w14:paraId="476EEDE3" w14:textId="77777777" w:rsidR="002C71CE" w:rsidRPr="00DC67DD" w:rsidRDefault="002C71CE" w:rsidP="00625220">
      <w:pPr>
        <w:widowControl/>
        <w:rPr>
          <w:rFonts w:cs="Times New Roman"/>
          <w:szCs w:val="22"/>
          <w:u w:val="single"/>
          <w:lang w:val="da-DK"/>
        </w:rPr>
      </w:pPr>
    </w:p>
    <w:p w14:paraId="05A8F177" w14:textId="77777777" w:rsidR="002C71CE" w:rsidRPr="00DC67DD" w:rsidRDefault="002C71CE" w:rsidP="00625220">
      <w:pPr>
        <w:widowControl/>
        <w:rPr>
          <w:rFonts w:cs="Times New Roman"/>
          <w:szCs w:val="22"/>
          <w:lang w:val="da-DK"/>
        </w:rPr>
      </w:pPr>
      <w:r w:rsidRPr="00DC67DD">
        <w:rPr>
          <w:rFonts w:cs="Times New Roman"/>
          <w:szCs w:val="22"/>
          <w:u w:val="single"/>
          <w:lang w:val="da-DK"/>
        </w:rPr>
        <w:t>Større medfødte misdannelser</w:t>
      </w:r>
    </w:p>
    <w:p w14:paraId="3D440718" w14:textId="77777777" w:rsidR="002C71CE" w:rsidRPr="00DC67DD" w:rsidRDefault="002C71CE" w:rsidP="00625220">
      <w:pPr>
        <w:widowControl/>
        <w:rPr>
          <w:rFonts w:cs="Times New Roman"/>
          <w:szCs w:val="22"/>
          <w:lang w:val="da-DK"/>
        </w:rPr>
      </w:pPr>
      <w:r w:rsidRPr="00DC67DD">
        <w:rPr>
          <w:rFonts w:cs="Times New Roman"/>
          <w:szCs w:val="22"/>
          <w:lang w:val="da-DK"/>
        </w:rPr>
        <w:t>Data fra et nordisk observationsstudie af mere end 2700 graviditeter, der blev eksponeret for pregabalin i første trimester, viste en højere prævalens af større medfødte misdannelser (MCM) blandt den pædiatriske population (levende eller dødfødte), der blev eksponeret for pregabalin, sammenlignet med den ueksponerede population (5,9 % versus 4,1 %).</w:t>
      </w:r>
    </w:p>
    <w:p w14:paraId="75D10BA4" w14:textId="77777777" w:rsidR="002C71CE" w:rsidRPr="00DC67DD" w:rsidRDefault="002C71CE" w:rsidP="00625220">
      <w:pPr>
        <w:widowControl/>
        <w:rPr>
          <w:rFonts w:cs="Times New Roman"/>
          <w:szCs w:val="22"/>
          <w:lang w:val="da-DK"/>
        </w:rPr>
      </w:pPr>
    </w:p>
    <w:p w14:paraId="6FB8904E" w14:textId="77777777" w:rsidR="002C71CE" w:rsidRPr="00DC67DD" w:rsidRDefault="002C71CE" w:rsidP="00625220">
      <w:pPr>
        <w:widowControl/>
        <w:rPr>
          <w:rFonts w:cs="Times New Roman"/>
          <w:szCs w:val="22"/>
          <w:lang w:val="da-DK"/>
        </w:rPr>
      </w:pPr>
      <w:r w:rsidRPr="00DC67DD">
        <w:rPr>
          <w:rFonts w:cs="Times New Roman"/>
          <w:szCs w:val="22"/>
          <w:lang w:val="da-DK"/>
        </w:rPr>
        <w:lastRenderedPageBreak/>
        <w:t>Risikoen for MCM blandt den pædiatriske population, der blev eksponeret for pregabalin i første trimester, var let forhøjet sammenlignet med den ueksponerede population (justeret prævalensrate og 95 % konfidensinterval: 1,14 (0,96-1,35)), og sammenlignet med en population, der blev eksponeret for lamotrigin (1,29 (1,01-1,65)) eller for duloxetin (1,39 (1,07-1,82)).</w:t>
      </w:r>
    </w:p>
    <w:p w14:paraId="1684F8C0" w14:textId="77777777" w:rsidR="002C71CE" w:rsidRPr="00DC67DD" w:rsidRDefault="002C71CE" w:rsidP="00625220">
      <w:pPr>
        <w:widowControl/>
        <w:rPr>
          <w:rFonts w:cs="Times New Roman"/>
          <w:szCs w:val="22"/>
          <w:lang w:val="da-DK"/>
        </w:rPr>
      </w:pPr>
    </w:p>
    <w:p w14:paraId="06478D55" w14:textId="77777777" w:rsidR="002C71CE" w:rsidRPr="00DC67DD" w:rsidRDefault="002C71CE" w:rsidP="00625220">
      <w:pPr>
        <w:widowControl/>
        <w:rPr>
          <w:rFonts w:cs="Times New Roman"/>
          <w:szCs w:val="22"/>
          <w:lang w:val="da-DK"/>
        </w:rPr>
      </w:pPr>
      <w:r w:rsidRPr="00DC67DD">
        <w:rPr>
          <w:rFonts w:cs="Times New Roman"/>
          <w:szCs w:val="22"/>
          <w:lang w:val="da-DK"/>
        </w:rPr>
        <w:t>Analyserne af konkrete misdannelser viste en øget risiko for misdannelser i nervesystemet, øjnene, læbe-gane-spalte samt misdannelser af urinveje og genitalier, men antallene var få og estimaterne upræcise.</w:t>
      </w:r>
    </w:p>
    <w:p w14:paraId="0205B679" w14:textId="77777777" w:rsidR="002C71CE" w:rsidRPr="00DC67DD" w:rsidRDefault="002C71CE" w:rsidP="00625220">
      <w:pPr>
        <w:widowControl/>
        <w:rPr>
          <w:rFonts w:cs="Times New Roman"/>
          <w:szCs w:val="22"/>
          <w:lang w:val="da-DK"/>
        </w:rPr>
      </w:pPr>
    </w:p>
    <w:p w14:paraId="3035E31A" w14:textId="77777777" w:rsidR="002C71CE" w:rsidRPr="00DC67DD" w:rsidRDefault="002C71CE" w:rsidP="00625220">
      <w:pPr>
        <w:widowControl/>
        <w:rPr>
          <w:rFonts w:cs="Times New Roman"/>
          <w:szCs w:val="22"/>
          <w:lang w:val="da-DK"/>
        </w:rPr>
      </w:pPr>
      <w:r w:rsidRPr="00DC67DD">
        <w:rPr>
          <w:rFonts w:cs="Times New Roman"/>
          <w:szCs w:val="22"/>
          <w:lang w:val="da-DK"/>
        </w:rPr>
        <w:t>Lyrica bør ikke anvendes under graviditet, medmindre det er klart nødvendigt (hvis fordelene for moderen klart opvejer den mulige risiko for fosteret/det nyfødte barn).</w:t>
      </w:r>
    </w:p>
    <w:p w14:paraId="1E561732" w14:textId="77777777" w:rsidR="002C71CE" w:rsidRPr="00DC67DD" w:rsidRDefault="002C71CE" w:rsidP="00625220">
      <w:pPr>
        <w:widowControl/>
        <w:rPr>
          <w:rFonts w:cs="Times New Roman"/>
          <w:szCs w:val="22"/>
          <w:u w:val="single"/>
          <w:lang w:val="da-DK"/>
        </w:rPr>
      </w:pPr>
    </w:p>
    <w:p w14:paraId="67C48CDD" w14:textId="77777777" w:rsidR="002C71CE" w:rsidRPr="00DC67DD" w:rsidRDefault="002C71CE" w:rsidP="00625220">
      <w:pPr>
        <w:widowControl/>
        <w:rPr>
          <w:rFonts w:cs="Times New Roman"/>
          <w:szCs w:val="22"/>
          <w:lang w:val="da-DK"/>
        </w:rPr>
      </w:pPr>
      <w:r w:rsidRPr="00DC67DD">
        <w:rPr>
          <w:rFonts w:cs="Times New Roman"/>
          <w:szCs w:val="22"/>
          <w:u w:val="single"/>
          <w:lang w:val="da-DK"/>
        </w:rPr>
        <w:t>Amning</w:t>
      </w:r>
    </w:p>
    <w:p w14:paraId="7A5CE0DC" w14:textId="77777777" w:rsidR="002C71CE" w:rsidRPr="00DC67DD" w:rsidRDefault="002C71CE" w:rsidP="00625220">
      <w:pPr>
        <w:widowControl/>
        <w:rPr>
          <w:rFonts w:cs="Times New Roman"/>
          <w:szCs w:val="22"/>
          <w:lang w:val="da-DK"/>
        </w:rPr>
      </w:pPr>
      <w:r w:rsidRPr="00DC67DD">
        <w:rPr>
          <w:rFonts w:cs="Times New Roman"/>
          <w:szCs w:val="22"/>
          <w:lang w:val="da-DK"/>
        </w:rPr>
        <w:t>Pregabalin udskilles i modermælken (se pkt. 5.2). Virkningen af pregabalin på det ammede barn er ukendt. Det skal besluttes, om amning skal ophøre eller behandling med pregabalin seponeres, idet der tages højde for fordelene ved amning af barnet i forhold til de terapeutiske fordele for moderen.</w:t>
      </w:r>
    </w:p>
    <w:p w14:paraId="582B4B4F" w14:textId="77777777" w:rsidR="002C71CE" w:rsidRPr="00DC67DD" w:rsidRDefault="002C71CE" w:rsidP="00625220">
      <w:pPr>
        <w:widowControl/>
        <w:rPr>
          <w:rFonts w:cs="Times New Roman"/>
          <w:szCs w:val="22"/>
          <w:u w:val="single"/>
          <w:lang w:val="da-DK"/>
        </w:rPr>
      </w:pPr>
    </w:p>
    <w:p w14:paraId="0FF50B6A" w14:textId="77777777" w:rsidR="002C71CE" w:rsidRPr="00DC67DD" w:rsidRDefault="002C71CE" w:rsidP="00625220">
      <w:pPr>
        <w:widowControl/>
        <w:rPr>
          <w:rFonts w:cs="Times New Roman"/>
          <w:szCs w:val="22"/>
          <w:lang w:val="da-DK"/>
        </w:rPr>
      </w:pPr>
      <w:r w:rsidRPr="00DC67DD">
        <w:rPr>
          <w:rFonts w:cs="Times New Roman"/>
          <w:szCs w:val="22"/>
          <w:u w:val="single"/>
          <w:lang w:val="da-DK"/>
        </w:rPr>
        <w:t>Fertilitet</w:t>
      </w:r>
    </w:p>
    <w:p w14:paraId="46C3A2B2" w14:textId="77777777" w:rsidR="002C71CE" w:rsidRPr="00DC67DD" w:rsidRDefault="002C71CE" w:rsidP="00625220">
      <w:pPr>
        <w:widowControl/>
        <w:rPr>
          <w:rFonts w:cs="Times New Roman"/>
          <w:szCs w:val="22"/>
          <w:lang w:val="da-DK"/>
        </w:rPr>
      </w:pPr>
      <w:r w:rsidRPr="00DC67DD">
        <w:rPr>
          <w:rFonts w:cs="Times New Roman"/>
          <w:szCs w:val="22"/>
          <w:lang w:val="da-DK"/>
        </w:rPr>
        <w:t>Der findes ingen kliniske data om virkningen af pregabalin på fertiliteten hos kvinder.</w:t>
      </w:r>
    </w:p>
    <w:p w14:paraId="5A45618D" w14:textId="77777777" w:rsidR="002C71CE" w:rsidRPr="00DC67DD" w:rsidRDefault="002C71CE" w:rsidP="00625220">
      <w:pPr>
        <w:widowControl/>
        <w:rPr>
          <w:rFonts w:cs="Times New Roman"/>
          <w:szCs w:val="22"/>
          <w:lang w:val="da-DK"/>
        </w:rPr>
      </w:pPr>
    </w:p>
    <w:p w14:paraId="32BC44BA" w14:textId="77777777" w:rsidR="002C71CE" w:rsidRPr="00DC67DD" w:rsidRDefault="002C71CE" w:rsidP="00625220">
      <w:pPr>
        <w:widowControl/>
        <w:rPr>
          <w:rFonts w:cs="Times New Roman"/>
          <w:szCs w:val="22"/>
          <w:lang w:val="da-DK"/>
        </w:rPr>
      </w:pPr>
      <w:r w:rsidRPr="00DC67DD">
        <w:rPr>
          <w:rFonts w:cs="Times New Roman"/>
          <w:szCs w:val="22"/>
          <w:lang w:val="da-DK"/>
        </w:rPr>
        <w:t>I et klinisk studie, udført for at vurdere pregabalins indvirkning på sperms motilitet, fik raske mandlige forsøgspersoner pregabalindoser på 600 mg/dag. Efter 3 måneders behandling sås der ingen påvirkning af motiliteten.</w:t>
      </w:r>
    </w:p>
    <w:p w14:paraId="7BA559A0" w14:textId="77777777" w:rsidR="002C71CE" w:rsidRPr="00DC67DD" w:rsidRDefault="002C71CE" w:rsidP="00625220">
      <w:pPr>
        <w:widowControl/>
        <w:rPr>
          <w:rFonts w:cs="Times New Roman"/>
          <w:szCs w:val="22"/>
          <w:lang w:val="da-DK"/>
        </w:rPr>
      </w:pPr>
    </w:p>
    <w:p w14:paraId="116C48F6" w14:textId="77777777" w:rsidR="002C71CE" w:rsidRPr="00DC67DD" w:rsidRDefault="002C71CE" w:rsidP="00625220">
      <w:pPr>
        <w:widowControl/>
        <w:rPr>
          <w:rFonts w:cs="Times New Roman"/>
          <w:szCs w:val="22"/>
          <w:lang w:val="da-DK"/>
        </w:rPr>
      </w:pPr>
      <w:r w:rsidRPr="00DC67DD">
        <w:rPr>
          <w:rFonts w:cs="Times New Roman"/>
          <w:szCs w:val="22"/>
          <w:lang w:val="da-DK"/>
        </w:rPr>
        <w:t>Et fertilitetsstudie på hunrotter har vist negative virkninger på reproduktion. Fertilitetsstudier på hanrotter har vist negative virkninger på reproduktion og udvikling. Den kliniske betydning af disse fund kendes ikke (se pkt. 5.3).</w:t>
      </w:r>
    </w:p>
    <w:p w14:paraId="0237C656" w14:textId="77777777" w:rsidR="002C71CE" w:rsidRPr="00DC67DD" w:rsidRDefault="002C71CE" w:rsidP="00625220">
      <w:pPr>
        <w:widowControl/>
        <w:tabs>
          <w:tab w:val="left" w:pos="562"/>
        </w:tabs>
        <w:rPr>
          <w:rFonts w:cs="Times New Roman"/>
          <w:b/>
          <w:bCs/>
          <w:szCs w:val="22"/>
          <w:lang w:val="da-DK"/>
        </w:rPr>
      </w:pPr>
    </w:p>
    <w:p w14:paraId="30C070DD" w14:textId="77777777" w:rsidR="002C71CE" w:rsidRPr="006847C6" w:rsidRDefault="002C71CE" w:rsidP="006847C6">
      <w:pPr>
        <w:keepNext/>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4.7</w:t>
      </w:r>
      <w:r w:rsidRPr="006847C6">
        <w:rPr>
          <w:rFonts w:ascii="Times New Roman Bold" w:hAnsi="Times New Roman Bold" w:cs="Times New Roman Bold"/>
          <w:b/>
          <w:bCs/>
          <w:szCs w:val="22"/>
        </w:rPr>
        <w:tab/>
        <w:t>Virkning på evnen til at føre motorkøretøj og betjene maskiner</w:t>
      </w:r>
    </w:p>
    <w:p w14:paraId="61B69ACA" w14:textId="77777777" w:rsidR="002C71CE" w:rsidRPr="00DC67DD" w:rsidRDefault="002C71CE" w:rsidP="00625220">
      <w:pPr>
        <w:widowControl/>
        <w:rPr>
          <w:rFonts w:cs="Times New Roman"/>
          <w:szCs w:val="22"/>
          <w:lang w:val="da-DK"/>
        </w:rPr>
      </w:pPr>
    </w:p>
    <w:p w14:paraId="355D1352" w14:textId="1F0A7C6B" w:rsidR="002C71CE" w:rsidRPr="00DC67DD" w:rsidRDefault="002C71CE" w:rsidP="00625220">
      <w:pPr>
        <w:widowControl/>
        <w:rPr>
          <w:rFonts w:cs="Times New Roman"/>
          <w:szCs w:val="22"/>
          <w:lang w:val="da-DK"/>
        </w:rPr>
      </w:pPr>
      <w:r w:rsidRPr="00DC67DD">
        <w:rPr>
          <w:rFonts w:cs="Times New Roman"/>
          <w:szCs w:val="22"/>
          <w:lang w:val="da-DK"/>
        </w:rPr>
        <w:t>Lyrica påvirker i mindre eller moderat grad evnen til at føre motorkøretøj og betjene maskiner. Lyrica kan forårsage svimmelhed og søvnighed, og derfor kan det påvirke evnen til at køre bil eller betjene maskiner. Patienter opfordres til ikke at køre bil, betjene indviklede maskiner eller udsætte sig for andre potentielt farlige aktiviteter før det vides, hvordan denne medicin påvirker deres evne til at udføre disse aktiviteter.</w:t>
      </w:r>
    </w:p>
    <w:p w14:paraId="4EBB05C2" w14:textId="77777777" w:rsidR="002C71CE" w:rsidRPr="00DC67DD" w:rsidRDefault="002C71CE" w:rsidP="00625220">
      <w:pPr>
        <w:widowControl/>
        <w:tabs>
          <w:tab w:val="left" w:pos="562"/>
        </w:tabs>
        <w:rPr>
          <w:rFonts w:cs="Times New Roman"/>
          <w:b/>
          <w:bCs/>
          <w:szCs w:val="22"/>
          <w:lang w:val="da-DK"/>
        </w:rPr>
      </w:pPr>
    </w:p>
    <w:p w14:paraId="77D8BC90" w14:textId="77777777" w:rsidR="002C71CE" w:rsidRPr="006847C6" w:rsidRDefault="002C71CE" w:rsidP="006847C6">
      <w:pPr>
        <w:keepNext/>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4.8</w:t>
      </w:r>
      <w:r w:rsidRPr="006847C6">
        <w:rPr>
          <w:rFonts w:ascii="Times New Roman Bold" w:hAnsi="Times New Roman Bold" w:cs="Times New Roman Bold"/>
          <w:b/>
          <w:bCs/>
          <w:szCs w:val="22"/>
        </w:rPr>
        <w:tab/>
        <w:t>Bivirkninger</w:t>
      </w:r>
    </w:p>
    <w:p w14:paraId="50C6DF64" w14:textId="77777777" w:rsidR="002C71CE" w:rsidRPr="00DC67DD" w:rsidRDefault="002C71CE" w:rsidP="00625220">
      <w:pPr>
        <w:widowControl/>
        <w:rPr>
          <w:rFonts w:cs="Times New Roman"/>
          <w:szCs w:val="22"/>
          <w:lang w:val="da-DK"/>
        </w:rPr>
      </w:pPr>
    </w:p>
    <w:p w14:paraId="7874DB90" w14:textId="6FDCAD76" w:rsidR="002C71CE" w:rsidRPr="00DC67DD" w:rsidRDefault="002C71CE" w:rsidP="00625220">
      <w:pPr>
        <w:widowControl/>
        <w:rPr>
          <w:rFonts w:cs="Times New Roman"/>
          <w:szCs w:val="22"/>
          <w:lang w:val="da-DK"/>
        </w:rPr>
      </w:pPr>
      <w:r w:rsidRPr="00DC67DD">
        <w:rPr>
          <w:rFonts w:cs="Times New Roman"/>
          <w:szCs w:val="22"/>
          <w:lang w:val="da-DK"/>
        </w:rPr>
        <w:t>Det kliniske program med pregabalin omfatter over 8.900 patienter, som fik pregabalin. Heraf har over 5.600 deltaget i dobbelt-blinde placebokontrollerede studier. De hyppigst rapporterede bivirkninger er svimmelhed og søvnighed. Bivirkningerne er som regel lette til moderate. I de kontrollerede studier udgik 12</w:t>
      </w:r>
      <w:r w:rsidR="00962134">
        <w:rPr>
          <w:rFonts w:cs="Times New Roman"/>
          <w:szCs w:val="22"/>
          <w:lang w:val="da-DK"/>
        </w:rPr>
        <w:t xml:space="preserve"> </w:t>
      </w:r>
      <w:r w:rsidRPr="00DC67DD">
        <w:rPr>
          <w:rFonts w:cs="Times New Roman"/>
          <w:szCs w:val="22"/>
          <w:lang w:val="da-DK"/>
        </w:rPr>
        <w:t>% af patienterne, der fik pregabalin, og 5</w:t>
      </w:r>
      <w:r w:rsidR="00962134">
        <w:rPr>
          <w:rFonts w:cs="Times New Roman"/>
          <w:szCs w:val="22"/>
          <w:lang w:val="da-DK"/>
        </w:rPr>
        <w:t xml:space="preserve"> </w:t>
      </w:r>
      <w:r w:rsidRPr="00DC67DD">
        <w:rPr>
          <w:rFonts w:cs="Times New Roman"/>
          <w:szCs w:val="22"/>
          <w:lang w:val="da-DK"/>
        </w:rPr>
        <w:t>% af patienterne, der fik placebo, på grund af bivirkninger. De hyppigste bivirkninger, som førte til seponering af behandlingen i pregabalin-gruppen, var svimmelhed og søvnighed.</w:t>
      </w:r>
    </w:p>
    <w:p w14:paraId="36181428" w14:textId="77777777" w:rsidR="002C71CE" w:rsidRPr="00DC67DD" w:rsidRDefault="002C71CE" w:rsidP="00625220">
      <w:pPr>
        <w:widowControl/>
        <w:rPr>
          <w:rFonts w:cs="Times New Roman"/>
          <w:szCs w:val="22"/>
          <w:lang w:val="da-DK"/>
        </w:rPr>
      </w:pPr>
    </w:p>
    <w:p w14:paraId="54CA0B49" w14:textId="2EB8FAE6" w:rsidR="002C71CE" w:rsidRPr="00DC67DD" w:rsidRDefault="002C71CE" w:rsidP="00625220">
      <w:pPr>
        <w:widowControl/>
        <w:rPr>
          <w:rFonts w:cs="Times New Roman"/>
          <w:szCs w:val="22"/>
          <w:lang w:val="da-DK"/>
        </w:rPr>
      </w:pPr>
      <w:r w:rsidRPr="00DC67DD">
        <w:rPr>
          <w:rFonts w:cs="Times New Roman"/>
          <w:szCs w:val="22"/>
          <w:lang w:val="da-DK"/>
        </w:rPr>
        <w:t>Tabel 2 nedenfor viser bivirkninger, som optræder med en højere hyppighed end placebo og hos mere end 1 patient. De er anført efter organklasse og hyppighed (meget almindelig (≥ 1/10); almindelig (≥ 1/100 til &lt; 1/10); ikke almindelig (≥ 1/1.000 til &lt; 1/100); sjælden (≥ 1/10.000 til &lt; 1/1.000); meget sjæld</w:t>
      </w:r>
      <w:ins w:id="8" w:author="Viatris DK Affiliate" w:date="2025-03-19T14:01:00Z">
        <w:r w:rsidR="003815E3">
          <w:rPr>
            <w:rFonts w:cs="Times New Roman"/>
            <w:szCs w:val="22"/>
            <w:lang w:val="da-DK"/>
          </w:rPr>
          <w:t>en</w:t>
        </w:r>
      </w:ins>
      <w:del w:id="9" w:author="Viatris DK Affiliate" w:date="2025-03-19T14:01:00Z">
        <w:r w:rsidRPr="00DC67DD" w:rsidDel="003815E3">
          <w:rPr>
            <w:rFonts w:cs="Times New Roman"/>
            <w:szCs w:val="22"/>
            <w:lang w:val="da-DK"/>
          </w:rPr>
          <w:delText>ne</w:delText>
        </w:r>
      </w:del>
      <w:r w:rsidRPr="00DC67DD">
        <w:rPr>
          <w:rFonts w:cs="Times New Roman"/>
          <w:szCs w:val="22"/>
          <w:lang w:val="da-DK"/>
        </w:rPr>
        <w:t xml:space="preserve"> (&lt; 1/10.000)), hyppighed ikke kendt (kan ikke estimeres ud fra forhåndenværende data). Inden for hver enkelt frekvensgruppe er bivirkningerne opstillet efter, hvor alvorlige de er. De alvorligste bivirkninger er anført først.</w:t>
      </w:r>
    </w:p>
    <w:p w14:paraId="661FD7AB" w14:textId="77777777" w:rsidR="002C71CE" w:rsidRPr="00DC67DD" w:rsidRDefault="002C71CE" w:rsidP="00625220">
      <w:pPr>
        <w:widowControl/>
        <w:rPr>
          <w:rFonts w:cs="Times New Roman"/>
          <w:szCs w:val="22"/>
          <w:lang w:val="da-DK"/>
        </w:rPr>
      </w:pPr>
    </w:p>
    <w:p w14:paraId="6EA1A764" w14:textId="77777777" w:rsidR="002C71CE" w:rsidRPr="00DC67DD" w:rsidRDefault="002C71CE" w:rsidP="00625220">
      <w:pPr>
        <w:widowControl/>
        <w:rPr>
          <w:rFonts w:cs="Times New Roman"/>
          <w:szCs w:val="22"/>
          <w:lang w:val="da-DK"/>
        </w:rPr>
      </w:pPr>
      <w:r w:rsidRPr="00DC67DD">
        <w:rPr>
          <w:rFonts w:cs="Times New Roman"/>
          <w:szCs w:val="22"/>
          <w:lang w:val="da-DK"/>
        </w:rPr>
        <w:t>De anførte bivirkninger kan også have forbindelse til den tilgrundliggende sygdom og/eller anden samtidig behandling.</w:t>
      </w:r>
    </w:p>
    <w:p w14:paraId="4A9F9339" w14:textId="77777777" w:rsidR="002C71CE" w:rsidRPr="00DC67DD" w:rsidRDefault="002C71CE" w:rsidP="00625220">
      <w:pPr>
        <w:widowControl/>
        <w:rPr>
          <w:rFonts w:cs="Times New Roman"/>
          <w:szCs w:val="22"/>
          <w:lang w:val="da-DK"/>
        </w:rPr>
      </w:pPr>
    </w:p>
    <w:p w14:paraId="66DFE120" w14:textId="77777777" w:rsidR="002C71CE" w:rsidRPr="00DC67DD" w:rsidRDefault="002C71CE" w:rsidP="00625220">
      <w:pPr>
        <w:widowControl/>
        <w:rPr>
          <w:rFonts w:cs="Times New Roman"/>
          <w:szCs w:val="22"/>
          <w:lang w:val="da-DK"/>
        </w:rPr>
      </w:pPr>
      <w:r w:rsidRPr="00DC67DD">
        <w:rPr>
          <w:rFonts w:cs="Times New Roman"/>
          <w:szCs w:val="22"/>
          <w:lang w:val="da-DK"/>
        </w:rPr>
        <w:t>Ved behandling af centrale neuropatiske smerter, der skyldes rygmarvsskader, ses generelt en øget forekomst af bivirkninger, CNS-bivirkninger og især søvnighed (se pkt. 4.4).</w:t>
      </w:r>
    </w:p>
    <w:p w14:paraId="35CC6649" w14:textId="77777777" w:rsidR="002C71CE" w:rsidRPr="00DC67DD" w:rsidRDefault="002C71CE" w:rsidP="00625220">
      <w:pPr>
        <w:widowControl/>
        <w:rPr>
          <w:rFonts w:cs="Times New Roman"/>
          <w:szCs w:val="22"/>
          <w:lang w:val="da-DK"/>
        </w:rPr>
      </w:pPr>
    </w:p>
    <w:p w14:paraId="7D7CDA4E" w14:textId="77777777" w:rsidR="002C71CE" w:rsidRPr="00DC67DD" w:rsidRDefault="002C71CE" w:rsidP="00625220">
      <w:pPr>
        <w:widowControl/>
        <w:rPr>
          <w:rFonts w:cs="Times New Roman"/>
          <w:szCs w:val="22"/>
          <w:lang w:val="da-DK"/>
        </w:rPr>
      </w:pPr>
      <w:r w:rsidRPr="00DC67DD">
        <w:rPr>
          <w:rFonts w:cs="Times New Roman"/>
          <w:szCs w:val="22"/>
          <w:lang w:val="da-DK"/>
        </w:rPr>
        <w:t>Yderligere bivirkninger, der er rapporteret efter markedsføring, er anført i kursiv i tabellen nedenfor.</w:t>
      </w:r>
    </w:p>
    <w:p w14:paraId="39CFCFBB" w14:textId="77777777" w:rsidR="002C71CE" w:rsidRPr="00DC67DD" w:rsidRDefault="002C71CE" w:rsidP="00625220">
      <w:pPr>
        <w:widowControl/>
        <w:rPr>
          <w:rFonts w:cs="Times New Roman"/>
          <w:b/>
          <w:bCs/>
          <w:szCs w:val="22"/>
          <w:lang w:val="da-DK"/>
        </w:rPr>
      </w:pPr>
    </w:p>
    <w:p w14:paraId="74611A43" w14:textId="77777777" w:rsidR="002C71CE" w:rsidRPr="006C0F21" w:rsidRDefault="002C71CE" w:rsidP="00625220">
      <w:pPr>
        <w:widowControl/>
        <w:rPr>
          <w:rFonts w:asciiTheme="majorBidi" w:hAnsiTheme="majorBidi" w:cstheme="majorBidi"/>
          <w:b/>
          <w:bCs/>
          <w:lang w:val="da-DK"/>
        </w:rPr>
      </w:pPr>
      <w:r w:rsidRPr="006C0F21">
        <w:rPr>
          <w:rFonts w:asciiTheme="majorBidi" w:hAnsiTheme="majorBidi" w:cstheme="majorBidi"/>
          <w:b/>
          <w:bCs/>
          <w:lang w:val="da-DK"/>
        </w:rPr>
        <w:t>Tabel 2. Bivirkninger ved pregabalin</w:t>
      </w:r>
    </w:p>
    <w:p w14:paraId="4C397AAB" w14:textId="77777777" w:rsidR="002C71CE" w:rsidRPr="006C0F21" w:rsidRDefault="002C71CE" w:rsidP="00625220">
      <w:pPr>
        <w:widowControl/>
        <w:rPr>
          <w:rFonts w:asciiTheme="majorBidi" w:hAnsiTheme="majorBidi" w:cstheme="majorBidi"/>
          <w:lang w:val="da-DK"/>
        </w:rPr>
      </w:pPr>
    </w:p>
    <w:tbl>
      <w:tblPr>
        <w:tblOverlap w:val="never"/>
        <w:tblW w:w="0" w:type="auto"/>
        <w:tblInd w:w="-15" w:type="dxa"/>
        <w:tblLayout w:type="fixed"/>
        <w:tblCellMar>
          <w:top w:w="28" w:type="dxa"/>
          <w:bottom w:w="28" w:type="dxa"/>
        </w:tblCellMar>
        <w:tblLook w:val="0000" w:firstRow="0" w:lastRow="0" w:firstColumn="0" w:lastColumn="0" w:noHBand="0" w:noVBand="0"/>
      </w:tblPr>
      <w:tblGrid>
        <w:gridCol w:w="3129"/>
        <w:gridCol w:w="5890"/>
      </w:tblGrid>
      <w:tr w:rsidR="002C71CE" w:rsidRPr="006C0F21" w14:paraId="71434106" w14:textId="77777777" w:rsidTr="0080609F">
        <w:trPr>
          <w:cantSplit/>
          <w:tblHeader/>
        </w:trPr>
        <w:tc>
          <w:tcPr>
            <w:tcW w:w="3129" w:type="dxa"/>
            <w:tcBorders>
              <w:top w:val="single" w:sz="4" w:space="0" w:color="auto"/>
              <w:left w:val="single" w:sz="4" w:space="0" w:color="auto"/>
            </w:tcBorders>
            <w:shd w:val="clear" w:color="auto" w:fill="auto"/>
          </w:tcPr>
          <w:p w14:paraId="5423D58D" w14:textId="570F0695" w:rsidR="002C71CE" w:rsidRPr="00307182" w:rsidRDefault="003815E3" w:rsidP="0080609F">
            <w:pPr>
              <w:widowControl/>
              <w:rPr>
                <w:rFonts w:cs="Times New Roman"/>
                <w:szCs w:val="22"/>
                <w:lang w:val="da-DK"/>
              </w:rPr>
            </w:pPr>
            <w:ins w:id="10" w:author="Viatris DK Affiliate" w:date="2025-03-19T14:01:00Z">
              <w:r>
                <w:rPr>
                  <w:rFonts w:cs="Times New Roman"/>
                  <w:b/>
                  <w:bCs/>
                  <w:szCs w:val="22"/>
                  <w:lang w:val="da-DK"/>
                </w:rPr>
                <w:t>Systemo</w:t>
              </w:r>
            </w:ins>
            <w:del w:id="11" w:author="Viatris DK Affiliate" w:date="2025-03-19T14:01:00Z">
              <w:r w:rsidR="002C71CE" w:rsidRPr="00307182" w:rsidDel="003815E3">
                <w:rPr>
                  <w:rFonts w:cs="Times New Roman"/>
                  <w:b/>
                  <w:bCs/>
                  <w:szCs w:val="22"/>
                  <w:lang w:val="da-DK"/>
                </w:rPr>
                <w:delText>O</w:delText>
              </w:r>
            </w:del>
            <w:r w:rsidR="002C71CE" w:rsidRPr="00307182">
              <w:rPr>
                <w:rFonts w:cs="Times New Roman"/>
                <w:b/>
                <w:bCs/>
                <w:szCs w:val="22"/>
                <w:lang w:val="da-DK"/>
              </w:rPr>
              <w:t>rganklasse</w:t>
            </w:r>
          </w:p>
        </w:tc>
        <w:tc>
          <w:tcPr>
            <w:tcW w:w="5890" w:type="dxa"/>
            <w:tcBorders>
              <w:top w:val="single" w:sz="4" w:space="0" w:color="auto"/>
              <w:right w:val="single" w:sz="4" w:space="0" w:color="auto"/>
            </w:tcBorders>
            <w:shd w:val="clear" w:color="auto" w:fill="auto"/>
          </w:tcPr>
          <w:p w14:paraId="7DC45D7B" w14:textId="77777777" w:rsidR="002C71CE" w:rsidRPr="00307182" w:rsidRDefault="002C71CE" w:rsidP="0080609F">
            <w:pPr>
              <w:widowControl/>
              <w:rPr>
                <w:rFonts w:cs="Times New Roman"/>
                <w:szCs w:val="22"/>
                <w:lang w:val="da-DK"/>
              </w:rPr>
            </w:pPr>
            <w:r w:rsidRPr="00307182">
              <w:rPr>
                <w:rFonts w:cs="Times New Roman"/>
                <w:b/>
                <w:bCs/>
                <w:szCs w:val="22"/>
                <w:lang w:val="da-DK"/>
              </w:rPr>
              <w:t>Bivirkning</w:t>
            </w:r>
          </w:p>
        </w:tc>
      </w:tr>
      <w:tr w:rsidR="002C71CE" w:rsidRPr="006C0F21" w14:paraId="12CC5BB7" w14:textId="77777777" w:rsidTr="0080609F">
        <w:trPr>
          <w:cantSplit/>
        </w:trPr>
        <w:tc>
          <w:tcPr>
            <w:tcW w:w="9019" w:type="dxa"/>
            <w:gridSpan w:val="2"/>
            <w:tcBorders>
              <w:top w:val="single" w:sz="4" w:space="0" w:color="auto"/>
              <w:left w:val="single" w:sz="4" w:space="0" w:color="auto"/>
              <w:right w:val="single" w:sz="4" w:space="0" w:color="auto"/>
            </w:tcBorders>
            <w:shd w:val="clear" w:color="auto" w:fill="auto"/>
          </w:tcPr>
          <w:p w14:paraId="3C22816F" w14:textId="77777777" w:rsidR="002C71CE" w:rsidRPr="00307182" w:rsidRDefault="002C71CE" w:rsidP="0080609F">
            <w:pPr>
              <w:widowControl/>
              <w:rPr>
                <w:rFonts w:cs="Times New Roman"/>
                <w:szCs w:val="22"/>
                <w:lang w:val="da-DK"/>
              </w:rPr>
            </w:pPr>
            <w:r w:rsidRPr="00307182">
              <w:rPr>
                <w:rFonts w:cs="Times New Roman"/>
                <w:b/>
                <w:bCs/>
                <w:szCs w:val="22"/>
                <w:lang w:val="da-DK"/>
              </w:rPr>
              <w:t>Infektioner og parasitære sygdomme</w:t>
            </w:r>
          </w:p>
        </w:tc>
      </w:tr>
      <w:tr w:rsidR="002C71CE" w:rsidRPr="006C0F21" w14:paraId="3F947051" w14:textId="77777777" w:rsidTr="0080609F">
        <w:trPr>
          <w:cantSplit/>
        </w:trPr>
        <w:tc>
          <w:tcPr>
            <w:tcW w:w="3129" w:type="dxa"/>
            <w:tcBorders>
              <w:left w:val="single" w:sz="4" w:space="0" w:color="auto"/>
            </w:tcBorders>
            <w:shd w:val="clear" w:color="auto" w:fill="auto"/>
          </w:tcPr>
          <w:p w14:paraId="44E72D88" w14:textId="77777777" w:rsidR="002C71CE" w:rsidRPr="00307182" w:rsidRDefault="002C71CE" w:rsidP="0080609F">
            <w:pPr>
              <w:widowControl/>
              <w:rPr>
                <w:rFonts w:cs="Times New Roman"/>
                <w:szCs w:val="22"/>
                <w:lang w:val="da-DK"/>
              </w:rPr>
            </w:pPr>
            <w:r w:rsidRPr="00307182">
              <w:rPr>
                <w:rFonts w:cs="Times New Roman"/>
                <w:szCs w:val="22"/>
                <w:lang w:val="da-DK"/>
              </w:rPr>
              <w:t>Almindelig</w:t>
            </w:r>
          </w:p>
        </w:tc>
        <w:tc>
          <w:tcPr>
            <w:tcW w:w="5890" w:type="dxa"/>
            <w:tcBorders>
              <w:right w:val="single" w:sz="4" w:space="0" w:color="auto"/>
            </w:tcBorders>
            <w:shd w:val="clear" w:color="auto" w:fill="auto"/>
          </w:tcPr>
          <w:p w14:paraId="73CAA121" w14:textId="77777777" w:rsidR="002C71CE" w:rsidRPr="00307182" w:rsidRDefault="002C71CE" w:rsidP="0080609F">
            <w:pPr>
              <w:widowControl/>
              <w:rPr>
                <w:rFonts w:cs="Times New Roman"/>
                <w:szCs w:val="22"/>
                <w:lang w:val="da-DK"/>
              </w:rPr>
            </w:pPr>
            <w:r w:rsidRPr="00307182">
              <w:rPr>
                <w:rFonts w:cs="Times New Roman"/>
                <w:szCs w:val="22"/>
                <w:lang w:val="da-DK"/>
              </w:rPr>
              <w:t>Nasopharyngitis.</w:t>
            </w:r>
          </w:p>
        </w:tc>
      </w:tr>
      <w:tr w:rsidR="002C71CE" w:rsidRPr="006C0F21" w14:paraId="382BFB73" w14:textId="77777777" w:rsidTr="0080609F">
        <w:trPr>
          <w:cantSplit/>
        </w:trPr>
        <w:tc>
          <w:tcPr>
            <w:tcW w:w="9019" w:type="dxa"/>
            <w:gridSpan w:val="2"/>
            <w:tcBorders>
              <w:left w:val="single" w:sz="4" w:space="0" w:color="auto"/>
              <w:right w:val="single" w:sz="4" w:space="0" w:color="auto"/>
            </w:tcBorders>
            <w:shd w:val="clear" w:color="auto" w:fill="auto"/>
          </w:tcPr>
          <w:p w14:paraId="3CA59AAF" w14:textId="77777777" w:rsidR="002C71CE" w:rsidRPr="00307182" w:rsidRDefault="002C71CE" w:rsidP="0080609F">
            <w:pPr>
              <w:widowControl/>
              <w:rPr>
                <w:rFonts w:cs="Times New Roman"/>
                <w:szCs w:val="22"/>
                <w:lang w:val="da-DK"/>
              </w:rPr>
            </w:pPr>
            <w:r w:rsidRPr="00307182">
              <w:rPr>
                <w:rFonts w:cs="Times New Roman"/>
                <w:b/>
                <w:bCs/>
                <w:szCs w:val="22"/>
                <w:lang w:val="da-DK"/>
              </w:rPr>
              <w:t>Blod- og lymfesystem</w:t>
            </w:r>
          </w:p>
        </w:tc>
      </w:tr>
      <w:tr w:rsidR="002C71CE" w:rsidRPr="006C0F21" w14:paraId="0AFC7BB5" w14:textId="77777777" w:rsidTr="0080609F">
        <w:trPr>
          <w:cantSplit/>
        </w:trPr>
        <w:tc>
          <w:tcPr>
            <w:tcW w:w="3129" w:type="dxa"/>
            <w:tcBorders>
              <w:left w:val="single" w:sz="4" w:space="0" w:color="auto"/>
            </w:tcBorders>
            <w:shd w:val="clear" w:color="auto" w:fill="auto"/>
          </w:tcPr>
          <w:p w14:paraId="0A5A3662" w14:textId="77777777" w:rsidR="002C71CE" w:rsidRPr="00307182" w:rsidRDefault="002C71CE" w:rsidP="0080609F">
            <w:pPr>
              <w:widowControl/>
              <w:rPr>
                <w:rFonts w:cs="Times New Roman"/>
                <w:szCs w:val="22"/>
                <w:lang w:val="da-DK"/>
              </w:rPr>
            </w:pPr>
            <w:r w:rsidRPr="00307182">
              <w:rPr>
                <w:rFonts w:cs="Times New Roman"/>
                <w:szCs w:val="22"/>
                <w:lang w:val="da-DK"/>
              </w:rPr>
              <w:t>Ikke almindelig</w:t>
            </w:r>
          </w:p>
        </w:tc>
        <w:tc>
          <w:tcPr>
            <w:tcW w:w="5890" w:type="dxa"/>
            <w:tcBorders>
              <w:right w:val="single" w:sz="4" w:space="0" w:color="auto"/>
            </w:tcBorders>
            <w:shd w:val="clear" w:color="auto" w:fill="auto"/>
          </w:tcPr>
          <w:p w14:paraId="41E50BA4" w14:textId="77777777" w:rsidR="002C71CE" w:rsidRPr="00307182" w:rsidRDefault="002C71CE" w:rsidP="0080609F">
            <w:pPr>
              <w:widowControl/>
              <w:rPr>
                <w:rFonts w:cs="Times New Roman"/>
                <w:szCs w:val="22"/>
                <w:lang w:val="da-DK"/>
              </w:rPr>
            </w:pPr>
            <w:r w:rsidRPr="00307182">
              <w:rPr>
                <w:rFonts w:cs="Times New Roman"/>
                <w:szCs w:val="22"/>
                <w:lang w:val="da-DK"/>
              </w:rPr>
              <w:t>Neutropeni.</w:t>
            </w:r>
          </w:p>
        </w:tc>
      </w:tr>
      <w:tr w:rsidR="002C71CE" w:rsidRPr="006C0F21" w14:paraId="2D020D95" w14:textId="77777777" w:rsidTr="0080609F">
        <w:trPr>
          <w:cantSplit/>
        </w:trPr>
        <w:tc>
          <w:tcPr>
            <w:tcW w:w="9019" w:type="dxa"/>
            <w:gridSpan w:val="2"/>
            <w:tcBorders>
              <w:left w:val="single" w:sz="4" w:space="0" w:color="auto"/>
              <w:right w:val="single" w:sz="4" w:space="0" w:color="auto"/>
            </w:tcBorders>
            <w:shd w:val="clear" w:color="auto" w:fill="auto"/>
          </w:tcPr>
          <w:p w14:paraId="13227C2A" w14:textId="77777777" w:rsidR="002C71CE" w:rsidRPr="00307182" w:rsidRDefault="002C71CE" w:rsidP="0080609F">
            <w:pPr>
              <w:widowControl/>
              <w:rPr>
                <w:rFonts w:cs="Times New Roman"/>
                <w:szCs w:val="22"/>
                <w:lang w:val="da-DK"/>
              </w:rPr>
            </w:pPr>
            <w:r w:rsidRPr="00307182">
              <w:rPr>
                <w:rFonts w:cs="Times New Roman"/>
                <w:b/>
                <w:bCs/>
                <w:szCs w:val="22"/>
                <w:lang w:val="da-DK"/>
              </w:rPr>
              <w:t>Immunsystemet</w:t>
            </w:r>
          </w:p>
        </w:tc>
      </w:tr>
      <w:tr w:rsidR="002C71CE" w:rsidRPr="006C0F21" w14:paraId="75E238F9" w14:textId="77777777" w:rsidTr="0080609F">
        <w:trPr>
          <w:cantSplit/>
        </w:trPr>
        <w:tc>
          <w:tcPr>
            <w:tcW w:w="3129" w:type="dxa"/>
            <w:tcBorders>
              <w:left w:val="single" w:sz="4" w:space="0" w:color="auto"/>
            </w:tcBorders>
            <w:shd w:val="clear" w:color="auto" w:fill="auto"/>
          </w:tcPr>
          <w:p w14:paraId="42CFDB0E" w14:textId="77777777" w:rsidR="002C71CE" w:rsidRPr="00307182" w:rsidRDefault="002C71CE" w:rsidP="0080609F">
            <w:pPr>
              <w:widowControl/>
              <w:rPr>
                <w:rFonts w:cs="Times New Roman"/>
                <w:szCs w:val="22"/>
                <w:lang w:val="da-DK"/>
              </w:rPr>
            </w:pPr>
            <w:r w:rsidRPr="00307182">
              <w:rPr>
                <w:rFonts w:cs="Times New Roman"/>
                <w:szCs w:val="22"/>
                <w:lang w:val="da-DK"/>
              </w:rPr>
              <w:t>Ikke almindelig</w:t>
            </w:r>
          </w:p>
        </w:tc>
        <w:tc>
          <w:tcPr>
            <w:tcW w:w="5890" w:type="dxa"/>
            <w:tcBorders>
              <w:right w:val="single" w:sz="4" w:space="0" w:color="auto"/>
            </w:tcBorders>
            <w:shd w:val="clear" w:color="auto" w:fill="auto"/>
          </w:tcPr>
          <w:p w14:paraId="3B137E54" w14:textId="77777777" w:rsidR="002C71CE" w:rsidRPr="00307182" w:rsidRDefault="002C71CE" w:rsidP="0080609F">
            <w:pPr>
              <w:widowControl/>
              <w:rPr>
                <w:rFonts w:cs="Times New Roman"/>
                <w:szCs w:val="22"/>
                <w:lang w:val="da-DK"/>
              </w:rPr>
            </w:pPr>
            <w:r w:rsidRPr="00307182">
              <w:rPr>
                <w:rFonts w:cs="Times New Roman"/>
                <w:i/>
                <w:iCs/>
                <w:szCs w:val="22"/>
                <w:lang w:val="da-DK"/>
              </w:rPr>
              <w:t>Overfølsomhed.</w:t>
            </w:r>
          </w:p>
        </w:tc>
      </w:tr>
      <w:tr w:rsidR="002C71CE" w:rsidRPr="006C0F21" w14:paraId="62823A58" w14:textId="77777777" w:rsidTr="0080609F">
        <w:trPr>
          <w:cantSplit/>
        </w:trPr>
        <w:tc>
          <w:tcPr>
            <w:tcW w:w="3129" w:type="dxa"/>
            <w:tcBorders>
              <w:left w:val="single" w:sz="4" w:space="0" w:color="auto"/>
            </w:tcBorders>
            <w:shd w:val="clear" w:color="auto" w:fill="auto"/>
          </w:tcPr>
          <w:p w14:paraId="02B0AE35" w14:textId="77777777" w:rsidR="002C71CE" w:rsidRPr="00307182" w:rsidRDefault="002C71CE" w:rsidP="0080609F">
            <w:pPr>
              <w:widowControl/>
              <w:rPr>
                <w:rFonts w:cs="Times New Roman"/>
                <w:szCs w:val="22"/>
                <w:lang w:val="da-DK"/>
              </w:rPr>
            </w:pPr>
            <w:r w:rsidRPr="00307182">
              <w:rPr>
                <w:rFonts w:cs="Times New Roman"/>
                <w:szCs w:val="22"/>
                <w:lang w:val="da-DK"/>
              </w:rPr>
              <w:t>Sjælden</w:t>
            </w:r>
          </w:p>
        </w:tc>
        <w:tc>
          <w:tcPr>
            <w:tcW w:w="5890" w:type="dxa"/>
            <w:tcBorders>
              <w:right w:val="single" w:sz="4" w:space="0" w:color="auto"/>
            </w:tcBorders>
            <w:shd w:val="clear" w:color="auto" w:fill="auto"/>
          </w:tcPr>
          <w:p w14:paraId="4F17E392" w14:textId="77777777" w:rsidR="002C71CE" w:rsidRPr="00307182" w:rsidRDefault="002C71CE" w:rsidP="0080609F">
            <w:pPr>
              <w:widowControl/>
              <w:rPr>
                <w:rFonts w:cs="Times New Roman"/>
                <w:szCs w:val="22"/>
                <w:lang w:val="da-DK"/>
              </w:rPr>
            </w:pPr>
            <w:r w:rsidRPr="00307182">
              <w:rPr>
                <w:rFonts w:cs="Times New Roman"/>
                <w:i/>
                <w:iCs/>
                <w:szCs w:val="22"/>
                <w:lang w:val="da-DK"/>
              </w:rPr>
              <w:t>Angioødem, allergiske reaktioner.</w:t>
            </w:r>
          </w:p>
        </w:tc>
      </w:tr>
      <w:tr w:rsidR="002C71CE" w:rsidRPr="006C0F21" w14:paraId="1947097B" w14:textId="77777777" w:rsidTr="0080609F">
        <w:trPr>
          <w:cantSplit/>
        </w:trPr>
        <w:tc>
          <w:tcPr>
            <w:tcW w:w="9019" w:type="dxa"/>
            <w:gridSpan w:val="2"/>
            <w:tcBorders>
              <w:left w:val="single" w:sz="4" w:space="0" w:color="auto"/>
              <w:right w:val="single" w:sz="4" w:space="0" w:color="auto"/>
            </w:tcBorders>
            <w:shd w:val="clear" w:color="auto" w:fill="auto"/>
          </w:tcPr>
          <w:p w14:paraId="39053ECD" w14:textId="77777777" w:rsidR="002C71CE" w:rsidRPr="00307182" w:rsidRDefault="002C71CE" w:rsidP="0080609F">
            <w:pPr>
              <w:widowControl/>
              <w:rPr>
                <w:rFonts w:cs="Times New Roman"/>
                <w:szCs w:val="22"/>
                <w:lang w:val="da-DK"/>
              </w:rPr>
            </w:pPr>
            <w:r w:rsidRPr="00307182">
              <w:rPr>
                <w:rFonts w:cs="Times New Roman"/>
                <w:b/>
                <w:bCs/>
                <w:szCs w:val="22"/>
                <w:lang w:val="da-DK"/>
              </w:rPr>
              <w:t>Metabolisme og ernæring</w:t>
            </w:r>
          </w:p>
        </w:tc>
      </w:tr>
      <w:tr w:rsidR="002C71CE" w:rsidRPr="006C0F21" w14:paraId="1C792D04" w14:textId="77777777" w:rsidTr="0080609F">
        <w:trPr>
          <w:cantSplit/>
        </w:trPr>
        <w:tc>
          <w:tcPr>
            <w:tcW w:w="3129" w:type="dxa"/>
            <w:tcBorders>
              <w:left w:val="single" w:sz="4" w:space="0" w:color="auto"/>
            </w:tcBorders>
            <w:shd w:val="clear" w:color="auto" w:fill="auto"/>
          </w:tcPr>
          <w:p w14:paraId="55436057" w14:textId="77777777" w:rsidR="002C71CE" w:rsidRPr="00307182" w:rsidRDefault="002C71CE" w:rsidP="0080609F">
            <w:pPr>
              <w:widowControl/>
              <w:rPr>
                <w:rFonts w:cs="Times New Roman"/>
                <w:szCs w:val="22"/>
                <w:lang w:val="da-DK"/>
              </w:rPr>
            </w:pPr>
            <w:r w:rsidRPr="00307182">
              <w:rPr>
                <w:rFonts w:cs="Times New Roman"/>
                <w:szCs w:val="22"/>
                <w:lang w:val="da-DK"/>
              </w:rPr>
              <w:t>Almindelig</w:t>
            </w:r>
          </w:p>
        </w:tc>
        <w:tc>
          <w:tcPr>
            <w:tcW w:w="5890" w:type="dxa"/>
            <w:tcBorders>
              <w:right w:val="single" w:sz="4" w:space="0" w:color="auto"/>
            </w:tcBorders>
            <w:shd w:val="clear" w:color="auto" w:fill="auto"/>
          </w:tcPr>
          <w:p w14:paraId="14D3CD57" w14:textId="77777777" w:rsidR="002C71CE" w:rsidRPr="00307182" w:rsidRDefault="002C71CE" w:rsidP="0080609F">
            <w:pPr>
              <w:widowControl/>
              <w:rPr>
                <w:rFonts w:cs="Times New Roman"/>
                <w:szCs w:val="22"/>
                <w:lang w:val="da-DK"/>
              </w:rPr>
            </w:pPr>
            <w:r w:rsidRPr="00307182">
              <w:rPr>
                <w:rFonts w:cs="Times New Roman"/>
                <w:szCs w:val="22"/>
                <w:lang w:val="da-DK"/>
              </w:rPr>
              <w:t>Øget appetit.</w:t>
            </w:r>
          </w:p>
        </w:tc>
      </w:tr>
      <w:tr w:rsidR="002C71CE" w:rsidRPr="006C0F21" w14:paraId="1708C97A" w14:textId="77777777" w:rsidTr="0080609F">
        <w:trPr>
          <w:cantSplit/>
        </w:trPr>
        <w:tc>
          <w:tcPr>
            <w:tcW w:w="3129" w:type="dxa"/>
            <w:tcBorders>
              <w:left w:val="single" w:sz="4" w:space="0" w:color="auto"/>
            </w:tcBorders>
            <w:shd w:val="clear" w:color="auto" w:fill="auto"/>
          </w:tcPr>
          <w:p w14:paraId="6FC0C4F2" w14:textId="77777777" w:rsidR="002C71CE" w:rsidRPr="00307182" w:rsidRDefault="002C71CE" w:rsidP="0080609F">
            <w:pPr>
              <w:widowControl/>
              <w:rPr>
                <w:rFonts w:cs="Times New Roman"/>
                <w:szCs w:val="22"/>
                <w:lang w:val="da-DK"/>
              </w:rPr>
            </w:pPr>
            <w:r w:rsidRPr="00307182">
              <w:rPr>
                <w:rFonts w:cs="Times New Roman"/>
                <w:szCs w:val="22"/>
                <w:lang w:val="da-DK"/>
              </w:rPr>
              <w:t>Ikke almindelig</w:t>
            </w:r>
          </w:p>
        </w:tc>
        <w:tc>
          <w:tcPr>
            <w:tcW w:w="5890" w:type="dxa"/>
            <w:tcBorders>
              <w:right w:val="single" w:sz="4" w:space="0" w:color="auto"/>
            </w:tcBorders>
            <w:shd w:val="clear" w:color="auto" w:fill="auto"/>
          </w:tcPr>
          <w:p w14:paraId="51507797" w14:textId="77777777" w:rsidR="002C71CE" w:rsidRPr="00307182" w:rsidRDefault="002C71CE" w:rsidP="0080609F">
            <w:pPr>
              <w:widowControl/>
              <w:rPr>
                <w:rFonts w:cs="Times New Roman"/>
                <w:szCs w:val="22"/>
                <w:lang w:val="da-DK"/>
              </w:rPr>
            </w:pPr>
            <w:r w:rsidRPr="00307182">
              <w:rPr>
                <w:rFonts w:cs="Times New Roman"/>
                <w:szCs w:val="22"/>
                <w:lang w:val="da-DK"/>
              </w:rPr>
              <w:t>Anoreksi, hypoglykæmi.</w:t>
            </w:r>
          </w:p>
        </w:tc>
      </w:tr>
      <w:tr w:rsidR="002C71CE" w:rsidRPr="006C0F21" w14:paraId="1C3AD2C5" w14:textId="77777777" w:rsidTr="0080609F">
        <w:trPr>
          <w:cantSplit/>
        </w:trPr>
        <w:tc>
          <w:tcPr>
            <w:tcW w:w="9019" w:type="dxa"/>
            <w:gridSpan w:val="2"/>
            <w:tcBorders>
              <w:left w:val="single" w:sz="4" w:space="0" w:color="auto"/>
              <w:right w:val="single" w:sz="4" w:space="0" w:color="auto"/>
            </w:tcBorders>
            <w:shd w:val="clear" w:color="auto" w:fill="auto"/>
          </w:tcPr>
          <w:p w14:paraId="47261D32" w14:textId="77777777" w:rsidR="002C71CE" w:rsidRPr="00307182" w:rsidRDefault="002C71CE" w:rsidP="0080609F">
            <w:pPr>
              <w:widowControl/>
              <w:rPr>
                <w:rFonts w:cs="Times New Roman"/>
                <w:szCs w:val="22"/>
                <w:lang w:val="da-DK"/>
              </w:rPr>
            </w:pPr>
            <w:r w:rsidRPr="00307182">
              <w:rPr>
                <w:rFonts w:cs="Times New Roman"/>
                <w:b/>
                <w:bCs/>
                <w:szCs w:val="22"/>
                <w:lang w:val="da-DK"/>
              </w:rPr>
              <w:t>Psykiske forstyrrelser</w:t>
            </w:r>
          </w:p>
        </w:tc>
      </w:tr>
      <w:tr w:rsidR="002C71CE" w:rsidRPr="006C0F21" w14:paraId="704BE217" w14:textId="77777777" w:rsidTr="0080609F">
        <w:trPr>
          <w:cantSplit/>
        </w:trPr>
        <w:tc>
          <w:tcPr>
            <w:tcW w:w="3129" w:type="dxa"/>
            <w:tcBorders>
              <w:left w:val="single" w:sz="4" w:space="0" w:color="auto"/>
            </w:tcBorders>
            <w:shd w:val="clear" w:color="auto" w:fill="auto"/>
          </w:tcPr>
          <w:p w14:paraId="17B48D9C" w14:textId="77777777" w:rsidR="002C71CE" w:rsidRPr="00307182" w:rsidRDefault="002C71CE" w:rsidP="0080609F">
            <w:pPr>
              <w:widowControl/>
              <w:rPr>
                <w:rFonts w:cs="Times New Roman"/>
                <w:szCs w:val="22"/>
                <w:lang w:val="da-DK"/>
              </w:rPr>
            </w:pPr>
            <w:r w:rsidRPr="00307182">
              <w:rPr>
                <w:rFonts w:cs="Times New Roman"/>
                <w:szCs w:val="22"/>
                <w:lang w:val="da-DK"/>
              </w:rPr>
              <w:t>Almindelig</w:t>
            </w:r>
          </w:p>
        </w:tc>
        <w:tc>
          <w:tcPr>
            <w:tcW w:w="5890" w:type="dxa"/>
            <w:tcBorders>
              <w:right w:val="single" w:sz="4" w:space="0" w:color="auto"/>
            </w:tcBorders>
            <w:shd w:val="clear" w:color="auto" w:fill="auto"/>
          </w:tcPr>
          <w:p w14:paraId="04A95C70" w14:textId="77777777" w:rsidR="002C71CE" w:rsidRPr="00307182" w:rsidRDefault="002C71CE" w:rsidP="0080609F">
            <w:pPr>
              <w:widowControl/>
              <w:rPr>
                <w:rFonts w:cs="Times New Roman"/>
                <w:szCs w:val="22"/>
                <w:lang w:val="da-DK"/>
              </w:rPr>
            </w:pPr>
            <w:r w:rsidRPr="00307182">
              <w:rPr>
                <w:rFonts w:cs="Times New Roman"/>
                <w:szCs w:val="22"/>
                <w:lang w:val="da-DK"/>
              </w:rPr>
              <w:t>Eufori, konfusion, irritabilitet, desorientering, søvnløshed, nedsat libido.</w:t>
            </w:r>
          </w:p>
        </w:tc>
      </w:tr>
      <w:tr w:rsidR="002C71CE" w:rsidRPr="006C0F21" w14:paraId="1C8513DF" w14:textId="77777777" w:rsidTr="0080609F">
        <w:trPr>
          <w:cantSplit/>
        </w:trPr>
        <w:tc>
          <w:tcPr>
            <w:tcW w:w="3129" w:type="dxa"/>
            <w:tcBorders>
              <w:left w:val="single" w:sz="4" w:space="0" w:color="auto"/>
            </w:tcBorders>
            <w:shd w:val="clear" w:color="auto" w:fill="auto"/>
          </w:tcPr>
          <w:p w14:paraId="2A2D8F68" w14:textId="77777777" w:rsidR="002C71CE" w:rsidRPr="00307182" w:rsidRDefault="002C71CE" w:rsidP="0080609F">
            <w:pPr>
              <w:widowControl/>
              <w:rPr>
                <w:rFonts w:cs="Times New Roman"/>
                <w:szCs w:val="22"/>
                <w:lang w:val="da-DK"/>
              </w:rPr>
            </w:pPr>
            <w:r w:rsidRPr="00307182">
              <w:rPr>
                <w:rFonts w:cs="Times New Roman"/>
                <w:szCs w:val="22"/>
                <w:lang w:val="da-DK"/>
              </w:rPr>
              <w:t>Ikke almindelig</w:t>
            </w:r>
          </w:p>
        </w:tc>
        <w:tc>
          <w:tcPr>
            <w:tcW w:w="5890" w:type="dxa"/>
            <w:tcBorders>
              <w:right w:val="single" w:sz="4" w:space="0" w:color="auto"/>
            </w:tcBorders>
            <w:shd w:val="clear" w:color="auto" w:fill="auto"/>
          </w:tcPr>
          <w:p w14:paraId="30E356C8" w14:textId="3FCB9B53" w:rsidR="002C71CE" w:rsidRPr="00307182" w:rsidRDefault="002C71CE" w:rsidP="0080609F">
            <w:pPr>
              <w:widowControl/>
              <w:rPr>
                <w:rFonts w:cs="Times New Roman"/>
                <w:szCs w:val="22"/>
                <w:lang w:val="da-DK"/>
              </w:rPr>
            </w:pPr>
            <w:r w:rsidRPr="00307182">
              <w:rPr>
                <w:rFonts w:cs="Times New Roman"/>
                <w:szCs w:val="22"/>
                <w:lang w:val="da-DK"/>
              </w:rPr>
              <w:t>Halluci</w:t>
            </w:r>
            <w:ins w:id="12" w:author="Viatris DK Affiliate" w:date="2025-03-19T14:13:00Z">
              <w:r w:rsidR="00D366DB">
                <w:rPr>
                  <w:rFonts w:cs="Times New Roman"/>
                  <w:szCs w:val="22"/>
                  <w:lang w:val="da-DK"/>
                </w:rPr>
                <w:t>n</w:t>
              </w:r>
            </w:ins>
            <w:r w:rsidRPr="00307182">
              <w:rPr>
                <w:rFonts w:cs="Times New Roman"/>
                <w:szCs w:val="22"/>
                <w:lang w:val="da-DK"/>
              </w:rPr>
              <w:t xml:space="preserve">ationer, panikanfald, rastløshed, agitation, depression, forsænket stemningsleje, hævet stemningsleje, </w:t>
            </w:r>
            <w:r w:rsidRPr="00307182">
              <w:rPr>
                <w:rFonts w:cs="Times New Roman"/>
                <w:i/>
                <w:iCs/>
                <w:szCs w:val="22"/>
                <w:lang w:val="da-DK"/>
              </w:rPr>
              <w:t>aggression</w:t>
            </w:r>
            <w:r w:rsidRPr="00307182">
              <w:rPr>
                <w:rFonts w:cs="Times New Roman"/>
                <w:szCs w:val="22"/>
                <w:lang w:val="da-DK"/>
              </w:rPr>
              <w:t>, humørsvingninger, depersonalisation, svært ved at finde ord, drømmeforstyrrelser, øget libido, anorgasme, apati.</w:t>
            </w:r>
          </w:p>
        </w:tc>
      </w:tr>
      <w:tr w:rsidR="002C71CE" w:rsidRPr="006C0F21" w14:paraId="7AC0DF34" w14:textId="77777777" w:rsidTr="0080609F">
        <w:trPr>
          <w:cantSplit/>
        </w:trPr>
        <w:tc>
          <w:tcPr>
            <w:tcW w:w="3129" w:type="dxa"/>
            <w:tcBorders>
              <w:left w:val="single" w:sz="4" w:space="0" w:color="auto"/>
            </w:tcBorders>
            <w:shd w:val="clear" w:color="auto" w:fill="auto"/>
          </w:tcPr>
          <w:p w14:paraId="385803FD" w14:textId="77777777" w:rsidR="002C71CE" w:rsidRPr="00307182" w:rsidRDefault="002C71CE" w:rsidP="0080609F">
            <w:pPr>
              <w:widowControl/>
              <w:rPr>
                <w:rFonts w:cs="Times New Roman"/>
                <w:szCs w:val="22"/>
                <w:lang w:val="da-DK"/>
              </w:rPr>
            </w:pPr>
            <w:r w:rsidRPr="00307182">
              <w:rPr>
                <w:rFonts w:cs="Times New Roman"/>
                <w:szCs w:val="22"/>
                <w:lang w:val="da-DK"/>
              </w:rPr>
              <w:t>Sjælden</w:t>
            </w:r>
          </w:p>
        </w:tc>
        <w:tc>
          <w:tcPr>
            <w:tcW w:w="5890" w:type="dxa"/>
            <w:tcBorders>
              <w:right w:val="single" w:sz="4" w:space="0" w:color="auto"/>
            </w:tcBorders>
            <w:shd w:val="clear" w:color="auto" w:fill="auto"/>
          </w:tcPr>
          <w:p w14:paraId="239DE0AC" w14:textId="77777777" w:rsidR="002C71CE" w:rsidRPr="00307182" w:rsidRDefault="002C71CE" w:rsidP="0080609F">
            <w:pPr>
              <w:widowControl/>
              <w:rPr>
                <w:rFonts w:cs="Times New Roman"/>
                <w:szCs w:val="22"/>
                <w:lang w:val="da-DK"/>
              </w:rPr>
            </w:pPr>
            <w:r w:rsidRPr="00307182">
              <w:rPr>
                <w:rFonts w:cs="Times New Roman"/>
                <w:szCs w:val="22"/>
                <w:lang w:val="da-DK"/>
              </w:rPr>
              <w:t>Impulsivitet, selvmordsadfærd, selvmordstanker.</w:t>
            </w:r>
          </w:p>
        </w:tc>
      </w:tr>
      <w:tr w:rsidR="002C71CE" w:rsidRPr="006C0F21" w14:paraId="7AD99B98" w14:textId="77777777" w:rsidTr="0080609F">
        <w:trPr>
          <w:cantSplit/>
        </w:trPr>
        <w:tc>
          <w:tcPr>
            <w:tcW w:w="3129" w:type="dxa"/>
            <w:tcBorders>
              <w:left w:val="single" w:sz="4" w:space="0" w:color="auto"/>
            </w:tcBorders>
            <w:shd w:val="clear" w:color="auto" w:fill="auto"/>
          </w:tcPr>
          <w:p w14:paraId="543FBAFC" w14:textId="77777777" w:rsidR="002C71CE" w:rsidRPr="00307182" w:rsidRDefault="002C71CE" w:rsidP="0080609F">
            <w:pPr>
              <w:widowControl/>
              <w:rPr>
                <w:rFonts w:cs="Times New Roman"/>
                <w:szCs w:val="22"/>
                <w:lang w:val="da-DK"/>
              </w:rPr>
            </w:pPr>
            <w:r w:rsidRPr="00307182">
              <w:rPr>
                <w:rFonts w:cs="Times New Roman"/>
                <w:szCs w:val="22"/>
                <w:lang w:val="da-DK"/>
              </w:rPr>
              <w:t>Ikke kendt</w:t>
            </w:r>
          </w:p>
        </w:tc>
        <w:tc>
          <w:tcPr>
            <w:tcW w:w="5890" w:type="dxa"/>
            <w:tcBorders>
              <w:right w:val="single" w:sz="4" w:space="0" w:color="auto"/>
            </w:tcBorders>
            <w:shd w:val="clear" w:color="auto" w:fill="auto"/>
          </w:tcPr>
          <w:p w14:paraId="2BF5415F" w14:textId="77777777" w:rsidR="002C71CE" w:rsidRPr="00307182" w:rsidRDefault="002C71CE" w:rsidP="0080609F">
            <w:pPr>
              <w:widowControl/>
              <w:rPr>
                <w:rFonts w:cs="Times New Roman"/>
                <w:szCs w:val="22"/>
                <w:lang w:val="da-DK"/>
              </w:rPr>
            </w:pPr>
            <w:r w:rsidRPr="00307182">
              <w:rPr>
                <w:rFonts w:cs="Times New Roman"/>
                <w:i/>
                <w:iCs/>
                <w:szCs w:val="22"/>
                <w:lang w:val="da-DK"/>
              </w:rPr>
              <w:t>Stofafhængighed</w:t>
            </w:r>
          </w:p>
        </w:tc>
      </w:tr>
      <w:tr w:rsidR="002C71CE" w:rsidRPr="006C0F21" w14:paraId="0920B147" w14:textId="77777777" w:rsidTr="0080609F">
        <w:trPr>
          <w:cantSplit/>
        </w:trPr>
        <w:tc>
          <w:tcPr>
            <w:tcW w:w="9019" w:type="dxa"/>
            <w:gridSpan w:val="2"/>
            <w:tcBorders>
              <w:left w:val="single" w:sz="4" w:space="0" w:color="auto"/>
              <w:right w:val="single" w:sz="4" w:space="0" w:color="auto"/>
            </w:tcBorders>
            <w:shd w:val="clear" w:color="auto" w:fill="auto"/>
          </w:tcPr>
          <w:p w14:paraId="09331E5E" w14:textId="77777777" w:rsidR="002C71CE" w:rsidRPr="00307182" w:rsidRDefault="002C71CE" w:rsidP="0080609F">
            <w:pPr>
              <w:widowControl/>
              <w:rPr>
                <w:rFonts w:cs="Times New Roman"/>
                <w:szCs w:val="22"/>
                <w:lang w:val="da-DK"/>
              </w:rPr>
            </w:pPr>
            <w:r w:rsidRPr="00307182">
              <w:rPr>
                <w:rFonts w:cs="Times New Roman"/>
                <w:b/>
                <w:bCs/>
                <w:szCs w:val="22"/>
                <w:lang w:val="da-DK"/>
              </w:rPr>
              <w:t>Nervesystemet</w:t>
            </w:r>
          </w:p>
        </w:tc>
      </w:tr>
      <w:tr w:rsidR="002C71CE" w:rsidRPr="006C0F21" w14:paraId="16748E30" w14:textId="77777777" w:rsidTr="0080609F">
        <w:trPr>
          <w:cantSplit/>
        </w:trPr>
        <w:tc>
          <w:tcPr>
            <w:tcW w:w="3129" w:type="dxa"/>
            <w:tcBorders>
              <w:left w:val="single" w:sz="4" w:space="0" w:color="auto"/>
            </w:tcBorders>
            <w:shd w:val="clear" w:color="auto" w:fill="auto"/>
          </w:tcPr>
          <w:p w14:paraId="463D9BF4" w14:textId="77777777" w:rsidR="002C71CE" w:rsidRPr="00307182" w:rsidRDefault="002C71CE" w:rsidP="0080609F">
            <w:pPr>
              <w:widowControl/>
              <w:rPr>
                <w:rFonts w:cs="Times New Roman"/>
                <w:szCs w:val="22"/>
                <w:lang w:val="da-DK"/>
              </w:rPr>
            </w:pPr>
            <w:r w:rsidRPr="00307182">
              <w:rPr>
                <w:rFonts w:cs="Times New Roman"/>
                <w:szCs w:val="22"/>
                <w:lang w:val="da-DK"/>
              </w:rPr>
              <w:t>Meget almindelig</w:t>
            </w:r>
          </w:p>
        </w:tc>
        <w:tc>
          <w:tcPr>
            <w:tcW w:w="5890" w:type="dxa"/>
            <w:tcBorders>
              <w:right w:val="single" w:sz="4" w:space="0" w:color="auto"/>
            </w:tcBorders>
            <w:shd w:val="clear" w:color="auto" w:fill="auto"/>
          </w:tcPr>
          <w:p w14:paraId="4494AB18" w14:textId="77777777" w:rsidR="002C71CE" w:rsidRPr="00307182" w:rsidRDefault="002C71CE" w:rsidP="0080609F">
            <w:pPr>
              <w:widowControl/>
              <w:rPr>
                <w:rFonts w:cs="Times New Roman"/>
                <w:szCs w:val="22"/>
                <w:lang w:val="da-DK"/>
              </w:rPr>
            </w:pPr>
            <w:r w:rsidRPr="00307182">
              <w:rPr>
                <w:rFonts w:cs="Times New Roman"/>
                <w:szCs w:val="22"/>
                <w:lang w:val="da-DK"/>
              </w:rPr>
              <w:t>Svimmelhed, søvnighed, hovedpine.</w:t>
            </w:r>
          </w:p>
        </w:tc>
      </w:tr>
      <w:tr w:rsidR="002C71CE" w:rsidRPr="006C0F21" w14:paraId="709EB244" w14:textId="77777777" w:rsidTr="0080609F">
        <w:trPr>
          <w:cantSplit/>
        </w:trPr>
        <w:tc>
          <w:tcPr>
            <w:tcW w:w="3129" w:type="dxa"/>
            <w:tcBorders>
              <w:left w:val="single" w:sz="4" w:space="0" w:color="auto"/>
            </w:tcBorders>
            <w:shd w:val="clear" w:color="auto" w:fill="auto"/>
          </w:tcPr>
          <w:p w14:paraId="107F9272" w14:textId="77777777" w:rsidR="002C71CE" w:rsidRPr="00307182" w:rsidRDefault="002C71CE" w:rsidP="0080609F">
            <w:pPr>
              <w:widowControl/>
              <w:rPr>
                <w:rFonts w:cs="Times New Roman"/>
                <w:szCs w:val="22"/>
                <w:lang w:val="da-DK"/>
              </w:rPr>
            </w:pPr>
            <w:r w:rsidRPr="00307182">
              <w:rPr>
                <w:rFonts w:cs="Times New Roman"/>
                <w:szCs w:val="22"/>
                <w:lang w:val="da-DK"/>
              </w:rPr>
              <w:t>Almindelig</w:t>
            </w:r>
          </w:p>
        </w:tc>
        <w:tc>
          <w:tcPr>
            <w:tcW w:w="5890" w:type="dxa"/>
            <w:tcBorders>
              <w:right w:val="single" w:sz="4" w:space="0" w:color="auto"/>
            </w:tcBorders>
            <w:shd w:val="clear" w:color="auto" w:fill="auto"/>
          </w:tcPr>
          <w:p w14:paraId="0921CC13" w14:textId="77777777" w:rsidR="002C71CE" w:rsidRPr="00307182" w:rsidRDefault="002C71CE" w:rsidP="0080609F">
            <w:pPr>
              <w:widowControl/>
              <w:rPr>
                <w:rFonts w:cs="Times New Roman"/>
                <w:szCs w:val="22"/>
                <w:lang w:val="da-DK"/>
              </w:rPr>
            </w:pPr>
            <w:r w:rsidRPr="00307182">
              <w:rPr>
                <w:rFonts w:cs="Times New Roman"/>
                <w:szCs w:val="22"/>
                <w:lang w:val="da-DK"/>
              </w:rPr>
              <w:t>Ataksi, koordinationsforstyrrelser, tremor, dysartri, amnesi, hukommelsesproblemer, opmærksomhedsforstyrrelser, paræstesi, hypæstesi, sedation, balanceforstyrrelser, letargi.</w:t>
            </w:r>
          </w:p>
        </w:tc>
      </w:tr>
      <w:tr w:rsidR="002C71CE" w:rsidRPr="006C0F21" w14:paraId="04246801" w14:textId="77777777" w:rsidTr="0080609F">
        <w:trPr>
          <w:cantSplit/>
        </w:trPr>
        <w:tc>
          <w:tcPr>
            <w:tcW w:w="3129" w:type="dxa"/>
            <w:tcBorders>
              <w:left w:val="single" w:sz="4" w:space="0" w:color="auto"/>
            </w:tcBorders>
            <w:shd w:val="clear" w:color="auto" w:fill="auto"/>
          </w:tcPr>
          <w:p w14:paraId="1329D1D8" w14:textId="77777777" w:rsidR="002C71CE" w:rsidRPr="00307182" w:rsidRDefault="002C71CE" w:rsidP="0080609F">
            <w:pPr>
              <w:widowControl/>
              <w:rPr>
                <w:rFonts w:cs="Times New Roman"/>
                <w:szCs w:val="22"/>
                <w:lang w:val="da-DK"/>
              </w:rPr>
            </w:pPr>
            <w:r w:rsidRPr="00307182">
              <w:rPr>
                <w:rFonts w:cs="Times New Roman"/>
                <w:szCs w:val="22"/>
                <w:lang w:val="da-DK"/>
              </w:rPr>
              <w:t>Ikke almindelig</w:t>
            </w:r>
          </w:p>
        </w:tc>
        <w:tc>
          <w:tcPr>
            <w:tcW w:w="5890" w:type="dxa"/>
            <w:tcBorders>
              <w:right w:val="single" w:sz="4" w:space="0" w:color="auto"/>
            </w:tcBorders>
            <w:shd w:val="clear" w:color="auto" w:fill="auto"/>
          </w:tcPr>
          <w:p w14:paraId="4663F7C0" w14:textId="77777777" w:rsidR="002C71CE" w:rsidRPr="00307182" w:rsidRDefault="002C71CE" w:rsidP="0080609F">
            <w:pPr>
              <w:widowControl/>
              <w:rPr>
                <w:rFonts w:cs="Times New Roman"/>
                <w:szCs w:val="22"/>
                <w:lang w:val="da-DK"/>
              </w:rPr>
            </w:pPr>
            <w:r w:rsidRPr="00307182">
              <w:rPr>
                <w:rFonts w:cs="Times New Roman"/>
                <w:szCs w:val="22"/>
                <w:lang w:val="da-DK"/>
              </w:rPr>
              <w:t xml:space="preserve">Synkope, stupor, myokloni, </w:t>
            </w:r>
            <w:r w:rsidRPr="00307182">
              <w:rPr>
                <w:rFonts w:cs="Times New Roman"/>
                <w:i/>
                <w:iCs/>
                <w:szCs w:val="22"/>
                <w:lang w:val="da-DK"/>
              </w:rPr>
              <w:t>bevidsthedstab,</w:t>
            </w:r>
            <w:r w:rsidRPr="00307182">
              <w:rPr>
                <w:rFonts w:cs="Times New Roman"/>
                <w:szCs w:val="22"/>
                <w:lang w:val="da-DK"/>
              </w:rPr>
              <w:t xml:space="preserve"> psykomotorisk hyperaktivitet, dyskinesi, ortostatisk svimmelhed, intentionstremor, nystagmus, kognitiv forstyrrelse, </w:t>
            </w:r>
            <w:r w:rsidRPr="00307182">
              <w:rPr>
                <w:rFonts w:cs="Times New Roman"/>
                <w:i/>
                <w:iCs/>
                <w:szCs w:val="22"/>
                <w:lang w:val="da-DK"/>
              </w:rPr>
              <w:t>mental svækkelse,</w:t>
            </w:r>
            <w:r w:rsidRPr="00307182">
              <w:rPr>
                <w:rFonts w:cs="Times New Roman"/>
                <w:szCs w:val="22"/>
                <w:lang w:val="da-DK"/>
              </w:rPr>
              <w:t xml:space="preserve"> taleproblemer, hyporefleksi, hyperæstesi, brændende fornemmelse, manglende smagsopfattelse</w:t>
            </w:r>
            <w:r w:rsidRPr="00307182">
              <w:rPr>
                <w:rFonts w:cs="Times New Roman"/>
                <w:i/>
                <w:iCs/>
                <w:szCs w:val="22"/>
                <w:lang w:val="da-DK"/>
              </w:rPr>
              <w:t>, utilpashed</w:t>
            </w:r>
            <w:r w:rsidRPr="00307182">
              <w:rPr>
                <w:rFonts w:cs="Times New Roman"/>
                <w:szCs w:val="22"/>
                <w:lang w:val="da-DK"/>
              </w:rPr>
              <w:t>.</w:t>
            </w:r>
          </w:p>
        </w:tc>
      </w:tr>
      <w:tr w:rsidR="002C71CE" w:rsidRPr="006C0F21" w14:paraId="5E7A0CD8" w14:textId="77777777" w:rsidTr="0080609F">
        <w:trPr>
          <w:cantSplit/>
        </w:trPr>
        <w:tc>
          <w:tcPr>
            <w:tcW w:w="3129" w:type="dxa"/>
            <w:tcBorders>
              <w:left w:val="single" w:sz="4" w:space="0" w:color="auto"/>
            </w:tcBorders>
            <w:shd w:val="clear" w:color="auto" w:fill="auto"/>
          </w:tcPr>
          <w:p w14:paraId="03B6AD62" w14:textId="77777777" w:rsidR="002C71CE" w:rsidRPr="00307182" w:rsidRDefault="002C71CE" w:rsidP="0080609F">
            <w:pPr>
              <w:widowControl/>
              <w:rPr>
                <w:rFonts w:cs="Times New Roman"/>
                <w:szCs w:val="22"/>
                <w:lang w:val="da-DK"/>
              </w:rPr>
            </w:pPr>
            <w:r w:rsidRPr="00307182">
              <w:rPr>
                <w:rFonts w:cs="Times New Roman"/>
                <w:szCs w:val="22"/>
                <w:lang w:val="da-DK"/>
              </w:rPr>
              <w:t>Sjælden</w:t>
            </w:r>
          </w:p>
        </w:tc>
        <w:tc>
          <w:tcPr>
            <w:tcW w:w="5890" w:type="dxa"/>
            <w:tcBorders>
              <w:right w:val="single" w:sz="4" w:space="0" w:color="auto"/>
            </w:tcBorders>
            <w:shd w:val="clear" w:color="auto" w:fill="auto"/>
          </w:tcPr>
          <w:p w14:paraId="122632DD" w14:textId="77777777" w:rsidR="002C71CE" w:rsidRPr="00307182" w:rsidRDefault="002C71CE" w:rsidP="0080609F">
            <w:pPr>
              <w:widowControl/>
              <w:rPr>
                <w:rFonts w:cs="Times New Roman"/>
                <w:szCs w:val="22"/>
                <w:lang w:val="da-DK"/>
              </w:rPr>
            </w:pPr>
            <w:r w:rsidRPr="00307182">
              <w:rPr>
                <w:rFonts w:cs="Times New Roman"/>
                <w:i/>
                <w:iCs/>
                <w:szCs w:val="22"/>
                <w:lang w:val="da-DK"/>
              </w:rPr>
              <w:t>Kramper,</w:t>
            </w:r>
            <w:r w:rsidRPr="00307182">
              <w:rPr>
                <w:rFonts w:cs="Times New Roman"/>
                <w:szCs w:val="22"/>
                <w:lang w:val="da-DK"/>
              </w:rPr>
              <w:t xml:space="preserve"> parosmi, hypokinesi, dysgrafi, parkinsonisme.</w:t>
            </w:r>
          </w:p>
        </w:tc>
      </w:tr>
      <w:tr w:rsidR="002C71CE" w:rsidRPr="006C0F21" w14:paraId="6EAD7F0C" w14:textId="77777777" w:rsidTr="0080609F">
        <w:trPr>
          <w:cantSplit/>
        </w:trPr>
        <w:tc>
          <w:tcPr>
            <w:tcW w:w="9019" w:type="dxa"/>
            <w:gridSpan w:val="2"/>
            <w:tcBorders>
              <w:left w:val="single" w:sz="4" w:space="0" w:color="auto"/>
              <w:right w:val="single" w:sz="4" w:space="0" w:color="auto"/>
            </w:tcBorders>
            <w:shd w:val="clear" w:color="auto" w:fill="auto"/>
          </w:tcPr>
          <w:p w14:paraId="0B4B9C07" w14:textId="77777777" w:rsidR="002C71CE" w:rsidRPr="00307182" w:rsidRDefault="002C71CE" w:rsidP="0080609F">
            <w:pPr>
              <w:widowControl/>
              <w:rPr>
                <w:rFonts w:cs="Times New Roman"/>
                <w:szCs w:val="22"/>
                <w:lang w:val="da-DK"/>
              </w:rPr>
            </w:pPr>
            <w:r w:rsidRPr="00307182">
              <w:rPr>
                <w:rFonts w:cs="Times New Roman"/>
                <w:b/>
                <w:bCs/>
                <w:szCs w:val="22"/>
                <w:lang w:val="da-DK"/>
              </w:rPr>
              <w:t>Øjne</w:t>
            </w:r>
          </w:p>
        </w:tc>
      </w:tr>
      <w:tr w:rsidR="002C71CE" w:rsidRPr="006C0F21" w14:paraId="05CAD334" w14:textId="77777777" w:rsidTr="0080609F">
        <w:trPr>
          <w:cantSplit/>
        </w:trPr>
        <w:tc>
          <w:tcPr>
            <w:tcW w:w="3129" w:type="dxa"/>
            <w:tcBorders>
              <w:left w:val="single" w:sz="4" w:space="0" w:color="auto"/>
            </w:tcBorders>
            <w:shd w:val="clear" w:color="auto" w:fill="auto"/>
          </w:tcPr>
          <w:p w14:paraId="10EFECA5" w14:textId="77777777" w:rsidR="002C71CE" w:rsidRPr="00307182" w:rsidRDefault="002C71CE" w:rsidP="0080609F">
            <w:pPr>
              <w:widowControl/>
              <w:rPr>
                <w:rFonts w:cs="Times New Roman"/>
                <w:szCs w:val="22"/>
                <w:lang w:val="da-DK"/>
              </w:rPr>
            </w:pPr>
            <w:r w:rsidRPr="00307182">
              <w:rPr>
                <w:rFonts w:cs="Times New Roman"/>
                <w:szCs w:val="22"/>
                <w:lang w:val="da-DK"/>
              </w:rPr>
              <w:t>Almindelig</w:t>
            </w:r>
          </w:p>
        </w:tc>
        <w:tc>
          <w:tcPr>
            <w:tcW w:w="5890" w:type="dxa"/>
            <w:tcBorders>
              <w:right w:val="single" w:sz="4" w:space="0" w:color="auto"/>
            </w:tcBorders>
            <w:shd w:val="clear" w:color="auto" w:fill="auto"/>
          </w:tcPr>
          <w:p w14:paraId="5F561E07" w14:textId="77777777" w:rsidR="002C71CE" w:rsidRPr="00307182" w:rsidRDefault="002C71CE" w:rsidP="0080609F">
            <w:pPr>
              <w:widowControl/>
              <w:rPr>
                <w:rFonts w:cs="Times New Roman"/>
                <w:szCs w:val="22"/>
                <w:lang w:val="da-DK"/>
              </w:rPr>
            </w:pPr>
            <w:r w:rsidRPr="00307182">
              <w:rPr>
                <w:rFonts w:cs="Times New Roman"/>
                <w:szCs w:val="22"/>
                <w:lang w:val="da-DK"/>
              </w:rPr>
              <w:t>Sløret syn, dobbeltsyn.</w:t>
            </w:r>
          </w:p>
        </w:tc>
      </w:tr>
      <w:tr w:rsidR="002C71CE" w:rsidRPr="006C0F21" w14:paraId="1BB64BF8" w14:textId="77777777" w:rsidTr="0080609F">
        <w:trPr>
          <w:cantSplit/>
        </w:trPr>
        <w:tc>
          <w:tcPr>
            <w:tcW w:w="3129" w:type="dxa"/>
            <w:tcBorders>
              <w:left w:val="single" w:sz="4" w:space="0" w:color="auto"/>
            </w:tcBorders>
            <w:shd w:val="clear" w:color="auto" w:fill="auto"/>
          </w:tcPr>
          <w:p w14:paraId="51153181" w14:textId="77777777" w:rsidR="002C71CE" w:rsidRPr="00307182" w:rsidRDefault="002C71CE" w:rsidP="0080609F">
            <w:pPr>
              <w:widowControl/>
              <w:rPr>
                <w:rFonts w:cs="Times New Roman"/>
                <w:szCs w:val="22"/>
                <w:lang w:val="da-DK"/>
              </w:rPr>
            </w:pPr>
            <w:r w:rsidRPr="00307182">
              <w:rPr>
                <w:rFonts w:cs="Times New Roman"/>
                <w:szCs w:val="22"/>
                <w:lang w:val="da-DK"/>
              </w:rPr>
              <w:t>Ikke almindelig</w:t>
            </w:r>
          </w:p>
        </w:tc>
        <w:tc>
          <w:tcPr>
            <w:tcW w:w="5890" w:type="dxa"/>
            <w:tcBorders>
              <w:right w:val="single" w:sz="4" w:space="0" w:color="auto"/>
            </w:tcBorders>
            <w:shd w:val="clear" w:color="auto" w:fill="auto"/>
          </w:tcPr>
          <w:p w14:paraId="351903DF" w14:textId="77777777" w:rsidR="002C71CE" w:rsidRPr="00307182" w:rsidRDefault="002C71CE" w:rsidP="0080609F">
            <w:pPr>
              <w:widowControl/>
              <w:rPr>
                <w:rFonts w:cs="Times New Roman"/>
                <w:szCs w:val="22"/>
                <w:lang w:val="da-DK"/>
              </w:rPr>
            </w:pPr>
            <w:r w:rsidRPr="00307182">
              <w:rPr>
                <w:rFonts w:cs="Times New Roman"/>
                <w:szCs w:val="22"/>
                <w:lang w:val="da-DK"/>
              </w:rPr>
              <w:t>Tab af perifert syn, synsforstyrrelser, hævede øjne, synsfeltdefekt, nedsat synsskarphed, øjensmerter, øjentræthed, fotopsi, tørre øjne, tåreflåd, øjenirritation.</w:t>
            </w:r>
          </w:p>
        </w:tc>
      </w:tr>
      <w:tr w:rsidR="002C71CE" w:rsidRPr="006C0F21" w14:paraId="09FAEBE0" w14:textId="77777777" w:rsidTr="0080609F">
        <w:trPr>
          <w:cantSplit/>
        </w:trPr>
        <w:tc>
          <w:tcPr>
            <w:tcW w:w="3129" w:type="dxa"/>
            <w:tcBorders>
              <w:left w:val="single" w:sz="4" w:space="0" w:color="auto"/>
            </w:tcBorders>
            <w:shd w:val="clear" w:color="auto" w:fill="auto"/>
          </w:tcPr>
          <w:p w14:paraId="3B8D2749" w14:textId="77777777" w:rsidR="002C71CE" w:rsidRPr="00307182" w:rsidRDefault="002C71CE" w:rsidP="0080609F">
            <w:pPr>
              <w:widowControl/>
              <w:rPr>
                <w:rFonts w:cs="Times New Roman"/>
                <w:szCs w:val="22"/>
                <w:lang w:val="da-DK"/>
              </w:rPr>
            </w:pPr>
            <w:r w:rsidRPr="00307182">
              <w:rPr>
                <w:rFonts w:cs="Times New Roman"/>
                <w:szCs w:val="22"/>
                <w:lang w:val="da-DK"/>
              </w:rPr>
              <w:t>Sjælden</w:t>
            </w:r>
          </w:p>
        </w:tc>
        <w:tc>
          <w:tcPr>
            <w:tcW w:w="5890" w:type="dxa"/>
            <w:tcBorders>
              <w:right w:val="single" w:sz="4" w:space="0" w:color="auto"/>
            </w:tcBorders>
            <w:shd w:val="clear" w:color="auto" w:fill="auto"/>
          </w:tcPr>
          <w:p w14:paraId="3128EC38" w14:textId="77777777" w:rsidR="002C71CE" w:rsidRPr="00307182" w:rsidRDefault="002C71CE" w:rsidP="0080609F">
            <w:pPr>
              <w:widowControl/>
              <w:rPr>
                <w:rFonts w:cs="Times New Roman"/>
                <w:szCs w:val="22"/>
                <w:lang w:val="da-DK"/>
              </w:rPr>
            </w:pPr>
            <w:r w:rsidRPr="00307182">
              <w:rPr>
                <w:rFonts w:cs="Times New Roman"/>
                <w:i/>
                <w:iCs/>
                <w:szCs w:val="22"/>
                <w:lang w:val="da-DK"/>
              </w:rPr>
              <w:t>Synstab, keratitis,</w:t>
            </w:r>
            <w:r w:rsidRPr="00307182">
              <w:rPr>
                <w:rFonts w:cs="Times New Roman"/>
                <w:szCs w:val="22"/>
                <w:lang w:val="da-DK"/>
              </w:rPr>
              <w:t xml:space="preserve"> oscillopsi, ændret visuel dybdeopfattelse, mydriasis, skelen, øget lysindtryk.</w:t>
            </w:r>
          </w:p>
        </w:tc>
      </w:tr>
      <w:tr w:rsidR="002C71CE" w:rsidRPr="006C0F21" w14:paraId="441FADA9" w14:textId="77777777" w:rsidTr="0080609F">
        <w:trPr>
          <w:cantSplit/>
        </w:trPr>
        <w:tc>
          <w:tcPr>
            <w:tcW w:w="9019" w:type="dxa"/>
            <w:gridSpan w:val="2"/>
            <w:tcBorders>
              <w:left w:val="single" w:sz="4" w:space="0" w:color="auto"/>
              <w:right w:val="single" w:sz="4" w:space="0" w:color="auto"/>
            </w:tcBorders>
            <w:shd w:val="clear" w:color="auto" w:fill="auto"/>
          </w:tcPr>
          <w:p w14:paraId="7A37A772" w14:textId="77777777" w:rsidR="002C71CE" w:rsidRPr="00307182" w:rsidRDefault="002C71CE" w:rsidP="0080609F">
            <w:pPr>
              <w:widowControl/>
              <w:rPr>
                <w:rFonts w:cs="Times New Roman"/>
                <w:szCs w:val="22"/>
                <w:lang w:val="da-DK"/>
              </w:rPr>
            </w:pPr>
            <w:r w:rsidRPr="00307182">
              <w:rPr>
                <w:rFonts w:cs="Times New Roman"/>
                <w:b/>
                <w:bCs/>
                <w:szCs w:val="22"/>
                <w:lang w:val="da-DK"/>
              </w:rPr>
              <w:t>Øre og labyrint</w:t>
            </w:r>
          </w:p>
        </w:tc>
      </w:tr>
      <w:tr w:rsidR="002C71CE" w:rsidRPr="006C0F21" w14:paraId="3DA2FF2B" w14:textId="77777777" w:rsidTr="0080609F">
        <w:trPr>
          <w:cantSplit/>
        </w:trPr>
        <w:tc>
          <w:tcPr>
            <w:tcW w:w="3129" w:type="dxa"/>
            <w:tcBorders>
              <w:left w:val="single" w:sz="4" w:space="0" w:color="auto"/>
            </w:tcBorders>
            <w:shd w:val="clear" w:color="auto" w:fill="auto"/>
          </w:tcPr>
          <w:p w14:paraId="0E55FFF1" w14:textId="77777777" w:rsidR="002C71CE" w:rsidRPr="00307182" w:rsidRDefault="002C71CE" w:rsidP="0080609F">
            <w:pPr>
              <w:widowControl/>
              <w:rPr>
                <w:rFonts w:cs="Times New Roman"/>
                <w:szCs w:val="22"/>
                <w:lang w:val="da-DK"/>
              </w:rPr>
            </w:pPr>
            <w:r w:rsidRPr="00307182">
              <w:rPr>
                <w:rFonts w:cs="Times New Roman"/>
                <w:szCs w:val="22"/>
                <w:lang w:val="da-DK"/>
              </w:rPr>
              <w:t>Almindelig</w:t>
            </w:r>
          </w:p>
        </w:tc>
        <w:tc>
          <w:tcPr>
            <w:tcW w:w="5890" w:type="dxa"/>
            <w:tcBorders>
              <w:right w:val="single" w:sz="4" w:space="0" w:color="auto"/>
            </w:tcBorders>
            <w:shd w:val="clear" w:color="auto" w:fill="auto"/>
          </w:tcPr>
          <w:p w14:paraId="14488856" w14:textId="77777777" w:rsidR="002C71CE" w:rsidRPr="00307182" w:rsidRDefault="002C71CE" w:rsidP="0080609F">
            <w:pPr>
              <w:widowControl/>
              <w:rPr>
                <w:rFonts w:cs="Times New Roman"/>
                <w:szCs w:val="22"/>
                <w:lang w:val="da-DK"/>
              </w:rPr>
            </w:pPr>
            <w:r w:rsidRPr="00307182">
              <w:rPr>
                <w:rFonts w:cs="Times New Roman"/>
                <w:szCs w:val="22"/>
                <w:lang w:val="da-DK"/>
              </w:rPr>
              <w:t>Vertigo.</w:t>
            </w:r>
          </w:p>
        </w:tc>
      </w:tr>
      <w:tr w:rsidR="002C71CE" w:rsidRPr="006C0F21" w14:paraId="06CDD66A" w14:textId="77777777" w:rsidTr="0080609F">
        <w:trPr>
          <w:cantSplit/>
        </w:trPr>
        <w:tc>
          <w:tcPr>
            <w:tcW w:w="3129" w:type="dxa"/>
            <w:tcBorders>
              <w:left w:val="single" w:sz="4" w:space="0" w:color="auto"/>
            </w:tcBorders>
            <w:shd w:val="clear" w:color="auto" w:fill="auto"/>
          </w:tcPr>
          <w:p w14:paraId="3123E9BE" w14:textId="77777777" w:rsidR="002C71CE" w:rsidRPr="00307182" w:rsidRDefault="002C71CE" w:rsidP="0080609F">
            <w:pPr>
              <w:widowControl/>
              <w:rPr>
                <w:rFonts w:cs="Times New Roman"/>
                <w:szCs w:val="22"/>
                <w:lang w:val="da-DK"/>
              </w:rPr>
            </w:pPr>
            <w:r w:rsidRPr="00307182">
              <w:rPr>
                <w:rFonts w:cs="Times New Roman"/>
                <w:szCs w:val="22"/>
                <w:lang w:val="da-DK"/>
              </w:rPr>
              <w:t>Ikke almindelig</w:t>
            </w:r>
          </w:p>
        </w:tc>
        <w:tc>
          <w:tcPr>
            <w:tcW w:w="5890" w:type="dxa"/>
            <w:tcBorders>
              <w:right w:val="single" w:sz="4" w:space="0" w:color="auto"/>
            </w:tcBorders>
            <w:shd w:val="clear" w:color="auto" w:fill="auto"/>
          </w:tcPr>
          <w:p w14:paraId="49CADEB0" w14:textId="77777777" w:rsidR="002C71CE" w:rsidRPr="00307182" w:rsidRDefault="002C71CE" w:rsidP="0080609F">
            <w:pPr>
              <w:widowControl/>
              <w:rPr>
                <w:rFonts w:cs="Times New Roman"/>
                <w:szCs w:val="22"/>
                <w:lang w:val="da-DK"/>
              </w:rPr>
            </w:pPr>
            <w:r w:rsidRPr="00307182">
              <w:rPr>
                <w:rFonts w:cs="Times New Roman"/>
                <w:szCs w:val="22"/>
                <w:lang w:val="da-DK"/>
              </w:rPr>
              <w:t>Støjoverfølsomhed.</w:t>
            </w:r>
          </w:p>
        </w:tc>
      </w:tr>
      <w:tr w:rsidR="002C71CE" w:rsidRPr="006C0F21" w14:paraId="2BC676CA" w14:textId="77777777" w:rsidTr="0080609F">
        <w:trPr>
          <w:cantSplit/>
        </w:trPr>
        <w:tc>
          <w:tcPr>
            <w:tcW w:w="9019" w:type="dxa"/>
            <w:gridSpan w:val="2"/>
            <w:tcBorders>
              <w:left w:val="single" w:sz="4" w:space="0" w:color="auto"/>
              <w:right w:val="single" w:sz="4" w:space="0" w:color="auto"/>
            </w:tcBorders>
            <w:shd w:val="clear" w:color="auto" w:fill="auto"/>
          </w:tcPr>
          <w:p w14:paraId="21A75722" w14:textId="77777777" w:rsidR="002C71CE" w:rsidRPr="00307182" w:rsidRDefault="002C71CE" w:rsidP="0080609F">
            <w:pPr>
              <w:widowControl/>
              <w:rPr>
                <w:rFonts w:cs="Times New Roman"/>
                <w:szCs w:val="22"/>
                <w:lang w:val="da-DK"/>
              </w:rPr>
            </w:pPr>
            <w:r w:rsidRPr="00307182">
              <w:rPr>
                <w:rFonts w:cs="Times New Roman"/>
                <w:b/>
                <w:bCs/>
                <w:szCs w:val="22"/>
                <w:lang w:val="da-DK"/>
              </w:rPr>
              <w:t>Hjerte</w:t>
            </w:r>
          </w:p>
        </w:tc>
      </w:tr>
      <w:tr w:rsidR="002C71CE" w:rsidRPr="006C0F21" w14:paraId="209D9915" w14:textId="77777777" w:rsidTr="0080609F">
        <w:trPr>
          <w:cantSplit/>
        </w:trPr>
        <w:tc>
          <w:tcPr>
            <w:tcW w:w="3129" w:type="dxa"/>
            <w:tcBorders>
              <w:left w:val="single" w:sz="4" w:space="0" w:color="auto"/>
            </w:tcBorders>
            <w:shd w:val="clear" w:color="auto" w:fill="auto"/>
          </w:tcPr>
          <w:p w14:paraId="77C7E923" w14:textId="77777777" w:rsidR="002C71CE" w:rsidRPr="00307182" w:rsidRDefault="002C71CE" w:rsidP="0080609F">
            <w:pPr>
              <w:widowControl/>
              <w:rPr>
                <w:rFonts w:cs="Times New Roman"/>
                <w:szCs w:val="22"/>
                <w:lang w:val="da-DK"/>
              </w:rPr>
            </w:pPr>
            <w:r w:rsidRPr="00307182">
              <w:rPr>
                <w:rFonts w:cs="Times New Roman"/>
                <w:szCs w:val="22"/>
                <w:lang w:val="da-DK"/>
              </w:rPr>
              <w:t>Ikke almindelig</w:t>
            </w:r>
          </w:p>
        </w:tc>
        <w:tc>
          <w:tcPr>
            <w:tcW w:w="5890" w:type="dxa"/>
            <w:tcBorders>
              <w:right w:val="single" w:sz="4" w:space="0" w:color="auto"/>
            </w:tcBorders>
            <w:shd w:val="clear" w:color="auto" w:fill="auto"/>
          </w:tcPr>
          <w:p w14:paraId="4B47E80A" w14:textId="77777777" w:rsidR="002C71CE" w:rsidRPr="00307182" w:rsidRDefault="002C71CE" w:rsidP="0080609F">
            <w:pPr>
              <w:widowControl/>
              <w:rPr>
                <w:rFonts w:cs="Times New Roman"/>
                <w:szCs w:val="22"/>
                <w:lang w:val="da-DK"/>
              </w:rPr>
            </w:pPr>
            <w:r w:rsidRPr="00307182">
              <w:rPr>
                <w:rFonts w:cs="Times New Roman"/>
                <w:szCs w:val="22"/>
                <w:lang w:val="da-DK"/>
              </w:rPr>
              <w:t xml:space="preserve">Takykardi, atrioventrikulært blok af første grad, sinusbradykardi, </w:t>
            </w:r>
            <w:r w:rsidRPr="00307182">
              <w:rPr>
                <w:rFonts w:cs="Times New Roman"/>
                <w:i/>
                <w:iCs/>
                <w:szCs w:val="22"/>
                <w:lang w:val="da-DK"/>
              </w:rPr>
              <w:t>kongestiv hjerteinsufficiens</w:t>
            </w:r>
            <w:r w:rsidRPr="00307182">
              <w:rPr>
                <w:rFonts w:cs="Times New Roman"/>
                <w:szCs w:val="22"/>
                <w:lang w:val="da-DK"/>
              </w:rPr>
              <w:t>.</w:t>
            </w:r>
          </w:p>
        </w:tc>
      </w:tr>
      <w:tr w:rsidR="002C71CE" w:rsidRPr="006C0F21" w14:paraId="70BFD440" w14:textId="77777777" w:rsidTr="0080609F">
        <w:trPr>
          <w:cantSplit/>
        </w:trPr>
        <w:tc>
          <w:tcPr>
            <w:tcW w:w="3129" w:type="dxa"/>
            <w:tcBorders>
              <w:left w:val="single" w:sz="4" w:space="0" w:color="auto"/>
              <w:bottom w:val="single" w:sz="4" w:space="0" w:color="auto"/>
            </w:tcBorders>
            <w:shd w:val="clear" w:color="auto" w:fill="auto"/>
          </w:tcPr>
          <w:p w14:paraId="59067F1D" w14:textId="77777777" w:rsidR="002C71CE" w:rsidRPr="00307182" w:rsidRDefault="002C71CE" w:rsidP="0080609F">
            <w:pPr>
              <w:widowControl/>
              <w:rPr>
                <w:rFonts w:cs="Times New Roman"/>
                <w:szCs w:val="22"/>
                <w:lang w:val="da-DK"/>
              </w:rPr>
            </w:pPr>
            <w:r w:rsidRPr="00307182">
              <w:rPr>
                <w:rFonts w:cs="Times New Roman"/>
                <w:szCs w:val="22"/>
                <w:lang w:val="da-DK"/>
              </w:rPr>
              <w:t>Sjælden</w:t>
            </w:r>
          </w:p>
        </w:tc>
        <w:tc>
          <w:tcPr>
            <w:tcW w:w="5890" w:type="dxa"/>
            <w:tcBorders>
              <w:bottom w:val="single" w:sz="4" w:space="0" w:color="auto"/>
              <w:right w:val="single" w:sz="4" w:space="0" w:color="auto"/>
            </w:tcBorders>
            <w:shd w:val="clear" w:color="auto" w:fill="auto"/>
          </w:tcPr>
          <w:p w14:paraId="6947561F" w14:textId="77777777" w:rsidR="002C71CE" w:rsidRPr="00307182" w:rsidRDefault="002C71CE" w:rsidP="0080609F">
            <w:pPr>
              <w:widowControl/>
              <w:rPr>
                <w:rFonts w:cs="Times New Roman"/>
                <w:szCs w:val="22"/>
                <w:lang w:val="da-DK"/>
              </w:rPr>
            </w:pPr>
            <w:r w:rsidRPr="00307182">
              <w:rPr>
                <w:rFonts w:cs="Times New Roman"/>
                <w:i/>
                <w:iCs/>
                <w:szCs w:val="22"/>
                <w:lang w:val="da-DK"/>
              </w:rPr>
              <w:t>Forlængelse af QT-intervallet,</w:t>
            </w:r>
            <w:r w:rsidRPr="00307182">
              <w:rPr>
                <w:rFonts w:cs="Times New Roman"/>
                <w:szCs w:val="22"/>
                <w:lang w:val="da-DK"/>
              </w:rPr>
              <w:t xml:space="preserve"> sinustakykardi, sinusarytmi.</w:t>
            </w:r>
          </w:p>
        </w:tc>
      </w:tr>
      <w:tr w:rsidR="002C71CE" w:rsidRPr="006C0F21" w14:paraId="1E600895" w14:textId="77777777" w:rsidTr="0080609F">
        <w:trPr>
          <w:cantSplit/>
        </w:trPr>
        <w:tc>
          <w:tcPr>
            <w:tcW w:w="9019" w:type="dxa"/>
            <w:gridSpan w:val="2"/>
            <w:tcBorders>
              <w:top w:val="single" w:sz="4" w:space="0" w:color="auto"/>
              <w:left w:val="single" w:sz="4" w:space="0" w:color="auto"/>
              <w:right w:val="single" w:sz="4" w:space="0" w:color="auto"/>
            </w:tcBorders>
            <w:shd w:val="clear" w:color="auto" w:fill="auto"/>
          </w:tcPr>
          <w:p w14:paraId="0A3E9829" w14:textId="77777777" w:rsidR="002C71CE" w:rsidRPr="00307182" w:rsidRDefault="002C71CE" w:rsidP="0080609F">
            <w:pPr>
              <w:widowControl/>
              <w:rPr>
                <w:rFonts w:cs="Times New Roman"/>
                <w:szCs w:val="22"/>
                <w:lang w:val="da-DK"/>
              </w:rPr>
            </w:pPr>
            <w:r w:rsidRPr="00307182">
              <w:rPr>
                <w:rFonts w:cs="Times New Roman"/>
                <w:b/>
                <w:bCs/>
                <w:szCs w:val="22"/>
                <w:lang w:val="da-DK"/>
              </w:rPr>
              <w:lastRenderedPageBreak/>
              <w:t>Vaskulære sygdomme</w:t>
            </w:r>
          </w:p>
        </w:tc>
      </w:tr>
      <w:tr w:rsidR="002C71CE" w:rsidRPr="006C0F21" w14:paraId="1624305F" w14:textId="77777777" w:rsidTr="0080609F">
        <w:trPr>
          <w:cantSplit/>
        </w:trPr>
        <w:tc>
          <w:tcPr>
            <w:tcW w:w="3129" w:type="dxa"/>
            <w:tcBorders>
              <w:left w:val="single" w:sz="4" w:space="0" w:color="auto"/>
            </w:tcBorders>
            <w:shd w:val="clear" w:color="auto" w:fill="auto"/>
          </w:tcPr>
          <w:p w14:paraId="6535EBA2" w14:textId="77777777" w:rsidR="002C71CE" w:rsidRPr="00307182" w:rsidRDefault="002C71CE" w:rsidP="0080609F">
            <w:pPr>
              <w:widowControl/>
              <w:rPr>
                <w:rFonts w:cs="Times New Roman"/>
                <w:szCs w:val="22"/>
                <w:lang w:val="da-DK"/>
              </w:rPr>
            </w:pPr>
            <w:r w:rsidRPr="00307182">
              <w:rPr>
                <w:rFonts w:cs="Times New Roman"/>
                <w:szCs w:val="22"/>
                <w:lang w:val="da-DK"/>
              </w:rPr>
              <w:t>Ikke almindelig</w:t>
            </w:r>
          </w:p>
        </w:tc>
        <w:tc>
          <w:tcPr>
            <w:tcW w:w="5890" w:type="dxa"/>
            <w:tcBorders>
              <w:right w:val="single" w:sz="4" w:space="0" w:color="auto"/>
            </w:tcBorders>
            <w:shd w:val="clear" w:color="auto" w:fill="auto"/>
          </w:tcPr>
          <w:p w14:paraId="609D85D5" w14:textId="77777777" w:rsidR="002C71CE" w:rsidRPr="00307182" w:rsidRDefault="002C71CE" w:rsidP="0080609F">
            <w:pPr>
              <w:widowControl/>
              <w:rPr>
                <w:rFonts w:cs="Times New Roman"/>
                <w:szCs w:val="22"/>
                <w:lang w:val="da-DK"/>
              </w:rPr>
            </w:pPr>
            <w:r w:rsidRPr="00307182">
              <w:rPr>
                <w:rFonts w:cs="Times New Roman"/>
                <w:szCs w:val="22"/>
                <w:lang w:val="da-DK"/>
              </w:rPr>
              <w:t>Hypotension, hypertension, hedeture, flushing, perifer kuldefølelse.</w:t>
            </w:r>
          </w:p>
        </w:tc>
      </w:tr>
      <w:tr w:rsidR="002C71CE" w:rsidRPr="006C0F21" w14:paraId="5E57B2AF" w14:textId="77777777" w:rsidTr="0080609F">
        <w:trPr>
          <w:cantSplit/>
        </w:trPr>
        <w:tc>
          <w:tcPr>
            <w:tcW w:w="9019" w:type="dxa"/>
            <w:gridSpan w:val="2"/>
            <w:tcBorders>
              <w:left w:val="single" w:sz="4" w:space="0" w:color="auto"/>
              <w:right w:val="single" w:sz="4" w:space="0" w:color="auto"/>
            </w:tcBorders>
            <w:shd w:val="clear" w:color="auto" w:fill="auto"/>
          </w:tcPr>
          <w:p w14:paraId="056066E2" w14:textId="77777777" w:rsidR="002C71CE" w:rsidRPr="00307182" w:rsidRDefault="002C71CE" w:rsidP="0080609F">
            <w:pPr>
              <w:keepNext/>
              <w:widowControl/>
              <w:rPr>
                <w:rFonts w:cs="Times New Roman"/>
                <w:szCs w:val="22"/>
                <w:lang w:val="da-DK"/>
              </w:rPr>
            </w:pPr>
            <w:r w:rsidRPr="00307182">
              <w:rPr>
                <w:rFonts w:cs="Times New Roman"/>
                <w:b/>
                <w:bCs/>
                <w:szCs w:val="22"/>
                <w:lang w:val="da-DK"/>
              </w:rPr>
              <w:t>Luftveje, thorax og mediastinum</w:t>
            </w:r>
          </w:p>
        </w:tc>
      </w:tr>
      <w:tr w:rsidR="002C71CE" w:rsidRPr="006C0F21" w14:paraId="628EDD32" w14:textId="77777777" w:rsidTr="0080609F">
        <w:trPr>
          <w:cantSplit/>
        </w:trPr>
        <w:tc>
          <w:tcPr>
            <w:tcW w:w="3129" w:type="dxa"/>
            <w:tcBorders>
              <w:left w:val="single" w:sz="4" w:space="0" w:color="auto"/>
            </w:tcBorders>
            <w:shd w:val="clear" w:color="auto" w:fill="auto"/>
          </w:tcPr>
          <w:p w14:paraId="656EC175" w14:textId="77777777" w:rsidR="002C71CE" w:rsidRPr="00307182" w:rsidRDefault="002C71CE" w:rsidP="0080609F">
            <w:pPr>
              <w:widowControl/>
              <w:rPr>
                <w:rFonts w:cs="Times New Roman"/>
                <w:szCs w:val="22"/>
                <w:lang w:val="da-DK"/>
              </w:rPr>
            </w:pPr>
            <w:r w:rsidRPr="00307182">
              <w:rPr>
                <w:rFonts w:cs="Times New Roman"/>
                <w:szCs w:val="22"/>
                <w:lang w:val="da-DK"/>
              </w:rPr>
              <w:t>Ikke almindelig</w:t>
            </w:r>
          </w:p>
        </w:tc>
        <w:tc>
          <w:tcPr>
            <w:tcW w:w="5890" w:type="dxa"/>
            <w:tcBorders>
              <w:right w:val="single" w:sz="4" w:space="0" w:color="auto"/>
            </w:tcBorders>
            <w:shd w:val="clear" w:color="auto" w:fill="auto"/>
          </w:tcPr>
          <w:p w14:paraId="65009632" w14:textId="77777777" w:rsidR="002C71CE" w:rsidRPr="00307182" w:rsidRDefault="002C71CE" w:rsidP="0080609F">
            <w:pPr>
              <w:widowControl/>
              <w:rPr>
                <w:rFonts w:cs="Times New Roman"/>
                <w:szCs w:val="22"/>
                <w:lang w:val="da-DK"/>
              </w:rPr>
            </w:pPr>
            <w:r w:rsidRPr="00307182">
              <w:rPr>
                <w:rFonts w:cs="Times New Roman"/>
                <w:szCs w:val="22"/>
                <w:lang w:val="da-DK"/>
              </w:rPr>
              <w:t>Dyspnø, næseblod, hoste, nasal kongestion, rhinitis, snorken, tørre næseslimhinder.</w:t>
            </w:r>
          </w:p>
        </w:tc>
      </w:tr>
      <w:tr w:rsidR="002C71CE" w:rsidRPr="006C0F21" w14:paraId="05994517" w14:textId="77777777" w:rsidTr="0080609F">
        <w:trPr>
          <w:cantSplit/>
        </w:trPr>
        <w:tc>
          <w:tcPr>
            <w:tcW w:w="3129" w:type="dxa"/>
            <w:tcBorders>
              <w:left w:val="single" w:sz="4" w:space="0" w:color="auto"/>
            </w:tcBorders>
            <w:shd w:val="clear" w:color="auto" w:fill="auto"/>
          </w:tcPr>
          <w:p w14:paraId="1DC8A99F" w14:textId="77777777" w:rsidR="002C71CE" w:rsidRPr="00307182" w:rsidRDefault="002C71CE" w:rsidP="0080609F">
            <w:pPr>
              <w:widowControl/>
              <w:rPr>
                <w:rFonts w:cs="Times New Roman"/>
                <w:szCs w:val="22"/>
                <w:lang w:val="da-DK"/>
              </w:rPr>
            </w:pPr>
            <w:r w:rsidRPr="00307182">
              <w:rPr>
                <w:rFonts w:cs="Times New Roman"/>
                <w:szCs w:val="22"/>
                <w:lang w:val="da-DK"/>
              </w:rPr>
              <w:t>Sjælden</w:t>
            </w:r>
          </w:p>
        </w:tc>
        <w:tc>
          <w:tcPr>
            <w:tcW w:w="5890" w:type="dxa"/>
            <w:tcBorders>
              <w:right w:val="single" w:sz="4" w:space="0" w:color="auto"/>
            </w:tcBorders>
            <w:shd w:val="clear" w:color="auto" w:fill="auto"/>
          </w:tcPr>
          <w:p w14:paraId="3620062A" w14:textId="77777777" w:rsidR="002C71CE" w:rsidRPr="00307182" w:rsidRDefault="002C71CE" w:rsidP="0080609F">
            <w:pPr>
              <w:widowControl/>
              <w:rPr>
                <w:rFonts w:cs="Times New Roman"/>
                <w:szCs w:val="22"/>
                <w:lang w:val="da-DK"/>
              </w:rPr>
            </w:pPr>
            <w:r w:rsidRPr="00307182">
              <w:rPr>
                <w:rFonts w:cs="Times New Roman"/>
                <w:i/>
                <w:iCs/>
                <w:szCs w:val="22"/>
                <w:lang w:val="da-DK"/>
              </w:rPr>
              <w:t>Lungeødem,</w:t>
            </w:r>
            <w:r w:rsidRPr="00307182">
              <w:rPr>
                <w:rFonts w:cs="Times New Roman"/>
                <w:szCs w:val="22"/>
                <w:lang w:val="da-DK"/>
              </w:rPr>
              <w:t xml:space="preserve"> følelse af at halsen snører sig sammen.</w:t>
            </w:r>
          </w:p>
        </w:tc>
      </w:tr>
      <w:tr w:rsidR="002C71CE" w:rsidRPr="006C0F21" w14:paraId="7BF3CD2B" w14:textId="77777777" w:rsidTr="0080609F">
        <w:trPr>
          <w:cantSplit/>
          <w:trHeight w:val="350"/>
        </w:trPr>
        <w:tc>
          <w:tcPr>
            <w:tcW w:w="3129" w:type="dxa"/>
            <w:tcBorders>
              <w:left w:val="single" w:sz="4" w:space="0" w:color="auto"/>
            </w:tcBorders>
            <w:shd w:val="clear" w:color="auto" w:fill="auto"/>
          </w:tcPr>
          <w:p w14:paraId="63FC2FF0" w14:textId="77777777" w:rsidR="002C71CE" w:rsidRPr="00307182" w:rsidRDefault="002C71CE" w:rsidP="0080609F">
            <w:pPr>
              <w:widowControl/>
              <w:rPr>
                <w:rFonts w:cs="Times New Roman"/>
                <w:szCs w:val="22"/>
                <w:lang w:val="da-DK"/>
              </w:rPr>
            </w:pPr>
            <w:r w:rsidRPr="00307182">
              <w:rPr>
                <w:rFonts w:cs="Times New Roman"/>
                <w:szCs w:val="22"/>
                <w:lang w:val="da-DK"/>
              </w:rPr>
              <w:t>Ikke kendt</w:t>
            </w:r>
          </w:p>
        </w:tc>
        <w:tc>
          <w:tcPr>
            <w:tcW w:w="5890" w:type="dxa"/>
            <w:tcBorders>
              <w:right w:val="single" w:sz="4" w:space="0" w:color="auto"/>
            </w:tcBorders>
            <w:shd w:val="clear" w:color="auto" w:fill="auto"/>
          </w:tcPr>
          <w:p w14:paraId="5CC7E6F3" w14:textId="77777777" w:rsidR="002C71CE" w:rsidRPr="00307182" w:rsidRDefault="002C71CE" w:rsidP="0080609F">
            <w:pPr>
              <w:widowControl/>
              <w:rPr>
                <w:rFonts w:cs="Times New Roman"/>
                <w:szCs w:val="22"/>
                <w:lang w:val="da-DK"/>
              </w:rPr>
            </w:pPr>
            <w:r w:rsidRPr="00307182">
              <w:rPr>
                <w:rFonts w:cs="Times New Roman"/>
                <w:szCs w:val="22"/>
                <w:lang w:val="da-DK"/>
              </w:rPr>
              <w:t>Respirationsdepression</w:t>
            </w:r>
          </w:p>
        </w:tc>
      </w:tr>
      <w:tr w:rsidR="002C71CE" w:rsidRPr="006C0F21" w14:paraId="169F5FA6" w14:textId="77777777" w:rsidTr="0080609F">
        <w:trPr>
          <w:cantSplit/>
        </w:trPr>
        <w:tc>
          <w:tcPr>
            <w:tcW w:w="9019" w:type="dxa"/>
            <w:gridSpan w:val="2"/>
            <w:tcBorders>
              <w:left w:val="single" w:sz="4" w:space="0" w:color="auto"/>
              <w:right w:val="single" w:sz="4" w:space="0" w:color="auto"/>
            </w:tcBorders>
            <w:shd w:val="clear" w:color="auto" w:fill="auto"/>
          </w:tcPr>
          <w:p w14:paraId="5312E31B" w14:textId="77777777" w:rsidR="002C71CE" w:rsidRPr="00307182" w:rsidRDefault="002C71CE" w:rsidP="0080609F">
            <w:pPr>
              <w:widowControl/>
              <w:rPr>
                <w:rFonts w:cs="Times New Roman"/>
                <w:szCs w:val="22"/>
                <w:lang w:val="da-DK"/>
              </w:rPr>
            </w:pPr>
            <w:r w:rsidRPr="00307182">
              <w:rPr>
                <w:rFonts w:cs="Times New Roman"/>
                <w:b/>
                <w:bCs/>
                <w:szCs w:val="22"/>
                <w:lang w:val="da-DK"/>
              </w:rPr>
              <w:t>Mave-tarm-kanalen</w:t>
            </w:r>
          </w:p>
        </w:tc>
      </w:tr>
      <w:tr w:rsidR="002C71CE" w:rsidRPr="006C0F21" w14:paraId="706A4306" w14:textId="77777777" w:rsidTr="0080609F">
        <w:trPr>
          <w:cantSplit/>
        </w:trPr>
        <w:tc>
          <w:tcPr>
            <w:tcW w:w="3129" w:type="dxa"/>
            <w:tcBorders>
              <w:left w:val="single" w:sz="4" w:space="0" w:color="auto"/>
            </w:tcBorders>
            <w:shd w:val="clear" w:color="auto" w:fill="auto"/>
          </w:tcPr>
          <w:p w14:paraId="7B2518CD" w14:textId="77777777" w:rsidR="002C71CE" w:rsidRPr="00307182" w:rsidRDefault="002C71CE" w:rsidP="0080609F">
            <w:pPr>
              <w:widowControl/>
              <w:rPr>
                <w:rFonts w:cs="Times New Roman"/>
                <w:szCs w:val="22"/>
                <w:lang w:val="da-DK"/>
              </w:rPr>
            </w:pPr>
            <w:r w:rsidRPr="00307182">
              <w:rPr>
                <w:rFonts w:cs="Times New Roman"/>
                <w:szCs w:val="22"/>
                <w:lang w:val="da-DK"/>
              </w:rPr>
              <w:t>Almindelig</w:t>
            </w:r>
          </w:p>
        </w:tc>
        <w:tc>
          <w:tcPr>
            <w:tcW w:w="5890" w:type="dxa"/>
            <w:tcBorders>
              <w:right w:val="single" w:sz="4" w:space="0" w:color="auto"/>
            </w:tcBorders>
            <w:shd w:val="clear" w:color="auto" w:fill="auto"/>
          </w:tcPr>
          <w:p w14:paraId="593564D6" w14:textId="77777777" w:rsidR="002C71CE" w:rsidRPr="00307182" w:rsidRDefault="002C71CE" w:rsidP="0080609F">
            <w:pPr>
              <w:widowControl/>
              <w:rPr>
                <w:rFonts w:cs="Times New Roman"/>
                <w:szCs w:val="22"/>
                <w:lang w:val="da-DK"/>
              </w:rPr>
            </w:pPr>
            <w:r w:rsidRPr="00307182">
              <w:rPr>
                <w:rFonts w:cs="Times New Roman"/>
                <w:szCs w:val="22"/>
                <w:lang w:val="da-DK"/>
              </w:rPr>
              <w:t xml:space="preserve">Opkastning, </w:t>
            </w:r>
            <w:r w:rsidRPr="00307182">
              <w:rPr>
                <w:rFonts w:cs="Times New Roman"/>
                <w:i/>
                <w:iCs/>
                <w:szCs w:val="22"/>
                <w:lang w:val="da-DK"/>
              </w:rPr>
              <w:t>kvalme,</w:t>
            </w:r>
            <w:r w:rsidRPr="00307182">
              <w:rPr>
                <w:rFonts w:cs="Times New Roman"/>
                <w:szCs w:val="22"/>
                <w:lang w:val="da-DK"/>
              </w:rPr>
              <w:t xml:space="preserve"> obstipation, </w:t>
            </w:r>
            <w:r w:rsidRPr="00307182">
              <w:rPr>
                <w:rFonts w:cs="Times New Roman"/>
                <w:i/>
                <w:iCs/>
                <w:szCs w:val="22"/>
                <w:lang w:val="da-DK"/>
              </w:rPr>
              <w:t>diarré,</w:t>
            </w:r>
            <w:r w:rsidRPr="00307182">
              <w:rPr>
                <w:rFonts w:cs="Times New Roman"/>
                <w:szCs w:val="22"/>
                <w:lang w:val="da-DK"/>
              </w:rPr>
              <w:t xml:space="preserve"> flatulens, oppustethed, mundtørhed.</w:t>
            </w:r>
          </w:p>
        </w:tc>
      </w:tr>
      <w:tr w:rsidR="002C71CE" w:rsidRPr="006C0F21" w14:paraId="05724AD7" w14:textId="77777777" w:rsidTr="0080609F">
        <w:trPr>
          <w:cantSplit/>
        </w:trPr>
        <w:tc>
          <w:tcPr>
            <w:tcW w:w="3129" w:type="dxa"/>
            <w:tcBorders>
              <w:left w:val="single" w:sz="4" w:space="0" w:color="auto"/>
            </w:tcBorders>
            <w:shd w:val="clear" w:color="auto" w:fill="auto"/>
          </w:tcPr>
          <w:p w14:paraId="379A42DA" w14:textId="77777777" w:rsidR="002C71CE" w:rsidRPr="00307182" w:rsidRDefault="002C71CE" w:rsidP="0080609F">
            <w:pPr>
              <w:widowControl/>
              <w:rPr>
                <w:rFonts w:cs="Times New Roman"/>
                <w:szCs w:val="22"/>
                <w:lang w:val="da-DK"/>
              </w:rPr>
            </w:pPr>
            <w:r w:rsidRPr="00307182">
              <w:rPr>
                <w:rFonts w:cs="Times New Roman"/>
                <w:szCs w:val="22"/>
                <w:lang w:val="da-DK"/>
              </w:rPr>
              <w:t>Ikke almindelig</w:t>
            </w:r>
          </w:p>
        </w:tc>
        <w:tc>
          <w:tcPr>
            <w:tcW w:w="5890" w:type="dxa"/>
            <w:tcBorders>
              <w:right w:val="single" w:sz="4" w:space="0" w:color="auto"/>
            </w:tcBorders>
            <w:shd w:val="clear" w:color="auto" w:fill="auto"/>
          </w:tcPr>
          <w:p w14:paraId="340380D5" w14:textId="77777777" w:rsidR="002C71CE" w:rsidRPr="00307182" w:rsidRDefault="002C71CE" w:rsidP="0080609F">
            <w:pPr>
              <w:widowControl/>
              <w:rPr>
                <w:rFonts w:cs="Times New Roman"/>
                <w:szCs w:val="22"/>
                <w:lang w:val="da-DK"/>
              </w:rPr>
            </w:pPr>
            <w:r w:rsidRPr="00307182">
              <w:rPr>
                <w:rFonts w:cs="Times New Roman"/>
                <w:szCs w:val="22"/>
                <w:lang w:val="da-DK"/>
              </w:rPr>
              <w:t>Gastroøsofageal refluks, øget spytsekretion, oral hypæstesi.</w:t>
            </w:r>
          </w:p>
        </w:tc>
      </w:tr>
      <w:tr w:rsidR="002C71CE" w:rsidRPr="006C0F21" w14:paraId="5BFFD4E6" w14:textId="77777777" w:rsidTr="0080609F">
        <w:trPr>
          <w:cantSplit/>
        </w:trPr>
        <w:tc>
          <w:tcPr>
            <w:tcW w:w="3129" w:type="dxa"/>
            <w:tcBorders>
              <w:left w:val="single" w:sz="4" w:space="0" w:color="auto"/>
            </w:tcBorders>
            <w:shd w:val="clear" w:color="auto" w:fill="auto"/>
          </w:tcPr>
          <w:p w14:paraId="0CADDD52" w14:textId="77777777" w:rsidR="002C71CE" w:rsidRPr="00307182" w:rsidRDefault="002C71CE" w:rsidP="0080609F">
            <w:pPr>
              <w:widowControl/>
              <w:rPr>
                <w:rFonts w:cs="Times New Roman"/>
                <w:szCs w:val="22"/>
                <w:lang w:val="da-DK"/>
              </w:rPr>
            </w:pPr>
            <w:r w:rsidRPr="00307182">
              <w:rPr>
                <w:rFonts w:cs="Times New Roman"/>
                <w:szCs w:val="22"/>
                <w:lang w:val="da-DK"/>
              </w:rPr>
              <w:t>Sjælden</w:t>
            </w:r>
          </w:p>
        </w:tc>
        <w:tc>
          <w:tcPr>
            <w:tcW w:w="5890" w:type="dxa"/>
            <w:tcBorders>
              <w:right w:val="single" w:sz="4" w:space="0" w:color="auto"/>
            </w:tcBorders>
            <w:shd w:val="clear" w:color="auto" w:fill="auto"/>
          </w:tcPr>
          <w:p w14:paraId="051043A5" w14:textId="77777777" w:rsidR="002C71CE" w:rsidRPr="00307182" w:rsidRDefault="002C71CE" w:rsidP="0080609F">
            <w:pPr>
              <w:widowControl/>
              <w:rPr>
                <w:rFonts w:cs="Times New Roman"/>
                <w:szCs w:val="22"/>
                <w:lang w:val="da-DK"/>
              </w:rPr>
            </w:pPr>
            <w:r w:rsidRPr="00307182">
              <w:rPr>
                <w:rFonts w:cs="Times New Roman"/>
                <w:szCs w:val="22"/>
                <w:lang w:val="da-DK"/>
              </w:rPr>
              <w:t xml:space="preserve">Ascites, pankreatitis, </w:t>
            </w:r>
            <w:r w:rsidRPr="00307182">
              <w:rPr>
                <w:rFonts w:cs="Times New Roman"/>
                <w:i/>
                <w:iCs/>
                <w:szCs w:val="22"/>
                <w:lang w:val="da-DK"/>
              </w:rPr>
              <w:t>opsvulmet tunge,</w:t>
            </w:r>
            <w:r w:rsidRPr="00307182">
              <w:rPr>
                <w:rFonts w:cs="Times New Roman"/>
                <w:szCs w:val="22"/>
                <w:lang w:val="da-DK"/>
              </w:rPr>
              <w:t xml:space="preserve"> dysfagi.</w:t>
            </w:r>
          </w:p>
        </w:tc>
      </w:tr>
      <w:tr w:rsidR="002C71CE" w:rsidRPr="006C0F21" w14:paraId="4D00C3D5" w14:textId="77777777" w:rsidTr="0080609F">
        <w:trPr>
          <w:cantSplit/>
        </w:trPr>
        <w:tc>
          <w:tcPr>
            <w:tcW w:w="9019" w:type="dxa"/>
            <w:gridSpan w:val="2"/>
            <w:tcBorders>
              <w:left w:val="single" w:sz="4" w:space="0" w:color="auto"/>
              <w:right w:val="single" w:sz="4" w:space="0" w:color="auto"/>
            </w:tcBorders>
            <w:shd w:val="clear" w:color="auto" w:fill="auto"/>
          </w:tcPr>
          <w:p w14:paraId="00977218" w14:textId="77777777" w:rsidR="002C71CE" w:rsidRPr="00307182" w:rsidRDefault="002C71CE" w:rsidP="0080609F">
            <w:pPr>
              <w:widowControl/>
              <w:rPr>
                <w:rFonts w:cs="Times New Roman"/>
                <w:szCs w:val="22"/>
                <w:lang w:val="da-DK"/>
              </w:rPr>
            </w:pPr>
            <w:r w:rsidRPr="00307182">
              <w:rPr>
                <w:rFonts w:cs="Times New Roman"/>
                <w:b/>
                <w:bCs/>
                <w:szCs w:val="22"/>
                <w:lang w:val="da-DK"/>
              </w:rPr>
              <w:t>Lever og galdeveje</w:t>
            </w:r>
          </w:p>
        </w:tc>
      </w:tr>
      <w:tr w:rsidR="002C71CE" w:rsidRPr="006C0F21" w14:paraId="42B6ABB2" w14:textId="77777777" w:rsidTr="0080609F">
        <w:trPr>
          <w:cantSplit/>
        </w:trPr>
        <w:tc>
          <w:tcPr>
            <w:tcW w:w="3129" w:type="dxa"/>
            <w:tcBorders>
              <w:left w:val="single" w:sz="4" w:space="0" w:color="auto"/>
            </w:tcBorders>
            <w:shd w:val="clear" w:color="auto" w:fill="auto"/>
          </w:tcPr>
          <w:p w14:paraId="3165964D" w14:textId="77777777" w:rsidR="002C71CE" w:rsidRPr="00307182" w:rsidRDefault="002C71CE" w:rsidP="0080609F">
            <w:pPr>
              <w:widowControl/>
              <w:rPr>
                <w:rFonts w:cs="Times New Roman"/>
                <w:szCs w:val="22"/>
                <w:lang w:val="da-DK"/>
              </w:rPr>
            </w:pPr>
            <w:r w:rsidRPr="00307182">
              <w:rPr>
                <w:rFonts w:cs="Times New Roman"/>
                <w:szCs w:val="22"/>
                <w:lang w:val="da-DK"/>
              </w:rPr>
              <w:t>Ikke almindelig</w:t>
            </w:r>
          </w:p>
        </w:tc>
        <w:tc>
          <w:tcPr>
            <w:tcW w:w="5890" w:type="dxa"/>
            <w:tcBorders>
              <w:right w:val="single" w:sz="4" w:space="0" w:color="auto"/>
            </w:tcBorders>
            <w:shd w:val="clear" w:color="auto" w:fill="auto"/>
          </w:tcPr>
          <w:p w14:paraId="2143D7B3" w14:textId="77777777" w:rsidR="002C71CE" w:rsidRPr="00307182" w:rsidRDefault="002C71CE" w:rsidP="0080609F">
            <w:pPr>
              <w:widowControl/>
              <w:rPr>
                <w:rFonts w:cs="Times New Roman"/>
                <w:szCs w:val="22"/>
                <w:lang w:val="da-DK"/>
              </w:rPr>
            </w:pPr>
            <w:r w:rsidRPr="00307182">
              <w:rPr>
                <w:rFonts w:cs="Times New Roman"/>
                <w:szCs w:val="22"/>
                <w:lang w:val="da-DK"/>
              </w:rPr>
              <w:t>Forhøjede leverenzymer*.</w:t>
            </w:r>
          </w:p>
        </w:tc>
      </w:tr>
      <w:tr w:rsidR="002C71CE" w:rsidRPr="006C0F21" w14:paraId="3BC8C6C5" w14:textId="77777777" w:rsidTr="0080609F">
        <w:trPr>
          <w:cantSplit/>
        </w:trPr>
        <w:tc>
          <w:tcPr>
            <w:tcW w:w="3129" w:type="dxa"/>
            <w:tcBorders>
              <w:left w:val="single" w:sz="4" w:space="0" w:color="auto"/>
            </w:tcBorders>
            <w:shd w:val="clear" w:color="auto" w:fill="auto"/>
          </w:tcPr>
          <w:p w14:paraId="74E591F2" w14:textId="77777777" w:rsidR="002C71CE" w:rsidRPr="00307182" w:rsidRDefault="002C71CE" w:rsidP="0080609F">
            <w:pPr>
              <w:widowControl/>
              <w:rPr>
                <w:rFonts w:cs="Times New Roman"/>
                <w:szCs w:val="22"/>
                <w:lang w:val="da-DK"/>
              </w:rPr>
            </w:pPr>
            <w:r w:rsidRPr="00307182">
              <w:rPr>
                <w:rFonts w:cs="Times New Roman"/>
                <w:szCs w:val="22"/>
                <w:lang w:val="da-DK"/>
              </w:rPr>
              <w:t>Sjælden</w:t>
            </w:r>
          </w:p>
        </w:tc>
        <w:tc>
          <w:tcPr>
            <w:tcW w:w="5890" w:type="dxa"/>
            <w:tcBorders>
              <w:right w:val="single" w:sz="4" w:space="0" w:color="auto"/>
            </w:tcBorders>
            <w:shd w:val="clear" w:color="auto" w:fill="auto"/>
          </w:tcPr>
          <w:p w14:paraId="261CD94B" w14:textId="77777777" w:rsidR="002C71CE" w:rsidRPr="00307182" w:rsidRDefault="002C71CE" w:rsidP="0080609F">
            <w:pPr>
              <w:widowControl/>
              <w:rPr>
                <w:rFonts w:cs="Times New Roman"/>
                <w:szCs w:val="22"/>
                <w:lang w:val="da-DK"/>
              </w:rPr>
            </w:pPr>
            <w:r w:rsidRPr="00307182">
              <w:rPr>
                <w:rFonts w:cs="Times New Roman"/>
                <w:szCs w:val="22"/>
                <w:lang w:val="da-DK"/>
              </w:rPr>
              <w:t>Ikterus.</w:t>
            </w:r>
          </w:p>
        </w:tc>
      </w:tr>
      <w:tr w:rsidR="002C71CE" w:rsidRPr="006C0F21" w14:paraId="2D39030E" w14:textId="77777777" w:rsidTr="0080609F">
        <w:trPr>
          <w:cantSplit/>
        </w:trPr>
        <w:tc>
          <w:tcPr>
            <w:tcW w:w="3129" w:type="dxa"/>
            <w:tcBorders>
              <w:left w:val="single" w:sz="4" w:space="0" w:color="auto"/>
            </w:tcBorders>
            <w:shd w:val="clear" w:color="auto" w:fill="auto"/>
          </w:tcPr>
          <w:p w14:paraId="207E5A12" w14:textId="77777777" w:rsidR="002C71CE" w:rsidRPr="00307182" w:rsidRDefault="002C71CE" w:rsidP="0080609F">
            <w:pPr>
              <w:widowControl/>
              <w:rPr>
                <w:rFonts w:cs="Times New Roman"/>
                <w:szCs w:val="22"/>
                <w:lang w:val="da-DK"/>
              </w:rPr>
            </w:pPr>
            <w:r w:rsidRPr="00307182">
              <w:rPr>
                <w:rFonts w:cs="Times New Roman"/>
                <w:szCs w:val="22"/>
                <w:lang w:val="da-DK"/>
              </w:rPr>
              <w:t>Meget sjælden</w:t>
            </w:r>
          </w:p>
        </w:tc>
        <w:tc>
          <w:tcPr>
            <w:tcW w:w="5890" w:type="dxa"/>
            <w:tcBorders>
              <w:right w:val="single" w:sz="4" w:space="0" w:color="auto"/>
            </w:tcBorders>
            <w:shd w:val="clear" w:color="auto" w:fill="auto"/>
          </w:tcPr>
          <w:p w14:paraId="2A522A99" w14:textId="77777777" w:rsidR="002C71CE" w:rsidRPr="00307182" w:rsidRDefault="002C71CE" w:rsidP="0080609F">
            <w:pPr>
              <w:widowControl/>
              <w:rPr>
                <w:rFonts w:cs="Times New Roman"/>
                <w:szCs w:val="22"/>
                <w:lang w:val="da-DK"/>
              </w:rPr>
            </w:pPr>
            <w:r w:rsidRPr="00307182">
              <w:rPr>
                <w:rFonts w:cs="Times New Roman"/>
                <w:szCs w:val="22"/>
                <w:lang w:val="da-DK"/>
              </w:rPr>
              <w:t>Leversvigt, hepatitis.</w:t>
            </w:r>
          </w:p>
        </w:tc>
      </w:tr>
      <w:tr w:rsidR="002C71CE" w:rsidRPr="006C0F21" w14:paraId="79C485F6" w14:textId="77777777" w:rsidTr="0080609F">
        <w:trPr>
          <w:cantSplit/>
        </w:trPr>
        <w:tc>
          <w:tcPr>
            <w:tcW w:w="9019" w:type="dxa"/>
            <w:gridSpan w:val="2"/>
            <w:tcBorders>
              <w:left w:val="single" w:sz="4" w:space="0" w:color="auto"/>
              <w:right w:val="single" w:sz="4" w:space="0" w:color="auto"/>
            </w:tcBorders>
            <w:shd w:val="clear" w:color="auto" w:fill="auto"/>
          </w:tcPr>
          <w:p w14:paraId="7F36F0E5" w14:textId="77777777" w:rsidR="002C71CE" w:rsidRPr="00307182" w:rsidRDefault="002C71CE" w:rsidP="0080609F">
            <w:pPr>
              <w:widowControl/>
              <w:rPr>
                <w:rFonts w:cs="Times New Roman"/>
                <w:szCs w:val="22"/>
                <w:lang w:val="da-DK"/>
              </w:rPr>
            </w:pPr>
            <w:r w:rsidRPr="00307182">
              <w:rPr>
                <w:rFonts w:cs="Times New Roman"/>
                <w:b/>
                <w:bCs/>
                <w:szCs w:val="22"/>
                <w:lang w:val="da-DK"/>
              </w:rPr>
              <w:t>Hud og subkutane væv</w:t>
            </w:r>
          </w:p>
        </w:tc>
      </w:tr>
      <w:tr w:rsidR="002C71CE" w:rsidRPr="006C0F21" w14:paraId="678BA6D0" w14:textId="77777777" w:rsidTr="0080609F">
        <w:trPr>
          <w:cantSplit/>
        </w:trPr>
        <w:tc>
          <w:tcPr>
            <w:tcW w:w="3129" w:type="dxa"/>
            <w:tcBorders>
              <w:left w:val="single" w:sz="4" w:space="0" w:color="auto"/>
            </w:tcBorders>
            <w:shd w:val="clear" w:color="auto" w:fill="auto"/>
          </w:tcPr>
          <w:p w14:paraId="0354297A" w14:textId="77777777" w:rsidR="002C71CE" w:rsidRPr="00307182" w:rsidRDefault="002C71CE" w:rsidP="0080609F">
            <w:pPr>
              <w:widowControl/>
              <w:rPr>
                <w:rFonts w:cs="Times New Roman"/>
                <w:szCs w:val="22"/>
                <w:lang w:val="da-DK"/>
              </w:rPr>
            </w:pPr>
            <w:r w:rsidRPr="00307182">
              <w:rPr>
                <w:rFonts w:cs="Times New Roman"/>
                <w:szCs w:val="22"/>
                <w:lang w:val="da-DK"/>
              </w:rPr>
              <w:t>Ikke almindelig</w:t>
            </w:r>
          </w:p>
        </w:tc>
        <w:tc>
          <w:tcPr>
            <w:tcW w:w="5890" w:type="dxa"/>
            <w:tcBorders>
              <w:right w:val="single" w:sz="4" w:space="0" w:color="auto"/>
            </w:tcBorders>
            <w:shd w:val="clear" w:color="auto" w:fill="auto"/>
          </w:tcPr>
          <w:p w14:paraId="4EC7F194" w14:textId="77777777" w:rsidR="002C71CE" w:rsidRPr="00307182" w:rsidRDefault="002C71CE" w:rsidP="0080609F">
            <w:pPr>
              <w:widowControl/>
              <w:rPr>
                <w:rFonts w:cs="Times New Roman"/>
                <w:szCs w:val="22"/>
                <w:lang w:val="da-DK"/>
              </w:rPr>
            </w:pPr>
            <w:r w:rsidRPr="00307182">
              <w:rPr>
                <w:rFonts w:cs="Times New Roman"/>
                <w:szCs w:val="22"/>
                <w:lang w:val="da-DK"/>
              </w:rPr>
              <w:t xml:space="preserve">Papuløst udslæt, urticaria, hyperhidrose, </w:t>
            </w:r>
            <w:r w:rsidRPr="00307182">
              <w:rPr>
                <w:rFonts w:cs="Times New Roman"/>
                <w:i/>
                <w:iCs/>
                <w:szCs w:val="22"/>
                <w:lang w:val="da-DK"/>
              </w:rPr>
              <w:t>kløe.</w:t>
            </w:r>
          </w:p>
        </w:tc>
      </w:tr>
      <w:tr w:rsidR="002C71CE" w:rsidRPr="006C0F21" w14:paraId="07A25869" w14:textId="77777777" w:rsidTr="0080609F">
        <w:trPr>
          <w:cantSplit/>
        </w:trPr>
        <w:tc>
          <w:tcPr>
            <w:tcW w:w="3129" w:type="dxa"/>
            <w:tcBorders>
              <w:left w:val="single" w:sz="4" w:space="0" w:color="auto"/>
            </w:tcBorders>
            <w:shd w:val="clear" w:color="auto" w:fill="auto"/>
          </w:tcPr>
          <w:p w14:paraId="738B678E" w14:textId="77777777" w:rsidR="002C71CE" w:rsidRPr="00307182" w:rsidRDefault="002C71CE" w:rsidP="0080609F">
            <w:pPr>
              <w:widowControl/>
              <w:rPr>
                <w:rFonts w:cs="Times New Roman"/>
                <w:szCs w:val="22"/>
                <w:lang w:val="da-DK"/>
              </w:rPr>
            </w:pPr>
            <w:r w:rsidRPr="00307182">
              <w:rPr>
                <w:rFonts w:cs="Times New Roman"/>
                <w:szCs w:val="22"/>
                <w:lang w:val="da-DK"/>
              </w:rPr>
              <w:t>Sjælden</w:t>
            </w:r>
          </w:p>
        </w:tc>
        <w:tc>
          <w:tcPr>
            <w:tcW w:w="5890" w:type="dxa"/>
            <w:tcBorders>
              <w:right w:val="single" w:sz="4" w:space="0" w:color="auto"/>
            </w:tcBorders>
            <w:shd w:val="clear" w:color="auto" w:fill="auto"/>
          </w:tcPr>
          <w:p w14:paraId="4610A54D" w14:textId="77777777" w:rsidR="002C71CE" w:rsidRPr="00307182" w:rsidRDefault="002C71CE" w:rsidP="0080609F">
            <w:pPr>
              <w:widowControl/>
              <w:rPr>
                <w:rFonts w:cs="Times New Roman"/>
                <w:szCs w:val="22"/>
                <w:lang w:val="da-DK"/>
              </w:rPr>
            </w:pPr>
            <w:r w:rsidRPr="00307182">
              <w:rPr>
                <w:rFonts w:cs="Times New Roman"/>
                <w:i/>
                <w:iCs/>
                <w:szCs w:val="22"/>
                <w:lang w:val="da-DK"/>
              </w:rPr>
              <w:t xml:space="preserve">Toksisk epidermal nekrolyse, Stevens-Johnsons syndrom, </w:t>
            </w:r>
            <w:r w:rsidRPr="00307182">
              <w:rPr>
                <w:rFonts w:cs="Times New Roman"/>
                <w:szCs w:val="22"/>
                <w:lang w:val="da-DK"/>
              </w:rPr>
              <w:t>koldsved.</w:t>
            </w:r>
          </w:p>
        </w:tc>
      </w:tr>
      <w:tr w:rsidR="002C71CE" w:rsidRPr="006C0F21" w14:paraId="314A8EF0" w14:textId="77777777" w:rsidTr="0080609F">
        <w:trPr>
          <w:cantSplit/>
        </w:trPr>
        <w:tc>
          <w:tcPr>
            <w:tcW w:w="9019" w:type="dxa"/>
            <w:gridSpan w:val="2"/>
            <w:tcBorders>
              <w:left w:val="single" w:sz="4" w:space="0" w:color="auto"/>
              <w:right w:val="single" w:sz="4" w:space="0" w:color="auto"/>
            </w:tcBorders>
            <w:shd w:val="clear" w:color="auto" w:fill="auto"/>
          </w:tcPr>
          <w:p w14:paraId="7A267B06" w14:textId="77777777" w:rsidR="002C71CE" w:rsidRPr="00307182" w:rsidRDefault="002C71CE" w:rsidP="0080609F">
            <w:pPr>
              <w:widowControl/>
              <w:rPr>
                <w:rFonts w:cs="Times New Roman"/>
                <w:szCs w:val="22"/>
                <w:lang w:val="da-DK"/>
              </w:rPr>
            </w:pPr>
            <w:r w:rsidRPr="00307182">
              <w:rPr>
                <w:rFonts w:cs="Times New Roman"/>
                <w:b/>
                <w:bCs/>
                <w:szCs w:val="22"/>
                <w:lang w:val="da-DK"/>
              </w:rPr>
              <w:t>Knogler, led, muskler og bindevæv</w:t>
            </w:r>
          </w:p>
        </w:tc>
      </w:tr>
      <w:tr w:rsidR="002C71CE" w:rsidRPr="006C0F21" w14:paraId="1BC02EF8" w14:textId="77777777" w:rsidTr="0080609F">
        <w:trPr>
          <w:cantSplit/>
        </w:trPr>
        <w:tc>
          <w:tcPr>
            <w:tcW w:w="3129" w:type="dxa"/>
            <w:tcBorders>
              <w:left w:val="single" w:sz="4" w:space="0" w:color="auto"/>
            </w:tcBorders>
            <w:shd w:val="clear" w:color="auto" w:fill="auto"/>
          </w:tcPr>
          <w:p w14:paraId="145A6D79" w14:textId="77777777" w:rsidR="002C71CE" w:rsidRPr="00307182" w:rsidRDefault="002C71CE" w:rsidP="0080609F">
            <w:pPr>
              <w:widowControl/>
              <w:rPr>
                <w:rFonts w:cs="Times New Roman"/>
                <w:szCs w:val="22"/>
                <w:lang w:val="da-DK"/>
              </w:rPr>
            </w:pPr>
            <w:r w:rsidRPr="00307182">
              <w:rPr>
                <w:rFonts w:cs="Times New Roman"/>
                <w:szCs w:val="22"/>
                <w:lang w:val="da-DK"/>
              </w:rPr>
              <w:t>Almindelig</w:t>
            </w:r>
          </w:p>
        </w:tc>
        <w:tc>
          <w:tcPr>
            <w:tcW w:w="5890" w:type="dxa"/>
            <w:tcBorders>
              <w:right w:val="single" w:sz="4" w:space="0" w:color="auto"/>
            </w:tcBorders>
            <w:shd w:val="clear" w:color="auto" w:fill="auto"/>
          </w:tcPr>
          <w:p w14:paraId="6C267E17" w14:textId="770449B6" w:rsidR="002C71CE" w:rsidRPr="00307182" w:rsidRDefault="002C71CE" w:rsidP="0080609F">
            <w:pPr>
              <w:widowControl/>
              <w:rPr>
                <w:rFonts w:cs="Times New Roman"/>
                <w:szCs w:val="22"/>
                <w:lang w:val="da-DK"/>
              </w:rPr>
            </w:pPr>
            <w:r w:rsidRPr="00307182">
              <w:rPr>
                <w:rFonts w:cs="Times New Roman"/>
                <w:szCs w:val="22"/>
                <w:lang w:val="da-DK"/>
              </w:rPr>
              <w:t>Muskelkramper, artralgi, rygsmerte</w:t>
            </w:r>
            <w:ins w:id="13" w:author="Viatris DK Affiliate" w:date="2025-03-19T14:14:00Z">
              <w:r w:rsidR="00D366DB">
                <w:rPr>
                  <w:rFonts w:cs="Times New Roman"/>
                  <w:szCs w:val="22"/>
                  <w:lang w:val="da-DK"/>
                </w:rPr>
                <w:t>r</w:t>
              </w:r>
            </w:ins>
            <w:r w:rsidRPr="00307182">
              <w:rPr>
                <w:rFonts w:cs="Times New Roman"/>
                <w:szCs w:val="22"/>
                <w:lang w:val="da-DK"/>
              </w:rPr>
              <w:t>, ekstremitetssmerter, spasmer i cervikalmuskulaturen.</w:t>
            </w:r>
          </w:p>
        </w:tc>
      </w:tr>
      <w:tr w:rsidR="002C71CE" w:rsidRPr="006C0F21" w14:paraId="27195E55" w14:textId="77777777" w:rsidTr="0080609F">
        <w:trPr>
          <w:cantSplit/>
        </w:trPr>
        <w:tc>
          <w:tcPr>
            <w:tcW w:w="3129" w:type="dxa"/>
            <w:tcBorders>
              <w:left w:val="single" w:sz="4" w:space="0" w:color="auto"/>
            </w:tcBorders>
            <w:shd w:val="clear" w:color="auto" w:fill="auto"/>
          </w:tcPr>
          <w:p w14:paraId="36D6A840" w14:textId="77777777" w:rsidR="002C71CE" w:rsidRPr="00307182" w:rsidRDefault="002C71CE" w:rsidP="0080609F">
            <w:pPr>
              <w:widowControl/>
              <w:rPr>
                <w:rFonts w:cs="Times New Roman"/>
                <w:szCs w:val="22"/>
                <w:lang w:val="da-DK"/>
              </w:rPr>
            </w:pPr>
            <w:r w:rsidRPr="00307182">
              <w:rPr>
                <w:rFonts w:cs="Times New Roman"/>
                <w:szCs w:val="22"/>
                <w:lang w:val="da-DK"/>
              </w:rPr>
              <w:t>Ikke almindelig</w:t>
            </w:r>
          </w:p>
        </w:tc>
        <w:tc>
          <w:tcPr>
            <w:tcW w:w="5890" w:type="dxa"/>
            <w:tcBorders>
              <w:right w:val="single" w:sz="4" w:space="0" w:color="auto"/>
            </w:tcBorders>
            <w:shd w:val="clear" w:color="auto" w:fill="auto"/>
          </w:tcPr>
          <w:p w14:paraId="64017604" w14:textId="77777777" w:rsidR="002C71CE" w:rsidRPr="00307182" w:rsidRDefault="002C71CE" w:rsidP="0080609F">
            <w:pPr>
              <w:widowControl/>
              <w:rPr>
                <w:rFonts w:cs="Times New Roman"/>
                <w:szCs w:val="22"/>
                <w:lang w:val="da-DK"/>
              </w:rPr>
            </w:pPr>
            <w:r w:rsidRPr="00307182">
              <w:rPr>
                <w:rFonts w:cs="Times New Roman"/>
                <w:szCs w:val="22"/>
                <w:lang w:val="da-DK"/>
              </w:rPr>
              <w:t>Ledhævelser, myalgi, muskeltrækninger, nakkesmerter, muskelstivhed.</w:t>
            </w:r>
          </w:p>
        </w:tc>
      </w:tr>
      <w:tr w:rsidR="002C71CE" w:rsidRPr="006C0F21" w14:paraId="23DDED59" w14:textId="77777777" w:rsidTr="0080609F">
        <w:trPr>
          <w:cantSplit/>
        </w:trPr>
        <w:tc>
          <w:tcPr>
            <w:tcW w:w="3129" w:type="dxa"/>
            <w:tcBorders>
              <w:left w:val="single" w:sz="4" w:space="0" w:color="auto"/>
            </w:tcBorders>
            <w:shd w:val="clear" w:color="auto" w:fill="auto"/>
          </w:tcPr>
          <w:p w14:paraId="1344A56B" w14:textId="77777777" w:rsidR="002C71CE" w:rsidRPr="00307182" w:rsidRDefault="002C71CE" w:rsidP="0080609F">
            <w:pPr>
              <w:widowControl/>
              <w:rPr>
                <w:rFonts w:cs="Times New Roman"/>
                <w:szCs w:val="22"/>
                <w:lang w:val="da-DK"/>
              </w:rPr>
            </w:pPr>
            <w:r w:rsidRPr="00307182">
              <w:rPr>
                <w:rFonts w:cs="Times New Roman"/>
                <w:szCs w:val="22"/>
                <w:lang w:val="da-DK"/>
              </w:rPr>
              <w:t>Sjælden</w:t>
            </w:r>
          </w:p>
        </w:tc>
        <w:tc>
          <w:tcPr>
            <w:tcW w:w="5890" w:type="dxa"/>
            <w:tcBorders>
              <w:right w:val="single" w:sz="4" w:space="0" w:color="auto"/>
            </w:tcBorders>
            <w:shd w:val="clear" w:color="auto" w:fill="auto"/>
          </w:tcPr>
          <w:p w14:paraId="4B8AB8BC" w14:textId="77777777" w:rsidR="002C71CE" w:rsidRPr="00307182" w:rsidRDefault="002C71CE" w:rsidP="0080609F">
            <w:pPr>
              <w:widowControl/>
              <w:rPr>
                <w:rFonts w:cs="Times New Roman"/>
                <w:szCs w:val="22"/>
                <w:lang w:val="da-DK"/>
              </w:rPr>
            </w:pPr>
            <w:r w:rsidRPr="00307182">
              <w:rPr>
                <w:rFonts w:cs="Times New Roman"/>
                <w:szCs w:val="22"/>
                <w:lang w:val="da-DK"/>
              </w:rPr>
              <w:t>Rabdomyolyse.</w:t>
            </w:r>
          </w:p>
        </w:tc>
      </w:tr>
      <w:tr w:rsidR="002C71CE" w:rsidRPr="006C0F21" w14:paraId="28FAC529" w14:textId="77777777" w:rsidTr="0080609F">
        <w:trPr>
          <w:cantSplit/>
        </w:trPr>
        <w:tc>
          <w:tcPr>
            <w:tcW w:w="9019" w:type="dxa"/>
            <w:gridSpan w:val="2"/>
            <w:tcBorders>
              <w:left w:val="single" w:sz="4" w:space="0" w:color="auto"/>
              <w:right w:val="single" w:sz="4" w:space="0" w:color="auto"/>
            </w:tcBorders>
            <w:shd w:val="clear" w:color="auto" w:fill="auto"/>
          </w:tcPr>
          <w:p w14:paraId="13E73C23" w14:textId="77777777" w:rsidR="002C71CE" w:rsidRPr="00307182" w:rsidRDefault="002C71CE" w:rsidP="0080609F">
            <w:pPr>
              <w:widowControl/>
              <w:rPr>
                <w:rFonts w:cs="Times New Roman"/>
                <w:szCs w:val="22"/>
                <w:lang w:val="da-DK"/>
              </w:rPr>
            </w:pPr>
            <w:r w:rsidRPr="00307182">
              <w:rPr>
                <w:rFonts w:cs="Times New Roman"/>
                <w:b/>
                <w:bCs/>
                <w:szCs w:val="22"/>
                <w:lang w:val="da-DK"/>
              </w:rPr>
              <w:t>Nyrer og urinveje</w:t>
            </w:r>
          </w:p>
        </w:tc>
      </w:tr>
      <w:tr w:rsidR="002C71CE" w:rsidRPr="006C0F21" w14:paraId="48C55D6A" w14:textId="77777777" w:rsidTr="0080609F">
        <w:trPr>
          <w:cantSplit/>
        </w:trPr>
        <w:tc>
          <w:tcPr>
            <w:tcW w:w="3129" w:type="dxa"/>
            <w:tcBorders>
              <w:left w:val="single" w:sz="4" w:space="0" w:color="auto"/>
            </w:tcBorders>
            <w:shd w:val="clear" w:color="auto" w:fill="auto"/>
          </w:tcPr>
          <w:p w14:paraId="376A8372" w14:textId="77777777" w:rsidR="002C71CE" w:rsidRPr="00307182" w:rsidRDefault="002C71CE" w:rsidP="0080609F">
            <w:pPr>
              <w:widowControl/>
              <w:rPr>
                <w:rFonts w:cs="Times New Roman"/>
                <w:szCs w:val="22"/>
                <w:lang w:val="da-DK"/>
              </w:rPr>
            </w:pPr>
            <w:r w:rsidRPr="00307182">
              <w:rPr>
                <w:rFonts w:cs="Times New Roman"/>
                <w:szCs w:val="22"/>
                <w:lang w:val="da-DK"/>
              </w:rPr>
              <w:t>Ikke almindelig</w:t>
            </w:r>
          </w:p>
        </w:tc>
        <w:tc>
          <w:tcPr>
            <w:tcW w:w="5890" w:type="dxa"/>
            <w:tcBorders>
              <w:right w:val="single" w:sz="4" w:space="0" w:color="auto"/>
            </w:tcBorders>
            <w:shd w:val="clear" w:color="auto" w:fill="auto"/>
          </w:tcPr>
          <w:p w14:paraId="0C41862E" w14:textId="77777777" w:rsidR="002C71CE" w:rsidRPr="00307182" w:rsidRDefault="002C71CE" w:rsidP="0080609F">
            <w:pPr>
              <w:widowControl/>
              <w:rPr>
                <w:rFonts w:cs="Times New Roman"/>
                <w:szCs w:val="22"/>
                <w:lang w:val="da-DK"/>
              </w:rPr>
            </w:pPr>
            <w:r w:rsidRPr="00307182">
              <w:rPr>
                <w:rFonts w:cs="Times New Roman"/>
                <w:szCs w:val="22"/>
                <w:lang w:val="da-DK"/>
              </w:rPr>
              <w:t>Urininkontinens, dysuri.</w:t>
            </w:r>
          </w:p>
        </w:tc>
      </w:tr>
      <w:tr w:rsidR="002C71CE" w:rsidRPr="006C0F21" w14:paraId="78D63964" w14:textId="77777777" w:rsidTr="0080609F">
        <w:trPr>
          <w:cantSplit/>
        </w:trPr>
        <w:tc>
          <w:tcPr>
            <w:tcW w:w="3129" w:type="dxa"/>
            <w:tcBorders>
              <w:left w:val="single" w:sz="4" w:space="0" w:color="auto"/>
            </w:tcBorders>
            <w:shd w:val="clear" w:color="auto" w:fill="auto"/>
          </w:tcPr>
          <w:p w14:paraId="569D8904" w14:textId="77777777" w:rsidR="002C71CE" w:rsidRPr="00307182" w:rsidRDefault="002C71CE" w:rsidP="0080609F">
            <w:pPr>
              <w:widowControl/>
              <w:rPr>
                <w:rFonts w:cs="Times New Roman"/>
                <w:szCs w:val="22"/>
                <w:lang w:val="da-DK"/>
              </w:rPr>
            </w:pPr>
            <w:r w:rsidRPr="00307182">
              <w:rPr>
                <w:rFonts w:cs="Times New Roman"/>
                <w:szCs w:val="22"/>
                <w:lang w:val="da-DK"/>
              </w:rPr>
              <w:t>Sjælden</w:t>
            </w:r>
          </w:p>
        </w:tc>
        <w:tc>
          <w:tcPr>
            <w:tcW w:w="5890" w:type="dxa"/>
            <w:tcBorders>
              <w:right w:val="single" w:sz="4" w:space="0" w:color="auto"/>
            </w:tcBorders>
            <w:shd w:val="clear" w:color="auto" w:fill="auto"/>
          </w:tcPr>
          <w:p w14:paraId="749E52AA" w14:textId="77777777" w:rsidR="002C71CE" w:rsidRPr="00307182" w:rsidRDefault="002C71CE" w:rsidP="0080609F">
            <w:pPr>
              <w:widowControl/>
              <w:rPr>
                <w:rFonts w:cs="Times New Roman"/>
                <w:szCs w:val="22"/>
                <w:lang w:val="da-DK"/>
              </w:rPr>
            </w:pPr>
            <w:r w:rsidRPr="00307182">
              <w:rPr>
                <w:rFonts w:cs="Times New Roman"/>
                <w:szCs w:val="22"/>
                <w:lang w:val="da-DK"/>
              </w:rPr>
              <w:t xml:space="preserve">Nyresvigt, oliguri, </w:t>
            </w:r>
            <w:r w:rsidRPr="00307182">
              <w:rPr>
                <w:rFonts w:cs="Times New Roman"/>
                <w:i/>
                <w:iCs/>
                <w:szCs w:val="22"/>
                <w:lang w:val="da-DK"/>
              </w:rPr>
              <w:t>urinretention.</w:t>
            </w:r>
          </w:p>
        </w:tc>
      </w:tr>
      <w:tr w:rsidR="002C71CE" w:rsidRPr="006C0F21" w14:paraId="2C03F442" w14:textId="77777777" w:rsidTr="0080609F">
        <w:trPr>
          <w:cantSplit/>
        </w:trPr>
        <w:tc>
          <w:tcPr>
            <w:tcW w:w="9019" w:type="dxa"/>
            <w:gridSpan w:val="2"/>
            <w:tcBorders>
              <w:left w:val="single" w:sz="4" w:space="0" w:color="auto"/>
              <w:right w:val="single" w:sz="4" w:space="0" w:color="auto"/>
            </w:tcBorders>
            <w:shd w:val="clear" w:color="auto" w:fill="auto"/>
          </w:tcPr>
          <w:p w14:paraId="4D64B86C" w14:textId="77777777" w:rsidR="002C71CE" w:rsidRPr="00307182" w:rsidRDefault="002C71CE" w:rsidP="0080609F">
            <w:pPr>
              <w:widowControl/>
              <w:rPr>
                <w:rFonts w:cs="Times New Roman"/>
                <w:szCs w:val="22"/>
                <w:lang w:val="da-DK"/>
              </w:rPr>
            </w:pPr>
            <w:r w:rsidRPr="00307182">
              <w:rPr>
                <w:rFonts w:cs="Times New Roman"/>
                <w:b/>
                <w:bCs/>
                <w:szCs w:val="22"/>
                <w:lang w:val="da-DK"/>
              </w:rPr>
              <w:t>Det reproduktive system og mammae</w:t>
            </w:r>
          </w:p>
        </w:tc>
      </w:tr>
      <w:tr w:rsidR="002C71CE" w:rsidRPr="006C0F21" w14:paraId="6D10ACE1" w14:textId="77777777" w:rsidTr="0080609F">
        <w:trPr>
          <w:cantSplit/>
        </w:trPr>
        <w:tc>
          <w:tcPr>
            <w:tcW w:w="3129" w:type="dxa"/>
            <w:tcBorders>
              <w:left w:val="single" w:sz="4" w:space="0" w:color="auto"/>
            </w:tcBorders>
            <w:shd w:val="clear" w:color="auto" w:fill="auto"/>
          </w:tcPr>
          <w:p w14:paraId="2EBE4678" w14:textId="77777777" w:rsidR="002C71CE" w:rsidRPr="00307182" w:rsidRDefault="002C71CE" w:rsidP="0080609F">
            <w:pPr>
              <w:widowControl/>
              <w:rPr>
                <w:rFonts w:cs="Times New Roman"/>
                <w:szCs w:val="22"/>
                <w:lang w:val="da-DK"/>
              </w:rPr>
            </w:pPr>
            <w:r w:rsidRPr="00307182">
              <w:rPr>
                <w:rFonts w:cs="Times New Roman"/>
                <w:szCs w:val="22"/>
                <w:lang w:val="da-DK"/>
              </w:rPr>
              <w:t>Almindelig</w:t>
            </w:r>
          </w:p>
        </w:tc>
        <w:tc>
          <w:tcPr>
            <w:tcW w:w="5890" w:type="dxa"/>
            <w:tcBorders>
              <w:right w:val="single" w:sz="4" w:space="0" w:color="auto"/>
            </w:tcBorders>
            <w:shd w:val="clear" w:color="auto" w:fill="auto"/>
          </w:tcPr>
          <w:p w14:paraId="54A22FCD" w14:textId="77777777" w:rsidR="002C71CE" w:rsidRPr="00307182" w:rsidRDefault="002C71CE" w:rsidP="0080609F">
            <w:pPr>
              <w:widowControl/>
              <w:rPr>
                <w:rFonts w:cs="Times New Roman"/>
                <w:szCs w:val="22"/>
                <w:lang w:val="da-DK"/>
              </w:rPr>
            </w:pPr>
            <w:r w:rsidRPr="00307182">
              <w:rPr>
                <w:rFonts w:cs="Times New Roman"/>
                <w:szCs w:val="22"/>
                <w:lang w:val="da-DK"/>
              </w:rPr>
              <w:t>Erektil dysfunktion.</w:t>
            </w:r>
          </w:p>
        </w:tc>
      </w:tr>
      <w:tr w:rsidR="002C71CE" w:rsidRPr="006C0F21" w14:paraId="46B57A83" w14:textId="77777777" w:rsidTr="0080609F">
        <w:trPr>
          <w:cantSplit/>
        </w:trPr>
        <w:tc>
          <w:tcPr>
            <w:tcW w:w="3129" w:type="dxa"/>
            <w:tcBorders>
              <w:left w:val="single" w:sz="4" w:space="0" w:color="auto"/>
            </w:tcBorders>
            <w:shd w:val="clear" w:color="auto" w:fill="auto"/>
          </w:tcPr>
          <w:p w14:paraId="33C512AC" w14:textId="77777777" w:rsidR="002C71CE" w:rsidRPr="00307182" w:rsidRDefault="002C71CE" w:rsidP="0080609F">
            <w:pPr>
              <w:widowControl/>
              <w:rPr>
                <w:rFonts w:cs="Times New Roman"/>
                <w:szCs w:val="22"/>
                <w:lang w:val="da-DK"/>
              </w:rPr>
            </w:pPr>
            <w:r w:rsidRPr="00307182">
              <w:rPr>
                <w:rFonts w:cs="Times New Roman"/>
                <w:szCs w:val="22"/>
                <w:lang w:val="da-DK"/>
              </w:rPr>
              <w:t>Ikke almindelig</w:t>
            </w:r>
          </w:p>
        </w:tc>
        <w:tc>
          <w:tcPr>
            <w:tcW w:w="5890" w:type="dxa"/>
            <w:tcBorders>
              <w:right w:val="single" w:sz="4" w:space="0" w:color="auto"/>
            </w:tcBorders>
            <w:shd w:val="clear" w:color="auto" w:fill="auto"/>
          </w:tcPr>
          <w:p w14:paraId="2A6A2FB8" w14:textId="12976DBE" w:rsidR="002C71CE" w:rsidRPr="00307182" w:rsidRDefault="002C71CE" w:rsidP="0080609F">
            <w:pPr>
              <w:widowControl/>
              <w:rPr>
                <w:rFonts w:cs="Times New Roman"/>
                <w:szCs w:val="22"/>
                <w:lang w:val="da-DK"/>
              </w:rPr>
            </w:pPr>
            <w:r w:rsidRPr="00307182">
              <w:rPr>
                <w:rFonts w:cs="Times New Roman"/>
                <w:szCs w:val="22"/>
                <w:lang w:val="da-DK"/>
              </w:rPr>
              <w:t>Seksu</w:t>
            </w:r>
            <w:ins w:id="14" w:author="Viatris DK Affiliate" w:date="2025-03-19T14:14:00Z">
              <w:r w:rsidR="00D366DB">
                <w:rPr>
                  <w:rFonts w:cs="Times New Roman"/>
                  <w:szCs w:val="22"/>
                  <w:lang w:val="da-DK"/>
                </w:rPr>
                <w:t>e</w:t>
              </w:r>
            </w:ins>
            <w:del w:id="15" w:author="Viatris DK Affiliate" w:date="2025-03-19T14:14:00Z">
              <w:r w:rsidRPr="00307182" w:rsidDel="00D366DB">
                <w:rPr>
                  <w:rFonts w:cs="Times New Roman"/>
                  <w:szCs w:val="22"/>
                  <w:lang w:val="da-DK"/>
                </w:rPr>
                <w:delText>a</w:delText>
              </w:r>
            </w:del>
            <w:r w:rsidRPr="00307182">
              <w:rPr>
                <w:rFonts w:cs="Times New Roman"/>
                <w:szCs w:val="22"/>
                <w:lang w:val="da-DK"/>
              </w:rPr>
              <w:t>l dysfunktion, forsinket ejakulation, dysmeno</w:t>
            </w:r>
            <w:ins w:id="16" w:author="Viatris DK Affiliate" w:date="2025-03-19T14:20:00Z">
              <w:r w:rsidR="00D366DB">
                <w:rPr>
                  <w:rFonts w:cs="Times New Roman"/>
                  <w:szCs w:val="22"/>
                  <w:lang w:val="da-DK"/>
                </w:rPr>
                <w:t>r</w:t>
              </w:r>
            </w:ins>
            <w:r w:rsidRPr="00307182">
              <w:rPr>
                <w:rFonts w:cs="Times New Roman"/>
                <w:szCs w:val="22"/>
                <w:lang w:val="da-DK"/>
              </w:rPr>
              <w:t>ré, brystsmerter.</w:t>
            </w:r>
          </w:p>
        </w:tc>
      </w:tr>
      <w:tr w:rsidR="002C71CE" w:rsidRPr="006C0F21" w14:paraId="1124D408" w14:textId="77777777" w:rsidTr="0080609F">
        <w:trPr>
          <w:cantSplit/>
        </w:trPr>
        <w:tc>
          <w:tcPr>
            <w:tcW w:w="3129" w:type="dxa"/>
            <w:tcBorders>
              <w:left w:val="single" w:sz="4" w:space="0" w:color="auto"/>
            </w:tcBorders>
            <w:shd w:val="clear" w:color="auto" w:fill="auto"/>
          </w:tcPr>
          <w:p w14:paraId="3B29D72C" w14:textId="77777777" w:rsidR="002C71CE" w:rsidRPr="00307182" w:rsidRDefault="002C71CE" w:rsidP="0080609F">
            <w:pPr>
              <w:widowControl/>
              <w:rPr>
                <w:rFonts w:cs="Times New Roman"/>
                <w:szCs w:val="22"/>
                <w:lang w:val="da-DK"/>
              </w:rPr>
            </w:pPr>
            <w:r w:rsidRPr="00307182">
              <w:rPr>
                <w:rFonts w:cs="Times New Roman"/>
                <w:szCs w:val="22"/>
                <w:lang w:val="da-DK"/>
              </w:rPr>
              <w:t>Sjælden</w:t>
            </w:r>
          </w:p>
        </w:tc>
        <w:tc>
          <w:tcPr>
            <w:tcW w:w="5890" w:type="dxa"/>
            <w:tcBorders>
              <w:right w:val="single" w:sz="4" w:space="0" w:color="auto"/>
            </w:tcBorders>
            <w:shd w:val="clear" w:color="auto" w:fill="auto"/>
          </w:tcPr>
          <w:p w14:paraId="4F3075D2" w14:textId="77777777" w:rsidR="002C71CE" w:rsidRPr="00307182" w:rsidRDefault="002C71CE" w:rsidP="0080609F">
            <w:pPr>
              <w:widowControl/>
              <w:rPr>
                <w:rFonts w:cs="Times New Roman"/>
                <w:szCs w:val="22"/>
                <w:lang w:val="da-DK"/>
              </w:rPr>
            </w:pPr>
            <w:r w:rsidRPr="00307182">
              <w:rPr>
                <w:rFonts w:cs="Times New Roman"/>
                <w:szCs w:val="22"/>
                <w:lang w:val="da-DK"/>
              </w:rPr>
              <w:t xml:space="preserve">Amenorré, brystflåd, brystforstørrelse, </w:t>
            </w:r>
            <w:r w:rsidRPr="00307182">
              <w:rPr>
                <w:rFonts w:cs="Times New Roman"/>
                <w:i/>
                <w:iCs/>
                <w:szCs w:val="22"/>
                <w:lang w:val="da-DK"/>
              </w:rPr>
              <w:t>gynækomasti.</w:t>
            </w:r>
          </w:p>
        </w:tc>
      </w:tr>
      <w:tr w:rsidR="002C71CE" w:rsidRPr="006C0F21" w14:paraId="5189A579" w14:textId="77777777" w:rsidTr="0080609F">
        <w:trPr>
          <w:cantSplit/>
        </w:trPr>
        <w:tc>
          <w:tcPr>
            <w:tcW w:w="9019" w:type="dxa"/>
            <w:gridSpan w:val="2"/>
            <w:tcBorders>
              <w:left w:val="single" w:sz="4" w:space="0" w:color="auto"/>
              <w:right w:val="single" w:sz="4" w:space="0" w:color="auto"/>
            </w:tcBorders>
            <w:shd w:val="clear" w:color="auto" w:fill="auto"/>
          </w:tcPr>
          <w:p w14:paraId="4CE6E91C" w14:textId="77777777" w:rsidR="002C71CE" w:rsidRPr="00307182" w:rsidRDefault="002C71CE" w:rsidP="0080609F">
            <w:pPr>
              <w:widowControl/>
              <w:rPr>
                <w:rFonts w:cs="Times New Roman"/>
                <w:szCs w:val="22"/>
                <w:lang w:val="da-DK"/>
              </w:rPr>
            </w:pPr>
            <w:r w:rsidRPr="00307182">
              <w:rPr>
                <w:rFonts w:cs="Times New Roman"/>
                <w:b/>
                <w:bCs/>
                <w:szCs w:val="22"/>
                <w:lang w:val="da-DK"/>
              </w:rPr>
              <w:t>Almene symptomer og reaktioner på administrationsstedet</w:t>
            </w:r>
          </w:p>
        </w:tc>
      </w:tr>
      <w:tr w:rsidR="002C71CE" w:rsidRPr="006C0F21" w14:paraId="0DB8C970" w14:textId="77777777" w:rsidTr="0080609F">
        <w:trPr>
          <w:cantSplit/>
        </w:trPr>
        <w:tc>
          <w:tcPr>
            <w:tcW w:w="3129" w:type="dxa"/>
            <w:tcBorders>
              <w:left w:val="single" w:sz="4" w:space="0" w:color="auto"/>
            </w:tcBorders>
            <w:shd w:val="clear" w:color="auto" w:fill="auto"/>
          </w:tcPr>
          <w:p w14:paraId="289DE5AE" w14:textId="77777777" w:rsidR="002C71CE" w:rsidRPr="00307182" w:rsidRDefault="002C71CE" w:rsidP="0080609F">
            <w:pPr>
              <w:widowControl/>
              <w:rPr>
                <w:rFonts w:cs="Times New Roman"/>
                <w:szCs w:val="22"/>
                <w:lang w:val="da-DK"/>
              </w:rPr>
            </w:pPr>
            <w:r w:rsidRPr="00307182">
              <w:rPr>
                <w:rFonts w:cs="Times New Roman"/>
                <w:szCs w:val="22"/>
                <w:lang w:val="da-DK"/>
              </w:rPr>
              <w:t>Almindelig</w:t>
            </w:r>
          </w:p>
        </w:tc>
        <w:tc>
          <w:tcPr>
            <w:tcW w:w="5890" w:type="dxa"/>
            <w:tcBorders>
              <w:right w:val="single" w:sz="4" w:space="0" w:color="auto"/>
            </w:tcBorders>
            <w:shd w:val="clear" w:color="auto" w:fill="auto"/>
          </w:tcPr>
          <w:p w14:paraId="4C810C11" w14:textId="77777777" w:rsidR="002C71CE" w:rsidRPr="00307182" w:rsidRDefault="002C71CE" w:rsidP="0080609F">
            <w:pPr>
              <w:widowControl/>
              <w:rPr>
                <w:rFonts w:cs="Times New Roman"/>
                <w:szCs w:val="22"/>
                <w:lang w:val="da-DK"/>
              </w:rPr>
            </w:pPr>
            <w:r w:rsidRPr="00307182">
              <w:rPr>
                <w:rFonts w:cs="Times New Roman"/>
                <w:szCs w:val="22"/>
                <w:lang w:val="da-DK"/>
              </w:rPr>
              <w:t>Perifere ødemer, ødem, gangforstyrrelser, faldtendens, følelse af beruselse, føle sig unormal, træthed.</w:t>
            </w:r>
          </w:p>
        </w:tc>
      </w:tr>
      <w:tr w:rsidR="002C71CE" w:rsidRPr="006C0F21" w14:paraId="522B29C0" w14:textId="77777777" w:rsidTr="0080609F">
        <w:trPr>
          <w:cantSplit/>
        </w:trPr>
        <w:tc>
          <w:tcPr>
            <w:tcW w:w="3129" w:type="dxa"/>
            <w:tcBorders>
              <w:left w:val="single" w:sz="4" w:space="0" w:color="auto"/>
            </w:tcBorders>
            <w:shd w:val="clear" w:color="auto" w:fill="auto"/>
          </w:tcPr>
          <w:p w14:paraId="05147853" w14:textId="77777777" w:rsidR="002C71CE" w:rsidRPr="00307182" w:rsidRDefault="002C71CE" w:rsidP="0080609F">
            <w:pPr>
              <w:widowControl/>
              <w:rPr>
                <w:rFonts w:cs="Times New Roman"/>
                <w:szCs w:val="22"/>
                <w:lang w:val="da-DK"/>
              </w:rPr>
            </w:pPr>
            <w:r w:rsidRPr="00307182">
              <w:rPr>
                <w:rFonts w:cs="Times New Roman"/>
                <w:szCs w:val="22"/>
                <w:lang w:val="da-DK"/>
              </w:rPr>
              <w:t>Ikke almindelig</w:t>
            </w:r>
          </w:p>
        </w:tc>
        <w:tc>
          <w:tcPr>
            <w:tcW w:w="5890" w:type="dxa"/>
            <w:tcBorders>
              <w:right w:val="single" w:sz="4" w:space="0" w:color="auto"/>
            </w:tcBorders>
            <w:shd w:val="clear" w:color="auto" w:fill="auto"/>
          </w:tcPr>
          <w:p w14:paraId="7D58C930" w14:textId="77777777" w:rsidR="002C71CE" w:rsidRPr="00307182" w:rsidRDefault="002C71CE" w:rsidP="0080609F">
            <w:pPr>
              <w:widowControl/>
              <w:rPr>
                <w:rFonts w:cs="Times New Roman"/>
                <w:szCs w:val="22"/>
                <w:lang w:val="da-DK"/>
              </w:rPr>
            </w:pPr>
            <w:r w:rsidRPr="00307182">
              <w:rPr>
                <w:rFonts w:cs="Times New Roman"/>
                <w:szCs w:val="22"/>
                <w:lang w:val="da-DK"/>
              </w:rPr>
              <w:t xml:space="preserve">Generaliseret ødem, </w:t>
            </w:r>
            <w:r w:rsidRPr="00307182">
              <w:rPr>
                <w:rFonts w:cs="Times New Roman"/>
                <w:i/>
                <w:iCs/>
                <w:szCs w:val="22"/>
                <w:lang w:val="da-DK"/>
              </w:rPr>
              <w:t>ansigtsødem,</w:t>
            </w:r>
            <w:r w:rsidRPr="00307182">
              <w:rPr>
                <w:rFonts w:cs="Times New Roman"/>
                <w:szCs w:val="22"/>
                <w:lang w:val="da-DK"/>
              </w:rPr>
              <w:t xml:space="preserve"> trykken for brystet, smerte, pyreksi, tørst, kulderystelser, asteni.</w:t>
            </w:r>
          </w:p>
        </w:tc>
      </w:tr>
      <w:tr w:rsidR="002C71CE" w:rsidRPr="006C0F21" w14:paraId="22294251" w14:textId="77777777" w:rsidTr="0080609F">
        <w:trPr>
          <w:cantSplit/>
        </w:trPr>
        <w:tc>
          <w:tcPr>
            <w:tcW w:w="9019" w:type="dxa"/>
            <w:gridSpan w:val="2"/>
            <w:tcBorders>
              <w:left w:val="single" w:sz="4" w:space="0" w:color="auto"/>
              <w:right w:val="single" w:sz="4" w:space="0" w:color="auto"/>
            </w:tcBorders>
            <w:shd w:val="clear" w:color="auto" w:fill="auto"/>
          </w:tcPr>
          <w:p w14:paraId="5CED9991" w14:textId="77777777" w:rsidR="002C71CE" w:rsidRPr="00307182" w:rsidRDefault="002C71CE" w:rsidP="0080609F">
            <w:pPr>
              <w:widowControl/>
              <w:rPr>
                <w:rFonts w:cs="Times New Roman"/>
                <w:szCs w:val="22"/>
                <w:lang w:val="da-DK"/>
              </w:rPr>
            </w:pPr>
            <w:r w:rsidRPr="00307182">
              <w:rPr>
                <w:rFonts w:cs="Times New Roman"/>
                <w:b/>
                <w:bCs/>
                <w:szCs w:val="22"/>
                <w:lang w:val="da-DK"/>
              </w:rPr>
              <w:t>Undersøgelser</w:t>
            </w:r>
          </w:p>
        </w:tc>
      </w:tr>
      <w:tr w:rsidR="002C71CE" w:rsidRPr="006C0F21" w14:paraId="54E1DE4B" w14:textId="77777777" w:rsidTr="0080609F">
        <w:trPr>
          <w:cantSplit/>
        </w:trPr>
        <w:tc>
          <w:tcPr>
            <w:tcW w:w="3129" w:type="dxa"/>
            <w:tcBorders>
              <w:left w:val="single" w:sz="4" w:space="0" w:color="auto"/>
            </w:tcBorders>
            <w:shd w:val="clear" w:color="auto" w:fill="auto"/>
          </w:tcPr>
          <w:p w14:paraId="23E1F3D2" w14:textId="77777777" w:rsidR="002C71CE" w:rsidRPr="00307182" w:rsidRDefault="002C71CE" w:rsidP="0080609F">
            <w:pPr>
              <w:widowControl/>
              <w:rPr>
                <w:rFonts w:cs="Times New Roman"/>
                <w:szCs w:val="22"/>
                <w:lang w:val="da-DK"/>
              </w:rPr>
            </w:pPr>
            <w:r w:rsidRPr="00307182">
              <w:rPr>
                <w:rFonts w:cs="Times New Roman"/>
                <w:szCs w:val="22"/>
                <w:lang w:val="da-DK"/>
              </w:rPr>
              <w:t>Almindelig</w:t>
            </w:r>
          </w:p>
        </w:tc>
        <w:tc>
          <w:tcPr>
            <w:tcW w:w="5890" w:type="dxa"/>
            <w:tcBorders>
              <w:right w:val="single" w:sz="4" w:space="0" w:color="auto"/>
            </w:tcBorders>
            <w:shd w:val="clear" w:color="auto" w:fill="auto"/>
          </w:tcPr>
          <w:p w14:paraId="2E538353" w14:textId="77777777" w:rsidR="002C71CE" w:rsidRPr="00307182" w:rsidRDefault="002C71CE" w:rsidP="0080609F">
            <w:pPr>
              <w:widowControl/>
              <w:rPr>
                <w:rFonts w:cs="Times New Roman"/>
                <w:szCs w:val="22"/>
                <w:lang w:val="da-DK"/>
              </w:rPr>
            </w:pPr>
            <w:r w:rsidRPr="00307182">
              <w:rPr>
                <w:rFonts w:cs="Times New Roman"/>
                <w:szCs w:val="22"/>
                <w:lang w:val="da-DK"/>
              </w:rPr>
              <w:t>Vægtøgning.</w:t>
            </w:r>
          </w:p>
        </w:tc>
      </w:tr>
      <w:tr w:rsidR="002C71CE" w:rsidRPr="006C0F21" w14:paraId="58FBC956" w14:textId="77777777" w:rsidTr="0080609F">
        <w:trPr>
          <w:cantSplit/>
        </w:trPr>
        <w:tc>
          <w:tcPr>
            <w:tcW w:w="3129" w:type="dxa"/>
            <w:tcBorders>
              <w:left w:val="single" w:sz="4" w:space="0" w:color="auto"/>
            </w:tcBorders>
            <w:shd w:val="clear" w:color="auto" w:fill="auto"/>
          </w:tcPr>
          <w:p w14:paraId="7819C699" w14:textId="77777777" w:rsidR="002C71CE" w:rsidRPr="00307182" w:rsidRDefault="002C71CE" w:rsidP="0080609F">
            <w:pPr>
              <w:widowControl/>
              <w:rPr>
                <w:rFonts w:cs="Times New Roman"/>
                <w:szCs w:val="22"/>
                <w:lang w:val="da-DK"/>
              </w:rPr>
            </w:pPr>
            <w:r w:rsidRPr="00307182">
              <w:rPr>
                <w:rFonts w:cs="Times New Roman"/>
                <w:szCs w:val="22"/>
                <w:lang w:val="da-DK"/>
              </w:rPr>
              <w:t>Ikke almindelig</w:t>
            </w:r>
          </w:p>
        </w:tc>
        <w:tc>
          <w:tcPr>
            <w:tcW w:w="5890" w:type="dxa"/>
            <w:tcBorders>
              <w:right w:val="single" w:sz="4" w:space="0" w:color="auto"/>
            </w:tcBorders>
            <w:shd w:val="clear" w:color="auto" w:fill="auto"/>
          </w:tcPr>
          <w:p w14:paraId="0FE4D63E" w14:textId="77777777" w:rsidR="002C71CE" w:rsidRPr="00307182" w:rsidRDefault="002C71CE" w:rsidP="0080609F">
            <w:pPr>
              <w:widowControl/>
              <w:rPr>
                <w:rFonts w:cs="Times New Roman"/>
                <w:szCs w:val="22"/>
                <w:lang w:val="da-DK"/>
              </w:rPr>
            </w:pPr>
            <w:r w:rsidRPr="00307182">
              <w:rPr>
                <w:rFonts w:cs="Times New Roman"/>
                <w:szCs w:val="22"/>
                <w:lang w:val="da-DK"/>
              </w:rPr>
              <w:t>Forhøjet blod-kreatinin-fosfokinase, forhøjet blodglucose, nedsat antal blodplader, forhøjet S-kreatinin, nedsat S-kalium, vægttab.</w:t>
            </w:r>
          </w:p>
        </w:tc>
      </w:tr>
      <w:tr w:rsidR="002C71CE" w:rsidRPr="006C0F21" w14:paraId="7D07ABB0" w14:textId="77777777" w:rsidTr="0080609F">
        <w:trPr>
          <w:cantSplit/>
        </w:trPr>
        <w:tc>
          <w:tcPr>
            <w:tcW w:w="3129" w:type="dxa"/>
            <w:tcBorders>
              <w:left w:val="single" w:sz="4" w:space="0" w:color="auto"/>
              <w:bottom w:val="single" w:sz="4" w:space="0" w:color="auto"/>
            </w:tcBorders>
            <w:shd w:val="clear" w:color="auto" w:fill="auto"/>
          </w:tcPr>
          <w:p w14:paraId="4E67C6A7" w14:textId="77777777" w:rsidR="002C71CE" w:rsidRPr="00307182" w:rsidRDefault="002C71CE" w:rsidP="0080609F">
            <w:pPr>
              <w:widowControl/>
              <w:rPr>
                <w:rFonts w:cs="Times New Roman"/>
                <w:szCs w:val="22"/>
                <w:lang w:val="da-DK"/>
              </w:rPr>
            </w:pPr>
            <w:r w:rsidRPr="00307182">
              <w:rPr>
                <w:rFonts w:cs="Times New Roman"/>
                <w:szCs w:val="22"/>
                <w:lang w:val="da-DK"/>
              </w:rPr>
              <w:t>Sjælden</w:t>
            </w:r>
          </w:p>
        </w:tc>
        <w:tc>
          <w:tcPr>
            <w:tcW w:w="5890" w:type="dxa"/>
            <w:tcBorders>
              <w:bottom w:val="single" w:sz="4" w:space="0" w:color="auto"/>
              <w:right w:val="single" w:sz="4" w:space="0" w:color="auto"/>
            </w:tcBorders>
            <w:shd w:val="clear" w:color="auto" w:fill="auto"/>
          </w:tcPr>
          <w:p w14:paraId="7E3CC969" w14:textId="77777777" w:rsidR="002C71CE" w:rsidRPr="00307182" w:rsidRDefault="002C71CE" w:rsidP="0080609F">
            <w:pPr>
              <w:widowControl/>
              <w:rPr>
                <w:rFonts w:cs="Times New Roman"/>
                <w:szCs w:val="22"/>
                <w:lang w:val="da-DK"/>
              </w:rPr>
            </w:pPr>
            <w:r w:rsidRPr="00307182">
              <w:rPr>
                <w:rFonts w:cs="Times New Roman"/>
                <w:szCs w:val="22"/>
                <w:lang w:val="da-DK"/>
              </w:rPr>
              <w:t>Nedsat antal hvide blodlegemer.</w:t>
            </w:r>
          </w:p>
        </w:tc>
      </w:tr>
    </w:tbl>
    <w:p w14:paraId="2A528A88" w14:textId="77777777" w:rsidR="002C71CE" w:rsidRPr="00B631AA" w:rsidRDefault="002C71CE" w:rsidP="00625220">
      <w:pPr>
        <w:widowControl/>
        <w:rPr>
          <w:rFonts w:asciiTheme="majorBidi" w:hAnsiTheme="majorBidi" w:cstheme="majorBidi"/>
          <w:sz w:val="20"/>
        </w:rPr>
      </w:pPr>
      <w:r w:rsidRPr="00B631AA">
        <w:rPr>
          <w:rFonts w:asciiTheme="majorBidi" w:hAnsiTheme="majorBidi" w:cstheme="majorBidi"/>
          <w:sz w:val="20"/>
        </w:rPr>
        <w:t xml:space="preserve">* </w:t>
      </w:r>
      <w:r w:rsidRPr="009614C5">
        <w:rPr>
          <w:rFonts w:asciiTheme="majorBidi" w:hAnsiTheme="majorBidi" w:cstheme="majorBidi"/>
          <w:sz w:val="20"/>
          <w:lang w:val="pt-BR"/>
        </w:rPr>
        <w:t>Forh</w:t>
      </w:r>
      <w:r w:rsidRPr="00B631AA">
        <w:rPr>
          <w:rFonts w:asciiTheme="majorBidi" w:hAnsiTheme="majorBidi" w:cstheme="majorBidi"/>
          <w:sz w:val="20"/>
        </w:rPr>
        <w:t>ø</w:t>
      </w:r>
      <w:r w:rsidRPr="009614C5">
        <w:rPr>
          <w:rFonts w:asciiTheme="majorBidi" w:hAnsiTheme="majorBidi" w:cstheme="majorBidi"/>
          <w:sz w:val="20"/>
          <w:lang w:val="pt-BR"/>
        </w:rPr>
        <w:t>jet</w:t>
      </w:r>
      <w:r w:rsidRPr="00B631AA">
        <w:rPr>
          <w:rFonts w:asciiTheme="majorBidi" w:hAnsiTheme="majorBidi" w:cstheme="majorBidi"/>
          <w:sz w:val="20"/>
        </w:rPr>
        <w:t xml:space="preserve"> </w:t>
      </w:r>
      <w:r w:rsidRPr="009614C5">
        <w:rPr>
          <w:rFonts w:asciiTheme="majorBidi" w:hAnsiTheme="majorBidi" w:cstheme="majorBidi"/>
          <w:sz w:val="20"/>
          <w:lang w:val="pt-BR"/>
        </w:rPr>
        <w:t>alaninaminotransferase</w:t>
      </w:r>
      <w:r w:rsidRPr="00B631AA">
        <w:rPr>
          <w:rFonts w:asciiTheme="majorBidi" w:hAnsiTheme="majorBidi" w:cstheme="majorBidi"/>
          <w:sz w:val="20"/>
        </w:rPr>
        <w:t xml:space="preserve"> (</w:t>
      </w:r>
      <w:r w:rsidRPr="009614C5">
        <w:rPr>
          <w:rFonts w:asciiTheme="majorBidi" w:hAnsiTheme="majorBidi" w:cstheme="majorBidi"/>
          <w:sz w:val="20"/>
          <w:lang w:val="pt-BR"/>
        </w:rPr>
        <w:t>ALAT</w:t>
      </w:r>
      <w:r w:rsidRPr="00B631AA">
        <w:rPr>
          <w:rFonts w:asciiTheme="majorBidi" w:hAnsiTheme="majorBidi" w:cstheme="majorBidi"/>
          <w:sz w:val="20"/>
        </w:rPr>
        <w:t xml:space="preserve">) </w:t>
      </w:r>
      <w:r w:rsidRPr="009614C5">
        <w:rPr>
          <w:rFonts w:asciiTheme="majorBidi" w:hAnsiTheme="majorBidi" w:cstheme="majorBidi"/>
          <w:sz w:val="20"/>
          <w:lang w:val="pt-BR"/>
        </w:rPr>
        <w:t>og</w:t>
      </w:r>
      <w:r w:rsidRPr="00B631AA">
        <w:rPr>
          <w:rFonts w:asciiTheme="majorBidi" w:hAnsiTheme="majorBidi" w:cstheme="majorBidi"/>
          <w:sz w:val="20"/>
        </w:rPr>
        <w:t xml:space="preserve"> </w:t>
      </w:r>
      <w:r w:rsidRPr="009614C5">
        <w:rPr>
          <w:rFonts w:asciiTheme="majorBidi" w:hAnsiTheme="majorBidi" w:cstheme="majorBidi"/>
          <w:sz w:val="20"/>
          <w:lang w:val="pt-BR"/>
        </w:rPr>
        <w:t>forh</w:t>
      </w:r>
      <w:r w:rsidRPr="00B631AA">
        <w:rPr>
          <w:rFonts w:asciiTheme="majorBidi" w:hAnsiTheme="majorBidi" w:cstheme="majorBidi"/>
          <w:sz w:val="20"/>
        </w:rPr>
        <w:t>ø</w:t>
      </w:r>
      <w:r w:rsidRPr="009614C5">
        <w:rPr>
          <w:rFonts w:asciiTheme="majorBidi" w:hAnsiTheme="majorBidi" w:cstheme="majorBidi"/>
          <w:sz w:val="20"/>
          <w:lang w:val="pt-BR"/>
        </w:rPr>
        <w:t>jet</w:t>
      </w:r>
      <w:r w:rsidRPr="00B631AA">
        <w:rPr>
          <w:rFonts w:asciiTheme="majorBidi" w:hAnsiTheme="majorBidi" w:cstheme="majorBidi"/>
          <w:sz w:val="20"/>
        </w:rPr>
        <w:t xml:space="preserve"> </w:t>
      </w:r>
      <w:r w:rsidRPr="009614C5">
        <w:rPr>
          <w:rFonts w:asciiTheme="majorBidi" w:hAnsiTheme="majorBidi" w:cstheme="majorBidi"/>
          <w:sz w:val="20"/>
          <w:lang w:val="pt-BR"/>
        </w:rPr>
        <w:t>aspartataminotransferase</w:t>
      </w:r>
      <w:r w:rsidRPr="00B631AA">
        <w:rPr>
          <w:rFonts w:asciiTheme="majorBidi" w:hAnsiTheme="majorBidi" w:cstheme="majorBidi"/>
          <w:sz w:val="20"/>
        </w:rPr>
        <w:t xml:space="preserve"> (</w:t>
      </w:r>
      <w:r w:rsidRPr="009614C5">
        <w:rPr>
          <w:rFonts w:asciiTheme="majorBidi" w:hAnsiTheme="majorBidi" w:cstheme="majorBidi"/>
          <w:sz w:val="20"/>
          <w:lang w:val="pt-BR"/>
        </w:rPr>
        <w:t>ASAT</w:t>
      </w:r>
      <w:r w:rsidRPr="00B631AA">
        <w:rPr>
          <w:rFonts w:asciiTheme="majorBidi" w:hAnsiTheme="majorBidi" w:cstheme="majorBidi"/>
          <w:sz w:val="20"/>
        </w:rPr>
        <w:t>).</w:t>
      </w:r>
    </w:p>
    <w:p w14:paraId="3B99462B" w14:textId="77777777" w:rsidR="002C71CE" w:rsidRPr="00B631AA" w:rsidRDefault="002C71CE" w:rsidP="00625220">
      <w:pPr>
        <w:widowControl/>
        <w:rPr>
          <w:rFonts w:asciiTheme="majorBidi" w:hAnsiTheme="majorBidi" w:cstheme="majorBidi"/>
        </w:rPr>
      </w:pPr>
    </w:p>
    <w:p w14:paraId="0225B365" w14:textId="432DE89D"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lastRenderedPageBreak/>
        <w:t xml:space="preserve">Efter seponering af kortidsbehandling og langtidsbehandling med pregabalin, er der set seponeringssymptomer. Følgende symptomer er blevet rapporteret: søvnløshed, hovedpine, kvalme, angst, diarré, influenzalignende symptomer, kramper, nervøsitet, depression, </w:t>
      </w:r>
      <w:r>
        <w:rPr>
          <w:rFonts w:asciiTheme="majorBidi" w:hAnsiTheme="majorBidi" w:cstheme="majorBidi"/>
          <w:lang w:val="da-DK"/>
        </w:rPr>
        <w:t xml:space="preserve">selvmordstanker, </w:t>
      </w:r>
      <w:r w:rsidRPr="006C0F21">
        <w:rPr>
          <w:rFonts w:asciiTheme="majorBidi" w:hAnsiTheme="majorBidi" w:cstheme="majorBidi"/>
          <w:lang w:val="da-DK"/>
        </w:rPr>
        <w:t>smerter, hyperhidrose, svimmelhed. Disse symptomer kan være tegn på stofafhængighed. Patienten bør informeres om dette ved behandlingens start.</w:t>
      </w:r>
      <w:r>
        <w:rPr>
          <w:rFonts w:asciiTheme="majorBidi" w:hAnsiTheme="majorBidi" w:cstheme="majorBidi"/>
          <w:lang w:val="da-DK"/>
        </w:rPr>
        <w:t xml:space="preserve"> </w:t>
      </w:r>
      <w:r w:rsidRPr="006C0F21">
        <w:rPr>
          <w:rFonts w:asciiTheme="majorBidi" w:hAnsiTheme="majorBidi" w:cstheme="majorBidi"/>
          <w:lang w:val="da-DK"/>
        </w:rPr>
        <w:t>Ved seponering af langtidsbehandling med pregabalin tyder data på, at hyppighed og sværhedsgrad af seponeringssymptomer kan være dosisrelaterede (se pkt. 4.2 og 4.4).</w:t>
      </w:r>
    </w:p>
    <w:p w14:paraId="7B5FE003" w14:textId="77777777" w:rsidR="002C71CE" w:rsidRPr="006C0F21" w:rsidRDefault="002C71CE" w:rsidP="00625220">
      <w:pPr>
        <w:widowControl/>
        <w:rPr>
          <w:rFonts w:asciiTheme="majorBidi" w:hAnsiTheme="majorBidi" w:cstheme="majorBidi"/>
          <w:u w:val="single"/>
          <w:lang w:val="da-DK"/>
        </w:rPr>
      </w:pPr>
    </w:p>
    <w:p w14:paraId="2821C762"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Pædiatrisk population</w:t>
      </w:r>
    </w:p>
    <w:p w14:paraId="32EAC18F"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Den sikkerhedsprofil for pregabalin, der blev observeret i fem pædiatriske studier hos patienter med partielle anfald med eller uden sekundær generalisering (effekt- og sikkerhedsstudie af 12 ugers varighed hos patienter i alderen 4-16 år, n=295; effekt- og sikkerhedsstudie af 14 dages varighed hos patienter i alderen fra 1 måned til under 4 år, n=175; farmakokinetik- og tolerabilitetsstudier, n=65; og to 1-års åbne opfølgende sikkerhedsstudier, n=54 og n=431), var den samme som den, der blev observeret i studier med voksne patienter med epilepsi. Den mest almindelige bivirkning, der blev observeret i studiet af 12 ugers varighed med behandling med pregabalin, var døsighed, pyreksi, øvre luftvejsinfektioner, øget appetit, vægtøgning og nasopharyngitis. De mest almindelige bivirkninger, der blev observeret i studiet af 14 dages varighed med behandling med pregabalin, var søvnighed, øvre luftvejsinfektioner og pyreksi (se pkt. 4.2, 5.1 og 5.2).</w:t>
      </w:r>
    </w:p>
    <w:p w14:paraId="7310654F" w14:textId="77777777" w:rsidR="002C71CE" w:rsidRPr="006C0F21" w:rsidRDefault="002C71CE" w:rsidP="00625220">
      <w:pPr>
        <w:widowControl/>
        <w:rPr>
          <w:rFonts w:asciiTheme="majorBidi" w:hAnsiTheme="majorBidi" w:cstheme="majorBidi"/>
          <w:u w:val="single"/>
          <w:lang w:val="da-DK"/>
        </w:rPr>
      </w:pPr>
    </w:p>
    <w:p w14:paraId="570B8A26"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Indberetning af formodede bivirkninger</w:t>
      </w:r>
    </w:p>
    <w:p w14:paraId="70BFB6C8" w14:textId="7785EC2D"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 xml:space="preserve">Når lægemidlet er godkendt, er indberetning af formodede bivirkninger vigtig. Det muliggør løbende overvågning af benefit/risk-forholdet for lægemidlet. Sundhedspersoner anmodes om at indberette alle formodede bivirkninger via </w:t>
      </w:r>
      <w:r w:rsidRPr="006C0F21">
        <w:rPr>
          <w:rFonts w:asciiTheme="majorBidi" w:hAnsiTheme="majorBidi" w:cstheme="majorBidi"/>
          <w:highlight w:val="lightGray"/>
          <w:lang w:val="da-DK"/>
        </w:rPr>
        <w:t xml:space="preserve">det nationale rapporteringssystem anført i </w:t>
      </w:r>
      <w:r w:rsidR="008337B0">
        <w:fldChar w:fldCharType="begin"/>
      </w:r>
      <w:r w:rsidR="008337B0">
        <w:instrText>HYPERLINK "http://www.ema.europa.eu/docs/en_GB/document_library/Template_or_form/2013/03/WC500139752.doc"</w:instrText>
      </w:r>
      <w:r w:rsidR="008337B0">
        <w:fldChar w:fldCharType="separate"/>
      </w:r>
      <w:r w:rsidRPr="006C0F21">
        <w:rPr>
          <w:rStyle w:val="Hyperlink"/>
          <w:color w:val="0000FF"/>
          <w:highlight w:val="lightGray"/>
          <w:lang w:val="da-DK"/>
        </w:rPr>
        <w:t>Appendiks V</w:t>
      </w:r>
      <w:r w:rsidR="008337B0">
        <w:rPr>
          <w:rStyle w:val="Hyperlink"/>
          <w:color w:val="0000FF"/>
          <w:highlight w:val="lightGray"/>
          <w:lang w:val="da-DK"/>
        </w:rPr>
        <w:fldChar w:fldCharType="end"/>
      </w:r>
      <w:r w:rsidRPr="006C0F21">
        <w:rPr>
          <w:rFonts w:asciiTheme="majorBidi" w:hAnsiTheme="majorBidi" w:cstheme="majorBidi"/>
          <w:lang w:val="da-DK"/>
        </w:rPr>
        <w:t>.</w:t>
      </w:r>
    </w:p>
    <w:p w14:paraId="05D414D7" w14:textId="77777777" w:rsidR="002C71CE" w:rsidRPr="006C0F21" w:rsidRDefault="002C71CE" w:rsidP="00625220">
      <w:pPr>
        <w:widowControl/>
        <w:tabs>
          <w:tab w:val="left" w:pos="557"/>
        </w:tabs>
        <w:rPr>
          <w:rFonts w:asciiTheme="majorBidi" w:hAnsiTheme="majorBidi" w:cstheme="majorBidi"/>
          <w:b/>
          <w:bCs/>
          <w:lang w:val="da-DK"/>
        </w:rPr>
      </w:pPr>
    </w:p>
    <w:p w14:paraId="34302B16" w14:textId="77777777" w:rsidR="002C71CE" w:rsidRPr="006847C6" w:rsidRDefault="002C71CE" w:rsidP="006847C6">
      <w:pPr>
        <w:keepNext/>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4.9</w:t>
      </w:r>
      <w:r w:rsidRPr="006847C6">
        <w:rPr>
          <w:rFonts w:ascii="Times New Roman Bold" w:hAnsi="Times New Roman Bold" w:cs="Times New Roman Bold"/>
          <w:b/>
          <w:bCs/>
          <w:szCs w:val="22"/>
        </w:rPr>
        <w:tab/>
        <w:t>Overdosering</w:t>
      </w:r>
    </w:p>
    <w:p w14:paraId="36F1C090" w14:textId="77777777" w:rsidR="002C71CE" w:rsidRPr="006C0F21" w:rsidRDefault="002C71CE" w:rsidP="00625220">
      <w:pPr>
        <w:widowControl/>
        <w:rPr>
          <w:rFonts w:asciiTheme="majorBidi" w:hAnsiTheme="majorBidi" w:cstheme="majorBidi"/>
          <w:lang w:val="da-DK"/>
        </w:rPr>
      </w:pPr>
    </w:p>
    <w:p w14:paraId="7375186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Efter markedsføring er søvnighed, konfus tilstand, agitation og rastløshed blandt de hyppigst rapporterede bivirkninger, når pregabalin tages i overdosis. Der er også rapporteret krampeanfald.</w:t>
      </w:r>
    </w:p>
    <w:p w14:paraId="6E36C558" w14:textId="77777777" w:rsidR="002C71CE" w:rsidRPr="006C0F21" w:rsidRDefault="002C71CE" w:rsidP="00625220">
      <w:pPr>
        <w:widowControl/>
        <w:rPr>
          <w:rFonts w:asciiTheme="majorBidi" w:hAnsiTheme="majorBidi" w:cstheme="majorBidi"/>
          <w:lang w:val="da-DK"/>
        </w:rPr>
      </w:pPr>
    </w:p>
    <w:p w14:paraId="463DA03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Koma er set i sjældne tilfælde.</w:t>
      </w:r>
    </w:p>
    <w:p w14:paraId="4537BFA2" w14:textId="77777777" w:rsidR="002C71CE" w:rsidRPr="006C0F21" w:rsidRDefault="002C71CE" w:rsidP="00625220">
      <w:pPr>
        <w:widowControl/>
        <w:rPr>
          <w:rFonts w:asciiTheme="majorBidi" w:hAnsiTheme="majorBidi" w:cstheme="majorBidi"/>
          <w:lang w:val="da-DK"/>
        </w:rPr>
      </w:pPr>
    </w:p>
    <w:p w14:paraId="06BF946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Behandling af overdosis er generelt understøttende og kan omfatte hæmodialyse om nødvendigt (se pkt. 4.2, tabel 1).</w:t>
      </w:r>
    </w:p>
    <w:p w14:paraId="7EACF221" w14:textId="77777777" w:rsidR="002C71CE" w:rsidRPr="006C0F21" w:rsidRDefault="002C71CE" w:rsidP="00625220">
      <w:pPr>
        <w:widowControl/>
        <w:tabs>
          <w:tab w:val="left" w:pos="562"/>
        </w:tabs>
        <w:rPr>
          <w:rFonts w:asciiTheme="majorBidi" w:hAnsiTheme="majorBidi" w:cstheme="majorBidi"/>
          <w:b/>
          <w:bCs/>
          <w:lang w:val="da-DK"/>
        </w:rPr>
      </w:pPr>
    </w:p>
    <w:p w14:paraId="4BD1DD77" w14:textId="77777777" w:rsidR="002C71CE" w:rsidRPr="006C0F21" w:rsidRDefault="002C71CE" w:rsidP="00625220">
      <w:pPr>
        <w:widowControl/>
        <w:tabs>
          <w:tab w:val="left" w:pos="562"/>
        </w:tabs>
        <w:rPr>
          <w:rFonts w:asciiTheme="majorBidi" w:hAnsiTheme="majorBidi" w:cstheme="majorBidi"/>
          <w:b/>
          <w:bCs/>
          <w:lang w:val="da-DK"/>
        </w:rPr>
      </w:pPr>
    </w:p>
    <w:p w14:paraId="4D29F346" w14:textId="77777777" w:rsidR="002C71CE" w:rsidRPr="006C0F21" w:rsidRDefault="002C71CE" w:rsidP="006847C6">
      <w:pPr>
        <w:keepNext/>
        <w:ind w:left="567" w:hanging="567"/>
        <w:rPr>
          <w:rFonts w:asciiTheme="majorBidi" w:hAnsiTheme="majorBidi" w:cstheme="majorBidi"/>
          <w:lang w:val="da-DK"/>
        </w:rPr>
      </w:pPr>
      <w:r w:rsidRPr="006847C6">
        <w:rPr>
          <w:rFonts w:ascii="Times New Roman Bold" w:hAnsi="Times New Roman Bold" w:cs="Times New Roman Bold"/>
          <w:b/>
          <w:bCs/>
          <w:szCs w:val="22"/>
        </w:rPr>
        <w:t>5.</w:t>
      </w:r>
      <w:r w:rsidRPr="006847C6">
        <w:rPr>
          <w:rFonts w:ascii="Times New Roman Bold" w:hAnsi="Times New Roman Bold" w:cs="Times New Roman Bold"/>
          <w:b/>
          <w:bCs/>
          <w:szCs w:val="22"/>
        </w:rPr>
        <w:tab/>
        <w:t>FARMAKOLOGISKE EGENSKABER</w:t>
      </w:r>
    </w:p>
    <w:p w14:paraId="5D66A47C" w14:textId="77777777" w:rsidR="002C71CE" w:rsidRPr="006C0F21" w:rsidRDefault="002C71CE" w:rsidP="00625220">
      <w:pPr>
        <w:widowControl/>
        <w:tabs>
          <w:tab w:val="left" w:pos="562"/>
        </w:tabs>
        <w:rPr>
          <w:rFonts w:asciiTheme="majorBidi" w:hAnsiTheme="majorBidi" w:cstheme="majorBidi"/>
          <w:b/>
          <w:bCs/>
          <w:lang w:val="da-DK"/>
        </w:rPr>
      </w:pPr>
    </w:p>
    <w:p w14:paraId="45C12401" w14:textId="77777777" w:rsidR="002C71CE" w:rsidRPr="006847C6" w:rsidRDefault="002C71CE" w:rsidP="006847C6">
      <w:pPr>
        <w:keepNext/>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5.1</w:t>
      </w:r>
      <w:r w:rsidRPr="006847C6">
        <w:rPr>
          <w:rFonts w:ascii="Times New Roman Bold" w:hAnsi="Times New Roman Bold" w:cs="Times New Roman Bold"/>
          <w:b/>
          <w:bCs/>
          <w:szCs w:val="22"/>
        </w:rPr>
        <w:tab/>
        <w:t>Farmakodynamiske egenskaber</w:t>
      </w:r>
    </w:p>
    <w:p w14:paraId="1D8F16FA" w14:textId="77777777" w:rsidR="002C71CE" w:rsidRPr="006C0F21" w:rsidRDefault="002C71CE" w:rsidP="00625220">
      <w:pPr>
        <w:widowControl/>
        <w:rPr>
          <w:rFonts w:asciiTheme="majorBidi" w:hAnsiTheme="majorBidi" w:cstheme="majorBidi"/>
          <w:lang w:val="da-DK"/>
        </w:rPr>
      </w:pPr>
    </w:p>
    <w:p w14:paraId="15713BC8"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 xml:space="preserve">Farmakoterapeutisk klassifikation: </w:t>
      </w:r>
      <w:r>
        <w:rPr>
          <w:rFonts w:asciiTheme="majorBidi" w:hAnsiTheme="majorBidi" w:cstheme="majorBidi"/>
          <w:lang w:val="da-DK"/>
        </w:rPr>
        <w:t>Analgetika,</w:t>
      </w:r>
      <w:r w:rsidRPr="006C0F21">
        <w:rPr>
          <w:rFonts w:asciiTheme="majorBidi" w:hAnsiTheme="majorBidi" w:cstheme="majorBidi"/>
          <w:lang w:val="da-DK"/>
        </w:rPr>
        <w:t xml:space="preserve"> </w:t>
      </w:r>
      <w:r>
        <w:rPr>
          <w:rFonts w:asciiTheme="majorBidi" w:hAnsiTheme="majorBidi" w:cstheme="majorBidi"/>
          <w:lang w:val="da-DK"/>
        </w:rPr>
        <w:t>a</w:t>
      </w:r>
      <w:r w:rsidRPr="006C0F21">
        <w:rPr>
          <w:rFonts w:asciiTheme="majorBidi" w:hAnsiTheme="majorBidi" w:cstheme="majorBidi"/>
          <w:lang w:val="da-DK"/>
        </w:rPr>
        <w:t xml:space="preserve">ndre </w:t>
      </w:r>
      <w:r>
        <w:rPr>
          <w:rFonts w:asciiTheme="majorBidi" w:hAnsiTheme="majorBidi" w:cstheme="majorBidi"/>
          <w:lang w:val="da-DK"/>
        </w:rPr>
        <w:t>analgetika og antipyretika,</w:t>
      </w:r>
      <w:r w:rsidRPr="006C0F21">
        <w:rPr>
          <w:rFonts w:asciiTheme="majorBidi" w:hAnsiTheme="majorBidi" w:cstheme="majorBidi"/>
          <w:lang w:val="da-DK"/>
        </w:rPr>
        <w:t xml:space="preserve"> ATC-kode: N0</w:t>
      </w:r>
      <w:r>
        <w:rPr>
          <w:rFonts w:asciiTheme="majorBidi" w:hAnsiTheme="majorBidi" w:cstheme="majorBidi"/>
          <w:lang w:val="da-DK"/>
        </w:rPr>
        <w:t>2BF02</w:t>
      </w:r>
    </w:p>
    <w:p w14:paraId="340F1BA8" w14:textId="77777777" w:rsidR="002C71CE" w:rsidRPr="006C0F21" w:rsidRDefault="002C71CE" w:rsidP="00625220">
      <w:pPr>
        <w:widowControl/>
        <w:rPr>
          <w:rFonts w:asciiTheme="majorBidi" w:hAnsiTheme="majorBidi" w:cstheme="majorBidi"/>
          <w:lang w:val="da-DK"/>
        </w:rPr>
      </w:pPr>
    </w:p>
    <w:p w14:paraId="42A4D81E"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Det aktive indholdsstof, pregabalin, er en gamma-aminosmørsyre-analog [(S)-3-(aminomethyl)-5-methylhexansyre].</w:t>
      </w:r>
    </w:p>
    <w:p w14:paraId="4903D9CE" w14:textId="77777777" w:rsidR="002C71CE" w:rsidRPr="006C0F21" w:rsidRDefault="002C71CE" w:rsidP="00625220">
      <w:pPr>
        <w:widowControl/>
        <w:rPr>
          <w:rFonts w:asciiTheme="majorBidi" w:hAnsiTheme="majorBidi" w:cstheme="majorBidi"/>
          <w:u w:val="single"/>
          <w:lang w:val="da-DK"/>
        </w:rPr>
      </w:pPr>
    </w:p>
    <w:p w14:paraId="33C784AF"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Virkningsmekanisme</w:t>
      </w:r>
    </w:p>
    <w:p w14:paraId="083A070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 bindes til en hjælpeundergruppe (</w:t>
      </w:r>
      <w:r w:rsidRPr="006C0F21">
        <w:rPr>
          <w:rFonts w:asciiTheme="majorBidi" w:hAnsiTheme="majorBidi" w:cstheme="majorBidi"/>
          <w:lang w:val="da-DK"/>
        </w:rPr>
        <w:sym w:font="Symbol" w:char="F061"/>
      </w:r>
      <w:r w:rsidRPr="006C0F21">
        <w:rPr>
          <w:rFonts w:asciiTheme="majorBidi" w:hAnsiTheme="majorBidi" w:cstheme="majorBidi"/>
          <w:vertAlign w:val="subscript"/>
          <w:lang w:val="da-DK"/>
        </w:rPr>
        <w:t>2</w:t>
      </w:r>
      <w:r w:rsidRPr="006C0F21">
        <w:rPr>
          <w:rFonts w:asciiTheme="majorBidi" w:hAnsiTheme="majorBidi" w:cstheme="majorBidi"/>
          <w:lang w:val="da-DK"/>
        </w:rPr>
        <w:t>-</w:t>
      </w:r>
      <w:r w:rsidRPr="006C0F21">
        <w:rPr>
          <w:rFonts w:asciiTheme="majorBidi" w:hAnsiTheme="majorBidi" w:cstheme="majorBidi"/>
          <w:lang w:val="da-DK"/>
        </w:rPr>
        <w:sym w:font="Symbol" w:char="F064"/>
      </w:r>
      <w:r w:rsidRPr="006C0F21">
        <w:rPr>
          <w:rFonts w:asciiTheme="majorBidi" w:hAnsiTheme="majorBidi" w:cstheme="majorBidi"/>
          <w:lang w:val="da-DK"/>
        </w:rPr>
        <w:t xml:space="preserve"> protein) i de spændingsafhængige calciumkanaler i centralnervesystemet.</w:t>
      </w:r>
    </w:p>
    <w:p w14:paraId="352CDFD4" w14:textId="77777777" w:rsidR="002C71CE" w:rsidRPr="006C0F21" w:rsidRDefault="002C71CE" w:rsidP="00625220">
      <w:pPr>
        <w:widowControl/>
        <w:rPr>
          <w:rFonts w:asciiTheme="majorBidi" w:hAnsiTheme="majorBidi" w:cstheme="majorBidi"/>
          <w:u w:val="single"/>
          <w:lang w:val="da-DK"/>
        </w:rPr>
      </w:pPr>
    </w:p>
    <w:p w14:paraId="15938FA6"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Klinisk virkning og sikkerhed</w:t>
      </w:r>
    </w:p>
    <w:p w14:paraId="58FA9FA8" w14:textId="77777777" w:rsidR="002C71CE" w:rsidRPr="006C0F21" w:rsidRDefault="002C71CE" w:rsidP="00625220">
      <w:pPr>
        <w:widowControl/>
        <w:rPr>
          <w:rFonts w:asciiTheme="majorBidi" w:hAnsiTheme="majorBidi" w:cstheme="majorBidi"/>
          <w:i/>
          <w:iCs/>
          <w:lang w:val="da-DK"/>
        </w:rPr>
      </w:pPr>
    </w:p>
    <w:p w14:paraId="21CBCD65"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i/>
          <w:iCs/>
          <w:lang w:val="da-DK"/>
        </w:rPr>
        <w:t>Neuropatiske smerter</w:t>
      </w:r>
    </w:p>
    <w:p w14:paraId="22935B9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Studier har vist effekt over for diabetisk neuropati, post-herpetisk neuralgi og rygmarvskader. Effekten i andre modeller af neuropatiske smerter er ikke undersøgt.</w:t>
      </w:r>
    </w:p>
    <w:p w14:paraId="0A2E20D4" w14:textId="77777777" w:rsidR="002C71CE" w:rsidRPr="006C0F21" w:rsidRDefault="002C71CE" w:rsidP="00625220">
      <w:pPr>
        <w:widowControl/>
        <w:rPr>
          <w:rFonts w:asciiTheme="majorBidi" w:hAnsiTheme="majorBidi" w:cstheme="majorBidi"/>
          <w:lang w:val="da-DK"/>
        </w:rPr>
      </w:pPr>
    </w:p>
    <w:p w14:paraId="26AE1E7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lastRenderedPageBreak/>
        <w:t>Pregabalin er undersøgt i 10 kontrollerede kliniske studier i op til 13 uger med dosering 2 gange dagligt, og i op til 8 uger med dosering 3 gange dagligt. Den samlede profil for sikkerhed og effekt er ens for dosering 2 og 3 gange dagligt.</w:t>
      </w:r>
    </w:p>
    <w:p w14:paraId="00D4611A" w14:textId="77777777" w:rsidR="002C71CE" w:rsidRPr="006C0F21" w:rsidRDefault="002C71CE" w:rsidP="00625220">
      <w:pPr>
        <w:widowControl/>
        <w:rPr>
          <w:rFonts w:asciiTheme="majorBidi" w:hAnsiTheme="majorBidi" w:cstheme="majorBidi"/>
          <w:lang w:val="da-DK"/>
        </w:rPr>
      </w:pPr>
    </w:p>
    <w:p w14:paraId="6E9DE50E"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I kliniske studier op til 12 uger af både perifere og centrale neuropatiske smerter ses en reduktion af smerter efter 1 uge, og denne reduktion opretholdes gennem hele behandlingsperioden.</w:t>
      </w:r>
    </w:p>
    <w:p w14:paraId="3A693649" w14:textId="77777777" w:rsidR="002C71CE" w:rsidRPr="006C0F21" w:rsidRDefault="002C71CE" w:rsidP="00625220">
      <w:pPr>
        <w:widowControl/>
        <w:rPr>
          <w:rFonts w:asciiTheme="majorBidi" w:hAnsiTheme="majorBidi" w:cstheme="majorBidi"/>
          <w:lang w:val="da-DK"/>
        </w:rPr>
      </w:pPr>
    </w:p>
    <w:p w14:paraId="7154589F" w14:textId="2E11EE7F"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I kontrollerede kliniske studier af perifere neuropatiske smerter ses en 50</w:t>
      </w:r>
      <w:r w:rsidR="00962134">
        <w:rPr>
          <w:rFonts w:asciiTheme="majorBidi" w:hAnsiTheme="majorBidi" w:cstheme="majorBidi"/>
          <w:lang w:val="da-DK"/>
        </w:rPr>
        <w:t xml:space="preserve"> </w:t>
      </w:r>
      <w:r w:rsidRPr="006C0F21">
        <w:rPr>
          <w:rFonts w:asciiTheme="majorBidi" w:hAnsiTheme="majorBidi" w:cstheme="majorBidi"/>
          <w:lang w:val="da-DK"/>
        </w:rPr>
        <w:t>% forbedring i smertescore, hos 35</w:t>
      </w:r>
      <w:r w:rsidR="00962134">
        <w:rPr>
          <w:rFonts w:asciiTheme="majorBidi" w:hAnsiTheme="majorBidi" w:cstheme="majorBidi"/>
          <w:lang w:val="da-DK"/>
        </w:rPr>
        <w:t xml:space="preserve"> </w:t>
      </w:r>
      <w:r w:rsidRPr="006C0F21">
        <w:rPr>
          <w:rFonts w:asciiTheme="majorBidi" w:hAnsiTheme="majorBidi" w:cstheme="majorBidi"/>
          <w:lang w:val="da-DK"/>
        </w:rPr>
        <w:t>% af patienterne behandlet med pregabalin og hos 18</w:t>
      </w:r>
      <w:r w:rsidR="00962134">
        <w:rPr>
          <w:rFonts w:asciiTheme="majorBidi" w:hAnsiTheme="majorBidi" w:cstheme="majorBidi"/>
          <w:lang w:val="da-DK"/>
        </w:rPr>
        <w:t xml:space="preserve"> </w:t>
      </w:r>
      <w:r w:rsidRPr="006C0F21">
        <w:rPr>
          <w:rFonts w:asciiTheme="majorBidi" w:hAnsiTheme="majorBidi" w:cstheme="majorBidi"/>
          <w:lang w:val="da-DK"/>
        </w:rPr>
        <w:t>% af patienterne behandlet med placebo. Hos patienter, der ikke oplevede søvnighed, ses en sådan forbedring hos 33</w:t>
      </w:r>
      <w:r w:rsidR="00962134">
        <w:rPr>
          <w:rFonts w:asciiTheme="majorBidi" w:hAnsiTheme="majorBidi" w:cstheme="majorBidi"/>
          <w:lang w:val="da-DK"/>
        </w:rPr>
        <w:t xml:space="preserve"> </w:t>
      </w:r>
      <w:r w:rsidRPr="006C0F21">
        <w:rPr>
          <w:rFonts w:asciiTheme="majorBidi" w:hAnsiTheme="majorBidi" w:cstheme="majorBidi"/>
          <w:lang w:val="da-DK"/>
        </w:rPr>
        <w:t>% af patienterne behandlet med pregabalin og hos 18</w:t>
      </w:r>
      <w:r w:rsidR="00962134">
        <w:rPr>
          <w:rFonts w:asciiTheme="majorBidi" w:hAnsiTheme="majorBidi" w:cstheme="majorBidi"/>
          <w:lang w:val="da-DK"/>
        </w:rPr>
        <w:t xml:space="preserve"> </w:t>
      </w:r>
      <w:r w:rsidRPr="006C0F21">
        <w:rPr>
          <w:rFonts w:asciiTheme="majorBidi" w:hAnsiTheme="majorBidi" w:cstheme="majorBidi"/>
          <w:lang w:val="da-DK"/>
        </w:rPr>
        <w:t>% af patienterne behandlet med placebo. Hos patienter, der oplevede søvnighed er responderraterne 48</w:t>
      </w:r>
      <w:r w:rsidR="00962134">
        <w:rPr>
          <w:rFonts w:asciiTheme="majorBidi" w:hAnsiTheme="majorBidi" w:cstheme="majorBidi"/>
          <w:lang w:val="da-DK"/>
        </w:rPr>
        <w:t xml:space="preserve"> </w:t>
      </w:r>
      <w:r w:rsidRPr="006C0F21">
        <w:rPr>
          <w:rFonts w:asciiTheme="majorBidi" w:hAnsiTheme="majorBidi" w:cstheme="majorBidi"/>
          <w:lang w:val="da-DK"/>
        </w:rPr>
        <w:t>% på pregabalin og 16</w:t>
      </w:r>
      <w:r w:rsidR="00962134">
        <w:rPr>
          <w:rFonts w:asciiTheme="majorBidi" w:hAnsiTheme="majorBidi" w:cstheme="majorBidi"/>
          <w:lang w:val="da-DK"/>
        </w:rPr>
        <w:t xml:space="preserve"> </w:t>
      </w:r>
      <w:r w:rsidRPr="006C0F21">
        <w:rPr>
          <w:rFonts w:asciiTheme="majorBidi" w:hAnsiTheme="majorBidi" w:cstheme="majorBidi"/>
          <w:lang w:val="da-DK"/>
        </w:rPr>
        <w:t>% på placebo.</w:t>
      </w:r>
    </w:p>
    <w:p w14:paraId="4BD8BE40" w14:textId="77777777" w:rsidR="002C71CE" w:rsidRPr="006C0F21" w:rsidRDefault="002C71CE" w:rsidP="00625220">
      <w:pPr>
        <w:widowControl/>
        <w:rPr>
          <w:rFonts w:asciiTheme="majorBidi" w:hAnsiTheme="majorBidi" w:cstheme="majorBidi"/>
          <w:lang w:val="da-DK"/>
        </w:rPr>
      </w:pPr>
    </w:p>
    <w:p w14:paraId="55078C11" w14:textId="4E54E25A"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I kontrollerede kliniske studier af centrale neuropatiske smerter ses en 50</w:t>
      </w:r>
      <w:r w:rsidR="00962134">
        <w:rPr>
          <w:rFonts w:asciiTheme="majorBidi" w:hAnsiTheme="majorBidi" w:cstheme="majorBidi"/>
          <w:lang w:val="da-DK"/>
        </w:rPr>
        <w:t xml:space="preserve"> </w:t>
      </w:r>
      <w:r w:rsidRPr="006C0F21">
        <w:rPr>
          <w:rFonts w:asciiTheme="majorBidi" w:hAnsiTheme="majorBidi" w:cstheme="majorBidi"/>
          <w:lang w:val="da-DK"/>
        </w:rPr>
        <w:t>% forbedring i smertescore, hos 22</w:t>
      </w:r>
      <w:r w:rsidR="00962134">
        <w:rPr>
          <w:rFonts w:asciiTheme="majorBidi" w:hAnsiTheme="majorBidi" w:cstheme="majorBidi"/>
          <w:lang w:val="da-DK"/>
        </w:rPr>
        <w:t xml:space="preserve"> </w:t>
      </w:r>
      <w:r w:rsidRPr="006C0F21">
        <w:rPr>
          <w:rFonts w:asciiTheme="majorBidi" w:hAnsiTheme="majorBidi" w:cstheme="majorBidi"/>
          <w:lang w:val="da-DK"/>
        </w:rPr>
        <w:t>% af patienterne behandlet med pregabalin og hos 7</w:t>
      </w:r>
      <w:r w:rsidR="00962134">
        <w:rPr>
          <w:rFonts w:asciiTheme="majorBidi" w:hAnsiTheme="majorBidi" w:cstheme="majorBidi"/>
          <w:lang w:val="da-DK"/>
        </w:rPr>
        <w:t xml:space="preserve"> </w:t>
      </w:r>
      <w:r w:rsidRPr="006C0F21">
        <w:rPr>
          <w:rFonts w:asciiTheme="majorBidi" w:hAnsiTheme="majorBidi" w:cstheme="majorBidi"/>
          <w:lang w:val="da-DK"/>
        </w:rPr>
        <w:t>% af patienterne behandlet med placebo.</w:t>
      </w:r>
    </w:p>
    <w:p w14:paraId="1D955AD2" w14:textId="77777777" w:rsidR="002C71CE" w:rsidRPr="006C0F21" w:rsidRDefault="002C71CE" w:rsidP="00625220">
      <w:pPr>
        <w:widowControl/>
        <w:rPr>
          <w:rFonts w:asciiTheme="majorBidi" w:hAnsiTheme="majorBidi" w:cstheme="majorBidi"/>
          <w:i/>
          <w:iCs/>
          <w:lang w:val="da-DK"/>
        </w:rPr>
      </w:pPr>
    </w:p>
    <w:p w14:paraId="05C9DA52"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i/>
          <w:iCs/>
          <w:lang w:val="da-DK"/>
        </w:rPr>
        <w:t>Epilepsi</w:t>
      </w:r>
    </w:p>
    <w:p w14:paraId="2BC93FD3"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Tillægsbehandling</w:t>
      </w:r>
    </w:p>
    <w:p w14:paraId="62A258C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 er undersøgt i 3 kontrollerede studier af 12 ugers varighed med dosering enten 2 eller 3 gange dagligt. Den samlede profil for sikkerhed og effekt er ens for dosering 2 og 3 gange dagligt.</w:t>
      </w:r>
    </w:p>
    <w:p w14:paraId="0935471B" w14:textId="77777777" w:rsidR="002C71CE" w:rsidRPr="006C0F21" w:rsidRDefault="002C71CE" w:rsidP="00625220">
      <w:pPr>
        <w:widowControl/>
        <w:rPr>
          <w:rFonts w:asciiTheme="majorBidi" w:hAnsiTheme="majorBidi" w:cstheme="majorBidi"/>
          <w:lang w:val="da-DK"/>
        </w:rPr>
      </w:pPr>
    </w:p>
    <w:p w14:paraId="5BF584B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En reduktion i anfaldshyppighed ses efter 1 uge.</w:t>
      </w:r>
    </w:p>
    <w:p w14:paraId="74F22DC2" w14:textId="77777777" w:rsidR="002C71CE" w:rsidRPr="006C0F21" w:rsidRDefault="002C71CE" w:rsidP="00625220">
      <w:pPr>
        <w:widowControl/>
        <w:rPr>
          <w:rFonts w:asciiTheme="majorBidi" w:hAnsiTheme="majorBidi" w:cstheme="majorBidi"/>
          <w:u w:val="single"/>
          <w:lang w:val="da-DK"/>
        </w:rPr>
      </w:pPr>
    </w:p>
    <w:p w14:paraId="09D26949"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Pædiatrisk population</w:t>
      </w:r>
    </w:p>
    <w:p w14:paraId="681DC818" w14:textId="47FB6A9F"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Pregabalins virkning og sikkerhed som tillægsbehandling ved epilepsi hos pædiatriske patienter under 12 år og hos unge er ikke fastlagt. De bivirkninger, der sås i et farmakokinetikstudie og et tolerabilitetsstudie omfattende patienter i alderen fra 3 måneder til 16 år (n=65) med partielle anfald, var de samme som dem, der sås hos voksne. Resultaterne af et placebokontrolleret studie af 12 ugers varighed med 295 pædiatriske patienter i alderen 4-16 år og et placebokontrolleret studie af 14 dages varighed med 175 pædiatriske patienter i alderen fra 1 måned til under 4 år, som blev udført for at vurdere effekten og sikkerheden af pregabalin som tillægsbehandling ved behandling af partielle anfald og to åbne sikkerhedsstudier af 1 års varighed med henholdsvis 54 og 431 pædiatriske epilepsipatienter i alderen fra 3 måneder til 16 år, indikerer, at bivirkningerne pyreksi og øvre luftvejsinfektioner blev observeret hyppigere end i studier med voksne epilepsipatienter (se pkt. 4.2, 4.8 og 5.2).</w:t>
      </w:r>
    </w:p>
    <w:p w14:paraId="599231DC" w14:textId="77777777" w:rsidR="002C71CE" w:rsidRPr="006C0F21" w:rsidRDefault="002C71CE" w:rsidP="00625220">
      <w:pPr>
        <w:widowControl/>
        <w:rPr>
          <w:rFonts w:asciiTheme="majorBidi" w:hAnsiTheme="majorBidi" w:cstheme="majorBidi"/>
          <w:lang w:val="da-DK"/>
        </w:rPr>
      </w:pPr>
    </w:p>
    <w:p w14:paraId="588FA966" w14:textId="41FD4E76"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I det placebokontrollerede studie af 12 ugers varighed blev pædiatriske patienter (i alderen 4-16 år) behandlet med enten pregabalin 2,5 mg/kg/dag (maksimum 150 mg/dag), pregabalin 10 mg/kg/dag (maksimum 600 mg/dag) eller placebo. Procentdelen af forsøgsdeltagere med mindst 50</w:t>
      </w:r>
      <w:r w:rsidR="00962134">
        <w:rPr>
          <w:rFonts w:asciiTheme="majorBidi" w:hAnsiTheme="majorBidi" w:cstheme="majorBidi"/>
          <w:lang w:val="da-DK"/>
        </w:rPr>
        <w:t xml:space="preserve"> </w:t>
      </w:r>
      <w:r w:rsidRPr="006C0F21">
        <w:rPr>
          <w:rFonts w:asciiTheme="majorBidi" w:hAnsiTheme="majorBidi" w:cstheme="majorBidi"/>
          <w:lang w:val="da-DK"/>
        </w:rPr>
        <w:t>% reduktion i antallet af partielle anfald sammenlignet med baseline var 40,6</w:t>
      </w:r>
      <w:r w:rsidR="00962134">
        <w:rPr>
          <w:rFonts w:asciiTheme="majorBidi" w:hAnsiTheme="majorBidi" w:cstheme="majorBidi"/>
          <w:lang w:val="da-DK"/>
        </w:rPr>
        <w:t xml:space="preserve"> </w:t>
      </w:r>
      <w:r w:rsidRPr="006C0F21">
        <w:rPr>
          <w:rFonts w:asciiTheme="majorBidi" w:hAnsiTheme="majorBidi" w:cstheme="majorBidi"/>
          <w:lang w:val="da-DK"/>
        </w:rPr>
        <w:t>% af de forsøgsdeltagere, der blev behandlet med pregabalin 10 mg/kg/dag (p=0,0068 versus placebo), 29,1</w:t>
      </w:r>
      <w:r w:rsidR="00962134">
        <w:rPr>
          <w:rFonts w:asciiTheme="majorBidi" w:hAnsiTheme="majorBidi" w:cstheme="majorBidi"/>
          <w:lang w:val="da-DK"/>
        </w:rPr>
        <w:t xml:space="preserve"> </w:t>
      </w:r>
      <w:r w:rsidRPr="006C0F21">
        <w:rPr>
          <w:rFonts w:asciiTheme="majorBidi" w:hAnsiTheme="majorBidi" w:cstheme="majorBidi"/>
          <w:lang w:val="da-DK"/>
        </w:rPr>
        <w:t>% af de forsøgsdeltagere, der blev behandlet med pregabalin 2,5 mg/kg/dag (p=0,2600 versus placebo) og 22,6</w:t>
      </w:r>
      <w:r w:rsidR="00962134">
        <w:rPr>
          <w:rFonts w:asciiTheme="majorBidi" w:hAnsiTheme="majorBidi" w:cstheme="majorBidi"/>
          <w:lang w:val="da-DK"/>
        </w:rPr>
        <w:t xml:space="preserve"> </w:t>
      </w:r>
      <w:r w:rsidRPr="006C0F21">
        <w:rPr>
          <w:rFonts w:asciiTheme="majorBidi" w:hAnsiTheme="majorBidi" w:cstheme="majorBidi"/>
          <w:lang w:val="da-DK"/>
        </w:rPr>
        <w:t>% af dem, der fik placebo.</w:t>
      </w:r>
    </w:p>
    <w:p w14:paraId="1A629E26" w14:textId="77777777" w:rsidR="002C71CE" w:rsidRPr="006C0F21" w:rsidRDefault="002C71CE" w:rsidP="00625220">
      <w:pPr>
        <w:widowControl/>
        <w:rPr>
          <w:rFonts w:asciiTheme="majorBidi" w:hAnsiTheme="majorBidi" w:cstheme="majorBidi"/>
          <w:lang w:val="da-DK"/>
        </w:rPr>
      </w:pPr>
    </w:p>
    <w:p w14:paraId="5459E77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I det placebokontrollerede studie af 14 dages varighed blev pædiatriske patienter (i alderen fra 1 måned til under 4 år) behandlet med pregabalin 7 mg/kg/dag, pregabalin 14 mg/kg/dag eller placebo. Median 24 timers anfaldshyppighed ved baseline og ved sidste besøg var henholdsvis 4,7 og 3,8 for pregabalin 7 mg/kg/dag, 5,4 og 1,4 for pregabalin 14 mg/kg/dag og 2,9 og 2,3 for placebo. Pregabalin 14 mg/kg/dag reducerede væsentligt den log-transformerede hyppighed af partielle anfald versus placebo (p=0,0223); pregabalin 7 mg/kg/dag viste ingen forbedring i forhold til placebo.</w:t>
      </w:r>
    </w:p>
    <w:p w14:paraId="18112A34" w14:textId="77777777" w:rsidR="002C71CE" w:rsidRPr="006C0F21" w:rsidRDefault="002C71CE" w:rsidP="00625220">
      <w:pPr>
        <w:widowControl/>
        <w:rPr>
          <w:rFonts w:asciiTheme="majorBidi" w:hAnsiTheme="majorBidi" w:cstheme="majorBidi"/>
          <w:lang w:val="da-DK"/>
        </w:rPr>
      </w:pPr>
    </w:p>
    <w:p w14:paraId="658CD74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I et 12-ugers placebokontrolleret studie blev 219 forsøgspersoner med primært generaliserede tonisk-kloniske anfald (PGTC) (i alderen 5-65 år, hvoraf 66 var i alderen 5-16 år) givet pregabalin 5 mg/kg/dag (maks. 300 mg/dag), 10 mg/kg/dag (maks. 600 mg/dag) eller placebo som supplerende behandling. Andelen af forsøgspersoner med mindst en 50 % reduktion i antallet af PGTC-anfald var henholdsvis 41,3 %, 38,9 % og 41,7 % for pregabalin 5 mg/kg/dag, pregabalin 10 mg/kg/dag og placebo.</w:t>
      </w:r>
    </w:p>
    <w:p w14:paraId="672C403F" w14:textId="77777777" w:rsidR="002C71CE" w:rsidRPr="006C0F21" w:rsidRDefault="002C71CE" w:rsidP="00625220">
      <w:pPr>
        <w:widowControl/>
        <w:rPr>
          <w:rFonts w:asciiTheme="majorBidi" w:hAnsiTheme="majorBidi" w:cstheme="majorBidi"/>
          <w:u w:val="single"/>
          <w:lang w:val="da-DK"/>
        </w:rPr>
      </w:pPr>
    </w:p>
    <w:p w14:paraId="27A98F39" w14:textId="77777777" w:rsidR="002C71CE" w:rsidRPr="006C0F21" w:rsidRDefault="002C71CE" w:rsidP="00625220">
      <w:pPr>
        <w:keepNext/>
        <w:widowControl/>
        <w:rPr>
          <w:rFonts w:asciiTheme="majorBidi" w:hAnsiTheme="majorBidi" w:cstheme="majorBidi"/>
          <w:lang w:val="da-DK"/>
        </w:rPr>
      </w:pPr>
      <w:r w:rsidRPr="006C0F21">
        <w:rPr>
          <w:rFonts w:asciiTheme="majorBidi" w:hAnsiTheme="majorBidi" w:cstheme="majorBidi"/>
          <w:u w:val="single"/>
          <w:lang w:val="da-DK"/>
        </w:rPr>
        <w:t>Monoterapi (nydiagnosticerede patienter)</w:t>
      </w:r>
    </w:p>
    <w:p w14:paraId="2EE84B7C"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 er undersøgt i et kontrolleret studie af 56 ugers varighed med dosering 2 gange dagligt. Pregabalin opnåede ikke non-inferioritet over for lamotrigin baseret på 6 måneders anfaldsfrihed som endepunkt. Pregabalin og lamotrigin var lige sikre og veltolererede.</w:t>
      </w:r>
    </w:p>
    <w:p w14:paraId="20A49C5B" w14:textId="77777777" w:rsidR="002C71CE" w:rsidRPr="006C0F21" w:rsidRDefault="002C71CE" w:rsidP="00625220">
      <w:pPr>
        <w:widowControl/>
        <w:rPr>
          <w:rFonts w:asciiTheme="majorBidi" w:hAnsiTheme="majorBidi" w:cstheme="majorBidi"/>
          <w:u w:val="single"/>
          <w:lang w:val="da-DK"/>
        </w:rPr>
      </w:pPr>
    </w:p>
    <w:p w14:paraId="660F0D66"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Generaliseret angst</w:t>
      </w:r>
    </w:p>
    <w:p w14:paraId="6A81E0B0" w14:textId="106A46F0"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 er undersøgt i 6 kontrollerede studier af 4-6 ugers varighed, et studie med ældre af 8 ugers varighed og et langtids relaps-forebyggelsesstudie med en dobbeltblind relaps-forebyggelsesfase af 6 måneders varighed.</w:t>
      </w:r>
    </w:p>
    <w:p w14:paraId="1395A997" w14:textId="77777777" w:rsidR="002C71CE" w:rsidRPr="006C0F21" w:rsidRDefault="002C71CE" w:rsidP="00625220">
      <w:pPr>
        <w:widowControl/>
        <w:rPr>
          <w:rFonts w:asciiTheme="majorBidi" w:hAnsiTheme="majorBidi" w:cstheme="majorBidi"/>
          <w:lang w:val="da-DK"/>
        </w:rPr>
      </w:pPr>
    </w:p>
    <w:p w14:paraId="6F97BDA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Der blev set lindring af symptomer på generaliseret angst, målt ved ”Hamilton Anxiety Rating Scale” (HAM-A), efter 1 uge.</w:t>
      </w:r>
    </w:p>
    <w:p w14:paraId="2B547C0D" w14:textId="77777777" w:rsidR="002C71CE" w:rsidRPr="006C0F21" w:rsidRDefault="002C71CE" w:rsidP="00625220">
      <w:pPr>
        <w:widowControl/>
        <w:rPr>
          <w:rFonts w:asciiTheme="majorBidi" w:hAnsiTheme="majorBidi" w:cstheme="majorBidi"/>
          <w:lang w:val="da-DK"/>
        </w:rPr>
      </w:pPr>
    </w:p>
    <w:p w14:paraId="6327CF45" w14:textId="24A3D959"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I de kontrollerede kliniske studier (af 4-8 ugers varighed) opnåede 52</w:t>
      </w:r>
      <w:r w:rsidR="00962134">
        <w:rPr>
          <w:rFonts w:asciiTheme="majorBidi" w:hAnsiTheme="majorBidi" w:cstheme="majorBidi"/>
          <w:lang w:val="da-DK"/>
        </w:rPr>
        <w:t xml:space="preserve"> </w:t>
      </w:r>
      <w:r w:rsidRPr="006C0F21">
        <w:rPr>
          <w:rFonts w:asciiTheme="majorBidi" w:hAnsiTheme="majorBidi" w:cstheme="majorBidi"/>
          <w:lang w:val="da-DK"/>
        </w:rPr>
        <w:t>% af patienterne behandlet med pregabalin og 38</w:t>
      </w:r>
      <w:r w:rsidR="00962134">
        <w:rPr>
          <w:rFonts w:asciiTheme="majorBidi" w:hAnsiTheme="majorBidi" w:cstheme="majorBidi"/>
          <w:lang w:val="da-DK"/>
        </w:rPr>
        <w:t xml:space="preserve"> </w:t>
      </w:r>
      <w:r w:rsidRPr="006C0F21">
        <w:rPr>
          <w:rFonts w:asciiTheme="majorBidi" w:hAnsiTheme="majorBidi" w:cstheme="majorBidi"/>
          <w:lang w:val="da-DK"/>
        </w:rPr>
        <w:t>% af patienterne på placebo mindst en 50</w:t>
      </w:r>
      <w:r w:rsidR="00962134">
        <w:rPr>
          <w:rFonts w:asciiTheme="majorBidi" w:hAnsiTheme="majorBidi" w:cstheme="majorBidi"/>
          <w:lang w:val="da-DK"/>
        </w:rPr>
        <w:t xml:space="preserve"> </w:t>
      </w:r>
      <w:r w:rsidRPr="006C0F21">
        <w:rPr>
          <w:rFonts w:asciiTheme="majorBidi" w:hAnsiTheme="majorBidi" w:cstheme="majorBidi"/>
          <w:lang w:val="da-DK"/>
        </w:rPr>
        <w:t>% forbedring i HAM-A totalscore fra baseline til endpoint.</w:t>
      </w:r>
    </w:p>
    <w:p w14:paraId="09476E06" w14:textId="77777777" w:rsidR="002C71CE" w:rsidRPr="006C0F21" w:rsidRDefault="002C71CE" w:rsidP="00625220">
      <w:pPr>
        <w:widowControl/>
        <w:rPr>
          <w:rFonts w:asciiTheme="majorBidi" w:hAnsiTheme="majorBidi" w:cstheme="majorBidi"/>
          <w:lang w:val="da-DK"/>
        </w:rPr>
      </w:pPr>
    </w:p>
    <w:p w14:paraId="14549B7F" w14:textId="2E0ADF04"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I de kontrollerede studier er der rapporteret om sløret syn hos flere patienter behandlet med pregabalin end hos patienter behandlet med placebo. I de fleste tilfælde blev synet normaliseret efter fortsat behandling. Oftalmologisk undersøgelse (herunder synsskarphedstest, formel synsfelttest og udvidet fundoskopi) blev udført på over 3600 patienter i de kontrollerede kliniske undersøgelser. Synsskarpheden blev nedsat hos 6,5</w:t>
      </w:r>
      <w:r w:rsidR="00962134">
        <w:rPr>
          <w:rFonts w:asciiTheme="majorBidi" w:hAnsiTheme="majorBidi" w:cstheme="majorBidi"/>
          <w:lang w:val="da-DK"/>
        </w:rPr>
        <w:t xml:space="preserve"> </w:t>
      </w:r>
      <w:r w:rsidRPr="006C0F21">
        <w:rPr>
          <w:rFonts w:asciiTheme="majorBidi" w:hAnsiTheme="majorBidi" w:cstheme="majorBidi"/>
          <w:lang w:val="da-DK"/>
        </w:rPr>
        <w:t>% af disse patienter, der blev behandlet med pregabalin, og hos 4,8</w:t>
      </w:r>
      <w:r w:rsidR="00962134">
        <w:rPr>
          <w:rFonts w:asciiTheme="majorBidi" w:hAnsiTheme="majorBidi" w:cstheme="majorBidi"/>
          <w:lang w:val="da-DK"/>
        </w:rPr>
        <w:t xml:space="preserve"> </w:t>
      </w:r>
      <w:r w:rsidRPr="006C0F21">
        <w:rPr>
          <w:rFonts w:asciiTheme="majorBidi" w:hAnsiTheme="majorBidi" w:cstheme="majorBidi"/>
          <w:lang w:val="da-DK"/>
        </w:rPr>
        <w:t>% af placebobehandlede patienter. Synsfeltforandringer blev set hos 12,4</w:t>
      </w:r>
      <w:r w:rsidR="00962134">
        <w:rPr>
          <w:rFonts w:asciiTheme="majorBidi" w:hAnsiTheme="majorBidi" w:cstheme="majorBidi"/>
          <w:lang w:val="da-DK"/>
        </w:rPr>
        <w:t xml:space="preserve"> </w:t>
      </w:r>
      <w:r w:rsidRPr="006C0F21">
        <w:rPr>
          <w:rFonts w:asciiTheme="majorBidi" w:hAnsiTheme="majorBidi" w:cstheme="majorBidi"/>
          <w:lang w:val="da-DK"/>
        </w:rPr>
        <w:t>% af patienterne, der blev behandlet med pregabalin, og hos 11,7</w:t>
      </w:r>
      <w:r w:rsidR="00962134">
        <w:rPr>
          <w:rFonts w:asciiTheme="majorBidi" w:hAnsiTheme="majorBidi" w:cstheme="majorBidi"/>
          <w:lang w:val="da-DK"/>
        </w:rPr>
        <w:t xml:space="preserve"> </w:t>
      </w:r>
      <w:r w:rsidRPr="006C0F21">
        <w:rPr>
          <w:rFonts w:asciiTheme="majorBidi" w:hAnsiTheme="majorBidi" w:cstheme="majorBidi"/>
          <w:lang w:val="da-DK"/>
        </w:rPr>
        <w:t>% af placebobehandlede patienter. Forandringer af øjenbaggrunden blev observeret hos 1,7</w:t>
      </w:r>
      <w:r w:rsidR="00962134">
        <w:rPr>
          <w:rFonts w:asciiTheme="majorBidi" w:hAnsiTheme="majorBidi" w:cstheme="majorBidi"/>
          <w:lang w:val="da-DK"/>
        </w:rPr>
        <w:t xml:space="preserve"> </w:t>
      </w:r>
      <w:r w:rsidRPr="006C0F21">
        <w:rPr>
          <w:rFonts w:asciiTheme="majorBidi" w:hAnsiTheme="majorBidi" w:cstheme="majorBidi"/>
          <w:lang w:val="da-DK"/>
        </w:rPr>
        <w:t>% af patienterne, der blev behandlet med pregabalin og 2,1</w:t>
      </w:r>
      <w:r w:rsidR="00962134">
        <w:rPr>
          <w:rFonts w:asciiTheme="majorBidi" w:hAnsiTheme="majorBidi" w:cstheme="majorBidi"/>
          <w:lang w:val="da-DK"/>
        </w:rPr>
        <w:t xml:space="preserve"> </w:t>
      </w:r>
      <w:r w:rsidRPr="006C0F21">
        <w:rPr>
          <w:rFonts w:asciiTheme="majorBidi" w:hAnsiTheme="majorBidi" w:cstheme="majorBidi"/>
          <w:lang w:val="da-DK"/>
        </w:rPr>
        <w:t>% af placebobehandlede patienter.</w:t>
      </w:r>
    </w:p>
    <w:p w14:paraId="0CDE1D46" w14:textId="77777777" w:rsidR="002C71CE" w:rsidRPr="006C0F21" w:rsidRDefault="002C71CE" w:rsidP="00625220">
      <w:pPr>
        <w:widowControl/>
        <w:rPr>
          <w:rFonts w:asciiTheme="majorBidi" w:hAnsiTheme="majorBidi" w:cstheme="majorBidi"/>
          <w:lang w:val="da-DK"/>
        </w:rPr>
      </w:pPr>
    </w:p>
    <w:p w14:paraId="4015BA81" w14:textId="77777777" w:rsidR="002C71CE" w:rsidRPr="006847C6" w:rsidRDefault="002C71CE" w:rsidP="006847C6">
      <w:pPr>
        <w:keepNext/>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5.2</w:t>
      </w:r>
      <w:r w:rsidRPr="006847C6">
        <w:rPr>
          <w:rFonts w:ascii="Times New Roman Bold" w:hAnsi="Times New Roman Bold" w:cs="Times New Roman Bold"/>
          <w:b/>
          <w:bCs/>
          <w:szCs w:val="22"/>
        </w:rPr>
        <w:tab/>
        <w:t>Farmakokinetiske egenskaber</w:t>
      </w:r>
    </w:p>
    <w:p w14:paraId="1CA0C9EC" w14:textId="77777777" w:rsidR="002C71CE" w:rsidRPr="006C0F21" w:rsidRDefault="002C71CE" w:rsidP="00625220">
      <w:pPr>
        <w:widowControl/>
        <w:rPr>
          <w:rFonts w:asciiTheme="majorBidi" w:hAnsiTheme="majorBidi" w:cstheme="majorBidi"/>
          <w:lang w:val="da-DK"/>
        </w:rPr>
      </w:pPr>
    </w:p>
    <w:p w14:paraId="5F6F1B2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 xml:space="preserve">Pregabalins </w:t>
      </w:r>
      <w:r w:rsidRPr="006C0F21">
        <w:rPr>
          <w:rFonts w:asciiTheme="majorBidi" w:hAnsiTheme="majorBidi" w:cstheme="majorBidi"/>
          <w:i/>
          <w:iCs/>
          <w:lang w:val="da-DK"/>
        </w:rPr>
        <w:t>steady state</w:t>
      </w:r>
      <w:r w:rsidRPr="006C0F21">
        <w:rPr>
          <w:rFonts w:asciiTheme="majorBidi" w:hAnsiTheme="majorBidi" w:cstheme="majorBidi"/>
          <w:lang w:val="da-DK"/>
        </w:rPr>
        <w:t xml:space="preserve"> farmakokinetik er ens hos raske forsøgspersoner, hos patienter med epilepsi i anti-epileptisk behandling og hos patienter med kroniske smerter.</w:t>
      </w:r>
    </w:p>
    <w:p w14:paraId="44719EC1" w14:textId="77777777" w:rsidR="002C71CE" w:rsidRPr="006C0F21" w:rsidRDefault="002C71CE" w:rsidP="00625220">
      <w:pPr>
        <w:widowControl/>
        <w:rPr>
          <w:rFonts w:asciiTheme="majorBidi" w:hAnsiTheme="majorBidi" w:cstheme="majorBidi"/>
          <w:u w:val="single"/>
          <w:lang w:val="da-DK"/>
        </w:rPr>
      </w:pPr>
    </w:p>
    <w:p w14:paraId="55E4280E"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Absorption</w:t>
      </w:r>
    </w:p>
    <w:p w14:paraId="2CE1880A" w14:textId="3CC5B5A3"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 absorberes hurtigt, når det gives fastende, og maksimal plasmakoncentration nås indenfor 1 time efter indgift af både enkelte og gentagne doser. Biotilgængeligheden af oral pregabalin anslås at være ≥ 90</w:t>
      </w:r>
      <w:r w:rsidR="00962134">
        <w:rPr>
          <w:rFonts w:asciiTheme="majorBidi" w:hAnsiTheme="majorBidi" w:cstheme="majorBidi"/>
          <w:lang w:val="da-DK"/>
        </w:rPr>
        <w:t xml:space="preserve"> </w:t>
      </w:r>
      <w:r w:rsidRPr="006C0F21">
        <w:rPr>
          <w:rFonts w:asciiTheme="majorBidi" w:hAnsiTheme="majorBidi" w:cstheme="majorBidi"/>
          <w:lang w:val="da-DK"/>
        </w:rPr>
        <w:t xml:space="preserve">%, og er ikke dosisafhængig. Efter gentagne doser nås </w:t>
      </w:r>
      <w:r w:rsidRPr="006C0F21">
        <w:rPr>
          <w:rFonts w:asciiTheme="majorBidi" w:hAnsiTheme="majorBidi" w:cstheme="majorBidi"/>
          <w:i/>
          <w:iCs/>
          <w:lang w:val="da-DK"/>
        </w:rPr>
        <w:t>steady state</w:t>
      </w:r>
      <w:r w:rsidRPr="006C0F21">
        <w:rPr>
          <w:rFonts w:asciiTheme="majorBidi" w:hAnsiTheme="majorBidi" w:cstheme="majorBidi"/>
          <w:lang w:val="da-DK"/>
        </w:rPr>
        <w:t xml:space="preserve"> indenfor 24-48 timer. Absorptionshastigheden af pregabalin nedsættes ved samtidig indtagelse af føde, hvilket nedsætter C</w:t>
      </w:r>
      <w:r w:rsidRPr="006C0F21">
        <w:rPr>
          <w:rFonts w:asciiTheme="majorBidi" w:hAnsiTheme="majorBidi" w:cstheme="majorBidi"/>
          <w:vertAlign w:val="subscript"/>
          <w:lang w:val="da-DK"/>
        </w:rPr>
        <w:t xml:space="preserve">max </w:t>
      </w:r>
      <w:r w:rsidRPr="006C0F21">
        <w:rPr>
          <w:rFonts w:asciiTheme="majorBidi" w:hAnsiTheme="majorBidi" w:cstheme="majorBidi"/>
          <w:lang w:val="da-DK"/>
        </w:rPr>
        <w:t>med ca. 25-30</w:t>
      </w:r>
      <w:r w:rsidR="007B3895">
        <w:rPr>
          <w:rFonts w:asciiTheme="majorBidi" w:hAnsiTheme="majorBidi" w:cstheme="majorBidi"/>
          <w:lang w:val="da-DK"/>
        </w:rPr>
        <w:t xml:space="preserve"> </w:t>
      </w:r>
      <w:r w:rsidRPr="006C0F21">
        <w:rPr>
          <w:rFonts w:asciiTheme="majorBidi" w:hAnsiTheme="majorBidi" w:cstheme="majorBidi"/>
          <w:lang w:val="da-DK"/>
        </w:rPr>
        <w:t>% og en forsinkelse i t</w:t>
      </w:r>
      <w:r w:rsidRPr="006C0F21">
        <w:rPr>
          <w:rFonts w:asciiTheme="majorBidi" w:hAnsiTheme="majorBidi" w:cstheme="majorBidi"/>
          <w:vertAlign w:val="subscript"/>
          <w:lang w:val="da-DK"/>
        </w:rPr>
        <w:t>max</w:t>
      </w:r>
      <w:r w:rsidRPr="006C0F21">
        <w:rPr>
          <w:rFonts w:asciiTheme="majorBidi" w:hAnsiTheme="majorBidi" w:cstheme="majorBidi"/>
          <w:lang w:val="da-DK"/>
        </w:rPr>
        <w:t xml:space="preserve"> på ca. </w:t>
      </w:r>
      <w:r w:rsidRPr="006C0F21">
        <w:rPr>
          <w:rFonts w:asciiTheme="majorBidi" w:hAnsiTheme="majorBidi" w:cstheme="majorBidi"/>
          <w:smallCaps/>
          <w:lang w:val="da-DK"/>
        </w:rPr>
        <w:t xml:space="preserve">2½ </w:t>
      </w:r>
      <w:r w:rsidRPr="006C0F21">
        <w:rPr>
          <w:rFonts w:asciiTheme="majorBidi" w:hAnsiTheme="majorBidi" w:cstheme="majorBidi"/>
          <w:lang w:val="da-DK"/>
        </w:rPr>
        <w:t>time. Indgift af pregabalin sammen med føde har dog ingen klinisk betydende effekt på absorptionen af pregabalin.</w:t>
      </w:r>
    </w:p>
    <w:p w14:paraId="632CB123" w14:textId="77777777" w:rsidR="002C71CE" w:rsidRPr="006C0F21" w:rsidRDefault="002C71CE" w:rsidP="00625220">
      <w:pPr>
        <w:widowControl/>
        <w:rPr>
          <w:rFonts w:asciiTheme="majorBidi" w:hAnsiTheme="majorBidi" w:cstheme="majorBidi"/>
          <w:u w:val="single"/>
          <w:lang w:val="da-DK"/>
        </w:rPr>
      </w:pPr>
    </w:p>
    <w:p w14:paraId="44946CD2"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Fordeling</w:t>
      </w:r>
    </w:p>
    <w:p w14:paraId="0D1F9DB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Prækliniske studier har vist, at pregabalin krydser blod-hjernebarrieren hos mus, rotter og aber. Det er vist, at pregabalin passerer placenta hos rotter og findes i mælken hos diegivende rotter. Hos mennesker er pregabalins tilsyneladende fordelingsvolumen efter oral indgift ca. 0,56 l/kg. Pregabalin bindes ikke til plasmaproteiner.</w:t>
      </w:r>
    </w:p>
    <w:p w14:paraId="10F23EC3" w14:textId="77777777" w:rsidR="002C71CE" w:rsidRPr="006C0F21" w:rsidRDefault="002C71CE" w:rsidP="00625220">
      <w:pPr>
        <w:widowControl/>
        <w:rPr>
          <w:rFonts w:asciiTheme="majorBidi" w:hAnsiTheme="majorBidi" w:cstheme="majorBidi"/>
          <w:u w:val="single"/>
          <w:lang w:val="da-DK"/>
        </w:rPr>
      </w:pPr>
    </w:p>
    <w:p w14:paraId="385E8B0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Biotransformation</w:t>
      </w:r>
    </w:p>
    <w:p w14:paraId="1E08F46C" w14:textId="29A6B90C"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 undergår ubetydelig metabolisme hos mennesker. Efter en dosis radiomærket pregabalin genfindes ca. 98</w:t>
      </w:r>
      <w:r w:rsidR="00962134">
        <w:rPr>
          <w:rFonts w:asciiTheme="majorBidi" w:hAnsiTheme="majorBidi" w:cstheme="majorBidi"/>
          <w:lang w:val="da-DK"/>
        </w:rPr>
        <w:t xml:space="preserve"> </w:t>
      </w:r>
      <w:r w:rsidRPr="006C0F21">
        <w:rPr>
          <w:rFonts w:asciiTheme="majorBidi" w:hAnsiTheme="majorBidi" w:cstheme="majorBidi"/>
          <w:lang w:val="da-DK"/>
        </w:rPr>
        <w:t>% af radioaktiviteten i urinen som uomdannet pregabalin. Det N-methylerede derivat af pregabalin, der er pregabalins hovedmetabolit, genfindes i urin og svarer til 0,9</w:t>
      </w:r>
      <w:r w:rsidR="00962134">
        <w:rPr>
          <w:rFonts w:asciiTheme="majorBidi" w:hAnsiTheme="majorBidi" w:cstheme="majorBidi"/>
          <w:lang w:val="da-DK"/>
        </w:rPr>
        <w:t xml:space="preserve"> </w:t>
      </w:r>
      <w:r w:rsidRPr="006C0F21">
        <w:rPr>
          <w:rFonts w:asciiTheme="majorBidi" w:hAnsiTheme="majorBidi" w:cstheme="majorBidi"/>
          <w:lang w:val="da-DK"/>
        </w:rPr>
        <w:t>% af dosis. I prækliniske studier ses ingen tegn på racemisering af pregabalins S-enantiomer til R-enantiomer.</w:t>
      </w:r>
    </w:p>
    <w:p w14:paraId="58959B64" w14:textId="77777777" w:rsidR="002C71CE" w:rsidRPr="006C0F21" w:rsidRDefault="002C71CE" w:rsidP="00625220">
      <w:pPr>
        <w:widowControl/>
        <w:rPr>
          <w:rFonts w:asciiTheme="majorBidi" w:hAnsiTheme="majorBidi" w:cstheme="majorBidi"/>
          <w:u w:val="single"/>
          <w:lang w:val="da-DK"/>
        </w:rPr>
      </w:pPr>
    </w:p>
    <w:p w14:paraId="7E77221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Elimination</w:t>
      </w:r>
    </w:p>
    <w:p w14:paraId="3B63D999"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 udskilles fra kroppen primært via renal udskillelse som uomdannet lægemiddelstof. Pregabalins gennemsnitlige halveringstid er 6,3 timer. Plasmaclearance og renalclearance af pregabalin er direkte proportionalt med kreatininclearance (se pkt. 5.2 Nedsat nyrefunktion).</w:t>
      </w:r>
    </w:p>
    <w:p w14:paraId="009F8533" w14:textId="77777777" w:rsidR="002C71CE" w:rsidRPr="006C0F21" w:rsidRDefault="002C71CE" w:rsidP="00625220">
      <w:pPr>
        <w:widowControl/>
        <w:rPr>
          <w:rFonts w:asciiTheme="majorBidi" w:hAnsiTheme="majorBidi" w:cstheme="majorBidi"/>
          <w:lang w:val="da-DK"/>
        </w:rPr>
      </w:pPr>
    </w:p>
    <w:p w14:paraId="02C5950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Dosisjustering er nødvendig hos patienter med nedsat nyrefunktion eller patienter, som er i dialyse (se pkt. 4.2, tabel 1).</w:t>
      </w:r>
    </w:p>
    <w:p w14:paraId="70F1DF90" w14:textId="77777777" w:rsidR="002C71CE" w:rsidRPr="006C0F21" w:rsidRDefault="002C71CE" w:rsidP="00625220">
      <w:pPr>
        <w:widowControl/>
        <w:rPr>
          <w:rFonts w:asciiTheme="majorBidi" w:hAnsiTheme="majorBidi" w:cstheme="majorBidi"/>
          <w:u w:val="single"/>
          <w:lang w:val="da-DK"/>
        </w:rPr>
      </w:pPr>
    </w:p>
    <w:p w14:paraId="0A1A965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Linearitet/non-linearitet</w:t>
      </w:r>
    </w:p>
    <w:p w14:paraId="3906CFBD" w14:textId="4EAACC85"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Pregabalins farmakokinetik er lineær i det anbefalede daglige dosisområde. Variabiliteten i farmakokinetikken for pregabalin hos forskellige forsøgspersoner er lav (&lt; 20</w:t>
      </w:r>
      <w:r w:rsidR="00962134">
        <w:rPr>
          <w:rFonts w:asciiTheme="majorBidi" w:hAnsiTheme="majorBidi" w:cstheme="majorBidi"/>
          <w:lang w:val="da-DK"/>
        </w:rPr>
        <w:t xml:space="preserve"> </w:t>
      </w:r>
      <w:r w:rsidRPr="006C0F21">
        <w:rPr>
          <w:rFonts w:asciiTheme="majorBidi" w:hAnsiTheme="majorBidi" w:cstheme="majorBidi"/>
          <w:lang w:val="da-DK"/>
        </w:rPr>
        <w:t>%). Farmakokinetikken for gentagne doser kan forudsiges ud fra enkeltdosis-data. Derfor er det ikke nødvendigt at monitorere pregabalins plasmakoncentrationer regelmæssigt.</w:t>
      </w:r>
    </w:p>
    <w:p w14:paraId="555C65B8" w14:textId="77777777" w:rsidR="002C71CE" w:rsidRPr="006C0F21" w:rsidRDefault="002C71CE" w:rsidP="00625220">
      <w:pPr>
        <w:widowControl/>
        <w:rPr>
          <w:rFonts w:asciiTheme="majorBidi" w:hAnsiTheme="majorBidi" w:cstheme="majorBidi"/>
          <w:u w:val="single"/>
          <w:lang w:val="da-DK"/>
        </w:rPr>
      </w:pPr>
    </w:p>
    <w:p w14:paraId="54B7187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Køn</w:t>
      </w:r>
    </w:p>
    <w:p w14:paraId="0F315D4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Kliniske studier tyder på, at køn ikke har nogen klinisk betydende indflydelse på plasmakoncen</w:t>
      </w:r>
      <w:r w:rsidRPr="006C0F21">
        <w:rPr>
          <w:rFonts w:asciiTheme="majorBidi" w:hAnsiTheme="majorBidi" w:cstheme="majorBidi"/>
          <w:lang w:val="da-DK"/>
        </w:rPr>
        <w:softHyphen/>
        <w:t>trationen af pregabalin.</w:t>
      </w:r>
    </w:p>
    <w:p w14:paraId="73D519ED" w14:textId="77777777" w:rsidR="002C71CE" w:rsidRPr="006C0F21" w:rsidRDefault="002C71CE" w:rsidP="00625220">
      <w:pPr>
        <w:widowControl/>
        <w:rPr>
          <w:rFonts w:asciiTheme="majorBidi" w:hAnsiTheme="majorBidi" w:cstheme="majorBidi"/>
          <w:u w:val="single"/>
          <w:lang w:val="da-DK"/>
        </w:rPr>
      </w:pPr>
    </w:p>
    <w:p w14:paraId="515099D3"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Nedsat nyrefunktion</w:t>
      </w:r>
    </w:p>
    <w:p w14:paraId="1C2A0FE4" w14:textId="351A4240"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Pregabalin-clearance er direkte proportional med kreatininclearance. Derudover kan pregabalin effektivt fjernes fra plasma via hæmodialyse (efter 4 timers hæmodialysebehandling er plasmakoncentrationerne af pregabalin reduceret med ca. 50</w:t>
      </w:r>
      <w:r w:rsidR="00962134">
        <w:rPr>
          <w:rFonts w:asciiTheme="majorBidi" w:hAnsiTheme="majorBidi" w:cstheme="majorBidi"/>
          <w:lang w:val="da-DK"/>
        </w:rPr>
        <w:t xml:space="preserve"> </w:t>
      </w:r>
      <w:r w:rsidRPr="006C0F21">
        <w:rPr>
          <w:rFonts w:asciiTheme="majorBidi" w:hAnsiTheme="majorBidi" w:cstheme="majorBidi"/>
          <w:lang w:val="da-DK"/>
        </w:rPr>
        <w:t>%). Fordi renal udskillelse er hovedeliminationsvejen, er det nødvendigt med dosisreduktion hos patienter med nedsat nyrefunktion, og dosistilskud efter hæmodialyse (se pkt. 4.2, tabel 1).</w:t>
      </w:r>
    </w:p>
    <w:p w14:paraId="14B0684F" w14:textId="77777777" w:rsidR="002C71CE" w:rsidRPr="006C0F21" w:rsidRDefault="002C71CE" w:rsidP="00625220">
      <w:pPr>
        <w:widowControl/>
        <w:rPr>
          <w:rFonts w:asciiTheme="majorBidi" w:hAnsiTheme="majorBidi" w:cstheme="majorBidi"/>
          <w:u w:val="single"/>
          <w:lang w:val="da-DK"/>
        </w:rPr>
      </w:pPr>
    </w:p>
    <w:p w14:paraId="4E9E674E"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Nedsat leverfunktion</w:t>
      </w:r>
    </w:p>
    <w:p w14:paraId="2DEDF58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Der er ikke gennemført specifikke farmakokinetiske studier på patienter med nedsat leverfunktion. Da pregabalin ikke undergår signifikant metabolisme og hovedsageligt udskilles som uomdannet lægemiddelstof i urinen, anses det ikke for sandsynligt, at nedsat leverfunktion signifikant vil ændre pregabalins plasmakoncentrationer.</w:t>
      </w:r>
    </w:p>
    <w:p w14:paraId="1CF1F060" w14:textId="77777777" w:rsidR="002C71CE" w:rsidRPr="006C0F21" w:rsidRDefault="002C71CE" w:rsidP="00625220">
      <w:pPr>
        <w:widowControl/>
        <w:rPr>
          <w:rFonts w:asciiTheme="majorBidi" w:hAnsiTheme="majorBidi" w:cstheme="majorBidi"/>
          <w:u w:val="single"/>
          <w:lang w:val="da-DK"/>
        </w:rPr>
      </w:pPr>
    </w:p>
    <w:p w14:paraId="089F57AA" w14:textId="77777777" w:rsidR="002C71CE" w:rsidRPr="006C0F21" w:rsidRDefault="002C71CE" w:rsidP="00625220">
      <w:pPr>
        <w:widowControl/>
        <w:rPr>
          <w:rFonts w:asciiTheme="majorBidi" w:hAnsiTheme="majorBidi" w:cstheme="majorBidi"/>
          <w:u w:val="single"/>
          <w:lang w:val="da-DK"/>
        </w:rPr>
      </w:pPr>
      <w:r w:rsidRPr="006C0F21">
        <w:rPr>
          <w:rFonts w:asciiTheme="majorBidi" w:hAnsiTheme="majorBidi" w:cstheme="majorBidi"/>
          <w:u w:val="single"/>
          <w:lang w:val="da-DK"/>
        </w:rPr>
        <w:t>Pædiatrisk population</w:t>
      </w:r>
    </w:p>
    <w:p w14:paraId="63F2BE7E"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Pregabalins farmakokinetik blev evalueret hos pædiatriske patienter med epilepsi (aldersgrupper: 1-23 måneder, 2-6 år, 7-11 år og 12-16 år) ved dosisniveauer på 2,5, 5, 10 og 15 mg/kg dagligt i et farmakokinetik- og tolerabilitetsstudie.</w:t>
      </w:r>
    </w:p>
    <w:p w14:paraId="7282C847" w14:textId="77777777" w:rsidR="002C71CE" w:rsidRPr="006C0F21" w:rsidRDefault="002C71CE" w:rsidP="00625220">
      <w:pPr>
        <w:widowControl/>
        <w:rPr>
          <w:rFonts w:asciiTheme="majorBidi" w:hAnsiTheme="majorBidi" w:cstheme="majorBidi"/>
          <w:lang w:val="da-DK"/>
        </w:rPr>
      </w:pPr>
    </w:p>
    <w:p w14:paraId="1E4A4A33"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Efter oral indgift af pregabalin hos fastende pædiatriske patienter var tidsperioden, til den højeste plasmakoncentration blev nået, generelt ens på tværs af alle aldersgrupper, og den højeste plasmakoncentration indtraf 0,5-2 timer efter dosisindgift.</w:t>
      </w:r>
    </w:p>
    <w:p w14:paraId="230D4A7D" w14:textId="77777777" w:rsidR="002C71CE" w:rsidRPr="006C0F21" w:rsidRDefault="002C71CE" w:rsidP="00625220">
      <w:pPr>
        <w:widowControl/>
        <w:rPr>
          <w:rFonts w:asciiTheme="majorBidi" w:hAnsiTheme="majorBidi" w:cstheme="majorBidi"/>
          <w:lang w:val="da-DK"/>
        </w:rPr>
      </w:pPr>
    </w:p>
    <w:p w14:paraId="4FEF6D95"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C</w:t>
      </w:r>
      <w:r w:rsidRPr="006C0F21">
        <w:rPr>
          <w:rFonts w:asciiTheme="majorBidi" w:hAnsiTheme="majorBidi" w:cstheme="majorBidi"/>
          <w:vertAlign w:val="subscript"/>
          <w:lang w:val="da-DK"/>
        </w:rPr>
        <w:t>max</w:t>
      </w:r>
      <w:r w:rsidRPr="006C0F21">
        <w:rPr>
          <w:rFonts w:asciiTheme="majorBidi" w:hAnsiTheme="majorBidi" w:cstheme="majorBidi"/>
          <w:lang w:val="da-DK"/>
        </w:rPr>
        <w:t>- og AUC-parametrene for pregabalin steg lineært med stigende dosis inden for hver aldersgruppe. AUC var 30 % lavere hos pædiatriske patienter med en vægt under 30 kg på grund af en øgning i kropsvægtjusteret clearance på 43 % hos disse patienter sammenlignet med patienter, der vejede ≥30 kg.</w:t>
      </w:r>
    </w:p>
    <w:p w14:paraId="2F4BD49B" w14:textId="77777777" w:rsidR="002C71CE" w:rsidRPr="006C0F21" w:rsidRDefault="002C71CE" w:rsidP="00625220">
      <w:pPr>
        <w:widowControl/>
        <w:rPr>
          <w:rFonts w:asciiTheme="majorBidi" w:hAnsiTheme="majorBidi" w:cstheme="majorBidi"/>
          <w:lang w:val="da-DK"/>
        </w:rPr>
      </w:pPr>
    </w:p>
    <w:p w14:paraId="0B28123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Pregabalins gennemsnitlige terminale halveringstid lå på omkring 3-4 timer hos pædiatriske patienter i alderen op til 6 år og på 4-6 timer hos patienter på 7 år og derover.</w:t>
      </w:r>
    </w:p>
    <w:p w14:paraId="1B5025B2" w14:textId="77777777" w:rsidR="002C71CE" w:rsidRPr="006C0F21" w:rsidRDefault="002C71CE" w:rsidP="00625220">
      <w:pPr>
        <w:widowControl/>
        <w:rPr>
          <w:rFonts w:asciiTheme="majorBidi" w:hAnsiTheme="majorBidi" w:cstheme="majorBidi"/>
          <w:lang w:val="da-DK"/>
        </w:rPr>
      </w:pPr>
    </w:p>
    <w:p w14:paraId="6CC2E358"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En farmakokinetisk populationsanalyse viste, at efter oral indgift var kreatininclearance en signifikant kovariat af pregabalin-clearance, at kropsvægt var en signifikant kovariat af pregabalins tilsyneladende fordelingsvolumen, og at disse forhold var ens hos pædiatriske og voksne patienter.</w:t>
      </w:r>
    </w:p>
    <w:p w14:paraId="0B98A454" w14:textId="77777777" w:rsidR="002C71CE" w:rsidRPr="006C0F21" w:rsidRDefault="002C71CE" w:rsidP="00625220">
      <w:pPr>
        <w:widowControl/>
        <w:rPr>
          <w:rFonts w:asciiTheme="majorBidi" w:hAnsiTheme="majorBidi" w:cstheme="majorBidi"/>
          <w:lang w:val="da-DK"/>
        </w:rPr>
      </w:pPr>
    </w:p>
    <w:p w14:paraId="79E4D9A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Pregabalins farmakokinetik er ikke undersøgt hos patienter under 3 måneder (se pkt. 4.2, 4.8 og 5.1).</w:t>
      </w:r>
    </w:p>
    <w:p w14:paraId="5B7E7272" w14:textId="77777777" w:rsidR="002C71CE" w:rsidRPr="006C0F21" w:rsidRDefault="002C71CE" w:rsidP="00625220">
      <w:pPr>
        <w:widowControl/>
        <w:rPr>
          <w:rFonts w:asciiTheme="majorBidi" w:hAnsiTheme="majorBidi" w:cstheme="majorBidi"/>
          <w:u w:val="single"/>
          <w:lang w:val="da-DK"/>
        </w:rPr>
      </w:pPr>
    </w:p>
    <w:p w14:paraId="1CF961A6"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Ældre</w:t>
      </w:r>
    </w:p>
    <w:p w14:paraId="2623D5C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Pregabalin-clearance falder ofte med øget alder, svarende til det fald i kreatininclearance, som skyldes øget alder. Pregabalin dosisreduktion kan være nødvendig hos patienter med aldersbetinget nedsat nyrefunktion (se pkt. 4.2, tabel 1).</w:t>
      </w:r>
    </w:p>
    <w:p w14:paraId="47CDF1AA" w14:textId="77777777" w:rsidR="002C71CE" w:rsidRPr="006C0F21" w:rsidRDefault="002C71CE" w:rsidP="00625220">
      <w:pPr>
        <w:widowControl/>
        <w:rPr>
          <w:rFonts w:asciiTheme="majorBidi" w:hAnsiTheme="majorBidi" w:cstheme="majorBidi"/>
          <w:u w:val="single"/>
          <w:lang w:val="da-DK"/>
        </w:rPr>
      </w:pPr>
    </w:p>
    <w:p w14:paraId="42BCD894" w14:textId="77777777" w:rsidR="002C71CE" w:rsidRPr="006C0F21" w:rsidRDefault="002C71CE" w:rsidP="00625220">
      <w:pPr>
        <w:keepNext/>
        <w:widowControl/>
        <w:rPr>
          <w:rFonts w:asciiTheme="majorBidi" w:hAnsiTheme="majorBidi" w:cstheme="majorBidi"/>
          <w:lang w:val="da-DK"/>
        </w:rPr>
      </w:pPr>
      <w:r w:rsidRPr="006C0F21">
        <w:rPr>
          <w:rFonts w:asciiTheme="majorBidi" w:hAnsiTheme="majorBidi" w:cstheme="majorBidi"/>
          <w:u w:val="single"/>
          <w:lang w:val="da-DK"/>
        </w:rPr>
        <w:lastRenderedPageBreak/>
        <w:t>Ammende kvinder</w:t>
      </w:r>
    </w:p>
    <w:p w14:paraId="61CD8D17" w14:textId="51ED37BF"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 xml:space="preserve">Farmakokinetikken for 150 mg pregabalin indgivet hver 12. time (daglig dosis på 300 mg) blev evalueret hos 10 ammende kvinder, som alle var mindst 12 uger postpartum. Amning havde kun lille eller ingen indflydelse på pregabalins farmakokinetik. Pregabalin blev udskilt i mælken med gennemsnitlige koncentrationer ved </w:t>
      </w:r>
      <w:r w:rsidRPr="006C0F21">
        <w:rPr>
          <w:rFonts w:asciiTheme="majorBidi" w:hAnsiTheme="majorBidi" w:cstheme="majorBidi"/>
          <w:i/>
          <w:iCs/>
          <w:lang w:val="da-DK"/>
        </w:rPr>
        <w:t>steady state</w:t>
      </w:r>
      <w:r w:rsidRPr="006C0F21">
        <w:rPr>
          <w:rFonts w:asciiTheme="majorBidi" w:hAnsiTheme="majorBidi" w:cstheme="majorBidi"/>
          <w:lang w:val="da-DK"/>
        </w:rPr>
        <w:t xml:space="preserve"> på ca. 76</w:t>
      </w:r>
      <w:r w:rsidR="00962134">
        <w:rPr>
          <w:rFonts w:asciiTheme="majorBidi" w:hAnsiTheme="majorBidi" w:cstheme="majorBidi"/>
          <w:lang w:val="da-DK"/>
        </w:rPr>
        <w:t xml:space="preserve"> </w:t>
      </w:r>
      <w:r w:rsidRPr="006C0F21">
        <w:rPr>
          <w:rFonts w:asciiTheme="majorBidi" w:hAnsiTheme="majorBidi" w:cstheme="majorBidi"/>
          <w:lang w:val="da-DK"/>
        </w:rPr>
        <w:t>% af de koncentrationer, der sås i moderens plasma. Den estimerede dosis, som spædbarnet fik fra mælken (forudsat, at mælkeindtagelsen var på 150 ml/kg dagligt) fra kvinder, der fik 300 mg dagligt eller den maksimale dosis på 600 mg dagligt, ville være henholdsvis 0,31 eller 0,62 mg/kg dagligt. Disse estimerede doser er ca. 7</w:t>
      </w:r>
      <w:r w:rsidR="00962134">
        <w:rPr>
          <w:rFonts w:asciiTheme="majorBidi" w:hAnsiTheme="majorBidi" w:cstheme="majorBidi"/>
          <w:lang w:val="da-DK"/>
        </w:rPr>
        <w:t xml:space="preserve"> </w:t>
      </w:r>
      <w:r w:rsidRPr="006C0F21">
        <w:rPr>
          <w:rFonts w:asciiTheme="majorBidi" w:hAnsiTheme="majorBidi" w:cstheme="majorBidi"/>
          <w:lang w:val="da-DK"/>
        </w:rPr>
        <w:t>% af moderens samlede daglige dosis baseret på mg/kg.</w:t>
      </w:r>
    </w:p>
    <w:p w14:paraId="25AA97B4" w14:textId="77777777" w:rsidR="002C71CE" w:rsidRPr="006C0F21" w:rsidRDefault="002C71CE" w:rsidP="00625220">
      <w:pPr>
        <w:widowControl/>
        <w:tabs>
          <w:tab w:val="left" w:pos="528"/>
        </w:tabs>
        <w:rPr>
          <w:rFonts w:asciiTheme="majorBidi" w:hAnsiTheme="majorBidi" w:cstheme="majorBidi"/>
          <w:b/>
          <w:bCs/>
          <w:lang w:val="da-DK"/>
        </w:rPr>
      </w:pPr>
    </w:p>
    <w:p w14:paraId="1C8AA0E5" w14:textId="77777777" w:rsidR="002C71CE" w:rsidRPr="006C0F21" w:rsidRDefault="002C71CE" w:rsidP="006847C6">
      <w:pPr>
        <w:keepNext/>
        <w:ind w:left="567" w:hanging="567"/>
        <w:rPr>
          <w:rFonts w:asciiTheme="majorBidi" w:hAnsiTheme="majorBidi" w:cstheme="majorBidi"/>
          <w:lang w:val="da-DK"/>
        </w:rPr>
      </w:pPr>
      <w:r w:rsidRPr="006847C6">
        <w:rPr>
          <w:rFonts w:ascii="Times New Roman Bold" w:hAnsi="Times New Roman Bold" w:cs="Times New Roman Bold"/>
          <w:b/>
          <w:bCs/>
          <w:szCs w:val="22"/>
        </w:rPr>
        <w:t>5.3</w:t>
      </w:r>
      <w:r w:rsidRPr="006847C6">
        <w:rPr>
          <w:rFonts w:ascii="Times New Roman Bold" w:hAnsi="Times New Roman Bold" w:cs="Times New Roman Bold"/>
          <w:b/>
          <w:bCs/>
          <w:szCs w:val="22"/>
        </w:rPr>
        <w:tab/>
        <w:t>Non-kliniske sikkerhedsdata</w:t>
      </w:r>
    </w:p>
    <w:p w14:paraId="0D4B3621" w14:textId="77777777" w:rsidR="002C71CE" w:rsidRPr="006C0F21" w:rsidRDefault="002C71CE" w:rsidP="00625220">
      <w:pPr>
        <w:widowControl/>
        <w:rPr>
          <w:rFonts w:asciiTheme="majorBidi" w:hAnsiTheme="majorBidi" w:cstheme="majorBidi"/>
          <w:lang w:val="da-DK"/>
        </w:rPr>
      </w:pPr>
    </w:p>
    <w:p w14:paraId="196847AA"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I konventionelle undersøgelser af sikkerhedsfarmakologi på dyr, tåles pregabalin godt i klinisk relevante doser. I gentagne dosis-toksicitetsundersøgelser på rotter og aber ses påvirkning af centralnervesystemet, bl.a. ved hypoaktivitet, hyperaktivitet og ataksi. En øget hyppighed af nethindeatrofi ses sædvanligvis hos ældre albinorotter efter langtidseksponering med pregabalin ved doser ≥ 5 gange den maksimale anbefalede gennemsnitlige humane dosis.</w:t>
      </w:r>
    </w:p>
    <w:p w14:paraId="5091F6A9" w14:textId="77777777" w:rsidR="002C71CE" w:rsidRPr="006C0F21" w:rsidRDefault="002C71CE" w:rsidP="00625220">
      <w:pPr>
        <w:widowControl/>
        <w:rPr>
          <w:rFonts w:asciiTheme="majorBidi" w:hAnsiTheme="majorBidi" w:cstheme="majorBidi"/>
          <w:lang w:val="da-DK"/>
        </w:rPr>
      </w:pPr>
    </w:p>
    <w:p w14:paraId="0AB08A3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 er ikke teratogent hos mus, rotter eller kaniner. Føtal toksicitet ses hos rotter og kaniner, men kun ved doser signifikant højere end humane doser. I præ-natale /post-natale toksicitetsundersøgelser fremkalder pregabalin udviklingstoksicitet hos afkom af rotter ved doser &gt; 2 gange den maksimale anbefalede humane dosis.</w:t>
      </w:r>
    </w:p>
    <w:p w14:paraId="31B21048" w14:textId="77777777" w:rsidR="002C71CE" w:rsidRPr="006C0F21" w:rsidRDefault="002C71CE" w:rsidP="00625220">
      <w:pPr>
        <w:widowControl/>
        <w:rPr>
          <w:rFonts w:asciiTheme="majorBidi" w:hAnsiTheme="majorBidi" w:cstheme="majorBidi"/>
          <w:lang w:val="da-DK"/>
        </w:rPr>
      </w:pPr>
    </w:p>
    <w:p w14:paraId="1727608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Påvirkning af fertilitet hos han-og hunrotter blev kun observeret ved eksponeringer, der i væsentlig grad oversteg den terapeutiske eksponering. Bivirkninger på de mandlige forplantningsorganer og spermparametre var reversible og opstod kun ved eksponeringer, der i væsentlig grad oversteg den terapeutiske eksponering, eller som var forbundet med spontane, degenerative processer i de mandlige forplantningsorganer hos rotten. Derfor blev denne virkning betragtet som værende af ringe eller ingen klinisk relevans.</w:t>
      </w:r>
    </w:p>
    <w:p w14:paraId="5CAE70EF" w14:textId="77777777" w:rsidR="002C71CE" w:rsidRPr="006C0F21" w:rsidRDefault="002C71CE" w:rsidP="00625220">
      <w:pPr>
        <w:widowControl/>
        <w:rPr>
          <w:rFonts w:asciiTheme="majorBidi" w:hAnsiTheme="majorBidi" w:cstheme="majorBidi"/>
          <w:lang w:val="da-DK"/>
        </w:rPr>
      </w:pPr>
    </w:p>
    <w:p w14:paraId="2B2F5785"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 xml:space="preserve">På baggrund af </w:t>
      </w:r>
      <w:r w:rsidRPr="006C0F21">
        <w:rPr>
          <w:rFonts w:asciiTheme="majorBidi" w:hAnsiTheme="majorBidi" w:cstheme="majorBidi"/>
          <w:i/>
          <w:iCs/>
          <w:lang w:val="da-DK"/>
        </w:rPr>
        <w:t>in vitro</w:t>
      </w:r>
      <w:r w:rsidRPr="006C0F21">
        <w:rPr>
          <w:rFonts w:asciiTheme="majorBidi" w:hAnsiTheme="majorBidi" w:cstheme="majorBidi"/>
          <w:lang w:val="da-DK"/>
        </w:rPr>
        <w:t xml:space="preserve"> og </w:t>
      </w:r>
      <w:r w:rsidRPr="006C0F21">
        <w:rPr>
          <w:rFonts w:asciiTheme="majorBidi" w:hAnsiTheme="majorBidi" w:cstheme="majorBidi"/>
          <w:i/>
          <w:iCs/>
          <w:lang w:val="da-DK"/>
        </w:rPr>
        <w:t>in vivo</w:t>
      </w:r>
      <w:r w:rsidRPr="006C0F21">
        <w:rPr>
          <w:rFonts w:asciiTheme="majorBidi" w:hAnsiTheme="majorBidi" w:cstheme="majorBidi"/>
          <w:lang w:val="da-DK"/>
        </w:rPr>
        <w:t xml:space="preserve"> tests vurderes det, at pregabalin ikke er genotoksisk.</w:t>
      </w:r>
    </w:p>
    <w:p w14:paraId="523D42DC" w14:textId="77777777" w:rsidR="002C71CE" w:rsidRPr="006C0F21" w:rsidRDefault="002C71CE" w:rsidP="00625220">
      <w:pPr>
        <w:widowControl/>
        <w:rPr>
          <w:rFonts w:asciiTheme="majorBidi" w:hAnsiTheme="majorBidi" w:cstheme="majorBidi"/>
          <w:lang w:val="da-DK"/>
        </w:rPr>
      </w:pPr>
    </w:p>
    <w:p w14:paraId="133ADEF2"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2-års karcinogenicitetsforsøg er udført med pregabalin på rotter og mus. Der blev ikke set tumorer hos rotter ved en eksponering op til 24 gange den maksimale anbefalede gennemsnitlige humane dosis på 600 mg/dag. Der blev ikke set øget forekomst af tumorer hos mus ved en eksponering, der er den samme som den gennemsnitlige humane dosis, men en øget forekomst af hæmangiosarkom blev set ved højere doser. Den ikke-genotoksiske mekanisme af pregabalin-induceret tumordannelse hos mus involverer trombocytændringer og er forbundet med endotelcelleproliferation. Disse trombocytændringer er ikke til stede hos rotter eller hos mennesker baseret på kliniske korttids- eller begrænsede langtidsdata. Der er intet bevis for, at der er en lignende risiko for mennesker.</w:t>
      </w:r>
    </w:p>
    <w:p w14:paraId="5487A867" w14:textId="77777777" w:rsidR="002C71CE" w:rsidRPr="006C0F21" w:rsidRDefault="002C71CE" w:rsidP="00625220">
      <w:pPr>
        <w:widowControl/>
        <w:rPr>
          <w:rFonts w:asciiTheme="majorBidi" w:hAnsiTheme="majorBidi" w:cstheme="majorBidi"/>
          <w:lang w:val="da-DK"/>
        </w:rPr>
      </w:pPr>
    </w:p>
    <w:p w14:paraId="735463FC"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Toksicitetstyperne set hos juvenile rotter er ikke kvalitativ forskellig fra dem, der ses hos voksne rotter. Juvenile rotter er imidlertid mere følsomme. Ved terapeutiske doser er der kliniske tegn på påvirkning af centralnervesystemet så som hyperaktivitet og tænderskæren samt nogle ændringer på vækst (undertrykkelse af forbigående legemsvægtøgning). Virkningerne på den oestrale periode ses ved doser 5 gange højere end terapeutisk dosis hos mennesker. Reduceret respons for akustisk forskrækkelse ses hos juvenile rotter 1-2 uger efter doser &gt; 2 gange højere end terapeutisk dosis hos mennesker. Denne effekt kan ikke ses 9 uger efter eksponering.</w:t>
      </w:r>
    </w:p>
    <w:p w14:paraId="078CC252" w14:textId="77777777" w:rsidR="002C71CE" w:rsidRPr="006C0F21" w:rsidRDefault="002C71CE" w:rsidP="00625220">
      <w:pPr>
        <w:widowControl/>
        <w:tabs>
          <w:tab w:val="left" w:pos="562"/>
        </w:tabs>
        <w:rPr>
          <w:rFonts w:asciiTheme="majorBidi" w:hAnsiTheme="majorBidi" w:cstheme="majorBidi"/>
          <w:b/>
          <w:bCs/>
          <w:lang w:val="da-DK"/>
        </w:rPr>
      </w:pPr>
    </w:p>
    <w:p w14:paraId="3E077C5C" w14:textId="77777777" w:rsidR="002C71CE" w:rsidRPr="006C0F21" w:rsidRDefault="002C71CE" w:rsidP="00625220">
      <w:pPr>
        <w:widowControl/>
        <w:tabs>
          <w:tab w:val="left" w:pos="562"/>
        </w:tabs>
        <w:rPr>
          <w:rFonts w:asciiTheme="majorBidi" w:hAnsiTheme="majorBidi" w:cstheme="majorBidi"/>
          <w:b/>
          <w:bCs/>
          <w:lang w:val="da-DK"/>
        </w:rPr>
      </w:pPr>
    </w:p>
    <w:p w14:paraId="403AB495" w14:textId="77777777" w:rsidR="002C71CE" w:rsidRPr="006847C6" w:rsidRDefault="002C71CE" w:rsidP="006847C6">
      <w:pPr>
        <w:keepNext/>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lastRenderedPageBreak/>
        <w:t>6.</w:t>
      </w:r>
      <w:r w:rsidRPr="006847C6">
        <w:rPr>
          <w:rFonts w:ascii="Times New Roman Bold" w:hAnsi="Times New Roman Bold" w:cs="Times New Roman Bold"/>
          <w:b/>
          <w:bCs/>
          <w:szCs w:val="22"/>
        </w:rPr>
        <w:tab/>
        <w:t>FARMACEUTISKE OPLYSNINGER</w:t>
      </w:r>
    </w:p>
    <w:p w14:paraId="272E85D5" w14:textId="77777777" w:rsidR="002C71CE" w:rsidRPr="006C0F21" w:rsidRDefault="002C71CE" w:rsidP="00625220">
      <w:pPr>
        <w:keepNext/>
        <w:widowControl/>
        <w:tabs>
          <w:tab w:val="left" w:pos="562"/>
        </w:tabs>
        <w:rPr>
          <w:rFonts w:asciiTheme="majorBidi" w:hAnsiTheme="majorBidi" w:cstheme="majorBidi"/>
          <w:b/>
          <w:bCs/>
          <w:lang w:val="da-DK"/>
        </w:rPr>
      </w:pPr>
    </w:p>
    <w:p w14:paraId="3ED0FDB7" w14:textId="77777777" w:rsidR="002C71CE" w:rsidRPr="006847C6" w:rsidRDefault="002C71CE" w:rsidP="006847C6">
      <w:pPr>
        <w:keepNext/>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6.1</w:t>
      </w:r>
      <w:r w:rsidRPr="006847C6">
        <w:rPr>
          <w:rFonts w:ascii="Times New Roman Bold" w:hAnsi="Times New Roman Bold" w:cs="Times New Roman Bold"/>
          <w:b/>
          <w:bCs/>
          <w:szCs w:val="22"/>
        </w:rPr>
        <w:tab/>
        <w:t>Hjælpestoffer</w:t>
      </w:r>
    </w:p>
    <w:p w14:paraId="72A23E4D" w14:textId="77777777" w:rsidR="002C71CE" w:rsidRPr="006C0F21" w:rsidRDefault="002C71CE" w:rsidP="00625220">
      <w:pPr>
        <w:keepNext/>
        <w:widowControl/>
        <w:rPr>
          <w:rFonts w:asciiTheme="majorBidi" w:hAnsiTheme="majorBidi" w:cstheme="majorBidi"/>
          <w:u w:val="single"/>
          <w:lang w:val="da-DK"/>
        </w:rPr>
      </w:pPr>
    </w:p>
    <w:p w14:paraId="553D1498" w14:textId="77777777" w:rsidR="002C71CE" w:rsidRPr="009614C5" w:rsidRDefault="002C71CE" w:rsidP="00625220">
      <w:pPr>
        <w:keepNext/>
        <w:widowControl/>
        <w:rPr>
          <w:rFonts w:asciiTheme="majorBidi" w:hAnsiTheme="majorBidi" w:cstheme="majorBidi"/>
          <w:lang w:val="sv-SE"/>
        </w:rPr>
      </w:pPr>
      <w:r w:rsidRPr="009614C5">
        <w:rPr>
          <w:rFonts w:asciiTheme="majorBidi" w:hAnsiTheme="majorBidi" w:cstheme="majorBidi"/>
          <w:u w:val="single"/>
          <w:lang w:val="sv-SE"/>
        </w:rPr>
        <w:t>Lyrica 25 mg, 50 mg, 150 mg hårde kapsler</w:t>
      </w:r>
    </w:p>
    <w:p w14:paraId="234BF88B" w14:textId="77777777" w:rsidR="002C71CE" w:rsidRPr="009614C5" w:rsidRDefault="002C71CE" w:rsidP="00625220">
      <w:pPr>
        <w:keepNext/>
        <w:widowControl/>
        <w:rPr>
          <w:rFonts w:asciiTheme="majorBidi" w:hAnsiTheme="majorBidi" w:cstheme="majorBidi"/>
          <w:u w:val="single"/>
          <w:lang w:val="sv-SE"/>
        </w:rPr>
      </w:pPr>
    </w:p>
    <w:p w14:paraId="348AA07F" w14:textId="77777777" w:rsidR="002C71CE" w:rsidRPr="009614C5" w:rsidRDefault="002C71CE" w:rsidP="00625220">
      <w:pPr>
        <w:keepNext/>
        <w:widowControl/>
        <w:rPr>
          <w:rFonts w:asciiTheme="majorBidi" w:hAnsiTheme="majorBidi" w:cstheme="majorBidi"/>
          <w:lang w:val="sv-SE"/>
        </w:rPr>
      </w:pPr>
      <w:r w:rsidRPr="009614C5">
        <w:rPr>
          <w:rFonts w:asciiTheme="majorBidi" w:hAnsiTheme="majorBidi" w:cstheme="majorBidi"/>
          <w:u w:val="single"/>
          <w:lang w:val="sv-SE"/>
        </w:rPr>
        <w:t>Kapselindhold:</w:t>
      </w:r>
    </w:p>
    <w:p w14:paraId="453C0439"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lang w:val="sv-SE"/>
        </w:rPr>
        <w:t>Lactosemonohydrat</w:t>
      </w:r>
    </w:p>
    <w:p w14:paraId="2A7AE19D"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lang w:val="sv-SE"/>
        </w:rPr>
        <w:t>Majsstivelse</w:t>
      </w:r>
    </w:p>
    <w:p w14:paraId="472E14E2"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lang w:val="sv-SE"/>
        </w:rPr>
        <w:t>Talcum</w:t>
      </w:r>
    </w:p>
    <w:p w14:paraId="4DE3FB91" w14:textId="77777777" w:rsidR="002C71CE" w:rsidRPr="009614C5" w:rsidRDefault="002C71CE" w:rsidP="00625220">
      <w:pPr>
        <w:widowControl/>
        <w:rPr>
          <w:rFonts w:asciiTheme="majorBidi" w:hAnsiTheme="majorBidi" w:cstheme="majorBidi"/>
          <w:u w:val="single"/>
          <w:lang w:val="sv-SE"/>
        </w:rPr>
      </w:pPr>
    </w:p>
    <w:p w14:paraId="3E36BEDF"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u w:val="single"/>
          <w:lang w:val="sv-SE"/>
        </w:rPr>
        <w:t>Kapselskal:</w:t>
      </w:r>
    </w:p>
    <w:p w14:paraId="554538A4"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lang w:val="sv-SE"/>
        </w:rPr>
        <w:t>Gelatine</w:t>
      </w:r>
    </w:p>
    <w:p w14:paraId="5B9ADE4B"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lang w:val="sv-SE"/>
        </w:rPr>
        <w:t>Titandioxid (E171)</w:t>
      </w:r>
    </w:p>
    <w:p w14:paraId="5F4EC09B"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lang w:val="sv-SE"/>
        </w:rPr>
        <w:t>Natriumlaurilsulfat</w:t>
      </w:r>
    </w:p>
    <w:p w14:paraId="6B3FE095"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lang w:val="sv-SE"/>
        </w:rPr>
        <w:t>Silica, kolloid vandfri</w:t>
      </w:r>
    </w:p>
    <w:p w14:paraId="0C97B203"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lang w:val="sv-SE"/>
        </w:rPr>
        <w:t>Renset vand</w:t>
      </w:r>
    </w:p>
    <w:p w14:paraId="3294D690" w14:textId="77777777" w:rsidR="002C71CE" w:rsidRPr="009614C5" w:rsidRDefault="002C71CE" w:rsidP="00625220">
      <w:pPr>
        <w:widowControl/>
        <w:rPr>
          <w:rFonts w:asciiTheme="majorBidi" w:hAnsiTheme="majorBidi" w:cstheme="majorBidi"/>
          <w:u w:val="single"/>
          <w:lang w:val="sv-SE"/>
        </w:rPr>
      </w:pPr>
    </w:p>
    <w:p w14:paraId="12F81201"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u w:val="single"/>
          <w:lang w:val="sv-SE"/>
        </w:rPr>
        <w:t>Prægeblæk:</w:t>
      </w:r>
    </w:p>
    <w:p w14:paraId="51D772F9"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lang w:val="sv-SE"/>
        </w:rPr>
        <w:t>Shellac</w:t>
      </w:r>
    </w:p>
    <w:p w14:paraId="5162A6A7"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lang w:val="sv-SE"/>
        </w:rPr>
        <w:t>Sort jernoxid (E172)</w:t>
      </w:r>
    </w:p>
    <w:p w14:paraId="50A03998"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lang w:val="sv-SE"/>
        </w:rPr>
        <w:t>Propylenglycol</w:t>
      </w:r>
    </w:p>
    <w:p w14:paraId="2DCE6FC2"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lang w:val="sv-SE"/>
        </w:rPr>
        <w:t>Kaliumhydroxid</w:t>
      </w:r>
    </w:p>
    <w:p w14:paraId="63A242C3" w14:textId="77777777" w:rsidR="002C71CE" w:rsidRPr="009614C5" w:rsidRDefault="002C71CE" w:rsidP="00625220">
      <w:pPr>
        <w:widowControl/>
        <w:rPr>
          <w:rFonts w:asciiTheme="majorBidi" w:hAnsiTheme="majorBidi" w:cstheme="majorBidi"/>
          <w:u w:val="single"/>
          <w:lang w:val="sv-SE"/>
        </w:rPr>
      </w:pPr>
    </w:p>
    <w:p w14:paraId="62E81226"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u w:val="single"/>
          <w:lang w:val="sv-SE"/>
        </w:rPr>
        <w:t>Lyrica 75 mg, 100 mg, 200 mg, 225 mg, 300 mg hårde kapsler</w:t>
      </w:r>
    </w:p>
    <w:p w14:paraId="7C0D1770" w14:textId="77777777" w:rsidR="002C71CE" w:rsidRPr="009614C5" w:rsidRDefault="002C71CE" w:rsidP="00625220">
      <w:pPr>
        <w:widowControl/>
        <w:rPr>
          <w:rFonts w:asciiTheme="majorBidi" w:hAnsiTheme="majorBidi" w:cstheme="majorBidi"/>
          <w:u w:val="single"/>
          <w:lang w:val="sv-SE"/>
        </w:rPr>
      </w:pPr>
    </w:p>
    <w:p w14:paraId="1D492983"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u w:val="single"/>
          <w:lang w:val="sv-SE"/>
        </w:rPr>
        <w:t>Kapselindhold</w:t>
      </w:r>
      <w:r w:rsidRPr="009614C5">
        <w:rPr>
          <w:rFonts w:asciiTheme="majorBidi" w:hAnsiTheme="majorBidi" w:cstheme="majorBidi"/>
          <w:lang w:val="sv-SE"/>
        </w:rPr>
        <w:t>:</w:t>
      </w:r>
    </w:p>
    <w:p w14:paraId="1ACA49F4"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lang w:val="sv-SE"/>
        </w:rPr>
        <w:t>Lactosemonohydrat</w:t>
      </w:r>
    </w:p>
    <w:p w14:paraId="5D83D46E"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lang w:val="sv-SE"/>
        </w:rPr>
        <w:t>Majsstivelse</w:t>
      </w:r>
    </w:p>
    <w:p w14:paraId="2579620B"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lang w:val="sv-SE"/>
        </w:rPr>
        <w:t>Talcum</w:t>
      </w:r>
    </w:p>
    <w:p w14:paraId="3CB310EB" w14:textId="77777777" w:rsidR="002C71CE" w:rsidRPr="009614C5" w:rsidRDefault="002C71CE" w:rsidP="00625220">
      <w:pPr>
        <w:widowControl/>
        <w:rPr>
          <w:rFonts w:asciiTheme="majorBidi" w:hAnsiTheme="majorBidi" w:cstheme="majorBidi"/>
          <w:u w:val="single"/>
          <w:lang w:val="sv-SE"/>
        </w:rPr>
      </w:pPr>
    </w:p>
    <w:p w14:paraId="3C9CE7CE"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u w:val="single"/>
          <w:lang w:val="sv-SE"/>
        </w:rPr>
        <w:t>Kapselskal</w:t>
      </w:r>
      <w:r w:rsidRPr="009614C5">
        <w:rPr>
          <w:rFonts w:asciiTheme="majorBidi" w:hAnsiTheme="majorBidi" w:cstheme="majorBidi"/>
          <w:lang w:val="sv-SE"/>
        </w:rPr>
        <w:t>:</w:t>
      </w:r>
    </w:p>
    <w:p w14:paraId="6A759AE8"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lang w:val="sv-SE"/>
        </w:rPr>
        <w:t>Gelatine</w:t>
      </w:r>
    </w:p>
    <w:p w14:paraId="3CC4A4A7"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lang w:val="sv-SE"/>
        </w:rPr>
        <w:t>Titandioxid (E171)</w:t>
      </w:r>
    </w:p>
    <w:p w14:paraId="5EED637F"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lang w:val="sv-SE"/>
        </w:rPr>
        <w:t>Natriumlaurilsulfat</w:t>
      </w:r>
    </w:p>
    <w:p w14:paraId="540EEE41"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lang w:val="sv-SE"/>
        </w:rPr>
        <w:t>Silica, kolloid vandfri</w:t>
      </w:r>
    </w:p>
    <w:p w14:paraId="5BD71BC3"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lang w:val="sv-SE"/>
        </w:rPr>
        <w:t>Renset vand</w:t>
      </w:r>
    </w:p>
    <w:p w14:paraId="6650F41C"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lang w:val="sv-SE"/>
        </w:rPr>
        <w:t>Rød jernoxid (E172)</w:t>
      </w:r>
    </w:p>
    <w:p w14:paraId="4AB1C211" w14:textId="77777777" w:rsidR="002C71CE" w:rsidRPr="009614C5" w:rsidRDefault="002C71CE" w:rsidP="00625220">
      <w:pPr>
        <w:widowControl/>
        <w:rPr>
          <w:rFonts w:asciiTheme="majorBidi" w:hAnsiTheme="majorBidi" w:cstheme="majorBidi"/>
          <w:u w:val="single"/>
          <w:lang w:val="sv-SE"/>
        </w:rPr>
      </w:pPr>
    </w:p>
    <w:p w14:paraId="206EF599"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u w:val="single"/>
          <w:lang w:val="sv-SE"/>
        </w:rPr>
        <w:t>Prægeblæk</w:t>
      </w:r>
      <w:r w:rsidRPr="009614C5">
        <w:rPr>
          <w:rFonts w:asciiTheme="majorBidi" w:hAnsiTheme="majorBidi" w:cstheme="majorBidi"/>
          <w:lang w:val="sv-SE"/>
        </w:rPr>
        <w:t>:</w:t>
      </w:r>
    </w:p>
    <w:p w14:paraId="5BD0A5E1"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lang w:val="sv-SE"/>
        </w:rPr>
        <w:t>Shellac</w:t>
      </w:r>
    </w:p>
    <w:p w14:paraId="6E788486"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lang w:val="sv-SE"/>
        </w:rPr>
        <w:t>Sort jernoxid (E172)</w:t>
      </w:r>
    </w:p>
    <w:p w14:paraId="2080F61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Propylenglycol</w:t>
      </w:r>
    </w:p>
    <w:p w14:paraId="0E6D183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Kaliumhydroxid</w:t>
      </w:r>
    </w:p>
    <w:p w14:paraId="0A478DC4" w14:textId="77777777" w:rsidR="002C71CE" w:rsidRPr="006C0F21" w:rsidRDefault="002C71CE" w:rsidP="00625220">
      <w:pPr>
        <w:widowControl/>
        <w:tabs>
          <w:tab w:val="left" w:pos="564"/>
        </w:tabs>
        <w:rPr>
          <w:rFonts w:asciiTheme="majorBidi" w:hAnsiTheme="majorBidi" w:cstheme="majorBidi"/>
          <w:b/>
          <w:bCs/>
          <w:lang w:val="da-DK"/>
        </w:rPr>
      </w:pPr>
    </w:p>
    <w:p w14:paraId="7616551E" w14:textId="77777777" w:rsidR="002C71CE" w:rsidRPr="006847C6" w:rsidRDefault="002C71CE" w:rsidP="006847C6">
      <w:pPr>
        <w:keepNext/>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6.2</w:t>
      </w:r>
      <w:r w:rsidRPr="006847C6">
        <w:rPr>
          <w:rFonts w:ascii="Times New Roman Bold" w:hAnsi="Times New Roman Bold" w:cs="Times New Roman Bold"/>
          <w:b/>
          <w:bCs/>
          <w:szCs w:val="22"/>
        </w:rPr>
        <w:tab/>
        <w:t>Uforligeligheder</w:t>
      </w:r>
    </w:p>
    <w:p w14:paraId="51CC5396" w14:textId="77777777" w:rsidR="002C71CE" w:rsidRPr="006C0F21" w:rsidRDefault="002C71CE" w:rsidP="00625220">
      <w:pPr>
        <w:widowControl/>
        <w:rPr>
          <w:rFonts w:asciiTheme="majorBidi" w:hAnsiTheme="majorBidi" w:cstheme="majorBidi"/>
          <w:lang w:val="da-DK"/>
        </w:rPr>
      </w:pPr>
    </w:p>
    <w:p w14:paraId="26AF8CB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Ikke relevant.</w:t>
      </w:r>
    </w:p>
    <w:p w14:paraId="37B61F8C" w14:textId="77777777" w:rsidR="002C71CE" w:rsidRPr="006C0F21" w:rsidRDefault="002C71CE" w:rsidP="00625220">
      <w:pPr>
        <w:widowControl/>
        <w:tabs>
          <w:tab w:val="left" w:pos="564"/>
        </w:tabs>
        <w:rPr>
          <w:rFonts w:asciiTheme="majorBidi" w:hAnsiTheme="majorBidi" w:cstheme="majorBidi"/>
          <w:b/>
          <w:bCs/>
          <w:lang w:val="da-DK"/>
        </w:rPr>
      </w:pPr>
    </w:p>
    <w:p w14:paraId="60E51A3F" w14:textId="77777777" w:rsidR="002C71CE" w:rsidRPr="006847C6" w:rsidRDefault="002C71CE" w:rsidP="006847C6">
      <w:pPr>
        <w:keepNext/>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6.3</w:t>
      </w:r>
      <w:r w:rsidRPr="006847C6">
        <w:rPr>
          <w:rFonts w:ascii="Times New Roman Bold" w:hAnsi="Times New Roman Bold" w:cs="Times New Roman Bold"/>
          <w:b/>
          <w:bCs/>
          <w:szCs w:val="22"/>
        </w:rPr>
        <w:tab/>
        <w:t>Opbevaringstid</w:t>
      </w:r>
    </w:p>
    <w:p w14:paraId="502CBB4D" w14:textId="77777777" w:rsidR="002C71CE" w:rsidRPr="006C0F21" w:rsidRDefault="002C71CE" w:rsidP="00625220">
      <w:pPr>
        <w:widowControl/>
        <w:rPr>
          <w:rFonts w:asciiTheme="majorBidi" w:hAnsiTheme="majorBidi" w:cstheme="majorBidi"/>
          <w:lang w:val="da-DK"/>
        </w:rPr>
      </w:pPr>
    </w:p>
    <w:p w14:paraId="5F1A5FB3"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3 år.</w:t>
      </w:r>
    </w:p>
    <w:p w14:paraId="11D630FE" w14:textId="77777777" w:rsidR="002C71CE" w:rsidRPr="006C0F21" w:rsidRDefault="002C71CE" w:rsidP="00625220">
      <w:pPr>
        <w:widowControl/>
        <w:tabs>
          <w:tab w:val="left" w:pos="564"/>
        </w:tabs>
        <w:rPr>
          <w:rFonts w:asciiTheme="majorBidi" w:hAnsiTheme="majorBidi" w:cstheme="majorBidi"/>
          <w:b/>
          <w:bCs/>
          <w:lang w:val="da-DK"/>
        </w:rPr>
      </w:pPr>
    </w:p>
    <w:p w14:paraId="61224761" w14:textId="77777777" w:rsidR="002C71CE" w:rsidRPr="006847C6" w:rsidRDefault="002C71CE" w:rsidP="006847C6">
      <w:pPr>
        <w:keepNext/>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6.4</w:t>
      </w:r>
      <w:r w:rsidRPr="006847C6">
        <w:rPr>
          <w:rFonts w:ascii="Times New Roman Bold" w:hAnsi="Times New Roman Bold" w:cs="Times New Roman Bold"/>
          <w:b/>
          <w:bCs/>
          <w:szCs w:val="22"/>
        </w:rPr>
        <w:tab/>
        <w:t>Særlige opbevaringsforhold</w:t>
      </w:r>
    </w:p>
    <w:p w14:paraId="7B193C89" w14:textId="77777777" w:rsidR="002C71CE" w:rsidRPr="006C0F21" w:rsidRDefault="002C71CE" w:rsidP="00625220">
      <w:pPr>
        <w:widowControl/>
        <w:rPr>
          <w:rFonts w:asciiTheme="majorBidi" w:hAnsiTheme="majorBidi" w:cstheme="majorBidi"/>
          <w:lang w:val="da-DK"/>
        </w:rPr>
      </w:pPr>
    </w:p>
    <w:p w14:paraId="12344DF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Dette lægemiddel kræver ingen særlige forholdsregler vedrørende opbevaringen.</w:t>
      </w:r>
    </w:p>
    <w:p w14:paraId="7BA0538C" w14:textId="77777777" w:rsidR="002C71CE" w:rsidRPr="00862E79" w:rsidRDefault="002C71CE" w:rsidP="00862E79">
      <w:pPr>
        <w:widowControl/>
        <w:ind w:left="567" w:hanging="567"/>
        <w:rPr>
          <w:rFonts w:ascii="Times New Roman Bold" w:hAnsi="Times New Roman Bold" w:cs="Times New Roman Bold"/>
          <w:szCs w:val="22"/>
        </w:rPr>
      </w:pPr>
    </w:p>
    <w:p w14:paraId="50B218FF" w14:textId="77777777" w:rsidR="002C71CE" w:rsidRPr="006C0F21" w:rsidRDefault="002C71CE" w:rsidP="006847C6">
      <w:pPr>
        <w:keepNext/>
        <w:ind w:left="567" w:hanging="567"/>
        <w:rPr>
          <w:rFonts w:asciiTheme="majorBidi" w:hAnsiTheme="majorBidi" w:cstheme="majorBidi"/>
          <w:lang w:val="da-DK"/>
        </w:rPr>
      </w:pPr>
      <w:r w:rsidRPr="006847C6">
        <w:rPr>
          <w:rFonts w:ascii="Times New Roman Bold" w:hAnsi="Times New Roman Bold" w:cs="Times New Roman Bold"/>
          <w:b/>
          <w:bCs/>
          <w:szCs w:val="22"/>
        </w:rPr>
        <w:lastRenderedPageBreak/>
        <w:t>6.5</w:t>
      </w:r>
      <w:r w:rsidRPr="006847C6">
        <w:rPr>
          <w:rFonts w:ascii="Times New Roman Bold" w:hAnsi="Times New Roman Bold" w:cs="Times New Roman Bold"/>
          <w:b/>
          <w:bCs/>
          <w:szCs w:val="22"/>
        </w:rPr>
        <w:tab/>
        <w:t>Emballagetype og pakningsstørrelser</w:t>
      </w:r>
    </w:p>
    <w:p w14:paraId="5B75C148" w14:textId="77777777" w:rsidR="002C71CE" w:rsidRPr="006C0F21" w:rsidRDefault="002C71CE" w:rsidP="00625220">
      <w:pPr>
        <w:widowControl/>
        <w:rPr>
          <w:rFonts w:asciiTheme="majorBidi" w:hAnsiTheme="majorBidi" w:cstheme="majorBidi"/>
          <w:u w:val="single"/>
          <w:lang w:val="da-DK"/>
        </w:rPr>
      </w:pPr>
    </w:p>
    <w:p w14:paraId="4F84CE68"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Lyrica 25 mg hårde kapsler</w:t>
      </w:r>
    </w:p>
    <w:p w14:paraId="34EF5129"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PVC/aluminiumblister, der indeholder 14, 21, 56, 84, 100 eller 112 hårde kapsler.</w:t>
      </w:r>
    </w:p>
    <w:p w14:paraId="5C09628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 xml:space="preserve">100 </w:t>
      </w:r>
      <w:r w:rsidRPr="006C0F21">
        <w:rPr>
          <w:rFonts w:asciiTheme="majorBidi" w:hAnsiTheme="majorBidi" w:cstheme="majorBidi"/>
          <w:lang w:val="da-DK"/>
        </w:rPr>
        <w:sym w:font="Symbol" w:char="F0B4"/>
      </w:r>
      <w:r w:rsidRPr="006C0F21">
        <w:rPr>
          <w:rFonts w:asciiTheme="majorBidi" w:hAnsiTheme="majorBidi" w:cstheme="majorBidi"/>
          <w:lang w:val="da-DK"/>
        </w:rPr>
        <w:t xml:space="preserve"> 1 hårde kapsler i PVC/aluminium perforeret enkeltdosisblister.</w:t>
      </w:r>
    </w:p>
    <w:p w14:paraId="6F154CE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HDPE-beholder, der indeholder 200 hårde kapsler.</w:t>
      </w:r>
    </w:p>
    <w:p w14:paraId="1F330EEF"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Ikke alle pakningsstørrelser er nødvendigvis markedsført.</w:t>
      </w:r>
    </w:p>
    <w:p w14:paraId="04D0AD7C" w14:textId="77777777" w:rsidR="002C71CE" w:rsidRPr="006C0F21" w:rsidRDefault="002C71CE" w:rsidP="00625220">
      <w:pPr>
        <w:widowControl/>
        <w:rPr>
          <w:rFonts w:asciiTheme="majorBidi" w:hAnsiTheme="majorBidi" w:cstheme="majorBidi"/>
          <w:u w:val="single"/>
          <w:lang w:val="da-DK"/>
        </w:rPr>
      </w:pPr>
    </w:p>
    <w:p w14:paraId="549C2C89" w14:textId="77777777" w:rsidR="002C71CE" w:rsidRPr="006C0F21" w:rsidRDefault="002C71CE" w:rsidP="00625220">
      <w:pPr>
        <w:keepNext/>
        <w:widowControl/>
        <w:rPr>
          <w:rFonts w:asciiTheme="majorBidi" w:hAnsiTheme="majorBidi" w:cstheme="majorBidi"/>
          <w:lang w:val="da-DK"/>
        </w:rPr>
      </w:pPr>
      <w:r w:rsidRPr="006C0F21">
        <w:rPr>
          <w:rFonts w:asciiTheme="majorBidi" w:hAnsiTheme="majorBidi" w:cstheme="majorBidi"/>
          <w:u w:val="single"/>
          <w:lang w:val="da-DK"/>
        </w:rPr>
        <w:t>Lyrica 50 mg hårde kapsler</w:t>
      </w:r>
    </w:p>
    <w:p w14:paraId="06657058" w14:textId="77777777" w:rsidR="002C71CE" w:rsidRPr="006C0F21" w:rsidRDefault="002C71CE" w:rsidP="00625220">
      <w:pPr>
        <w:keepNext/>
        <w:widowControl/>
        <w:rPr>
          <w:rFonts w:asciiTheme="majorBidi" w:hAnsiTheme="majorBidi" w:cstheme="majorBidi"/>
          <w:lang w:val="da-DK"/>
        </w:rPr>
      </w:pPr>
      <w:r w:rsidRPr="006C0F21">
        <w:rPr>
          <w:rFonts w:asciiTheme="majorBidi" w:hAnsiTheme="majorBidi" w:cstheme="majorBidi"/>
          <w:lang w:val="da-DK"/>
        </w:rPr>
        <w:t>PVC/aluminiumblister, der indeholder 14, 21, 56, 84 eller 100 hårde kapsler.</w:t>
      </w:r>
    </w:p>
    <w:p w14:paraId="7C939B02"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 xml:space="preserve">100 </w:t>
      </w:r>
      <w:r w:rsidRPr="006C0F21">
        <w:rPr>
          <w:rFonts w:asciiTheme="majorBidi" w:hAnsiTheme="majorBidi" w:cstheme="majorBidi"/>
          <w:lang w:val="da-DK"/>
        </w:rPr>
        <w:sym w:font="Symbol" w:char="F0B4"/>
      </w:r>
      <w:r w:rsidRPr="006C0F21">
        <w:rPr>
          <w:rFonts w:asciiTheme="majorBidi" w:hAnsiTheme="majorBidi" w:cstheme="majorBidi"/>
          <w:lang w:val="da-DK"/>
        </w:rPr>
        <w:t xml:space="preserve"> 1 hårde kapsler i PVC/aluminium perforeret enkeltdosisblister.</w:t>
      </w:r>
    </w:p>
    <w:p w14:paraId="45AEA106"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Ikke alle pakningsstørrelser er nødvendigvis markedsført.</w:t>
      </w:r>
    </w:p>
    <w:p w14:paraId="5764426A" w14:textId="77777777" w:rsidR="002C71CE" w:rsidRPr="006C0F21" w:rsidRDefault="002C71CE" w:rsidP="00625220">
      <w:pPr>
        <w:widowControl/>
        <w:rPr>
          <w:rFonts w:asciiTheme="majorBidi" w:hAnsiTheme="majorBidi" w:cstheme="majorBidi"/>
          <w:u w:val="single"/>
          <w:lang w:val="da-DK"/>
        </w:rPr>
      </w:pPr>
    </w:p>
    <w:p w14:paraId="3C54B12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Lyrica 75 mg hårde kapsler</w:t>
      </w:r>
    </w:p>
    <w:p w14:paraId="181DEEEE"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PVC/aluminiumblister, der indeholder 14, 56, 70, 100 eller 112 hårde kapsler.</w:t>
      </w:r>
    </w:p>
    <w:p w14:paraId="4F63E34C"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 xml:space="preserve">100 </w:t>
      </w:r>
      <w:r w:rsidRPr="006C0F21">
        <w:rPr>
          <w:rFonts w:asciiTheme="majorBidi" w:hAnsiTheme="majorBidi" w:cstheme="majorBidi"/>
          <w:lang w:val="da-DK"/>
        </w:rPr>
        <w:sym w:font="Symbol" w:char="F0B4"/>
      </w:r>
      <w:r w:rsidRPr="006C0F21">
        <w:rPr>
          <w:rFonts w:asciiTheme="majorBidi" w:hAnsiTheme="majorBidi" w:cstheme="majorBidi"/>
          <w:lang w:val="da-DK"/>
        </w:rPr>
        <w:t xml:space="preserve"> 1 hårde kapsler i PVC/aluminium perforeret enkeltdosisblister.</w:t>
      </w:r>
    </w:p>
    <w:p w14:paraId="4613B559"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HDPE-beholder, der indeholder 200 hårde kapsler.</w:t>
      </w:r>
    </w:p>
    <w:p w14:paraId="7D20EFE5"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Ikke alle pakningsstørrelser er nødvendigvis markedsført.</w:t>
      </w:r>
    </w:p>
    <w:p w14:paraId="73A018DA" w14:textId="77777777" w:rsidR="002C71CE" w:rsidRPr="006C0F21" w:rsidRDefault="002C71CE" w:rsidP="00625220">
      <w:pPr>
        <w:widowControl/>
        <w:rPr>
          <w:rFonts w:asciiTheme="majorBidi" w:hAnsiTheme="majorBidi" w:cstheme="majorBidi"/>
          <w:u w:val="single"/>
          <w:lang w:val="da-DK"/>
        </w:rPr>
      </w:pPr>
    </w:p>
    <w:p w14:paraId="5FE65C5A"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Lyrica 100 mg hårde kapsler</w:t>
      </w:r>
    </w:p>
    <w:p w14:paraId="2371DDF6"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PVC/aluminiumblister, der indeholder 21, 84 eller 100 hårde kapsler.</w:t>
      </w:r>
    </w:p>
    <w:p w14:paraId="625CE41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 xml:space="preserve">100 </w:t>
      </w:r>
      <w:r w:rsidRPr="006C0F21">
        <w:rPr>
          <w:rFonts w:asciiTheme="majorBidi" w:hAnsiTheme="majorBidi" w:cstheme="majorBidi"/>
          <w:lang w:val="da-DK"/>
        </w:rPr>
        <w:sym w:font="Symbol" w:char="F0B4"/>
      </w:r>
      <w:r w:rsidRPr="006C0F21">
        <w:rPr>
          <w:rFonts w:asciiTheme="majorBidi" w:hAnsiTheme="majorBidi" w:cstheme="majorBidi"/>
          <w:lang w:val="da-DK"/>
        </w:rPr>
        <w:t xml:space="preserve"> 1 hårde kapsler i PVC/aluminium perforeret enkeltdosisblister.</w:t>
      </w:r>
    </w:p>
    <w:p w14:paraId="20A7D36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Ikke alle pakningsstørrelser er nødvendigvis markedsført.</w:t>
      </w:r>
    </w:p>
    <w:p w14:paraId="6166BA7D" w14:textId="77777777" w:rsidR="002C71CE" w:rsidRPr="006C0F21" w:rsidRDefault="002C71CE" w:rsidP="00625220">
      <w:pPr>
        <w:widowControl/>
        <w:rPr>
          <w:rFonts w:asciiTheme="majorBidi" w:hAnsiTheme="majorBidi" w:cstheme="majorBidi"/>
          <w:u w:val="single"/>
          <w:lang w:val="da-DK"/>
        </w:rPr>
      </w:pPr>
    </w:p>
    <w:p w14:paraId="3D0D2899"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Lyrica 150 mg hårde kapsler</w:t>
      </w:r>
    </w:p>
    <w:p w14:paraId="3CDB5198"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PVC/aluminiumblister, der indeholder 14, 56, 100 eller 112 hårde kapsler.</w:t>
      </w:r>
    </w:p>
    <w:p w14:paraId="44D61028"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 xml:space="preserve">100 </w:t>
      </w:r>
      <w:r w:rsidRPr="006C0F21">
        <w:rPr>
          <w:rFonts w:asciiTheme="majorBidi" w:hAnsiTheme="majorBidi" w:cstheme="majorBidi"/>
          <w:lang w:val="da-DK"/>
        </w:rPr>
        <w:sym w:font="Symbol" w:char="F0B4"/>
      </w:r>
      <w:r w:rsidRPr="006C0F21">
        <w:rPr>
          <w:rFonts w:asciiTheme="majorBidi" w:hAnsiTheme="majorBidi" w:cstheme="majorBidi"/>
          <w:lang w:val="da-DK"/>
        </w:rPr>
        <w:t xml:space="preserve"> 1 hårde kapsler i PVC/aluminium perforeret enkeltdosisblister.</w:t>
      </w:r>
    </w:p>
    <w:p w14:paraId="6336A38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HDPE-beholder, der indeholder 200 hårde kapsler.</w:t>
      </w:r>
    </w:p>
    <w:p w14:paraId="422B3E9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Ikke alle pakningsstørrelser er nødvendigvis markedsført.</w:t>
      </w:r>
    </w:p>
    <w:p w14:paraId="100CFF93" w14:textId="77777777" w:rsidR="002C71CE" w:rsidRPr="006C0F21" w:rsidRDefault="002C71CE" w:rsidP="00625220">
      <w:pPr>
        <w:widowControl/>
        <w:rPr>
          <w:rFonts w:asciiTheme="majorBidi" w:hAnsiTheme="majorBidi" w:cstheme="majorBidi"/>
          <w:u w:val="single"/>
          <w:lang w:val="da-DK"/>
        </w:rPr>
      </w:pPr>
    </w:p>
    <w:p w14:paraId="5DB56046"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Lyrica 200 mg hårde kapsler</w:t>
      </w:r>
    </w:p>
    <w:p w14:paraId="123B4E46"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PVC/aluminiumblister, der indeholder 21, 84 eller 100 hårde kapsler.</w:t>
      </w:r>
    </w:p>
    <w:p w14:paraId="08369C0A"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 xml:space="preserve">100 </w:t>
      </w:r>
      <w:r w:rsidRPr="006C0F21">
        <w:rPr>
          <w:rFonts w:asciiTheme="majorBidi" w:hAnsiTheme="majorBidi" w:cstheme="majorBidi"/>
          <w:lang w:val="da-DK"/>
        </w:rPr>
        <w:sym w:font="Symbol" w:char="F0B4"/>
      </w:r>
      <w:r w:rsidRPr="006C0F21">
        <w:rPr>
          <w:rFonts w:asciiTheme="majorBidi" w:hAnsiTheme="majorBidi" w:cstheme="majorBidi"/>
          <w:lang w:val="da-DK"/>
        </w:rPr>
        <w:t xml:space="preserve"> 1 hårde kapsler i PVC/aluminium perforeret enkeltdosisblister.</w:t>
      </w:r>
    </w:p>
    <w:p w14:paraId="320CDF7C"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Ikke alle pakningsstørrelser er nødvendigvis markedsført.</w:t>
      </w:r>
    </w:p>
    <w:p w14:paraId="32E66633" w14:textId="77777777" w:rsidR="002C71CE" w:rsidRPr="006C0F21" w:rsidRDefault="002C71CE" w:rsidP="00625220">
      <w:pPr>
        <w:widowControl/>
        <w:rPr>
          <w:rFonts w:asciiTheme="majorBidi" w:hAnsiTheme="majorBidi" w:cstheme="majorBidi"/>
          <w:lang w:val="da-DK"/>
        </w:rPr>
      </w:pPr>
    </w:p>
    <w:p w14:paraId="4BEB7750" w14:textId="77777777" w:rsidR="002C71CE" w:rsidRPr="006C0F21" w:rsidRDefault="002C71CE" w:rsidP="00625220">
      <w:pPr>
        <w:keepNext/>
        <w:widowControl/>
        <w:rPr>
          <w:rFonts w:asciiTheme="majorBidi" w:hAnsiTheme="majorBidi" w:cstheme="majorBidi"/>
          <w:lang w:val="da-DK"/>
        </w:rPr>
      </w:pPr>
      <w:r w:rsidRPr="006C0F21">
        <w:rPr>
          <w:rFonts w:asciiTheme="majorBidi" w:hAnsiTheme="majorBidi" w:cstheme="majorBidi"/>
          <w:u w:val="single"/>
          <w:lang w:val="da-DK"/>
        </w:rPr>
        <w:t>Lyrica 225 mg hårde kapsler</w:t>
      </w:r>
    </w:p>
    <w:p w14:paraId="234D082A"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PVC/aluminiumblister, der indeholder 14, 56 eller 100 hårde kapsler.</w:t>
      </w:r>
    </w:p>
    <w:p w14:paraId="5D3EED6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 xml:space="preserve">100 </w:t>
      </w:r>
      <w:r w:rsidRPr="006C0F21">
        <w:rPr>
          <w:rFonts w:asciiTheme="majorBidi" w:hAnsiTheme="majorBidi" w:cstheme="majorBidi"/>
          <w:lang w:val="da-DK"/>
        </w:rPr>
        <w:sym w:font="Symbol" w:char="F0B4"/>
      </w:r>
      <w:r w:rsidRPr="006C0F21">
        <w:rPr>
          <w:rFonts w:asciiTheme="majorBidi" w:hAnsiTheme="majorBidi" w:cstheme="majorBidi"/>
          <w:lang w:val="da-DK"/>
        </w:rPr>
        <w:t xml:space="preserve"> 1 hårde kapsler i PVC/aluminium perforeret enkeltdosisblister.</w:t>
      </w:r>
    </w:p>
    <w:p w14:paraId="52266075"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Ikke alle pakningsstørrelser er nødvendigvis markedsført.</w:t>
      </w:r>
    </w:p>
    <w:p w14:paraId="254F52C1" w14:textId="77777777" w:rsidR="002C71CE" w:rsidRPr="006C0F21" w:rsidRDefault="002C71CE" w:rsidP="00625220">
      <w:pPr>
        <w:widowControl/>
        <w:rPr>
          <w:rFonts w:asciiTheme="majorBidi" w:hAnsiTheme="majorBidi" w:cstheme="majorBidi"/>
          <w:u w:val="single"/>
          <w:lang w:val="da-DK"/>
        </w:rPr>
      </w:pPr>
    </w:p>
    <w:p w14:paraId="6F267F51"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Lyrica 300 mg hårde kapsler</w:t>
      </w:r>
    </w:p>
    <w:p w14:paraId="32EF3206"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PVC/aluminiumblister, der indeholder 14, 56, 100 eller 112 hårde kapsler.</w:t>
      </w:r>
    </w:p>
    <w:p w14:paraId="1D5EE3BA"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 xml:space="preserve">100 </w:t>
      </w:r>
      <w:r w:rsidRPr="006C0F21">
        <w:rPr>
          <w:rFonts w:asciiTheme="majorBidi" w:hAnsiTheme="majorBidi" w:cstheme="majorBidi"/>
          <w:lang w:val="da-DK"/>
        </w:rPr>
        <w:sym w:font="Symbol" w:char="F0B4"/>
      </w:r>
      <w:r w:rsidRPr="006C0F21">
        <w:rPr>
          <w:rFonts w:asciiTheme="majorBidi" w:hAnsiTheme="majorBidi" w:cstheme="majorBidi"/>
          <w:lang w:val="da-DK"/>
        </w:rPr>
        <w:t xml:space="preserve"> 1 hårde kapsler i PVC/aluminium perforeret enkeltdosisblister.</w:t>
      </w:r>
    </w:p>
    <w:p w14:paraId="5C531E5A"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HDPE-beholder, der indeholder 200 hårde kapsler.</w:t>
      </w:r>
    </w:p>
    <w:p w14:paraId="7BC03CF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Ikke alle pakningsstørrelser er nødvendigvis markedsført.</w:t>
      </w:r>
    </w:p>
    <w:p w14:paraId="18F064AB" w14:textId="77777777" w:rsidR="002C71CE" w:rsidRPr="006C0F21" w:rsidRDefault="002C71CE" w:rsidP="00625220">
      <w:pPr>
        <w:widowControl/>
        <w:tabs>
          <w:tab w:val="left" w:pos="565"/>
        </w:tabs>
        <w:rPr>
          <w:rFonts w:asciiTheme="majorBidi" w:hAnsiTheme="majorBidi" w:cstheme="majorBidi"/>
          <w:b/>
          <w:bCs/>
          <w:lang w:val="da-DK"/>
        </w:rPr>
      </w:pPr>
    </w:p>
    <w:p w14:paraId="5952B4C8" w14:textId="77777777" w:rsidR="002C71CE" w:rsidRPr="006847C6" w:rsidRDefault="002C71CE" w:rsidP="006847C6">
      <w:pPr>
        <w:keepNext/>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6.6</w:t>
      </w:r>
      <w:r w:rsidRPr="006847C6">
        <w:rPr>
          <w:rFonts w:ascii="Times New Roman Bold" w:hAnsi="Times New Roman Bold" w:cs="Times New Roman Bold"/>
          <w:b/>
          <w:bCs/>
          <w:szCs w:val="22"/>
        </w:rPr>
        <w:tab/>
        <w:t>Regler for bortskaffelse og anden håndtering</w:t>
      </w:r>
    </w:p>
    <w:p w14:paraId="54EE537E" w14:textId="77777777" w:rsidR="002C71CE" w:rsidRPr="006C0F21" w:rsidRDefault="002C71CE" w:rsidP="00625220">
      <w:pPr>
        <w:widowControl/>
        <w:rPr>
          <w:rFonts w:asciiTheme="majorBidi" w:hAnsiTheme="majorBidi" w:cstheme="majorBidi"/>
          <w:lang w:val="da-DK"/>
        </w:rPr>
      </w:pPr>
    </w:p>
    <w:p w14:paraId="5605E5C2"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Ingen særlige forholdsregler ved bortskaffelse.</w:t>
      </w:r>
    </w:p>
    <w:p w14:paraId="3B4C2D47" w14:textId="77777777" w:rsidR="002C71CE" w:rsidRPr="006C0F21" w:rsidRDefault="002C71CE" w:rsidP="00625220">
      <w:pPr>
        <w:widowControl/>
        <w:tabs>
          <w:tab w:val="left" w:pos="565"/>
        </w:tabs>
        <w:rPr>
          <w:rFonts w:asciiTheme="majorBidi" w:hAnsiTheme="majorBidi" w:cstheme="majorBidi"/>
          <w:b/>
          <w:bCs/>
          <w:lang w:val="da-DK"/>
        </w:rPr>
      </w:pPr>
    </w:p>
    <w:p w14:paraId="7471C28C" w14:textId="77777777" w:rsidR="002C71CE" w:rsidRPr="006C0F21" w:rsidRDefault="002C71CE" w:rsidP="00625220">
      <w:pPr>
        <w:widowControl/>
        <w:tabs>
          <w:tab w:val="left" w:pos="565"/>
        </w:tabs>
        <w:rPr>
          <w:rFonts w:asciiTheme="majorBidi" w:hAnsiTheme="majorBidi" w:cstheme="majorBidi"/>
          <w:b/>
          <w:bCs/>
          <w:lang w:val="da-DK"/>
        </w:rPr>
      </w:pPr>
    </w:p>
    <w:p w14:paraId="4B41792F" w14:textId="77777777" w:rsidR="002C71CE" w:rsidRPr="006847C6" w:rsidRDefault="002C71CE" w:rsidP="006847C6">
      <w:pPr>
        <w:keepNext/>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lastRenderedPageBreak/>
        <w:t>7.</w:t>
      </w:r>
      <w:r w:rsidRPr="006847C6">
        <w:rPr>
          <w:rFonts w:ascii="Times New Roman Bold" w:hAnsi="Times New Roman Bold" w:cs="Times New Roman Bold"/>
          <w:b/>
          <w:bCs/>
          <w:szCs w:val="22"/>
        </w:rPr>
        <w:tab/>
        <w:t>INDEHAVER AF MARKEDSFØRINGSTILLADELSEN</w:t>
      </w:r>
    </w:p>
    <w:p w14:paraId="29D2D186" w14:textId="77777777" w:rsidR="002C71CE" w:rsidRPr="006C0F21" w:rsidRDefault="002C71CE" w:rsidP="00625220">
      <w:pPr>
        <w:keepNext/>
        <w:widowControl/>
        <w:rPr>
          <w:rFonts w:asciiTheme="majorBidi" w:hAnsiTheme="majorBidi" w:cstheme="majorBidi"/>
          <w:lang w:val="da-DK"/>
        </w:rPr>
      </w:pPr>
    </w:p>
    <w:p w14:paraId="17BCC62B" w14:textId="77777777" w:rsidR="002C71CE" w:rsidRPr="006C0F21" w:rsidRDefault="002C71CE" w:rsidP="00625220">
      <w:pPr>
        <w:keepNext/>
        <w:widowControl/>
        <w:rPr>
          <w:rFonts w:asciiTheme="majorBidi" w:hAnsiTheme="majorBidi" w:cstheme="majorBidi"/>
          <w:lang w:val="da-DK"/>
        </w:rPr>
      </w:pPr>
      <w:r w:rsidRPr="006C0F21">
        <w:rPr>
          <w:rFonts w:asciiTheme="majorBidi" w:hAnsiTheme="majorBidi" w:cstheme="majorBidi"/>
          <w:lang w:val="da-DK"/>
        </w:rPr>
        <w:t>Upjohn EESV</w:t>
      </w:r>
    </w:p>
    <w:p w14:paraId="400B13D9" w14:textId="77777777" w:rsidR="002C71CE" w:rsidRPr="006C0F21" w:rsidRDefault="002C71CE" w:rsidP="00625220">
      <w:pPr>
        <w:keepNext/>
        <w:widowControl/>
        <w:rPr>
          <w:rFonts w:asciiTheme="majorBidi" w:hAnsiTheme="majorBidi" w:cstheme="majorBidi"/>
          <w:lang w:val="da-DK"/>
        </w:rPr>
      </w:pPr>
      <w:r w:rsidRPr="006C0F21">
        <w:rPr>
          <w:rFonts w:asciiTheme="majorBidi" w:hAnsiTheme="majorBidi" w:cstheme="majorBidi"/>
          <w:lang w:val="da-DK"/>
        </w:rPr>
        <w:t>Rivium Westlaan 142</w:t>
      </w:r>
    </w:p>
    <w:p w14:paraId="04053677" w14:textId="77777777" w:rsidR="002C71CE" w:rsidRPr="006C0F21" w:rsidRDefault="002C71CE" w:rsidP="00625220">
      <w:pPr>
        <w:keepNext/>
        <w:widowControl/>
        <w:rPr>
          <w:rFonts w:asciiTheme="majorBidi" w:hAnsiTheme="majorBidi" w:cstheme="majorBidi"/>
          <w:lang w:val="da-DK"/>
        </w:rPr>
      </w:pPr>
      <w:r w:rsidRPr="006C0F21">
        <w:rPr>
          <w:rFonts w:asciiTheme="majorBidi" w:hAnsiTheme="majorBidi" w:cstheme="majorBidi"/>
          <w:lang w:val="da-DK"/>
        </w:rPr>
        <w:t>2909 LD Capelle aan den IJssel</w:t>
      </w:r>
    </w:p>
    <w:p w14:paraId="57072369" w14:textId="77777777" w:rsidR="002C71CE" w:rsidRPr="006C0F21" w:rsidRDefault="002C71CE" w:rsidP="00625220">
      <w:pPr>
        <w:keepNext/>
        <w:widowControl/>
        <w:rPr>
          <w:rFonts w:asciiTheme="majorBidi" w:hAnsiTheme="majorBidi" w:cstheme="majorBidi"/>
          <w:lang w:val="da-DK"/>
        </w:rPr>
      </w:pPr>
      <w:r w:rsidRPr="006C0F21">
        <w:rPr>
          <w:rFonts w:asciiTheme="majorBidi" w:hAnsiTheme="majorBidi" w:cstheme="majorBidi"/>
          <w:lang w:val="da-DK"/>
        </w:rPr>
        <w:t>Nederlandene</w:t>
      </w:r>
    </w:p>
    <w:p w14:paraId="47E6451E" w14:textId="77777777" w:rsidR="002C71CE" w:rsidRPr="006C0F21" w:rsidRDefault="002C71CE" w:rsidP="00625220">
      <w:pPr>
        <w:widowControl/>
        <w:tabs>
          <w:tab w:val="left" w:pos="565"/>
        </w:tabs>
        <w:rPr>
          <w:rFonts w:asciiTheme="majorBidi" w:hAnsiTheme="majorBidi" w:cstheme="majorBidi"/>
          <w:b/>
          <w:bCs/>
          <w:lang w:val="da-DK"/>
        </w:rPr>
      </w:pPr>
    </w:p>
    <w:p w14:paraId="67F65ECC" w14:textId="77777777" w:rsidR="002C71CE" w:rsidRPr="006C0F21" w:rsidRDefault="002C71CE" w:rsidP="00625220">
      <w:pPr>
        <w:widowControl/>
        <w:tabs>
          <w:tab w:val="left" w:pos="565"/>
        </w:tabs>
        <w:rPr>
          <w:rFonts w:asciiTheme="majorBidi" w:hAnsiTheme="majorBidi" w:cstheme="majorBidi"/>
          <w:b/>
          <w:bCs/>
          <w:lang w:val="da-DK"/>
        </w:rPr>
      </w:pPr>
    </w:p>
    <w:p w14:paraId="719F9C36" w14:textId="77777777" w:rsidR="002C71CE" w:rsidRPr="006847C6" w:rsidRDefault="002C71CE" w:rsidP="006847C6">
      <w:pPr>
        <w:keepNext/>
        <w:widowControl/>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8.</w:t>
      </w:r>
      <w:r w:rsidRPr="006847C6">
        <w:rPr>
          <w:rFonts w:ascii="Times New Roman Bold" w:hAnsi="Times New Roman Bold" w:cs="Times New Roman Bold"/>
          <w:b/>
          <w:bCs/>
          <w:szCs w:val="22"/>
        </w:rPr>
        <w:tab/>
        <w:t>MARKEDSFØRINGSTILLADELSESNUMMER (NUMRE)</w:t>
      </w:r>
    </w:p>
    <w:p w14:paraId="1338B73C" w14:textId="77777777" w:rsidR="002C71CE" w:rsidRPr="006C0F21" w:rsidRDefault="002C71CE" w:rsidP="00625220">
      <w:pPr>
        <w:keepNext/>
        <w:widowControl/>
        <w:rPr>
          <w:rFonts w:asciiTheme="majorBidi" w:hAnsiTheme="majorBidi" w:cstheme="majorBidi"/>
          <w:u w:val="single"/>
          <w:lang w:val="da-DK"/>
        </w:rPr>
      </w:pPr>
    </w:p>
    <w:p w14:paraId="01DA36C4" w14:textId="77777777" w:rsidR="002C71CE" w:rsidRPr="006C0F21" w:rsidRDefault="002C71CE" w:rsidP="00625220">
      <w:pPr>
        <w:keepNext/>
        <w:widowControl/>
        <w:rPr>
          <w:rFonts w:asciiTheme="majorBidi" w:hAnsiTheme="majorBidi" w:cstheme="majorBidi"/>
          <w:lang w:val="da-DK"/>
        </w:rPr>
      </w:pPr>
      <w:r w:rsidRPr="006C0F21">
        <w:rPr>
          <w:rFonts w:asciiTheme="majorBidi" w:hAnsiTheme="majorBidi" w:cstheme="majorBidi"/>
          <w:u w:val="single"/>
          <w:lang w:val="da-DK"/>
        </w:rPr>
        <w:t>Lyrica 25 mg hårde kapsler</w:t>
      </w:r>
    </w:p>
    <w:p w14:paraId="2B73B8FF" w14:textId="77777777" w:rsidR="002C71CE" w:rsidRPr="006C0F21" w:rsidRDefault="002C71CE" w:rsidP="00625220">
      <w:pPr>
        <w:keepNext/>
        <w:widowControl/>
        <w:rPr>
          <w:rFonts w:asciiTheme="majorBidi" w:hAnsiTheme="majorBidi" w:cstheme="majorBidi"/>
          <w:lang w:val="da-DK"/>
        </w:rPr>
      </w:pPr>
      <w:r w:rsidRPr="006C0F21">
        <w:rPr>
          <w:rFonts w:asciiTheme="majorBidi" w:hAnsiTheme="majorBidi" w:cstheme="majorBidi"/>
          <w:lang w:val="da-DK"/>
        </w:rPr>
        <w:t>EU/1/04/279/001-05</w:t>
      </w:r>
    </w:p>
    <w:p w14:paraId="118CE688" w14:textId="77777777" w:rsidR="002C71CE" w:rsidRPr="006C0F21" w:rsidRDefault="002C71CE" w:rsidP="00625220">
      <w:pPr>
        <w:keepNext/>
        <w:widowControl/>
        <w:rPr>
          <w:rFonts w:asciiTheme="majorBidi" w:hAnsiTheme="majorBidi" w:cstheme="majorBidi"/>
          <w:lang w:val="da-DK"/>
        </w:rPr>
      </w:pPr>
      <w:r w:rsidRPr="006C0F21">
        <w:rPr>
          <w:rFonts w:asciiTheme="majorBidi" w:hAnsiTheme="majorBidi" w:cstheme="majorBidi"/>
          <w:lang w:val="da-DK"/>
        </w:rPr>
        <w:t>EU/1/04/279/026</w:t>
      </w:r>
    </w:p>
    <w:p w14:paraId="6574BC5B" w14:textId="77777777" w:rsidR="002C71CE" w:rsidRPr="006C0F21" w:rsidRDefault="002C71CE" w:rsidP="00625220">
      <w:pPr>
        <w:keepNext/>
        <w:widowControl/>
        <w:rPr>
          <w:rFonts w:asciiTheme="majorBidi" w:hAnsiTheme="majorBidi" w:cstheme="majorBidi"/>
          <w:lang w:val="da-DK"/>
        </w:rPr>
      </w:pPr>
      <w:r w:rsidRPr="006C0F21">
        <w:rPr>
          <w:rFonts w:asciiTheme="majorBidi" w:hAnsiTheme="majorBidi" w:cstheme="majorBidi"/>
          <w:lang w:val="da-DK"/>
        </w:rPr>
        <w:t>EU/1/04/279/036</w:t>
      </w:r>
    </w:p>
    <w:p w14:paraId="4A6ADDC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EU/1/04/279/046</w:t>
      </w:r>
    </w:p>
    <w:p w14:paraId="00CBED26" w14:textId="77777777" w:rsidR="002C71CE" w:rsidRPr="006C0F21" w:rsidRDefault="002C71CE" w:rsidP="00625220">
      <w:pPr>
        <w:widowControl/>
        <w:rPr>
          <w:rFonts w:asciiTheme="majorBidi" w:hAnsiTheme="majorBidi" w:cstheme="majorBidi"/>
          <w:u w:val="single"/>
          <w:lang w:val="da-DK"/>
        </w:rPr>
      </w:pPr>
    </w:p>
    <w:p w14:paraId="2A557EF5"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50 mg hårde kapsler</w:t>
      </w:r>
    </w:p>
    <w:p w14:paraId="2CF440A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EU/1/04/279/006-010</w:t>
      </w:r>
    </w:p>
    <w:p w14:paraId="31619FEC"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EU/1/04/279/037</w:t>
      </w:r>
    </w:p>
    <w:p w14:paraId="094100FC" w14:textId="77777777" w:rsidR="002C71CE" w:rsidRPr="006C0F21" w:rsidRDefault="002C71CE" w:rsidP="00625220">
      <w:pPr>
        <w:widowControl/>
        <w:rPr>
          <w:rFonts w:asciiTheme="majorBidi" w:hAnsiTheme="majorBidi" w:cstheme="majorBidi"/>
          <w:u w:val="single"/>
          <w:lang w:val="da-DK"/>
        </w:rPr>
      </w:pPr>
    </w:p>
    <w:p w14:paraId="1DCF7005"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Lyrica 75 mg hårde kapsler</w:t>
      </w:r>
    </w:p>
    <w:p w14:paraId="3A092EF2"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EU/1/04/279/011-013</w:t>
      </w:r>
    </w:p>
    <w:p w14:paraId="0D5AC1D0" w14:textId="77777777" w:rsidR="002C71CE" w:rsidRPr="00B631AA" w:rsidRDefault="002C71CE" w:rsidP="00625220">
      <w:pPr>
        <w:widowControl/>
        <w:rPr>
          <w:rFonts w:asciiTheme="majorBidi" w:hAnsiTheme="majorBidi" w:cstheme="majorBidi"/>
          <w:lang w:val="pt-PT"/>
        </w:rPr>
      </w:pPr>
      <w:r w:rsidRPr="00B631AA">
        <w:rPr>
          <w:rFonts w:asciiTheme="majorBidi" w:hAnsiTheme="majorBidi" w:cstheme="majorBidi"/>
          <w:lang w:val="pt-PT"/>
        </w:rPr>
        <w:t>EU/1/04/279/027</w:t>
      </w:r>
    </w:p>
    <w:p w14:paraId="6DC9F3B8" w14:textId="77777777" w:rsidR="002C71CE" w:rsidRPr="00B631AA" w:rsidRDefault="002C71CE" w:rsidP="00625220">
      <w:pPr>
        <w:widowControl/>
        <w:rPr>
          <w:rFonts w:asciiTheme="majorBidi" w:hAnsiTheme="majorBidi" w:cstheme="majorBidi"/>
          <w:lang w:val="pt-PT"/>
        </w:rPr>
      </w:pPr>
      <w:r w:rsidRPr="00B631AA">
        <w:rPr>
          <w:rFonts w:asciiTheme="majorBidi" w:hAnsiTheme="majorBidi" w:cstheme="majorBidi"/>
          <w:lang w:val="pt-PT"/>
        </w:rPr>
        <w:t>EU/1/04/279/030</w:t>
      </w:r>
    </w:p>
    <w:p w14:paraId="7797CBA8" w14:textId="77777777" w:rsidR="002C71CE" w:rsidRPr="00B631AA" w:rsidRDefault="002C71CE" w:rsidP="00625220">
      <w:pPr>
        <w:widowControl/>
        <w:rPr>
          <w:rFonts w:asciiTheme="majorBidi" w:hAnsiTheme="majorBidi" w:cstheme="majorBidi"/>
          <w:lang w:val="pt-PT"/>
        </w:rPr>
      </w:pPr>
      <w:r w:rsidRPr="00B631AA">
        <w:rPr>
          <w:rFonts w:asciiTheme="majorBidi" w:hAnsiTheme="majorBidi" w:cstheme="majorBidi"/>
          <w:lang w:val="pt-PT"/>
        </w:rPr>
        <w:t>EU/1/04/279/038</w:t>
      </w:r>
    </w:p>
    <w:p w14:paraId="156CE8F1" w14:textId="77777777" w:rsidR="002C71CE" w:rsidRPr="00B631AA" w:rsidRDefault="002C71CE" w:rsidP="00625220">
      <w:pPr>
        <w:widowControl/>
        <w:rPr>
          <w:rFonts w:asciiTheme="majorBidi" w:hAnsiTheme="majorBidi" w:cstheme="majorBidi"/>
          <w:lang w:val="pt-PT"/>
        </w:rPr>
      </w:pPr>
      <w:r w:rsidRPr="00B631AA">
        <w:rPr>
          <w:rFonts w:asciiTheme="majorBidi" w:hAnsiTheme="majorBidi" w:cstheme="majorBidi"/>
          <w:lang w:val="pt-PT"/>
        </w:rPr>
        <w:t>EU/1/04/279/045</w:t>
      </w:r>
    </w:p>
    <w:p w14:paraId="0E31113D" w14:textId="77777777" w:rsidR="002C71CE" w:rsidRPr="00B631AA" w:rsidRDefault="002C71CE" w:rsidP="00625220">
      <w:pPr>
        <w:widowControl/>
        <w:rPr>
          <w:rFonts w:asciiTheme="majorBidi" w:hAnsiTheme="majorBidi" w:cstheme="majorBidi"/>
          <w:u w:val="single"/>
          <w:lang w:val="pt-PT"/>
        </w:rPr>
      </w:pPr>
    </w:p>
    <w:p w14:paraId="0B6F00AB"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u w:val="single"/>
          <w:lang w:val="sv-SE"/>
        </w:rPr>
        <w:t>Lyrica 100 mg hårde kapsler</w:t>
      </w:r>
    </w:p>
    <w:p w14:paraId="3C7959BE"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lang w:val="sv-SE"/>
        </w:rPr>
        <w:t>EU/1/04/279/014-016</w:t>
      </w:r>
    </w:p>
    <w:p w14:paraId="16749BA7"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lang w:val="sv-SE"/>
        </w:rPr>
        <w:t>EU/1/04/279/39</w:t>
      </w:r>
    </w:p>
    <w:p w14:paraId="1284100A" w14:textId="77777777" w:rsidR="002C71CE" w:rsidRPr="009614C5" w:rsidRDefault="002C71CE" w:rsidP="00625220">
      <w:pPr>
        <w:widowControl/>
        <w:rPr>
          <w:rFonts w:asciiTheme="majorBidi" w:hAnsiTheme="majorBidi" w:cstheme="majorBidi"/>
          <w:u w:val="single"/>
          <w:lang w:val="sv-SE"/>
        </w:rPr>
      </w:pPr>
    </w:p>
    <w:p w14:paraId="6F681636"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u w:val="single"/>
          <w:lang w:val="sv-SE"/>
        </w:rPr>
        <w:t>Lyrica 150 mg hårde kapsler</w:t>
      </w:r>
    </w:p>
    <w:p w14:paraId="072919DF"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lang w:val="sv-SE"/>
        </w:rPr>
        <w:t>EU/1/04/279/017-019</w:t>
      </w:r>
    </w:p>
    <w:p w14:paraId="4ED2240D"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lang w:val="sv-SE"/>
        </w:rPr>
        <w:t>EU/1/04/279/028</w:t>
      </w:r>
    </w:p>
    <w:p w14:paraId="6EBDEEB8"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lang w:val="sv-SE"/>
        </w:rPr>
        <w:t>EU/1/04/279/031</w:t>
      </w:r>
    </w:p>
    <w:p w14:paraId="077C0D8C"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lang w:val="sv-SE"/>
        </w:rPr>
        <w:t>EU/1/04/279/040</w:t>
      </w:r>
    </w:p>
    <w:p w14:paraId="3D205B59" w14:textId="77777777" w:rsidR="002C71CE" w:rsidRPr="009614C5" w:rsidRDefault="002C71CE" w:rsidP="00625220">
      <w:pPr>
        <w:widowControl/>
        <w:rPr>
          <w:rFonts w:asciiTheme="majorBidi" w:hAnsiTheme="majorBidi" w:cstheme="majorBidi"/>
          <w:u w:val="single"/>
          <w:lang w:val="sv-SE"/>
        </w:rPr>
      </w:pPr>
    </w:p>
    <w:p w14:paraId="1D5D349C" w14:textId="77777777" w:rsidR="002C71CE" w:rsidRPr="009614C5" w:rsidRDefault="002C71CE" w:rsidP="00625220">
      <w:pPr>
        <w:keepNext/>
        <w:widowControl/>
        <w:rPr>
          <w:rFonts w:asciiTheme="majorBidi" w:hAnsiTheme="majorBidi" w:cstheme="majorBidi"/>
          <w:lang w:val="sv-SE"/>
        </w:rPr>
      </w:pPr>
      <w:r w:rsidRPr="009614C5">
        <w:rPr>
          <w:rFonts w:asciiTheme="majorBidi" w:hAnsiTheme="majorBidi" w:cstheme="majorBidi"/>
          <w:u w:val="single"/>
          <w:lang w:val="sv-SE"/>
        </w:rPr>
        <w:t>Lyrica 200 mg hårde kapsler</w:t>
      </w:r>
    </w:p>
    <w:p w14:paraId="1BB7FEE5" w14:textId="77777777" w:rsidR="002C71CE" w:rsidRPr="009614C5" w:rsidRDefault="002C71CE" w:rsidP="00625220">
      <w:pPr>
        <w:keepNext/>
        <w:widowControl/>
        <w:rPr>
          <w:rFonts w:asciiTheme="majorBidi" w:hAnsiTheme="majorBidi" w:cstheme="majorBidi"/>
          <w:lang w:val="sv-SE"/>
        </w:rPr>
      </w:pPr>
      <w:r w:rsidRPr="009614C5">
        <w:rPr>
          <w:rFonts w:asciiTheme="majorBidi" w:hAnsiTheme="majorBidi" w:cstheme="majorBidi"/>
          <w:lang w:val="sv-SE"/>
        </w:rPr>
        <w:t>EU/1/04/279/020 - 022</w:t>
      </w:r>
    </w:p>
    <w:p w14:paraId="7CBA4FD5" w14:textId="77777777" w:rsidR="002C71CE" w:rsidRPr="009614C5" w:rsidRDefault="002C71CE" w:rsidP="00625220">
      <w:pPr>
        <w:keepNext/>
        <w:widowControl/>
        <w:rPr>
          <w:rFonts w:asciiTheme="majorBidi" w:hAnsiTheme="majorBidi" w:cstheme="majorBidi"/>
          <w:lang w:val="sv-SE"/>
        </w:rPr>
      </w:pPr>
      <w:r w:rsidRPr="009614C5">
        <w:rPr>
          <w:rFonts w:asciiTheme="majorBidi" w:hAnsiTheme="majorBidi" w:cstheme="majorBidi"/>
          <w:lang w:val="sv-SE"/>
        </w:rPr>
        <w:t>EU/1/04/279/041</w:t>
      </w:r>
    </w:p>
    <w:p w14:paraId="1295AADF" w14:textId="77777777" w:rsidR="002C71CE" w:rsidRPr="009614C5" w:rsidRDefault="002C71CE" w:rsidP="00625220">
      <w:pPr>
        <w:keepNext/>
        <w:widowControl/>
        <w:rPr>
          <w:rFonts w:asciiTheme="majorBidi" w:hAnsiTheme="majorBidi" w:cstheme="majorBidi"/>
          <w:u w:val="single"/>
          <w:lang w:val="sv-SE"/>
        </w:rPr>
      </w:pPr>
    </w:p>
    <w:p w14:paraId="12C8F6AB"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u w:val="single"/>
          <w:lang w:val="sv-SE"/>
        </w:rPr>
        <w:t>Lyrica 225 mg hårde kapsler</w:t>
      </w:r>
    </w:p>
    <w:p w14:paraId="42ABC6CD"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lang w:val="sv-SE"/>
        </w:rPr>
        <w:t>EU/1/04/279/033 - 035</w:t>
      </w:r>
    </w:p>
    <w:p w14:paraId="52F687A7"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lang w:val="sv-SE"/>
        </w:rPr>
        <w:t>EU/1/04/279/042</w:t>
      </w:r>
    </w:p>
    <w:p w14:paraId="56BF020F" w14:textId="77777777" w:rsidR="002C71CE" w:rsidRPr="009614C5" w:rsidRDefault="002C71CE" w:rsidP="00625220">
      <w:pPr>
        <w:widowControl/>
        <w:rPr>
          <w:rFonts w:asciiTheme="majorBidi" w:hAnsiTheme="majorBidi" w:cstheme="majorBidi"/>
          <w:u w:val="single"/>
          <w:lang w:val="sv-SE"/>
        </w:rPr>
      </w:pPr>
    </w:p>
    <w:p w14:paraId="78BEE4F8" w14:textId="77777777" w:rsidR="002C71CE" w:rsidRPr="009614C5" w:rsidRDefault="002C71CE" w:rsidP="00625220">
      <w:pPr>
        <w:widowControl/>
        <w:rPr>
          <w:rFonts w:asciiTheme="majorBidi" w:hAnsiTheme="majorBidi" w:cstheme="majorBidi"/>
          <w:lang w:val="sv-SE"/>
        </w:rPr>
      </w:pPr>
      <w:r w:rsidRPr="009614C5">
        <w:rPr>
          <w:rFonts w:asciiTheme="majorBidi" w:hAnsiTheme="majorBidi" w:cstheme="majorBidi"/>
          <w:u w:val="single"/>
          <w:lang w:val="sv-SE"/>
        </w:rPr>
        <w:t>Lyrica 300 mg hårde kapsler</w:t>
      </w:r>
    </w:p>
    <w:p w14:paraId="4E62F109"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EU/1/04/279/023 - 025</w:t>
      </w:r>
    </w:p>
    <w:p w14:paraId="44C5B252"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EU/1/04/279/029</w:t>
      </w:r>
    </w:p>
    <w:p w14:paraId="6F56DBA3"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EU/1/04/279/032</w:t>
      </w:r>
    </w:p>
    <w:p w14:paraId="7234F2F9"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EU/1/04/279/043</w:t>
      </w:r>
    </w:p>
    <w:p w14:paraId="745A36E9" w14:textId="77777777" w:rsidR="002C71CE" w:rsidRPr="006C0F21" w:rsidRDefault="002C71CE" w:rsidP="00625220">
      <w:pPr>
        <w:widowControl/>
        <w:tabs>
          <w:tab w:val="left" w:pos="569"/>
        </w:tabs>
        <w:rPr>
          <w:rFonts w:asciiTheme="majorBidi" w:hAnsiTheme="majorBidi" w:cstheme="majorBidi"/>
          <w:b/>
          <w:bCs/>
          <w:lang w:val="da-DK"/>
        </w:rPr>
      </w:pPr>
    </w:p>
    <w:p w14:paraId="43F97D9C" w14:textId="77777777" w:rsidR="002C71CE" w:rsidRPr="006C0F21" w:rsidRDefault="002C71CE" w:rsidP="00625220">
      <w:pPr>
        <w:widowControl/>
        <w:tabs>
          <w:tab w:val="left" w:pos="569"/>
        </w:tabs>
        <w:rPr>
          <w:rFonts w:asciiTheme="majorBidi" w:hAnsiTheme="majorBidi" w:cstheme="majorBidi"/>
          <w:b/>
          <w:bCs/>
          <w:lang w:val="da-DK"/>
        </w:rPr>
      </w:pPr>
    </w:p>
    <w:p w14:paraId="555491FA" w14:textId="77777777" w:rsidR="002C71CE" w:rsidRPr="006847C6" w:rsidRDefault="002C71CE" w:rsidP="006847C6">
      <w:pPr>
        <w:keepNext/>
        <w:widowControl/>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lastRenderedPageBreak/>
        <w:t>9.</w:t>
      </w:r>
      <w:r w:rsidRPr="006847C6">
        <w:rPr>
          <w:rFonts w:ascii="Times New Roman Bold" w:hAnsi="Times New Roman Bold" w:cs="Times New Roman Bold"/>
          <w:b/>
          <w:bCs/>
          <w:szCs w:val="22"/>
        </w:rPr>
        <w:tab/>
        <w:t>DATO FOR FØRSTE MARKEDSFØRINGSTILLADELSE/FORNYELSE AF TILLADELSEN</w:t>
      </w:r>
    </w:p>
    <w:p w14:paraId="28710887" w14:textId="77777777" w:rsidR="002C71CE" w:rsidRPr="006C0F21" w:rsidRDefault="002C71CE" w:rsidP="00625220">
      <w:pPr>
        <w:keepNext/>
        <w:keepLines/>
        <w:widowControl/>
        <w:rPr>
          <w:rFonts w:asciiTheme="majorBidi" w:hAnsiTheme="majorBidi" w:cstheme="majorBidi"/>
          <w:lang w:val="da-DK"/>
        </w:rPr>
      </w:pPr>
    </w:p>
    <w:p w14:paraId="1360DB51" w14:textId="77777777" w:rsidR="002C71CE" w:rsidRPr="006C0F21" w:rsidRDefault="002C71CE" w:rsidP="00625220">
      <w:pPr>
        <w:keepNext/>
        <w:keepLines/>
        <w:widowControl/>
        <w:rPr>
          <w:rFonts w:asciiTheme="majorBidi" w:hAnsiTheme="majorBidi" w:cstheme="majorBidi"/>
          <w:lang w:val="da-DK"/>
        </w:rPr>
      </w:pPr>
      <w:r w:rsidRPr="006C0F21">
        <w:rPr>
          <w:rFonts w:asciiTheme="majorBidi" w:hAnsiTheme="majorBidi" w:cstheme="majorBidi"/>
          <w:lang w:val="da-DK"/>
        </w:rPr>
        <w:t>Dato for første markedsføringstilladelse: 6. juli 2004</w:t>
      </w:r>
    </w:p>
    <w:p w14:paraId="05CA75B7" w14:textId="77777777" w:rsidR="002C71CE" w:rsidRPr="006C0F21" w:rsidRDefault="002C71CE" w:rsidP="00625220">
      <w:pPr>
        <w:keepNext/>
        <w:keepLines/>
        <w:widowControl/>
        <w:rPr>
          <w:rFonts w:asciiTheme="majorBidi" w:hAnsiTheme="majorBidi" w:cstheme="majorBidi"/>
          <w:lang w:val="da-DK"/>
        </w:rPr>
      </w:pPr>
      <w:r w:rsidRPr="006C0F21">
        <w:rPr>
          <w:rFonts w:asciiTheme="majorBidi" w:hAnsiTheme="majorBidi" w:cstheme="majorBidi"/>
          <w:lang w:val="da-DK"/>
        </w:rPr>
        <w:t>Dato for seneste fornyelse: 29. maj 2009</w:t>
      </w:r>
    </w:p>
    <w:p w14:paraId="4312A54D" w14:textId="77777777" w:rsidR="002C71CE" w:rsidRPr="006C0F21" w:rsidRDefault="002C71CE" w:rsidP="00625220">
      <w:pPr>
        <w:widowControl/>
        <w:tabs>
          <w:tab w:val="left" w:pos="569"/>
        </w:tabs>
        <w:rPr>
          <w:rFonts w:asciiTheme="majorBidi" w:hAnsiTheme="majorBidi" w:cstheme="majorBidi"/>
          <w:b/>
          <w:bCs/>
          <w:lang w:val="da-DK"/>
        </w:rPr>
      </w:pPr>
    </w:p>
    <w:p w14:paraId="3D5C612D" w14:textId="77777777" w:rsidR="002C71CE" w:rsidRPr="006C0F21" w:rsidRDefault="002C71CE" w:rsidP="00625220">
      <w:pPr>
        <w:widowControl/>
        <w:tabs>
          <w:tab w:val="left" w:pos="569"/>
        </w:tabs>
        <w:rPr>
          <w:rFonts w:asciiTheme="majorBidi" w:hAnsiTheme="majorBidi" w:cstheme="majorBidi"/>
          <w:b/>
          <w:bCs/>
          <w:lang w:val="da-DK"/>
        </w:rPr>
      </w:pPr>
    </w:p>
    <w:p w14:paraId="1C08CBE6" w14:textId="77777777" w:rsidR="002C71CE" w:rsidRPr="006847C6" w:rsidRDefault="002C71CE" w:rsidP="006847C6">
      <w:pPr>
        <w:keepNext/>
        <w:widowControl/>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10.</w:t>
      </w:r>
      <w:r w:rsidRPr="006847C6">
        <w:rPr>
          <w:rFonts w:ascii="Times New Roman Bold" w:hAnsi="Times New Roman Bold" w:cs="Times New Roman Bold"/>
          <w:b/>
          <w:bCs/>
          <w:szCs w:val="22"/>
        </w:rPr>
        <w:tab/>
        <w:t>DATO FOR ÆNDRING AF TEKSTEN</w:t>
      </w:r>
    </w:p>
    <w:p w14:paraId="1882F426" w14:textId="77777777" w:rsidR="002C71CE" w:rsidRPr="006C0F21" w:rsidRDefault="002C71CE" w:rsidP="00625220">
      <w:pPr>
        <w:widowControl/>
        <w:rPr>
          <w:rFonts w:asciiTheme="majorBidi" w:hAnsiTheme="majorBidi" w:cstheme="majorBidi"/>
          <w:lang w:val="da-DK"/>
        </w:rPr>
      </w:pPr>
    </w:p>
    <w:p w14:paraId="72DD151E" w14:textId="28941F9D" w:rsidR="002C71CE" w:rsidRPr="006C0F21" w:rsidRDefault="002C71CE" w:rsidP="00625220">
      <w:pPr>
        <w:widowControl/>
        <w:rPr>
          <w:rFonts w:asciiTheme="majorBidi" w:hAnsiTheme="majorBidi" w:cstheme="majorBidi"/>
          <w:lang w:val="da-DK" w:eastAsia="en-US" w:bidi="en-US"/>
        </w:rPr>
      </w:pPr>
      <w:r w:rsidRPr="006C0F21">
        <w:rPr>
          <w:rFonts w:asciiTheme="majorBidi" w:hAnsiTheme="majorBidi" w:cstheme="majorBidi"/>
          <w:lang w:val="da-DK"/>
        </w:rPr>
        <w:t xml:space="preserve">Yderligere oplysninger om dette lægemiddel findes på Det Europæiske Lægemiddelagenturs hjemmeside </w:t>
      </w:r>
      <w:r w:rsidR="008337B0">
        <w:fldChar w:fldCharType="begin"/>
      </w:r>
      <w:r w:rsidR="008337B0">
        <w:instrText>HYPERLINK "http://www.ema.europa.eu"</w:instrText>
      </w:r>
      <w:r w:rsidR="008337B0">
        <w:fldChar w:fldCharType="separate"/>
      </w:r>
      <w:r w:rsidRPr="006C0F21">
        <w:rPr>
          <w:rStyle w:val="Hyperlink"/>
          <w:rFonts w:asciiTheme="majorBidi" w:hAnsiTheme="majorBidi" w:cstheme="majorBidi"/>
          <w:color w:val="0000FF"/>
          <w:lang w:val="da-DK" w:eastAsia="en-US" w:bidi="en-US"/>
        </w:rPr>
        <w:t>http://www.ema.europa.eu</w:t>
      </w:r>
      <w:r w:rsidR="008337B0">
        <w:rPr>
          <w:rStyle w:val="Hyperlink"/>
          <w:rFonts w:asciiTheme="majorBidi" w:hAnsiTheme="majorBidi" w:cstheme="majorBidi"/>
          <w:color w:val="0000FF"/>
          <w:lang w:val="da-DK" w:eastAsia="en-US" w:bidi="en-US"/>
        </w:rPr>
        <w:fldChar w:fldCharType="end"/>
      </w:r>
    </w:p>
    <w:bookmarkEnd w:id="4"/>
    <w:p w14:paraId="26800C65"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br w:type="page"/>
      </w:r>
    </w:p>
    <w:p w14:paraId="19685922" w14:textId="77777777" w:rsidR="002C71CE" w:rsidRPr="006C0F21" w:rsidRDefault="002C71CE" w:rsidP="006847C6">
      <w:pPr>
        <w:keepNext/>
        <w:widowControl/>
        <w:ind w:left="567" w:hanging="567"/>
        <w:rPr>
          <w:rFonts w:asciiTheme="majorBidi" w:hAnsiTheme="majorBidi" w:cstheme="majorBidi"/>
          <w:lang w:val="da-DK"/>
        </w:rPr>
      </w:pPr>
      <w:bookmarkStart w:id="17" w:name="_Hlk180145107"/>
      <w:r w:rsidRPr="006847C6">
        <w:rPr>
          <w:rFonts w:ascii="Times New Roman Bold" w:hAnsi="Times New Roman Bold" w:cs="Times New Roman Bold"/>
          <w:b/>
          <w:bCs/>
          <w:szCs w:val="22"/>
        </w:rPr>
        <w:lastRenderedPageBreak/>
        <w:t>1.</w:t>
      </w:r>
      <w:r w:rsidRPr="006847C6">
        <w:rPr>
          <w:rFonts w:ascii="Times New Roman Bold" w:hAnsi="Times New Roman Bold" w:cs="Times New Roman Bold"/>
          <w:b/>
          <w:bCs/>
          <w:szCs w:val="22"/>
        </w:rPr>
        <w:tab/>
        <w:t>LÆGEMIDLETS NAVN</w:t>
      </w:r>
    </w:p>
    <w:p w14:paraId="53302A0B" w14:textId="77777777" w:rsidR="002C71CE" w:rsidRPr="006C0F21" w:rsidRDefault="002C71CE" w:rsidP="00625220">
      <w:pPr>
        <w:widowControl/>
        <w:rPr>
          <w:rFonts w:asciiTheme="majorBidi" w:hAnsiTheme="majorBidi" w:cstheme="majorBidi"/>
          <w:lang w:val="da-DK"/>
        </w:rPr>
      </w:pPr>
    </w:p>
    <w:p w14:paraId="79C9C6C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20 mg/ml oral opløsning</w:t>
      </w:r>
    </w:p>
    <w:p w14:paraId="4CDBB7E1" w14:textId="77777777" w:rsidR="002C71CE" w:rsidRPr="006C0F21" w:rsidRDefault="002C71CE" w:rsidP="00625220">
      <w:pPr>
        <w:widowControl/>
        <w:tabs>
          <w:tab w:val="left" w:pos="563"/>
        </w:tabs>
        <w:rPr>
          <w:rFonts w:asciiTheme="majorBidi" w:hAnsiTheme="majorBidi" w:cstheme="majorBidi"/>
          <w:b/>
          <w:bCs/>
          <w:lang w:val="da-DK"/>
        </w:rPr>
      </w:pPr>
    </w:p>
    <w:p w14:paraId="242A08AF" w14:textId="77777777" w:rsidR="002C71CE" w:rsidRPr="006C0F21" w:rsidRDefault="002C71CE" w:rsidP="00625220">
      <w:pPr>
        <w:widowControl/>
        <w:tabs>
          <w:tab w:val="left" w:pos="563"/>
        </w:tabs>
        <w:rPr>
          <w:rFonts w:asciiTheme="majorBidi" w:hAnsiTheme="majorBidi" w:cstheme="majorBidi"/>
          <w:b/>
          <w:bCs/>
          <w:lang w:val="da-DK"/>
        </w:rPr>
      </w:pPr>
    </w:p>
    <w:p w14:paraId="7B9BE229" w14:textId="77777777" w:rsidR="002C71CE" w:rsidRPr="006847C6" w:rsidRDefault="002C71CE" w:rsidP="006847C6">
      <w:pPr>
        <w:keepNext/>
        <w:widowControl/>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2.</w:t>
      </w:r>
      <w:r w:rsidRPr="006847C6">
        <w:rPr>
          <w:rFonts w:ascii="Times New Roman Bold" w:hAnsi="Times New Roman Bold" w:cs="Times New Roman Bold"/>
          <w:b/>
          <w:bCs/>
          <w:szCs w:val="22"/>
        </w:rPr>
        <w:tab/>
        <w:t>KVALITATIV OG KVANTITATIV SAMMENSÆTNING</w:t>
      </w:r>
    </w:p>
    <w:p w14:paraId="26402EC4" w14:textId="77777777" w:rsidR="002C71CE" w:rsidRPr="006C0F21" w:rsidRDefault="002C71CE" w:rsidP="00625220">
      <w:pPr>
        <w:widowControl/>
        <w:rPr>
          <w:rFonts w:asciiTheme="majorBidi" w:hAnsiTheme="majorBidi" w:cstheme="majorBidi"/>
          <w:lang w:val="da-DK"/>
        </w:rPr>
      </w:pPr>
    </w:p>
    <w:p w14:paraId="074ED00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Hver ml indeholder 20 mg pregabalin.</w:t>
      </w:r>
    </w:p>
    <w:p w14:paraId="758F4035" w14:textId="77777777" w:rsidR="002C71CE" w:rsidRPr="006C0F21" w:rsidRDefault="002C71CE" w:rsidP="00625220">
      <w:pPr>
        <w:widowControl/>
        <w:rPr>
          <w:rFonts w:asciiTheme="majorBidi" w:hAnsiTheme="majorBidi" w:cstheme="majorBidi"/>
          <w:u w:val="single"/>
          <w:lang w:val="da-DK"/>
        </w:rPr>
      </w:pPr>
    </w:p>
    <w:p w14:paraId="139F1CC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Hjælpestoffer, som behandleren skal være opmærksom på</w:t>
      </w:r>
    </w:p>
    <w:p w14:paraId="5A1FCAF1"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Hver ml indeholder 1,3 mg methylparahydroxybenzoat (E218) og 0,163 mg propylparahydroxybenzoat (E216).</w:t>
      </w:r>
    </w:p>
    <w:p w14:paraId="10B978CA" w14:textId="77777777" w:rsidR="002C71CE" w:rsidRPr="006C0F21" w:rsidRDefault="002C71CE" w:rsidP="00625220">
      <w:pPr>
        <w:widowControl/>
        <w:rPr>
          <w:rFonts w:asciiTheme="majorBidi" w:hAnsiTheme="majorBidi" w:cstheme="majorBidi"/>
          <w:lang w:val="da-DK"/>
        </w:rPr>
      </w:pPr>
    </w:p>
    <w:p w14:paraId="365B8CD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Alle hjælpestoffer er anført under pkt. 6.1.</w:t>
      </w:r>
    </w:p>
    <w:p w14:paraId="7135E093" w14:textId="77777777" w:rsidR="002C71CE" w:rsidRPr="006C0F21" w:rsidRDefault="002C71CE" w:rsidP="00625220">
      <w:pPr>
        <w:widowControl/>
        <w:tabs>
          <w:tab w:val="left" w:pos="563"/>
        </w:tabs>
        <w:rPr>
          <w:rFonts w:asciiTheme="majorBidi" w:hAnsiTheme="majorBidi" w:cstheme="majorBidi"/>
          <w:b/>
          <w:bCs/>
          <w:lang w:val="da-DK"/>
        </w:rPr>
      </w:pPr>
    </w:p>
    <w:p w14:paraId="3AF55F83" w14:textId="77777777" w:rsidR="002C71CE" w:rsidRPr="006C0F21" w:rsidRDefault="002C71CE" w:rsidP="00625220">
      <w:pPr>
        <w:widowControl/>
        <w:tabs>
          <w:tab w:val="left" w:pos="563"/>
        </w:tabs>
        <w:rPr>
          <w:rFonts w:asciiTheme="majorBidi" w:hAnsiTheme="majorBidi" w:cstheme="majorBidi"/>
          <w:b/>
          <w:bCs/>
          <w:lang w:val="da-DK"/>
        </w:rPr>
      </w:pPr>
    </w:p>
    <w:p w14:paraId="725E0505" w14:textId="77777777" w:rsidR="002C71CE" w:rsidRPr="006847C6" w:rsidRDefault="002C71CE" w:rsidP="006847C6">
      <w:pPr>
        <w:keepNext/>
        <w:widowControl/>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3.</w:t>
      </w:r>
      <w:r w:rsidRPr="006847C6">
        <w:rPr>
          <w:rFonts w:ascii="Times New Roman Bold" w:hAnsi="Times New Roman Bold" w:cs="Times New Roman Bold"/>
          <w:b/>
          <w:bCs/>
          <w:szCs w:val="22"/>
        </w:rPr>
        <w:tab/>
        <w:t>LÆGEMIDDELFORM</w:t>
      </w:r>
    </w:p>
    <w:p w14:paraId="1BF38841" w14:textId="77777777" w:rsidR="002C71CE" w:rsidRPr="006C0F21" w:rsidRDefault="002C71CE" w:rsidP="00625220">
      <w:pPr>
        <w:widowControl/>
        <w:rPr>
          <w:rFonts w:asciiTheme="majorBidi" w:hAnsiTheme="majorBidi" w:cstheme="majorBidi"/>
          <w:lang w:val="da-DK"/>
        </w:rPr>
      </w:pPr>
    </w:p>
    <w:p w14:paraId="68BEEDC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Oral opløsning.</w:t>
      </w:r>
    </w:p>
    <w:p w14:paraId="7FB4755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Klar, farveløs væske.</w:t>
      </w:r>
    </w:p>
    <w:p w14:paraId="490624C1" w14:textId="77777777" w:rsidR="002C71CE" w:rsidRPr="006C0F21" w:rsidRDefault="002C71CE" w:rsidP="00625220">
      <w:pPr>
        <w:widowControl/>
        <w:tabs>
          <w:tab w:val="left" w:pos="563"/>
        </w:tabs>
        <w:rPr>
          <w:rFonts w:asciiTheme="majorBidi" w:hAnsiTheme="majorBidi" w:cstheme="majorBidi"/>
          <w:b/>
          <w:bCs/>
          <w:lang w:val="da-DK"/>
        </w:rPr>
      </w:pPr>
    </w:p>
    <w:p w14:paraId="0BBCE917" w14:textId="77777777" w:rsidR="002C71CE" w:rsidRPr="006C0F21" w:rsidRDefault="002C71CE" w:rsidP="00625220">
      <w:pPr>
        <w:widowControl/>
        <w:tabs>
          <w:tab w:val="left" w:pos="563"/>
        </w:tabs>
        <w:rPr>
          <w:rFonts w:asciiTheme="majorBidi" w:hAnsiTheme="majorBidi" w:cstheme="majorBidi"/>
          <w:b/>
          <w:bCs/>
          <w:lang w:val="da-DK"/>
        </w:rPr>
      </w:pPr>
    </w:p>
    <w:p w14:paraId="6946DD30" w14:textId="77777777" w:rsidR="002C71CE" w:rsidRPr="006847C6" w:rsidRDefault="002C71CE" w:rsidP="006847C6">
      <w:pPr>
        <w:keepNext/>
        <w:widowControl/>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4.</w:t>
      </w:r>
      <w:r w:rsidRPr="006847C6">
        <w:rPr>
          <w:rFonts w:ascii="Times New Roman Bold" w:hAnsi="Times New Roman Bold" w:cs="Times New Roman Bold"/>
          <w:b/>
          <w:bCs/>
          <w:szCs w:val="22"/>
        </w:rPr>
        <w:tab/>
        <w:t>KLINISKE OPLYSNINGER</w:t>
      </w:r>
    </w:p>
    <w:p w14:paraId="5EA05F5D" w14:textId="77777777" w:rsidR="002C71CE" w:rsidRPr="006C0F21" w:rsidRDefault="002C71CE" w:rsidP="00625220">
      <w:pPr>
        <w:widowControl/>
        <w:tabs>
          <w:tab w:val="left" w:pos="563"/>
        </w:tabs>
        <w:rPr>
          <w:rFonts w:asciiTheme="majorBidi" w:hAnsiTheme="majorBidi" w:cstheme="majorBidi"/>
          <w:b/>
          <w:bCs/>
          <w:lang w:val="da-DK"/>
        </w:rPr>
      </w:pPr>
    </w:p>
    <w:p w14:paraId="49776653" w14:textId="77777777" w:rsidR="002C71CE" w:rsidRPr="006847C6" w:rsidRDefault="002C71CE" w:rsidP="006847C6">
      <w:pPr>
        <w:keepNext/>
        <w:widowControl/>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4.1</w:t>
      </w:r>
      <w:r w:rsidRPr="006847C6">
        <w:rPr>
          <w:rFonts w:ascii="Times New Roman Bold" w:hAnsi="Times New Roman Bold" w:cs="Times New Roman Bold"/>
          <w:b/>
          <w:bCs/>
          <w:szCs w:val="22"/>
        </w:rPr>
        <w:tab/>
        <w:t>Terapeutiske indikationer</w:t>
      </w:r>
    </w:p>
    <w:p w14:paraId="049D5B71" w14:textId="77777777" w:rsidR="002C71CE" w:rsidRPr="006C0F21" w:rsidRDefault="002C71CE" w:rsidP="00625220">
      <w:pPr>
        <w:widowControl/>
        <w:rPr>
          <w:rFonts w:asciiTheme="majorBidi" w:hAnsiTheme="majorBidi" w:cstheme="majorBidi"/>
          <w:u w:val="single"/>
          <w:lang w:val="da-DK"/>
        </w:rPr>
      </w:pPr>
    </w:p>
    <w:p w14:paraId="23C9B70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Neuropatiske smerter</w:t>
      </w:r>
    </w:p>
    <w:p w14:paraId="0C7E304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er indiceret til behandling af perifere og centrale neuropatiske smerter hos voksne.</w:t>
      </w:r>
    </w:p>
    <w:p w14:paraId="600ECCE3" w14:textId="77777777" w:rsidR="002C71CE" w:rsidRPr="006C0F21" w:rsidRDefault="002C71CE" w:rsidP="00625220">
      <w:pPr>
        <w:widowControl/>
        <w:rPr>
          <w:rFonts w:asciiTheme="majorBidi" w:hAnsiTheme="majorBidi" w:cstheme="majorBidi"/>
          <w:u w:val="single"/>
          <w:lang w:val="da-DK"/>
        </w:rPr>
      </w:pPr>
    </w:p>
    <w:p w14:paraId="32D70A0A"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Epilepsi</w:t>
      </w:r>
    </w:p>
    <w:p w14:paraId="7EA8F8D9"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er indiceret som supplerende behandling til voksne med refraktære partielle anfald med eller uden sekundær generalisering.</w:t>
      </w:r>
    </w:p>
    <w:p w14:paraId="335F8728" w14:textId="77777777" w:rsidR="002C71CE" w:rsidRPr="006C0F21" w:rsidRDefault="002C71CE" w:rsidP="00625220">
      <w:pPr>
        <w:widowControl/>
        <w:rPr>
          <w:rFonts w:asciiTheme="majorBidi" w:hAnsiTheme="majorBidi" w:cstheme="majorBidi"/>
          <w:u w:val="single"/>
          <w:lang w:val="da-DK"/>
        </w:rPr>
      </w:pPr>
    </w:p>
    <w:p w14:paraId="72D0D9C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Generaliseret angst</w:t>
      </w:r>
    </w:p>
    <w:p w14:paraId="513F95B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er indiceret til behandling af generaliseret angst (GAD) hos voksne.</w:t>
      </w:r>
    </w:p>
    <w:p w14:paraId="0F60439D" w14:textId="77777777" w:rsidR="002C71CE" w:rsidRPr="006C0F21" w:rsidRDefault="002C71CE" w:rsidP="00625220">
      <w:pPr>
        <w:widowControl/>
        <w:tabs>
          <w:tab w:val="left" w:pos="563"/>
        </w:tabs>
        <w:rPr>
          <w:rFonts w:asciiTheme="majorBidi" w:hAnsiTheme="majorBidi" w:cstheme="majorBidi"/>
          <w:b/>
          <w:bCs/>
          <w:lang w:val="da-DK"/>
        </w:rPr>
      </w:pPr>
    </w:p>
    <w:p w14:paraId="7B0E8A3D" w14:textId="77777777" w:rsidR="002C71CE" w:rsidRPr="006C0F21" w:rsidRDefault="002C71CE" w:rsidP="006847C6">
      <w:pPr>
        <w:keepNext/>
        <w:widowControl/>
        <w:ind w:left="567" w:hanging="567"/>
        <w:rPr>
          <w:rFonts w:asciiTheme="majorBidi" w:hAnsiTheme="majorBidi" w:cstheme="majorBidi"/>
          <w:lang w:val="da-DK"/>
        </w:rPr>
      </w:pPr>
      <w:r w:rsidRPr="006847C6">
        <w:rPr>
          <w:rFonts w:ascii="Times New Roman Bold" w:hAnsi="Times New Roman Bold" w:cs="Times New Roman Bold"/>
          <w:b/>
          <w:bCs/>
          <w:szCs w:val="22"/>
        </w:rPr>
        <w:t>4.2</w:t>
      </w:r>
      <w:r w:rsidRPr="006847C6">
        <w:rPr>
          <w:rFonts w:ascii="Times New Roman Bold" w:hAnsi="Times New Roman Bold" w:cs="Times New Roman Bold"/>
          <w:b/>
          <w:bCs/>
          <w:szCs w:val="22"/>
        </w:rPr>
        <w:tab/>
        <w:t>Dosering og indgivelsesmåde</w:t>
      </w:r>
    </w:p>
    <w:p w14:paraId="77DA4CCE" w14:textId="77777777" w:rsidR="002C71CE" w:rsidRPr="006C0F21" w:rsidRDefault="002C71CE" w:rsidP="00625220">
      <w:pPr>
        <w:widowControl/>
        <w:rPr>
          <w:rFonts w:asciiTheme="majorBidi" w:hAnsiTheme="majorBidi" w:cstheme="majorBidi"/>
          <w:u w:val="single"/>
          <w:lang w:val="da-DK"/>
        </w:rPr>
      </w:pPr>
    </w:p>
    <w:p w14:paraId="0CC1646A"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Dosering</w:t>
      </w:r>
    </w:p>
    <w:p w14:paraId="7235E76F"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Dosis er 150-600 mg (7,5-30 ml) dagligt fordelt på enten 2 eller 3 doser.</w:t>
      </w:r>
    </w:p>
    <w:p w14:paraId="18FC7E9E" w14:textId="77777777" w:rsidR="002C71CE" w:rsidRPr="006C0F21" w:rsidRDefault="002C71CE" w:rsidP="00625220">
      <w:pPr>
        <w:widowControl/>
        <w:rPr>
          <w:rFonts w:asciiTheme="majorBidi" w:hAnsiTheme="majorBidi" w:cstheme="majorBidi"/>
          <w:i/>
          <w:iCs/>
          <w:lang w:val="da-DK"/>
        </w:rPr>
      </w:pPr>
    </w:p>
    <w:p w14:paraId="29923F7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i/>
          <w:iCs/>
          <w:lang w:val="da-DK"/>
        </w:rPr>
        <w:t>Neuropatiske smerter</w:t>
      </w:r>
    </w:p>
    <w:p w14:paraId="6A9906A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Behandling med pregabalin kan startes med en dosis på 150 mg (7,5 ml) dagligt fordelt på 2 eller 3 doser. Afhængigt af patientens respons og tolerabilitet kan dosis efter 3-7 dage øges til 300 mg (15 ml) dagligt, og hvis nødvendigt kan dosis øges til maksimalt 600 mg (30 ml) dagligt efter yderligere 7 dage.</w:t>
      </w:r>
    </w:p>
    <w:p w14:paraId="0BA01EE4" w14:textId="77777777" w:rsidR="002C71CE" w:rsidRPr="006C0F21" w:rsidRDefault="002C71CE" w:rsidP="00625220">
      <w:pPr>
        <w:widowControl/>
        <w:rPr>
          <w:rFonts w:asciiTheme="majorBidi" w:hAnsiTheme="majorBidi" w:cstheme="majorBidi"/>
          <w:i/>
          <w:iCs/>
          <w:lang w:val="da-DK"/>
        </w:rPr>
      </w:pPr>
    </w:p>
    <w:p w14:paraId="18CDC07C"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i/>
          <w:iCs/>
          <w:lang w:val="da-DK"/>
        </w:rPr>
        <w:t>Epilepsi</w:t>
      </w:r>
    </w:p>
    <w:p w14:paraId="285E1C9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Behandling med pregabalin kan startes med en dosis på 150 mg (7,5 ml) dagligt fordelt på 2 eller 3 doser. Afhængigt af patientens respons og tolerabilitet kan dosis efter 7 dage øges til 300 mg (15 ml) dagligt. Den maksimale dosis på 600 mg (30 ml) dagligt kan nås efter yderligere 7 dage.</w:t>
      </w:r>
    </w:p>
    <w:p w14:paraId="3D7C2BB1" w14:textId="77777777" w:rsidR="002C71CE" w:rsidRPr="006C0F21" w:rsidRDefault="002C71CE" w:rsidP="00625220">
      <w:pPr>
        <w:widowControl/>
        <w:rPr>
          <w:rFonts w:asciiTheme="majorBidi" w:hAnsiTheme="majorBidi" w:cstheme="majorBidi"/>
          <w:i/>
          <w:iCs/>
          <w:lang w:val="da-DK"/>
        </w:rPr>
      </w:pPr>
    </w:p>
    <w:p w14:paraId="5FA506C8"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i/>
          <w:iCs/>
          <w:lang w:val="da-DK"/>
        </w:rPr>
        <w:t>Generaliseret angst</w:t>
      </w:r>
    </w:p>
    <w:p w14:paraId="59020C8F"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Dosis er 150-600 mg (7,5-30 ml) dagligt fordelt på 2 eller 3 doser. Behov for behandling bør regelmæssigt revurderes.</w:t>
      </w:r>
    </w:p>
    <w:p w14:paraId="3EA8A4FD" w14:textId="77777777" w:rsidR="002C71CE" w:rsidRPr="006C0F21" w:rsidRDefault="002C71CE" w:rsidP="00625220">
      <w:pPr>
        <w:widowControl/>
        <w:rPr>
          <w:rFonts w:asciiTheme="majorBidi" w:hAnsiTheme="majorBidi" w:cstheme="majorBidi"/>
          <w:lang w:val="da-DK"/>
        </w:rPr>
      </w:pPr>
    </w:p>
    <w:p w14:paraId="66CE4BFC" w14:textId="4A51A613"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lastRenderedPageBreak/>
        <w:t>Behandling med pregabalin kan startes med en dosis på 150 mg (7,5 ml) dagligt. Afhængigt af patientens respons ogtolerabilitet kan dosis efter 7 dage øges til 300 mg (15 ml) dagligt. Efter yderligere 7 dage kan dosis øges til 450 mg (22,5 ml) dagligt. Efter yderligere 7 dage kan dosis øges til den maksimale dosis på 600 mg (30 ml) dagligt.</w:t>
      </w:r>
    </w:p>
    <w:p w14:paraId="1345E6BB" w14:textId="77777777" w:rsidR="002C71CE" w:rsidRPr="006C0F21" w:rsidRDefault="002C71CE" w:rsidP="00625220">
      <w:pPr>
        <w:widowControl/>
        <w:rPr>
          <w:rFonts w:asciiTheme="majorBidi" w:hAnsiTheme="majorBidi" w:cstheme="majorBidi"/>
          <w:i/>
          <w:iCs/>
          <w:lang w:val="da-DK"/>
        </w:rPr>
      </w:pPr>
    </w:p>
    <w:p w14:paraId="7BB141C9"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i/>
          <w:iCs/>
          <w:lang w:val="da-DK"/>
        </w:rPr>
        <w:t>Seponering af pregabalin</w:t>
      </w:r>
    </w:p>
    <w:p w14:paraId="5A35C284" w14:textId="0C061812"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Hvis pregabalin skal seponeres, anbefales det at lade seponeringen ske gradvist over mindst 1uge uafhængigt af indikationen og i overensstemmelse med gældende klinisk praksis (se pkt. 4.4 og 4.8).</w:t>
      </w:r>
    </w:p>
    <w:p w14:paraId="5B741D97" w14:textId="77777777" w:rsidR="002C71CE" w:rsidRPr="006C0F21" w:rsidRDefault="002C71CE" w:rsidP="00625220">
      <w:pPr>
        <w:widowControl/>
        <w:rPr>
          <w:rFonts w:asciiTheme="majorBidi" w:hAnsiTheme="majorBidi" w:cstheme="majorBidi"/>
          <w:u w:val="single"/>
          <w:lang w:val="da-DK"/>
        </w:rPr>
      </w:pPr>
    </w:p>
    <w:p w14:paraId="10A00951"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Nedsat nyrefunktion</w:t>
      </w:r>
    </w:p>
    <w:p w14:paraId="66922BA2"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 udskilles fra det systemiske kredsløb primært via renal udskillelse som uomdannet lægemiddelstof. Da pregabalin-clearance er direkte proportionalt med kreatininclearance (se pkt. 5.2), skal dosis individuelt tilpasses patienter med nedsat nyrefunktion i henhold til kreatininclearance. Disse fremgår af tabel 1 og er udregnet med følgende formel:</w:t>
      </w:r>
    </w:p>
    <w:p w14:paraId="10A0E36F" w14:textId="77777777" w:rsidR="002C71CE" w:rsidRPr="006C0F21" w:rsidRDefault="002C71CE" w:rsidP="00625220">
      <w:pPr>
        <w:widowControl/>
        <w:rPr>
          <w:rFonts w:asciiTheme="majorBidi" w:hAnsiTheme="majorBidi" w:cstheme="majorBidi"/>
          <w:lang w:val="da-DK"/>
        </w:rPr>
      </w:pPr>
    </w:p>
    <w:p w14:paraId="0741DD4A" w14:textId="0E50DE3E" w:rsidR="002C71CE" w:rsidRPr="00307182" w:rsidRDefault="002C71CE" w:rsidP="00625220">
      <w:pPr>
        <w:widowControl/>
        <w:rPr>
          <w:rFonts w:cs="Times New Roman"/>
          <w:sz w:val="20"/>
          <w:szCs w:val="20"/>
          <w:lang w:val="da-DK"/>
        </w:rPr>
      </w:pPr>
      <m:oMathPara>
        <m:oMath>
          <m:r>
            <m:rPr>
              <m:nor/>
            </m:rPr>
            <w:rPr>
              <w:rFonts w:cs="Times New Roman"/>
              <w:sz w:val="20"/>
              <w:szCs w:val="20"/>
              <w:lang w:val="da-DK"/>
            </w:rPr>
            <m:t>Kreatininclearance (ml/min) =</m:t>
          </m:r>
          <m:r>
            <m:rPr>
              <m:sty m:val="p"/>
            </m:rPr>
            <w:rPr>
              <w:rFonts w:ascii="Cambria Math" w:hAnsi="Cambria Math" w:cs="Times New Roman"/>
              <w:sz w:val="20"/>
              <w:szCs w:val="20"/>
              <w:lang w:val="da-DK"/>
            </w:rPr>
            <m:t xml:space="preserve"> </m:t>
          </m:r>
          <m:d>
            <m:dPr>
              <m:begChr m:val="["/>
              <m:endChr m:val="]"/>
              <m:ctrlPr>
                <w:rPr>
                  <w:rFonts w:ascii="Cambria Math" w:hAnsi="Cambria Math" w:cs="Times New Roman"/>
                  <w:sz w:val="20"/>
                  <w:szCs w:val="20"/>
                  <w:lang w:val="da-DK"/>
                </w:rPr>
              </m:ctrlPr>
            </m:dPr>
            <m:e>
              <m:f>
                <m:fPr>
                  <m:ctrlPr>
                    <w:rPr>
                      <w:rFonts w:ascii="Cambria Math" w:hAnsi="Cambria Math" w:cs="Times New Roman"/>
                      <w:sz w:val="20"/>
                      <w:szCs w:val="20"/>
                      <w:lang w:val="da-DK"/>
                    </w:rPr>
                  </m:ctrlPr>
                </m:fPr>
                <m:num>
                  <m:r>
                    <m:rPr>
                      <m:nor/>
                    </m:rPr>
                    <w:rPr>
                      <w:rFonts w:cs="Times New Roman"/>
                      <w:sz w:val="20"/>
                      <w:szCs w:val="20"/>
                      <w:lang w:val="da-DK"/>
                    </w:rPr>
                    <m:t>1,23</m:t>
                  </m:r>
                  <m:r>
                    <m:rPr>
                      <m:nor/>
                    </m:rPr>
                    <w:rPr>
                      <w:rFonts w:cs="Times New Roman"/>
                      <w:sz w:val="20"/>
                      <w:szCs w:val="20"/>
                      <w:lang w:val="da-DK" w:eastAsia="en-US" w:bidi="en-US"/>
                    </w:rPr>
                    <m:t>×</m:t>
                  </m:r>
                  <m:d>
                    <m:dPr>
                      <m:begChr m:val="["/>
                      <m:endChr m:val="]"/>
                      <m:ctrlPr>
                        <w:rPr>
                          <w:rFonts w:ascii="Cambria Math" w:hAnsi="Cambria Math" w:cs="Times New Roman"/>
                          <w:sz w:val="20"/>
                          <w:szCs w:val="20"/>
                          <w:lang w:val="da-DK"/>
                        </w:rPr>
                      </m:ctrlPr>
                    </m:dPr>
                    <m:e>
                      <m:r>
                        <m:rPr>
                          <m:nor/>
                        </m:rPr>
                        <w:rPr>
                          <w:rFonts w:cs="Times New Roman"/>
                          <w:sz w:val="20"/>
                          <w:szCs w:val="20"/>
                          <w:lang w:val="da-DK"/>
                        </w:rPr>
                        <m:t>140 - alder</m:t>
                      </m:r>
                      <m:r>
                        <w:rPr>
                          <w:rFonts w:ascii="Cambria Math" w:hAnsi="Cambria Math" w:cs="Times New Roman"/>
                          <w:sz w:val="20"/>
                          <w:szCs w:val="20"/>
                          <w:lang w:val="da-DK"/>
                        </w:rPr>
                        <m:t xml:space="preserve"> </m:t>
                      </m:r>
                      <m:d>
                        <m:dPr>
                          <m:ctrlPr>
                            <w:rPr>
                              <w:rFonts w:ascii="Cambria Math" w:hAnsi="Cambria Math" w:cs="Times New Roman"/>
                              <w:i/>
                              <w:iCs/>
                              <w:sz w:val="20"/>
                              <w:szCs w:val="20"/>
                              <w:lang w:val="da-DK"/>
                            </w:rPr>
                          </m:ctrlPr>
                        </m:dPr>
                        <m:e>
                          <m:r>
                            <m:rPr>
                              <m:nor/>
                            </m:rPr>
                            <w:rPr>
                              <w:rFonts w:cs="Times New Roman"/>
                              <w:sz w:val="20"/>
                              <w:szCs w:val="20"/>
                              <w:lang w:val="da-DK"/>
                            </w:rPr>
                            <m:t>år</m:t>
                          </m:r>
                          <m:ctrlPr>
                            <w:rPr>
                              <w:rFonts w:ascii="Cambria Math" w:hAnsi="Cambria Math" w:cs="Times New Roman"/>
                              <w:sz w:val="20"/>
                              <w:szCs w:val="20"/>
                              <w:lang w:val="da-DK"/>
                            </w:rPr>
                          </m:ctrlPr>
                        </m:e>
                      </m:d>
                    </m:e>
                  </m:d>
                  <m:r>
                    <m:rPr>
                      <m:nor/>
                    </m:rPr>
                    <w:rPr>
                      <w:rFonts w:cs="Times New Roman"/>
                      <w:sz w:val="20"/>
                      <w:szCs w:val="20"/>
                      <w:lang w:val="da-DK" w:eastAsia="en-US" w:bidi="en-US"/>
                    </w:rPr>
                    <m:t>×</m:t>
                  </m:r>
                  <m:r>
                    <m:rPr>
                      <m:nor/>
                    </m:rPr>
                    <w:rPr>
                      <w:rFonts w:cs="Times New Roman"/>
                      <w:sz w:val="20"/>
                      <w:szCs w:val="20"/>
                      <w:lang w:val="da-DK"/>
                    </w:rPr>
                    <m:t>vægt</m:t>
                  </m:r>
                  <m:r>
                    <m:rPr>
                      <m:sty m:val="p"/>
                    </m:rPr>
                    <w:rPr>
                      <w:rFonts w:ascii="Cambria Math" w:hAnsi="Cambria Math" w:cs="Times New Roman"/>
                      <w:sz w:val="20"/>
                      <w:szCs w:val="20"/>
                      <w:lang w:val="da-DK"/>
                    </w:rPr>
                    <m:t xml:space="preserve"> </m:t>
                  </m:r>
                  <m:d>
                    <m:dPr>
                      <m:ctrlPr>
                        <w:rPr>
                          <w:rFonts w:ascii="Cambria Math" w:hAnsi="Cambria Math" w:cs="Times New Roman"/>
                          <w:sz w:val="20"/>
                          <w:szCs w:val="20"/>
                          <w:lang w:val="da-DK"/>
                        </w:rPr>
                      </m:ctrlPr>
                    </m:dPr>
                    <m:e>
                      <m:r>
                        <m:rPr>
                          <m:nor/>
                        </m:rPr>
                        <w:rPr>
                          <w:rFonts w:cs="Times New Roman"/>
                          <w:sz w:val="20"/>
                          <w:szCs w:val="20"/>
                          <w:lang w:val="da-DK"/>
                        </w:rPr>
                        <m:t>kg</m:t>
                      </m:r>
                    </m:e>
                  </m:d>
                </m:num>
                <m:den>
                  <m:r>
                    <m:rPr>
                      <m:nor/>
                    </m:rPr>
                    <w:rPr>
                      <w:rFonts w:cs="Times New Roman"/>
                      <w:sz w:val="20"/>
                      <w:szCs w:val="20"/>
                      <w:lang w:val="da-DK"/>
                    </w:rPr>
                    <m:t>serumkreatinin</m:t>
                  </m:r>
                  <m:r>
                    <m:rPr>
                      <m:sty m:val="p"/>
                    </m:rPr>
                    <w:rPr>
                      <w:rFonts w:ascii="Cambria Math" w:hAnsi="Cambria Math" w:cs="Times New Roman"/>
                      <w:sz w:val="20"/>
                      <w:szCs w:val="20"/>
                      <w:lang w:val="da-DK"/>
                    </w:rPr>
                    <m:t xml:space="preserve"> </m:t>
                  </m:r>
                  <m:d>
                    <m:dPr>
                      <m:ctrlPr>
                        <w:rPr>
                          <w:rFonts w:ascii="Cambria Math" w:hAnsi="Cambria Math" w:cs="Times New Roman"/>
                          <w:sz w:val="20"/>
                          <w:szCs w:val="20"/>
                          <w:lang w:val="da-DK"/>
                        </w:rPr>
                      </m:ctrlPr>
                    </m:dPr>
                    <m:e>
                      <m:r>
                        <m:rPr>
                          <m:nor/>
                        </m:rPr>
                        <w:rPr>
                          <w:rFonts w:cs="Times New Roman"/>
                          <w:sz w:val="20"/>
                          <w:szCs w:val="20"/>
                          <w:lang w:val="da-DK"/>
                        </w:rPr>
                        <m:t>μmol / l</m:t>
                      </m:r>
                    </m:e>
                  </m:d>
                </m:den>
              </m:f>
            </m:e>
          </m:d>
          <m:r>
            <m:rPr>
              <m:nor/>
            </m:rPr>
            <w:rPr>
              <w:rFonts w:cs="Times New Roman"/>
              <w:sz w:val="20"/>
              <w:szCs w:val="20"/>
              <w:lang w:val="da-DK" w:eastAsia="en-US" w:bidi="en-US"/>
            </w:rPr>
            <m:t xml:space="preserve">(× </m:t>
          </m:r>
          <m:r>
            <m:rPr>
              <m:nor/>
            </m:rPr>
            <w:rPr>
              <w:rFonts w:cs="Times New Roman"/>
              <w:sz w:val="20"/>
              <w:szCs w:val="20"/>
              <w:lang w:val="da-DK"/>
            </w:rPr>
            <m:t>0,85 for kvinder)</m:t>
          </m:r>
        </m:oMath>
      </m:oMathPara>
    </w:p>
    <w:p w14:paraId="04D309B2" w14:textId="77777777" w:rsidR="002C71CE" w:rsidRPr="006C0F21" w:rsidRDefault="002C71CE" w:rsidP="00625220">
      <w:pPr>
        <w:widowControl/>
        <w:rPr>
          <w:rFonts w:asciiTheme="majorBidi" w:hAnsiTheme="majorBidi" w:cstheme="majorBidi"/>
          <w:lang w:val="da-DK"/>
        </w:rPr>
      </w:pPr>
    </w:p>
    <w:p w14:paraId="2F27B2C7" w14:textId="33F4703C"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 fjernes effektivt fra plasma via hæmodialyse (50</w:t>
      </w:r>
      <w:r w:rsidR="00962134">
        <w:rPr>
          <w:rFonts w:asciiTheme="majorBidi" w:hAnsiTheme="majorBidi" w:cstheme="majorBidi"/>
          <w:lang w:val="da-DK"/>
        </w:rPr>
        <w:t xml:space="preserve"> </w:t>
      </w:r>
      <w:r w:rsidRPr="006C0F21">
        <w:rPr>
          <w:rFonts w:asciiTheme="majorBidi" w:hAnsiTheme="majorBidi" w:cstheme="majorBidi"/>
          <w:lang w:val="da-DK"/>
        </w:rPr>
        <w:t>% af lægemiddelstoffet på 4 timer). Hos patienter, der er i hæmodialysebehandling, skal den daglige dosis af pregabalin justeres i forhold til nyrefunktionen. Udover den daglige dosis, skal supplerende dosis gives umiddelbart efter hver 4. times hæmodialysebehandling (se tabel 1).</w:t>
      </w:r>
    </w:p>
    <w:p w14:paraId="21025037" w14:textId="77777777" w:rsidR="002C71CE" w:rsidRPr="006C0F21" w:rsidRDefault="002C71CE" w:rsidP="00625220">
      <w:pPr>
        <w:widowControl/>
        <w:rPr>
          <w:rFonts w:asciiTheme="majorBidi" w:hAnsiTheme="majorBidi" w:cstheme="majorBidi"/>
          <w:b/>
          <w:bCs/>
          <w:lang w:val="da-DK"/>
        </w:rPr>
      </w:pPr>
    </w:p>
    <w:p w14:paraId="70CC123D" w14:textId="77777777" w:rsidR="002C71CE" w:rsidRPr="006C0F21" w:rsidRDefault="002C71CE" w:rsidP="00625220">
      <w:pPr>
        <w:widowControl/>
        <w:rPr>
          <w:rFonts w:asciiTheme="majorBidi" w:hAnsiTheme="majorBidi" w:cstheme="majorBidi"/>
          <w:b/>
          <w:bCs/>
          <w:lang w:val="da-DK"/>
        </w:rPr>
      </w:pPr>
      <w:r w:rsidRPr="006C0F21">
        <w:rPr>
          <w:rFonts w:asciiTheme="majorBidi" w:hAnsiTheme="majorBidi" w:cstheme="majorBidi"/>
          <w:b/>
          <w:bCs/>
          <w:lang w:val="da-DK"/>
        </w:rPr>
        <w:t>Tabel 1. Pregabalin dosisjustering i forhold til nyrefunktion</w:t>
      </w:r>
    </w:p>
    <w:p w14:paraId="5FE49A35" w14:textId="77777777" w:rsidR="002C71CE" w:rsidRPr="006C0F21" w:rsidRDefault="002C71CE" w:rsidP="00625220">
      <w:pPr>
        <w:widowControl/>
        <w:rPr>
          <w:rFonts w:asciiTheme="majorBidi" w:hAnsiTheme="majorBidi" w:cstheme="majorBidi"/>
          <w:lang w:val="da-DK"/>
        </w:rPr>
      </w:pPr>
    </w:p>
    <w:tbl>
      <w:tblPr>
        <w:tblOverlap w:val="never"/>
        <w:tblW w:w="0" w:type="auto"/>
        <w:tblInd w:w="-15" w:type="dxa"/>
        <w:tblLayout w:type="fixed"/>
        <w:tblCellMar>
          <w:top w:w="28" w:type="dxa"/>
          <w:bottom w:w="28" w:type="dxa"/>
        </w:tblCellMar>
        <w:tblLook w:val="0000" w:firstRow="0" w:lastRow="0" w:firstColumn="0" w:lastColumn="0" w:noHBand="0" w:noVBand="0"/>
      </w:tblPr>
      <w:tblGrid>
        <w:gridCol w:w="2227"/>
        <w:gridCol w:w="1611"/>
        <w:gridCol w:w="1797"/>
        <w:gridCol w:w="3278"/>
      </w:tblGrid>
      <w:tr w:rsidR="002C71CE" w:rsidRPr="006C0F21" w14:paraId="2DE465D8" w14:textId="77777777" w:rsidTr="0080609F">
        <w:trPr>
          <w:cantSplit/>
        </w:trPr>
        <w:tc>
          <w:tcPr>
            <w:tcW w:w="2227" w:type="dxa"/>
            <w:tcBorders>
              <w:top w:val="single" w:sz="4" w:space="0" w:color="auto"/>
              <w:left w:val="single" w:sz="4" w:space="0" w:color="auto"/>
            </w:tcBorders>
            <w:shd w:val="clear" w:color="auto" w:fill="auto"/>
          </w:tcPr>
          <w:p w14:paraId="5FFCBA65"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b/>
                <w:bCs/>
                <w:lang w:val="da-DK"/>
              </w:rPr>
              <w:t>Kreatininclearance (ml/min)</w:t>
            </w:r>
          </w:p>
        </w:tc>
        <w:tc>
          <w:tcPr>
            <w:tcW w:w="3408" w:type="dxa"/>
            <w:gridSpan w:val="2"/>
            <w:tcBorders>
              <w:top w:val="single" w:sz="4" w:space="0" w:color="auto"/>
              <w:left w:val="single" w:sz="4" w:space="0" w:color="auto"/>
            </w:tcBorders>
            <w:shd w:val="clear" w:color="auto" w:fill="auto"/>
            <w:vAlign w:val="center"/>
          </w:tcPr>
          <w:p w14:paraId="7D87980B"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b/>
                <w:bCs/>
                <w:lang w:val="da-DK"/>
              </w:rPr>
              <w:t>Total daglig dosis pregabalin *</w:t>
            </w:r>
          </w:p>
        </w:tc>
        <w:tc>
          <w:tcPr>
            <w:tcW w:w="3278" w:type="dxa"/>
            <w:tcBorders>
              <w:top w:val="single" w:sz="4" w:space="0" w:color="auto"/>
              <w:left w:val="single" w:sz="4" w:space="0" w:color="auto"/>
              <w:right w:val="single" w:sz="4" w:space="0" w:color="auto"/>
            </w:tcBorders>
            <w:shd w:val="clear" w:color="auto" w:fill="auto"/>
            <w:vAlign w:val="center"/>
          </w:tcPr>
          <w:p w14:paraId="55E0D8A7"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b/>
                <w:bCs/>
                <w:lang w:val="da-DK"/>
              </w:rPr>
              <w:t>Dosisinterval</w:t>
            </w:r>
          </w:p>
        </w:tc>
      </w:tr>
      <w:tr w:rsidR="002C71CE" w:rsidRPr="006C0F21" w14:paraId="0C37E2C8" w14:textId="77777777" w:rsidTr="0080609F">
        <w:trPr>
          <w:cantSplit/>
        </w:trPr>
        <w:tc>
          <w:tcPr>
            <w:tcW w:w="2227" w:type="dxa"/>
            <w:tcBorders>
              <w:top w:val="single" w:sz="4" w:space="0" w:color="auto"/>
              <w:left w:val="single" w:sz="4" w:space="0" w:color="auto"/>
            </w:tcBorders>
            <w:shd w:val="clear" w:color="auto" w:fill="auto"/>
          </w:tcPr>
          <w:p w14:paraId="2E23EDE1" w14:textId="77777777" w:rsidR="002C71CE" w:rsidRPr="006C0F21" w:rsidRDefault="002C71CE" w:rsidP="0080609F">
            <w:pPr>
              <w:widowControl/>
              <w:rPr>
                <w:rFonts w:asciiTheme="majorBidi" w:hAnsiTheme="majorBidi" w:cstheme="majorBidi"/>
                <w:lang w:val="da-DK"/>
              </w:rPr>
            </w:pPr>
          </w:p>
        </w:tc>
        <w:tc>
          <w:tcPr>
            <w:tcW w:w="1611" w:type="dxa"/>
            <w:tcBorders>
              <w:top w:val="single" w:sz="4" w:space="0" w:color="auto"/>
              <w:left w:val="single" w:sz="4" w:space="0" w:color="auto"/>
            </w:tcBorders>
            <w:shd w:val="clear" w:color="auto" w:fill="auto"/>
          </w:tcPr>
          <w:p w14:paraId="3369A57C"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Startdosis (mg/døgn)</w:t>
            </w:r>
          </w:p>
        </w:tc>
        <w:tc>
          <w:tcPr>
            <w:tcW w:w="1797" w:type="dxa"/>
            <w:tcBorders>
              <w:top w:val="single" w:sz="4" w:space="0" w:color="auto"/>
              <w:left w:val="single" w:sz="4" w:space="0" w:color="auto"/>
            </w:tcBorders>
            <w:shd w:val="clear" w:color="auto" w:fill="auto"/>
          </w:tcPr>
          <w:p w14:paraId="76FE4A3B"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Maksimal dosis (mg/døgn)</w:t>
            </w:r>
          </w:p>
        </w:tc>
        <w:tc>
          <w:tcPr>
            <w:tcW w:w="3278" w:type="dxa"/>
            <w:tcBorders>
              <w:top w:val="single" w:sz="4" w:space="0" w:color="auto"/>
              <w:left w:val="single" w:sz="4" w:space="0" w:color="auto"/>
              <w:right w:val="single" w:sz="4" w:space="0" w:color="auto"/>
            </w:tcBorders>
            <w:shd w:val="clear" w:color="auto" w:fill="auto"/>
          </w:tcPr>
          <w:p w14:paraId="14729E84" w14:textId="77777777" w:rsidR="002C71CE" w:rsidRPr="006C0F21" w:rsidRDefault="002C71CE" w:rsidP="0080609F">
            <w:pPr>
              <w:widowControl/>
              <w:rPr>
                <w:rFonts w:asciiTheme="majorBidi" w:hAnsiTheme="majorBidi" w:cstheme="majorBidi"/>
                <w:lang w:val="da-DK"/>
              </w:rPr>
            </w:pPr>
          </w:p>
        </w:tc>
      </w:tr>
      <w:tr w:rsidR="002C71CE" w:rsidRPr="006C0F21" w14:paraId="7499243B" w14:textId="77777777" w:rsidTr="0080609F">
        <w:trPr>
          <w:cantSplit/>
        </w:trPr>
        <w:tc>
          <w:tcPr>
            <w:tcW w:w="2227" w:type="dxa"/>
            <w:tcBorders>
              <w:top w:val="single" w:sz="4" w:space="0" w:color="auto"/>
              <w:left w:val="single" w:sz="4" w:space="0" w:color="auto"/>
            </w:tcBorders>
            <w:shd w:val="clear" w:color="auto" w:fill="auto"/>
          </w:tcPr>
          <w:p w14:paraId="5703C84E"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 60</w:t>
            </w:r>
          </w:p>
        </w:tc>
        <w:tc>
          <w:tcPr>
            <w:tcW w:w="1611" w:type="dxa"/>
            <w:tcBorders>
              <w:top w:val="single" w:sz="4" w:space="0" w:color="auto"/>
              <w:left w:val="single" w:sz="4" w:space="0" w:color="auto"/>
            </w:tcBorders>
            <w:shd w:val="clear" w:color="auto" w:fill="auto"/>
          </w:tcPr>
          <w:p w14:paraId="47283446"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150 (7,5 ml)</w:t>
            </w:r>
          </w:p>
        </w:tc>
        <w:tc>
          <w:tcPr>
            <w:tcW w:w="1797" w:type="dxa"/>
            <w:tcBorders>
              <w:top w:val="single" w:sz="4" w:space="0" w:color="auto"/>
              <w:left w:val="single" w:sz="4" w:space="0" w:color="auto"/>
            </w:tcBorders>
            <w:shd w:val="clear" w:color="auto" w:fill="auto"/>
          </w:tcPr>
          <w:p w14:paraId="6C6A3665"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600 (30 ml)</w:t>
            </w:r>
          </w:p>
        </w:tc>
        <w:tc>
          <w:tcPr>
            <w:tcW w:w="3278" w:type="dxa"/>
            <w:tcBorders>
              <w:top w:val="single" w:sz="4" w:space="0" w:color="auto"/>
              <w:left w:val="single" w:sz="4" w:space="0" w:color="auto"/>
              <w:right w:val="single" w:sz="4" w:space="0" w:color="auto"/>
            </w:tcBorders>
            <w:shd w:val="clear" w:color="auto" w:fill="auto"/>
          </w:tcPr>
          <w:p w14:paraId="41B5C025"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Fordelt på 2 eller 3 daglige doser</w:t>
            </w:r>
          </w:p>
        </w:tc>
      </w:tr>
      <w:tr w:rsidR="002C71CE" w:rsidRPr="006C0F21" w14:paraId="6FDCAFF8" w14:textId="77777777" w:rsidTr="0080609F">
        <w:trPr>
          <w:cantSplit/>
        </w:trPr>
        <w:tc>
          <w:tcPr>
            <w:tcW w:w="2227" w:type="dxa"/>
            <w:tcBorders>
              <w:top w:val="single" w:sz="4" w:space="0" w:color="auto"/>
              <w:left w:val="single" w:sz="4" w:space="0" w:color="auto"/>
            </w:tcBorders>
            <w:shd w:val="clear" w:color="auto" w:fill="auto"/>
          </w:tcPr>
          <w:p w14:paraId="320FCEA4"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 30 - &lt; 60</w:t>
            </w:r>
          </w:p>
        </w:tc>
        <w:tc>
          <w:tcPr>
            <w:tcW w:w="1611" w:type="dxa"/>
            <w:tcBorders>
              <w:top w:val="single" w:sz="4" w:space="0" w:color="auto"/>
              <w:left w:val="single" w:sz="4" w:space="0" w:color="auto"/>
            </w:tcBorders>
            <w:shd w:val="clear" w:color="auto" w:fill="auto"/>
          </w:tcPr>
          <w:p w14:paraId="23772FF0"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75 (3,75 ml)</w:t>
            </w:r>
          </w:p>
        </w:tc>
        <w:tc>
          <w:tcPr>
            <w:tcW w:w="1797" w:type="dxa"/>
            <w:tcBorders>
              <w:top w:val="single" w:sz="4" w:space="0" w:color="auto"/>
              <w:left w:val="single" w:sz="4" w:space="0" w:color="auto"/>
            </w:tcBorders>
            <w:shd w:val="clear" w:color="auto" w:fill="auto"/>
          </w:tcPr>
          <w:p w14:paraId="2E76D32B"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300 (15 ml)</w:t>
            </w:r>
          </w:p>
        </w:tc>
        <w:tc>
          <w:tcPr>
            <w:tcW w:w="3278" w:type="dxa"/>
            <w:tcBorders>
              <w:top w:val="single" w:sz="4" w:space="0" w:color="auto"/>
              <w:left w:val="single" w:sz="4" w:space="0" w:color="auto"/>
              <w:right w:val="single" w:sz="4" w:space="0" w:color="auto"/>
            </w:tcBorders>
            <w:shd w:val="clear" w:color="auto" w:fill="auto"/>
          </w:tcPr>
          <w:p w14:paraId="1F8FEF51"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Fordelt på 2 eller 3 daglige doser</w:t>
            </w:r>
          </w:p>
        </w:tc>
      </w:tr>
      <w:tr w:rsidR="002C71CE" w:rsidRPr="006C0F21" w14:paraId="093C46A8" w14:textId="77777777" w:rsidTr="0080609F">
        <w:trPr>
          <w:cantSplit/>
        </w:trPr>
        <w:tc>
          <w:tcPr>
            <w:tcW w:w="2227" w:type="dxa"/>
            <w:tcBorders>
              <w:top w:val="single" w:sz="4" w:space="0" w:color="auto"/>
              <w:left w:val="single" w:sz="4" w:space="0" w:color="auto"/>
            </w:tcBorders>
            <w:shd w:val="clear" w:color="auto" w:fill="auto"/>
          </w:tcPr>
          <w:p w14:paraId="0057AA1E"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 15 - &lt; 30</w:t>
            </w:r>
          </w:p>
        </w:tc>
        <w:tc>
          <w:tcPr>
            <w:tcW w:w="1611" w:type="dxa"/>
            <w:tcBorders>
              <w:top w:val="single" w:sz="4" w:space="0" w:color="auto"/>
              <w:left w:val="single" w:sz="4" w:space="0" w:color="auto"/>
            </w:tcBorders>
            <w:shd w:val="clear" w:color="auto" w:fill="auto"/>
          </w:tcPr>
          <w:p w14:paraId="3E25FF77"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25 – 50 (1,25-2,5 ml)</w:t>
            </w:r>
          </w:p>
        </w:tc>
        <w:tc>
          <w:tcPr>
            <w:tcW w:w="1797" w:type="dxa"/>
            <w:tcBorders>
              <w:top w:val="single" w:sz="4" w:space="0" w:color="auto"/>
              <w:left w:val="single" w:sz="4" w:space="0" w:color="auto"/>
            </w:tcBorders>
            <w:shd w:val="clear" w:color="auto" w:fill="auto"/>
          </w:tcPr>
          <w:p w14:paraId="52C64568"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150 (7,5 ml)</w:t>
            </w:r>
          </w:p>
        </w:tc>
        <w:tc>
          <w:tcPr>
            <w:tcW w:w="3278" w:type="dxa"/>
            <w:tcBorders>
              <w:top w:val="single" w:sz="4" w:space="0" w:color="auto"/>
              <w:left w:val="single" w:sz="4" w:space="0" w:color="auto"/>
              <w:right w:val="single" w:sz="4" w:space="0" w:color="auto"/>
            </w:tcBorders>
            <w:shd w:val="clear" w:color="auto" w:fill="auto"/>
          </w:tcPr>
          <w:p w14:paraId="1B619275"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1 gang dagligt eller fordelt på 2 daglige doser</w:t>
            </w:r>
          </w:p>
        </w:tc>
      </w:tr>
      <w:tr w:rsidR="002C71CE" w:rsidRPr="006C0F21" w14:paraId="04BF6C8A" w14:textId="77777777" w:rsidTr="0080609F">
        <w:trPr>
          <w:cantSplit/>
        </w:trPr>
        <w:tc>
          <w:tcPr>
            <w:tcW w:w="2227" w:type="dxa"/>
            <w:tcBorders>
              <w:top w:val="single" w:sz="4" w:space="0" w:color="auto"/>
              <w:left w:val="single" w:sz="4" w:space="0" w:color="auto"/>
            </w:tcBorders>
            <w:shd w:val="clear" w:color="auto" w:fill="auto"/>
          </w:tcPr>
          <w:p w14:paraId="686F5EB0"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&lt; 15</w:t>
            </w:r>
          </w:p>
        </w:tc>
        <w:tc>
          <w:tcPr>
            <w:tcW w:w="1611" w:type="dxa"/>
            <w:tcBorders>
              <w:top w:val="single" w:sz="4" w:space="0" w:color="auto"/>
              <w:left w:val="single" w:sz="4" w:space="0" w:color="auto"/>
            </w:tcBorders>
            <w:shd w:val="clear" w:color="auto" w:fill="auto"/>
          </w:tcPr>
          <w:p w14:paraId="139086F8"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25 (1,25 ml)</w:t>
            </w:r>
          </w:p>
        </w:tc>
        <w:tc>
          <w:tcPr>
            <w:tcW w:w="1797" w:type="dxa"/>
            <w:tcBorders>
              <w:top w:val="single" w:sz="4" w:space="0" w:color="auto"/>
              <w:left w:val="single" w:sz="4" w:space="0" w:color="auto"/>
            </w:tcBorders>
            <w:shd w:val="clear" w:color="auto" w:fill="auto"/>
          </w:tcPr>
          <w:p w14:paraId="2A968354"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75 (3,75 ml)</w:t>
            </w:r>
          </w:p>
        </w:tc>
        <w:tc>
          <w:tcPr>
            <w:tcW w:w="3278" w:type="dxa"/>
            <w:tcBorders>
              <w:top w:val="single" w:sz="4" w:space="0" w:color="auto"/>
              <w:left w:val="single" w:sz="4" w:space="0" w:color="auto"/>
              <w:right w:val="single" w:sz="4" w:space="0" w:color="auto"/>
            </w:tcBorders>
            <w:shd w:val="clear" w:color="auto" w:fill="auto"/>
          </w:tcPr>
          <w:p w14:paraId="6B38FFEF"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1 gang dagligt</w:t>
            </w:r>
          </w:p>
        </w:tc>
      </w:tr>
      <w:tr w:rsidR="002C71CE" w:rsidRPr="006C0F21" w14:paraId="098A542E" w14:textId="77777777" w:rsidTr="0080609F">
        <w:trPr>
          <w:cantSplit/>
        </w:trPr>
        <w:tc>
          <w:tcPr>
            <w:tcW w:w="8913" w:type="dxa"/>
            <w:gridSpan w:val="4"/>
            <w:tcBorders>
              <w:top w:val="single" w:sz="4" w:space="0" w:color="auto"/>
              <w:left w:val="single" w:sz="4" w:space="0" w:color="auto"/>
              <w:right w:val="single" w:sz="4" w:space="0" w:color="auto"/>
            </w:tcBorders>
            <w:shd w:val="clear" w:color="auto" w:fill="auto"/>
          </w:tcPr>
          <w:p w14:paraId="3EB38F39" w14:textId="77777777" w:rsidR="002C71CE" w:rsidRPr="006C0F21" w:rsidRDefault="002C71CE" w:rsidP="0080609F">
            <w:pPr>
              <w:widowControl/>
              <w:rPr>
                <w:rFonts w:asciiTheme="majorBidi" w:hAnsiTheme="majorBidi" w:cstheme="majorBidi"/>
                <w:sz w:val="10"/>
                <w:szCs w:val="10"/>
                <w:lang w:val="da-DK"/>
              </w:rPr>
            </w:pPr>
            <w:r w:rsidRPr="006C0F21">
              <w:rPr>
                <w:rFonts w:asciiTheme="majorBidi" w:hAnsiTheme="majorBidi" w:cstheme="majorBidi"/>
                <w:lang w:val="da-DK"/>
              </w:rPr>
              <w:t>Supplerende dosis efter hæmodialyse (mg)</w:t>
            </w:r>
          </w:p>
        </w:tc>
      </w:tr>
      <w:tr w:rsidR="002C71CE" w:rsidRPr="006C0F21" w14:paraId="1DE80ED4" w14:textId="77777777" w:rsidTr="0080609F">
        <w:trPr>
          <w:cantSplit/>
        </w:trPr>
        <w:tc>
          <w:tcPr>
            <w:tcW w:w="2227" w:type="dxa"/>
            <w:tcBorders>
              <w:top w:val="single" w:sz="4" w:space="0" w:color="auto"/>
              <w:left w:val="single" w:sz="4" w:space="0" w:color="auto"/>
              <w:bottom w:val="single" w:sz="4" w:space="0" w:color="auto"/>
            </w:tcBorders>
            <w:shd w:val="clear" w:color="auto" w:fill="auto"/>
          </w:tcPr>
          <w:p w14:paraId="1ACC0D5A" w14:textId="77777777" w:rsidR="002C71CE" w:rsidRPr="006C0F21" w:rsidRDefault="002C71CE" w:rsidP="0080609F">
            <w:pPr>
              <w:widowControl/>
              <w:rPr>
                <w:rFonts w:asciiTheme="majorBidi" w:hAnsiTheme="majorBidi" w:cstheme="majorBidi"/>
                <w:lang w:val="da-DK"/>
              </w:rPr>
            </w:pPr>
          </w:p>
        </w:tc>
        <w:tc>
          <w:tcPr>
            <w:tcW w:w="1611" w:type="dxa"/>
            <w:tcBorders>
              <w:top w:val="single" w:sz="4" w:space="0" w:color="auto"/>
              <w:left w:val="single" w:sz="4" w:space="0" w:color="auto"/>
              <w:bottom w:val="single" w:sz="4" w:space="0" w:color="auto"/>
            </w:tcBorders>
            <w:shd w:val="clear" w:color="auto" w:fill="auto"/>
          </w:tcPr>
          <w:p w14:paraId="212908B8"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25 (1,25 ml)</w:t>
            </w:r>
          </w:p>
        </w:tc>
        <w:tc>
          <w:tcPr>
            <w:tcW w:w="1797" w:type="dxa"/>
            <w:tcBorders>
              <w:top w:val="single" w:sz="4" w:space="0" w:color="auto"/>
              <w:left w:val="single" w:sz="4" w:space="0" w:color="auto"/>
              <w:bottom w:val="single" w:sz="4" w:space="0" w:color="auto"/>
            </w:tcBorders>
            <w:shd w:val="clear" w:color="auto" w:fill="auto"/>
          </w:tcPr>
          <w:p w14:paraId="3E403836"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100 (5 ml)</w:t>
            </w:r>
          </w:p>
        </w:tc>
        <w:tc>
          <w:tcPr>
            <w:tcW w:w="3278" w:type="dxa"/>
            <w:tcBorders>
              <w:top w:val="single" w:sz="4" w:space="0" w:color="auto"/>
              <w:left w:val="single" w:sz="4" w:space="0" w:color="auto"/>
              <w:bottom w:val="single" w:sz="4" w:space="0" w:color="auto"/>
              <w:right w:val="single" w:sz="4" w:space="0" w:color="auto"/>
            </w:tcBorders>
            <w:shd w:val="clear" w:color="auto" w:fill="auto"/>
          </w:tcPr>
          <w:p w14:paraId="40B94064"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Engangsdosis</w:t>
            </w:r>
            <w:r w:rsidRPr="006C0F21">
              <w:rPr>
                <w:rFonts w:asciiTheme="majorBidi" w:hAnsiTheme="majorBidi" w:cstheme="majorBidi"/>
                <w:vertAlign w:val="superscript"/>
                <w:lang w:val="da-DK"/>
              </w:rPr>
              <w:t>+</w:t>
            </w:r>
          </w:p>
        </w:tc>
      </w:tr>
    </w:tbl>
    <w:p w14:paraId="6A8D8DF7" w14:textId="77777777" w:rsidR="002C71CE" w:rsidRPr="006C0F21" w:rsidRDefault="002C71CE" w:rsidP="00625220">
      <w:pPr>
        <w:widowControl/>
        <w:rPr>
          <w:rFonts w:asciiTheme="majorBidi" w:hAnsiTheme="majorBidi" w:cstheme="majorBidi"/>
          <w:sz w:val="20"/>
          <w:lang w:val="da-DK"/>
        </w:rPr>
      </w:pPr>
      <w:r w:rsidRPr="006C0F21">
        <w:rPr>
          <w:rFonts w:asciiTheme="majorBidi" w:hAnsiTheme="majorBidi" w:cstheme="majorBidi"/>
          <w:sz w:val="20"/>
          <w:lang w:val="da-DK"/>
        </w:rPr>
        <w:t xml:space="preserve">* Total døgndosis (mg/døgn) skal fordeles som anført under dosisinterval for at give mg/dosis </w:t>
      </w:r>
    </w:p>
    <w:p w14:paraId="538C2A5A" w14:textId="77777777" w:rsidR="002C71CE" w:rsidRPr="006C0F21" w:rsidRDefault="002C71CE" w:rsidP="00625220">
      <w:pPr>
        <w:widowControl/>
        <w:rPr>
          <w:rFonts w:asciiTheme="majorBidi" w:hAnsiTheme="majorBidi" w:cstheme="majorBidi"/>
          <w:sz w:val="20"/>
          <w:lang w:val="da-DK"/>
        </w:rPr>
      </w:pPr>
      <w:r w:rsidRPr="006C0F21">
        <w:rPr>
          <w:rFonts w:asciiTheme="majorBidi" w:hAnsiTheme="majorBidi" w:cstheme="majorBidi"/>
          <w:sz w:val="20"/>
          <w:vertAlign w:val="superscript"/>
          <w:lang w:val="da-DK"/>
        </w:rPr>
        <w:t>+</w:t>
      </w:r>
      <w:r w:rsidRPr="006C0F21">
        <w:rPr>
          <w:rFonts w:asciiTheme="majorBidi" w:hAnsiTheme="majorBidi" w:cstheme="majorBidi"/>
          <w:sz w:val="20"/>
          <w:lang w:val="da-DK"/>
        </w:rPr>
        <w:t xml:space="preserve"> Supplerende dosis er en enkelt tillægsdosis.</w:t>
      </w:r>
    </w:p>
    <w:p w14:paraId="43418E92" w14:textId="77777777" w:rsidR="002C71CE" w:rsidRPr="006C0F21" w:rsidRDefault="002C71CE" w:rsidP="00625220">
      <w:pPr>
        <w:widowControl/>
        <w:rPr>
          <w:rFonts w:asciiTheme="majorBidi" w:hAnsiTheme="majorBidi" w:cstheme="majorBidi"/>
          <w:u w:val="single"/>
          <w:lang w:val="da-DK"/>
        </w:rPr>
      </w:pPr>
    </w:p>
    <w:p w14:paraId="450742A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Nedsat leverfunktion</w:t>
      </w:r>
    </w:p>
    <w:p w14:paraId="429471F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Dosisjustering er ikke nødvendig hos patienter med nedsat leverfunktion (se pkt. 5.2).</w:t>
      </w:r>
    </w:p>
    <w:p w14:paraId="53E5934F" w14:textId="77777777" w:rsidR="002C71CE" w:rsidRPr="006C0F21" w:rsidRDefault="002C71CE" w:rsidP="00625220">
      <w:pPr>
        <w:widowControl/>
        <w:rPr>
          <w:rFonts w:asciiTheme="majorBidi" w:hAnsiTheme="majorBidi" w:cstheme="majorBidi"/>
          <w:u w:val="single"/>
          <w:lang w:val="da-DK"/>
        </w:rPr>
      </w:pPr>
    </w:p>
    <w:p w14:paraId="29511179"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Pædiatrisk population</w:t>
      </w:r>
    </w:p>
    <w:p w14:paraId="26180548"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Lyricas sikkerhed og virkning hos børn under 12 år og unge (12-17 år) er ikke klarlagt. De foreliggende data er beskrevet i pkt. 4.8, 5.1 og 5.2, men der kan ikke gives nogen anbefalinger vedrørende dosering.</w:t>
      </w:r>
    </w:p>
    <w:p w14:paraId="028F6916" w14:textId="77777777" w:rsidR="002C71CE" w:rsidRPr="006C0F21" w:rsidRDefault="002C71CE" w:rsidP="00625220">
      <w:pPr>
        <w:widowControl/>
        <w:rPr>
          <w:rFonts w:asciiTheme="majorBidi" w:hAnsiTheme="majorBidi" w:cstheme="majorBidi"/>
          <w:u w:val="single"/>
          <w:lang w:val="da-DK"/>
        </w:rPr>
      </w:pPr>
    </w:p>
    <w:p w14:paraId="52BF20DF"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Ældre</w:t>
      </w:r>
    </w:p>
    <w:p w14:paraId="095CE77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Dosisreduktion hos ældre kan være nødvendig på grund af nedsat nyrefunktion (se pkt. 5.2).</w:t>
      </w:r>
    </w:p>
    <w:p w14:paraId="4C290358" w14:textId="77777777" w:rsidR="002C71CE" w:rsidRPr="006C0F21" w:rsidRDefault="002C71CE" w:rsidP="00625220">
      <w:pPr>
        <w:widowControl/>
        <w:rPr>
          <w:rFonts w:asciiTheme="majorBidi" w:hAnsiTheme="majorBidi" w:cstheme="majorBidi"/>
          <w:u w:val="single"/>
          <w:lang w:val="da-DK"/>
        </w:rPr>
      </w:pPr>
    </w:p>
    <w:p w14:paraId="5C722082"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Administration</w:t>
      </w:r>
    </w:p>
    <w:p w14:paraId="2155F76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kan tages med eller uden mad.</w:t>
      </w:r>
    </w:p>
    <w:p w14:paraId="7A007AD6"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er kun til oral anvendelse.</w:t>
      </w:r>
    </w:p>
    <w:p w14:paraId="7F7556D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Hver pakning indeholder en gradueret oral sprøjte og en tryk-iflaskeadaptor (PIBA). Se pkt. 6.6 for information om administration.</w:t>
      </w:r>
    </w:p>
    <w:p w14:paraId="53910338" w14:textId="77777777" w:rsidR="002C71CE" w:rsidRPr="006C0F21" w:rsidRDefault="002C71CE" w:rsidP="00625220">
      <w:pPr>
        <w:widowControl/>
        <w:rPr>
          <w:rFonts w:asciiTheme="majorBidi" w:hAnsiTheme="majorBidi" w:cstheme="majorBidi"/>
          <w:lang w:val="da-DK"/>
        </w:rPr>
      </w:pPr>
    </w:p>
    <w:p w14:paraId="7D354D16" w14:textId="77777777" w:rsidR="002C71CE" w:rsidRPr="006847C6" w:rsidRDefault="002C71CE" w:rsidP="006847C6">
      <w:pPr>
        <w:keepNext/>
        <w:widowControl/>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4.3</w:t>
      </w:r>
      <w:r w:rsidRPr="006847C6">
        <w:rPr>
          <w:rFonts w:ascii="Times New Roman Bold" w:hAnsi="Times New Roman Bold" w:cs="Times New Roman Bold"/>
          <w:b/>
          <w:bCs/>
          <w:szCs w:val="22"/>
        </w:rPr>
        <w:tab/>
        <w:t>Kontraindikationer</w:t>
      </w:r>
    </w:p>
    <w:p w14:paraId="00DB4BB8" w14:textId="77777777" w:rsidR="002C71CE" w:rsidRPr="006C0F21" w:rsidRDefault="002C71CE" w:rsidP="00625220">
      <w:pPr>
        <w:widowControl/>
        <w:rPr>
          <w:rFonts w:asciiTheme="majorBidi" w:hAnsiTheme="majorBidi" w:cstheme="majorBidi"/>
          <w:lang w:val="da-DK"/>
        </w:rPr>
      </w:pPr>
    </w:p>
    <w:p w14:paraId="77F475B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Overfølsomhed over for det aktive stof eller over for et eller flere af hjælpestofferne anført i pkt. 6.1.</w:t>
      </w:r>
    </w:p>
    <w:p w14:paraId="7855875C" w14:textId="77777777" w:rsidR="002C71CE" w:rsidRPr="006C0F21" w:rsidRDefault="002C71CE" w:rsidP="00625220">
      <w:pPr>
        <w:widowControl/>
        <w:tabs>
          <w:tab w:val="left" w:pos="562"/>
        </w:tabs>
        <w:rPr>
          <w:rFonts w:asciiTheme="majorBidi" w:hAnsiTheme="majorBidi" w:cstheme="majorBidi"/>
          <w:b/>
          <w:bCs/>
          <w:lang w:val="da-DK"/>
        </w:rPr>
      </w:pPr>
    </w:p>
    <w:p w14:paraId="0436C68B" w14:textId="77777777" w:rsidR="002C71CE" w:rsidRPr="006847C6" w:rsidRDefault="002C71CE" w:rsidP="006847C6">
      <w:pPr>
        <w:keepNext/>
        <w:widowControl/>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4.4</w:t>
      </w:r>
      <w:r w:rsidRPr="006847C6">
        <w:rPr>
          <w:rFonts w:ascii="Times New Roman Bold" w:hAnsi="Times New Roman Bold" w:cs="Times New Roman Bold"/>
          <w:b/>
          <w:bCs/>
          <w:szCs w:val="22"/>
        </w:rPr>
        <w:tab/>
        <w:t>Særlige advarsler og forsigtighedsregler vedrørende brugen</w:t>
      </w:r>
    </w:p>
    <w:p w14:paraId="446B682F" w14:textId="77777777" w:rsidR="002C71CE" w:rsidRPr="006C0F21" w:rsidRDefault="002C71CE" w:rsidP="00625220">
      <w:pPr>
        <w:widowControl/>
        <w:rPr>
          <w:rFonts w:asciiTheme="majorBidi" w:hAnsiTheme="majorBidi" w:cstheme="majorBidi"/>
          <w:u w:val="single"/>
          <w:lang w:val="da-DK"/>
        </w:rPr>
      </w:pPr>
    </w:p>
    <w:p w14:paraId="6788BAEC"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Diabetespatienter</w:t>
      </w:r>
    </w:p>
    <w:p w14:paraId="0377E68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Nogle diabetespatienter, der er i pregabalinbehandling, kan få vægtøgning, og den hypoglykæmiske medicin bør justeres i overensstemmelse med gældende klinisk praksis.</w:t>
      </w:r>
    </w:p>
    <w:p w14:paraId="29D26C28" w14:textId="77777777" w:rsidR="002C71CE" w:rsidRPr="006C0F21" w:rsidRDefault="002C71CE" w:rsidP="00625220">
      <w:pPr>
        <w:widowControl/>
        <w:rPr>
          <w:rFonts w:asciiTheme="majorBidi" w:hAnsiTheme="majorBidi" w:cstheme="majorBidi"/>
          <w:u w:val="single"/>
          <w:lang w:val="da-DK"/>
        </w:rPr>
      </w:pPr>
    </w:p>
    <w:p w14:paraId="088C021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Overfølsomhedsreaktioner</w:t>
      </w:r>
    </w:p>
    <w:p w14:paraId="7E38F1BC"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Efter markedsføring har der været rapporter om overfølsomhedsreaktioner, herunder tilfælde af angioødem. Behandling med pregabalin skal straks seponeres i tilfælde af symptomer på angioødem, f.eks. hævelse af ansigtet, læberne eller de øvre luftveje.</w:t>
      </w:r>
    </w:p>
    <w:p w14:paraId="699EC124" w14:textId="77777777" w:rsidR="002C71CE" w:rsidRPr="006C0F21" w:rsidRDefault="002C71CE" w:rsidP="00625220">
      <w:pPr>
        <w:widowControl/>
        <w:rPr>
          <w:rFonts w:asciiTheme="majorBidi" w:hAnsiTheme="majorBidi" w:cstheme="majorBidi"/>
          <w:u w:val="single"/>
          <w:lang w:val="da-DK"/>
        </w:rPr>
      </w:pPr>
    </w:p>
    <w:p w14:paraId="0A64680F"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Svære kutane bivirkninger (SCAR'er)</w:t>
      </w:r>
    </w:p>
    <w:p w14:paraId="48F8C318" w14:textId="7296E9B6"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Svære kutane bivirkninger, herunder Stevens-Johnsons syndrom (SJS) og toksisk epidermal nekrolyse (TEN), som kan være livstruende eller fatale, er blevet rapporteret sjældent i forbindelse med behandling med pregabalin. Ved ordinering bør patienterne gøres opmærksomme på tegn og symptomer og monitoreres nøje for hudreaktioner. Hvis der opstår tegn og symptomer på sådanne reaktioner, bør pregabalin straks seponeres, og en alternativ behandling bør overvejes (efter skønnet behov).</w:t>
      </w:r>
    </w:p>
    <w:p w14:paraId="0A6139AD" w14:textId="77777777" w:rsidR="002C71CE" w:rsidRPr="006C0F21" w:rsidRDefault="002C71CE" w:rsidP="00625220">
      <w:pPr>
        <w:widowControl/>
        <w:rPr>
          <w:rFonts w:asciiTheme="majorBidi" w:hAnsiTheme="majorBidi" w:cstheme="majorBidi"/>
          <w:u w:val="single"/>
          <w:lang w:val="da-DK"/>
        </w:rPr>
      </w:pPr>
    </w:p>
    <w:p w14:paraId="4EEE600A"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Svimmelhed, søvnighed, bevidsthedstab, konfusion og mental svækkelse</w:t>
      </w:r>
    </w:p>
    <w:p w14:paraId="29E73055" w14:textId="6F0CD2FC"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Behandling med pregabalin er forbundet med svimmelhed og søvnighed, som kan øge risikoen for faldulykker hos ældre patienter. Efter markedsføring er der også set tilfælde af bevidsthedstab, konfusion og mental svækkelse. Derfor bør patienter tilrådes at udvise forsigtighed, indtil de er bekendt med bivirkningerne af medicinen.</w:t>
      </w:r>
    </w:p>
    <w:p w14:paraId="2535F869" w14:textId="77777777" w:rsidR="002C71CE" w:rsidRPr="006C0F21" w:rsidRDefault="002C71CE" w:rsidP="00625220">
      <w:pPr>
        <w:widowControl/>
        <w:rPr>
          <w:rFonts w:asciiTheme="majorBidi" w:hAnsiTheme="majorBidi" w:cstheme="majorBidi"/>
          <w:u w:val="single"/>
          <w:lang w:val="da-DK"/>
        </w:rPr>
      </w:pPr>
    </w:p>
    <w:p w14:paraId="22878B38"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Synsrelaterede bivirkninger</w:t>
      </w:r>
    </w:p>
    <w:p w14:paraId="44F4AA3A"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I de kontrollerede studier er der rapporteret om sløret syn hos flere patienter behandlet med pregabalin end hos patienter behandlet med placebo. I de fleste tilfælde blev synet normaliseret efter fortsat behandling. I de kliniske studier, hvor der blev udført øjenundersøgelse, var hyppigheden af reduktion af synsskarphed og ændringer i synsfelt større hos patienter behandlet med pregabalin end hos patienter behandlet med placebo. Hyppigheden af forandringer af øjenbaggrunden var større hos patienter behandlet med placebo (se pkt. 5.1).</w:t>
      </w:r>
    </w:p>
    <w:p w14:paraId="79334676" w14:textId="77777777" w:rsidR="002C71CE" w:rsidRPr="006C0F21" w:rsidRDefault="002C71CE" w:rsidP="00625220">
      <w:pPr>
        <w:widowControl/>
        <w:rPr>
          <w:rFonts w:asciiTheme="majorBidi" w:hAnsiTheme="majorBidi" w:cstheme="majorBidi"/>
          <w:lang w:val="da-DK"/>
        </w:rPr>
      </w:pPr>
    </w:p>
    <w:p w14:paraId="3F23237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Efter markedsføring er der set tilfælde af øjenbivirkninger, herunder synstab, sløring af synet eller andre forandringer i synsskarpheden, hvoraf mange var forbigående. Seponering af behandling med pregabalin kan føre til en normalisering eller forbedring af disse synssymptomer.</w:t>
      </w:r>
    </w:p>
    <w:p w14:paraId="42136238" w14:textId="77777777" w:rsidR="002C71CE" w:rsidRPr="006C0F21" w:rsidRDefault="002C71CE" w:rsidP="00625220">
      <w:pPr>
        <w:widowControl/>
        <w:rPr>
          <w:rFonts w:asciiTheme="majorBidi" w:hAnsiTheme="majorBidi" w:cstheme="majorBidi"/>
          <w:u w:val="single"/>
          <w:lang w:val="da-DK"/>
        </w:rPr>
      </w:pPr>
    </w:p>
    <w:p w14:paraId="7CABD2B6"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Nyresvigt</w:t>
      </w:r>
    </w:p>
    <w:p w14:paraId="66BF7E2F"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Der er set tilfælde af nyresvigt, og denne bivirkning er i nogle tilfælde reversibel ved seponering af pregabalin.</w:t>
      </w:r>
    </w:p>
    <w:p w14:paraId="5B58CAD5" w14:textId="77777777" w:rsidR="002C71CE" w:rsidRPr="006C0F21" w:rsidRDefault="002C71CE" w:rsidP="00625220">
      <w:pPr>
        <w:widowControl/>
        <w:rPr>
          <w:rFonts w:asciiTheme="majorBidi" w:hAnsiTheme="majorBidi" w:cstheme="majorBidi"/>
          <w:u w:val="single"/>
          <w:lang w:val="da-DK"/>
        </w:rPr>
      </w:pPr>
    </w:p>
    <w:p w14:paraId="786A2D95"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Seponering af andre antiepileptika</w:t>
      </w:r>
    </w:p>
    <w:p w14:paraId="1C63B607" w14:textId="25BFA032"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 xml:space="preserve">Der er utilstrækkelige data vedrørende seponering af andre antiepileptika, efter der er opnået anfaldskontrol med pregabalin som tillægsbehandling, for derved at </w:t>
      </w:r>
      <w:ins w:id="18" w:author="Viatris DK Affiliate" w:date="2025-03-19T13:08:00Z">
        <w:r w:rsidR="009237C7">
          <w:rPr>
            <w:rFonts w:asciiTheme="majorBidi" w:hAnsiTheme="majorBidi" w:cstheme="majorBidi"/>
            <w:lang w:val="da-DK"/>
          </w:rPr>
          <w:t xml:space="preserve">opnå </w:t>
        </w:r>
      </w:ins>
      <w:r w:rsidRPr="006C0F21">
        <w:rPr>
          <w:rFonts w:asciiTheme="majorBidi" w:hAnsiTheme="majorBidi" w:cstheme="majorBidi"/>
          <w:lang w:val="da-DK"/>
        </w:rPr>
        <w:t>monoterapi</w:t>
      </w:r>
      <w:del w:id="19" w:author="Viatris DK Affiliate" w:date="2025-03-19T13:08:00Z">
        <w:r w:rsidRPr="006C0F21" w:rsidDel="009237C7">
          <w:rPr>
            <w:rFonts w:asciiTheme="majorBidi" w:hAnsiTheme="majorBidi" w:cstheme="majorBidi"/>
            <w:lang w:val="da-DK"/>
          </w:rPr>
          <w:delText>behandle</w:delText>
        </w:r>
      </w:del>
      <w:r w:rsidRPr="006C0F21">
        <w:rPr>
          <w:rFonts w:asciiTheme="majorBidi" w:hAnsiTheme="majorBidi" w:cstheme="majorBidi"/>
          <w:lang w:val="da-DK"/>
        </w:rPr>
        <w:t xml:space="preserve"> med pregabalin.</w:t>
      </w:r>
    </w:p>
    <w:p w14:paraId="384AD8A0" w14:textId="77777777" w:rsidR="002C71CE" w:rsidRPr="006C0F21" w:rsidRDefault="002C71CE" w:rsidP="00625220">
      <w:pPr>
        <w:widowControl/>
        <w:rPr>
          <w:rFonts w:asciiTheme="majorBidi" w:hAnsiTheme="majorBidi" w:cstheme="majorBidi"/>
          <w:u w:val="single"/>
          <w:lang w:val="da-DK"/>
        </w:rPr>
      </w:pPr>
    </w:p>
    <w:p w14:paraId="2A6540C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Hjerteinsufficiens</w:t>
      </w:r>
    </w:p>
    <w:p w14:paraId="0973C7AD" w14:textId="1FA19ABE"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Efter markedsføring er der rapporteret om hjerteinsufficiens hos nogle patienter i behandling med pregabalin. Disse hændelser er overvejende set hos ældre kardiovaskulært, kompromiterede patienter, der er i behandling med pregabalin for en neuropatisk indikation. Pregabalin bør anvendes med forsigtighed til disse patienter. Hændelsen kan være reversibel ved seponering af behandlingen.</w:t>
      </w:r>
    </w:p>
    <w:p w14:paraId="39BFEB19" w14:textId="77777777" w:rsidR="002C71CE" w:rsidRPr="006C0F21" w:rsidRDefault="002C71CE" w:rsidP="00625220">
      <w:pPr>
        <w:widowControl/>
        <w:rPr>
          <w:rFonts w:asciiTheme="majorBidi" w:hAnsiTheme="majorBidi" w:cstheme="majorBidi"/>
          <w:lang w:val="da-DK"/>
        </w:rPr>
      </w:pPr>
    </w:p>
    <w:p w14:paraId="12AB013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lastRenderedPageBreak/>
        <w:t>Behandling af centrale neuropatiske smerter, der skyldes rygmarvsskader</w:t>
      </w:r>
    </w:p>
    <w:p w14:paraId="455A5A5F" w14:textId="53774FA4"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Ved behandling af centrale neuropatiske smerter, der skyldes rygmarvsskader, ses generelt en øget forekomst af bivirkninger, bivirkninger i centralnervesystemet og især søvnighed. Dette kan tilskrives en additiv effekt på grund af samtidig medicin (f.eks. antispastisk medicin), som er nødvendig for behandling af denne tilstand. Der bør tages hensyn til dette, når pregabalin ordineres til denne tilstand.</w:t>
      </w:r>
    </w:p>
    <w:p w14:paraId="3649BB9D" w14:textId="77777777" w:rsidR="002C71CE" w:rsidRPr="006C0F21" w:rsidRDefault="002C71CE" w:rsidP="00625220">
      <w:pPr>
        <w:widowControl/>
        <w:rPr>
          <w:rFonts w:asciiTheme="majorBidi" w:hAnsiTheme="majorBidi" w:cstheme="majorBidi"/>
          <w:u w:val="single"/>
          <w:lang w:val="da-DK"/>
        </w:rPr>
      </w:pPr>
    </w:p>
    <w:p w14:paraId="45AF4C5A"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Respirationsdepression</w:t>
      </w:r>
    </w:p>
    <w:p w14:paraId="7110FC1F"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Der er rapporteret om svær respirationsdepression i relation til brug af pregabalin. Patienter med kompromitteret åndedrætsfunktion, respiratorisk eller neurologisk lidelse, nedsat nyrefunktion, samtidig brug af CNS-deprimerende midler og ældre kan have en øget risiko for at få denne alvorlige bivirkning. Det kan være nødvendigt med dosisjusteringer til disse patienter (se pkt. 4.2).</w:t>
      </w:r>
    </w:p>
    <w:p w14:paraId="33A532E4" w14:textId="77777777" w:rsidR="002C71CE" w:rsidRPr="006C0F21" w:rsidRDefault="002C71CE" w:rsidP="00625220">
      <w:pPr>
        <w:widowControl/>
        <w:rPr>
          <w:rFonts w:asciiTheme="majorBidi" w:hAnsiTheme="majorBidi" w:cstheme="majorBidi"/>
          <w:u w:val="single"/>
          <w:lang w:val="da-DK"/>
        </w:rPr>
      </w:pPr>
    </w:p>
    <w:p w14:paraId="639E1198"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Selvmordstanker og -adfærd</w:t>
      </w:r>
    </w:p>
    <w:p w14:paraId="4215D9F9"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Selvmordstanker og -adfærd er rapporteret hos patienter i behandling med antiepileptika ved flere forskellige indikationer. En metaanalyse af randomiserede, placebokontrollerede studier med antiepileptika har også vist en let forøget risiko for selvmordstanker og -adfærd. Mekanismen bag denne risiko er ikke kendt. Efter markedsføring er der set tilfælde med selvmordstanker og -adfærd hos patienter i behandling med pregabalin (se pkt. 4.8). Et epidemiologisk studie med et selvkontrollerende studiedesign (sammenligning af perioder med behandling med perioder uden behandling hos en person) viste evidens for en øget risiko for ny selvmordsadfærd og død som følge af selvmord hos patienter i behandling med pregabalin.</w:t>
      </w:r>
    </w:p>
    <w:p w14:paraId="5B57F28F" w14:textId="77777777" w:rsidR="002C71CE" w:rsidRPr="006C0F21" w:rsidRDefault="002C71CE" w:rsidP="00625220">
      <w:pPr>
        <w:widowControl/>
        <w:rPr>
          <w:rFonts w:asciiTheme="majorBidi" w:hAnsiTheme="majorBidi" w:cstheme="majorBidi"/>
          <w:lang w:val="da-DK"/>
        </w:rPr>
      </w:pPr>
    </w:p>
    <w:p w14:paraId="58012E44" w14:textId="6CCDCA58"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Patienter (og patienters støttepersoner) bør tilrådes straks at søge læge, hvis der opstår tegn på selvmordstanker og -adfærd. Patienterne bør overvåges for, om de får tegn på selvmordstanker og - adfærd, og passende behandling bør overvejes. Seponering af pregabalin bør overvejes, hvis der forekommer selvmordstanker og -adfærd.</w:t>
      </w:r>
    </w:p>
    <w:p w14:paraId="4058CA22" w14:textId="77777777" w:rsidR="002C71CE" w:rsidRPr="006C0F21" w:rsidRDefault="002C71CE" w:rsidP="00625220">
      <w:pPr>
        <w:widowControl/>
        <w:rPr>
          <w:rFonts w:asciiTheme="majorBidi" w:hAnsiTheme="majorBidi" w:cstheme="majorBidi"/>
          <w:u w:val="single"/>
          <w:lang w:val="da-DK"/>
        </w:rPr>
      </w:pPr>
    </w:p>
    <w:p w14:paraId="294F559E"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Nedsat funktion af mave-tarm-kanalen</w:t>
      </w:r>
    </w:p>
    <w:p w14:paraId="63944B03"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Efter markedsføring er der rapporteret om bivirkninger relateret til nedsat funktion af mave-tarm-kanalen (f.eks. intestinal obstruktion, paralytisk ileus, obstipation), når pregabalin gives samtidig med lægemidler, der potentielt kan medføre obstipation, herunder opioide analgetika. Når pregabalin og opioider gives i kombination, bør der tages forholdsregler for at undgå obstipation (især hos kvinder og ældre patienter).</w:t>
      </w:r>
    </w:p>
    <w:p w14:paraId="4B0EB045" w14:textId="77777777" w:rsidR="002C71CE" w:rsidRPr="006C0F21" w:rsidRDefault="002C71CE" w:rsidP="00625220">
      <w:pPr>
        <w:widowControl/>
        <w:rPr>
          <w:rFonts w:asciiTheme="majorBidi" w:hAnsiTheme="majorBidi" w:cstheme="majorBidi"/>
          <w:u w:val="single"/>
          <w:lang w:val="da-DK"/>
        </w:rPr>
      </w:pPr>
    </w:p>
    <w:p w14:paraId="0D8D1C6A"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Samtidig brug af opioider</w:t>
      </w:r>
    </w:p>
    <w:p w14:paraId="7987BDB6" w14:textId="051373DD"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Der tilrådes forsigtighed, når pregabalin ordineres samtidig med opioider, grundet risikoen for CNS-depression (se pkt. 4.5). I et case-kontrol-studie med opioidbrugere havde patienter, der tog pregabalin samtidig med et opioid, øget risiko for opioidrelateret død sammenlignet med brug af opioider alene (justeret odds ratio [aOR], 1,68 [95</w:t>
      </w:r>
      <w:r w:rsidR="00962134">
        <w:rPr>
          <w:rFonts w:asciiTheme="majorBidi" w:hAnsiTheme="majorBidi" w:cstheme="majorBidi"/>
          <w:lang w:val="da-DK"/>
        </w:rPr>
        <w:t xml:space="preserve"> </w:t>
      </w:r>
      <w:r w:rsidRPr="006C0F21">
        <w:rPr>
          <w:rFonts w:asciiTheme="majorBidi" w:hAnsiTheme="majorBidi" w:cstheme="majorBidi"/>
          <w:lang w:val="da-DK"/>
        </w:rPr>
        <w:t>% CI, 1,19 til 2,36]). Denne øgede risiko blev set ved lave doser af pregabalin (≤ 300 mg, aOR 1,52 [95</w:t>
      </w:r>
      <w:r w:rsidR="00962134">
        <w:rPr>
          <w:rFonts w:asciiTheme="majorBidi" w:hAnsiTheme="majorBidi" w:cstheme="majorBidi"/>
          <w:lang w:val="da-DK"/>
        </w:rPr>
        <w:t xml:space="preserve"> </w:t>
      </w:r>
      <w:r w:rsidRPr="006C0F21">
        <w:rPr>
          <w:rFonts w:asciiTheme="majorBidi" w:hAnsiTheme="majorBidi" w:cstheme="majorBidi"/>
          <w:lang w:val="da-DK"/>
        </w:rPr>
        <w:t>% CI, 1,04 til 2,22]) og der var en tendens til en større risiko ved høje doser pregabalin (&gt; 300 mg, aOR 2,51 [95 % CI 1,24 til 5,06]).</w:t>
      </w:r>
    </w:p>
    <w:p w14:paraId="6785D997" w14:textId="77777777" w:rsidR="002C71CE" w:rsidRPr="006C0F21" w:rsidRDefault="002C71CE" w:rsidP="00625220">
      <w:pPr>
        <w:widowControl/>
        <w:rPr>
          <w:rFonts w:asciiTheme="majorBidi" w:hAnsiTheme="majorBidi" w:cstheme="majorBidi"/>
          <w:u w:val="single"/>
          <w:lang w:val="da-DK"/>
        </w:rPr>
      </w:pPr>
    </w:p>
    <w:p w14:paraId="14F9540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Forkert brug, misbrug eller afhængighed</w:t>
      </w:r>
    </w:p>
    <w:p w14:paraId="3C19E9D6"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 kan medføre stofafhængighed, hvilket kan forekomme ved terapeutiske doser. Tilfælde af misbrug og forkert brug er blevet rapporteret. Patienter, der tidligere har haft et misbrug, kan have en højere risiko for forkert brug, misbrug og afhængighed af pregabalin, og pregabalin skal anvendes med forsigtighed hos sådanne patienter. Før pregabalin ordineres, skal patientens risiko for forkert brug, misbrug eller afhængighed evalueres omhyggeligt.</w:t>
      </w:r>
    </w:p>
    <w:p w14:paraId="492C874A" w14:textId="77777777" w:rsidR="002C71CE" w:rsidRPr="006C0F21" w:rsidRDefault="002C71CE" w:rsidP="00625220">
      <w:pPr>
        <w:widowControl/>
        <w:rPr>
          <w:rFonts w:asciiTheme="majorBidi" w:hAnsiTheme="majorBidi" w:cstheme="majorBidi"/>
          <w:lang w:val="da-DK"/>
        </w:rPr>
      </w:pPr>
    </w:p>
    <w:p w14:paraId="4C4F05D6"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Patienter, der behandles med pregabalin, skal overvåges for</w:t>
      </w:r>
      <w:r>
        <w:rPr>
          <w:rFonts w:asciiTheme="majorBidi" w:hAnsiTheme="majorBidi" w:cstheme="majorBidi"/>
          <w:lang w:val="da-DK"/>
        </w:rPr>
        <w:t xml:space="preserve"> tegn og</w:t>
      </w:r>
      <w:r w:rsidRPr="006C0F21">
        <w:rPr>
          <w:rFonts w:asciiTheme="majorBidi" w:hAnsiTheme="majorBidi" w:cstheme="majorBidi"/>
          <w:lang w:val="da-DK"/>
        </w:rPr>
        <w:t xml:space="preserve"> symptomer på forkert brug, misbrug eller afhængighed af pregabalin såsom udvikling af tolerans, dosisøgning og stofsøgende adfærd.</w:t>
      </w:r>
    </w:p>
    <w:p w14:paraId="0E9FC86C" w14:textId="77777777" w:rsidR="002C71CE" w:rsidRPr="006C0F21" w:rsidRDefault="002C71CE" w:rsidP="00625220">
      <w:pPr>
        <w:widowControl/>
        <w:rPr>
          <w:rFonts w:asciiTheme="majorBidi" w:hAnsiTheme="majorBidi" w:cstheme="majorBidi"/>
          <w:u w:val="single"/>
          <w:lang w:val="da-DK"/>
        </w:rPr>
      </w:pPr>
    </w:p>
    <w:p w14:paraId="22D89D5F"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Seponeringssymptomer</w:t>
      </w:r>
    </w:p>
    <w:p w14:paraId="6B19F996" w14:textId="230C811F"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 xml:space="preserve">Efter seponering af kortidsbehandling og langtidsbehandling med pregabalin er der set seponeringssymptomer. Følgende symptomer er blevet rapporteret: søvnløshed, hovedpine, kvalme, angst, diarré, influenzalignende symptomer, nervøsitet, depression, </w:t>
      </w:r>
      <w:r>
        <w:rPr>
          <w:rFonts w:asciiTheme="majorBidi" w:hAnsiTheme="majorBidi" w:cstheme="majorBidi"/>
          <w:lang w:val="da-DK"/>
        </w:rPr>
        <w:t xml:space="preserve">selvmordstanker, </w:t>
      </w:r>
      <w:r w:rsidRPr="006C0F21">
        <w:rPr>
          <w:rFonts w:asciiTheme="majorBidi" w:hAnsiTheme="majorBidi" w:cstheme="majorBidi"/>
          <w:lang w:val="da-DK"/>
        </w:rPr>
        <w:t xml:space="preserve">smerter, </w:t>
      </w:r>
      <w:r w:rsidRPr="006C0F21">
        <w:rPr>
          <w:rFonts w:asciiTheme="majorBidi" w:hAnsiTheme="majorBidi" w:cstheme="majorBidi"/>
          <w:lang w:val="da-DK"/>
        </w:rPr>
        <w:lastRenderedPageBreak/>
        <w:t>kramper, hyperhidrose og svimmelhed. Forekomsten af seponeringssymptomer efter seponering af pregabalin kan være tegn på stofafhængighed (se pkt. 4.8). Patienten bør informeres om dette ved behandlingens start. Hvis pregabalin seponeres, anbefales det, at dette sker gradvist over mindst 1 uge uden hensyn til indikationen (se pkt. 4.2).</w:t>
      </w:r>
    </w:p>
    <w:p w14:paraId="5E88D28C" w14:textId="77777777" w:rsidR="002C71CE" w:rsidRPr="006C0F21" w:rsidRDefault="002C71CE" w:rsidP="00625220">
      <w:pPr>
        <w:widowControl/>
        <w:rPr>
          <w:rFonts w:asciiTheme="majorBidi" w:hAnsiTheme="majorBidi" w:cstheme="majorBidi"/>
          <w:lang w:val="da-DK"/>
        </w:rPr>
      </w:pPr>
    </w:p>
    <w:p w14:paraId="420223C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Der kan opstå kramper, herunder status epilepticus og tonisk-kloniske kramper under behandling med pregabalin eller kort tid efter behandlingsophør.</w:t>
      </w:r>
    </w:p>
    <w:p w14:paraId="672401E7" w14:textId="77777777" w:rsidR="002C71CE" w:rsidRPr="006C0F21" w:rsidRDefault="002C71CE" w:rsidP="00625220">
      <w:pPr>
        <w:widowControl/>
        <w:rPr>
          <w:rFonts w:asciiTheme="majorBidi" w:hAnsiTheme="majorBidi" w:cstheme="majorBidi"/>
          <w:lang w:val="da-DK"/>
        </w:rPr>
      </w:pPr>
    </w:p>
    <w:p w14:paraId="6B69EEF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Ved seponering af langtidsbehandling med pregabalin tyder data på, at hyppighed og sværhedsgrad af seponeringssymptomer kan være dosisrelaterede.</w:t>
      </w:r>
    </w:p>
    <w:p w14:paraId="5A01FAE2" w14:textId="77777777" w:rsidR="002C71CE" w:rsidRPr="006C0F21" w:rsidRDefault="002C71CE" w:rsidP="00625220">
      <w:pPr>
        <w:widowControl/>
        <w:rPr>
          <w:rFonts w:asciiTheme="majorBidi" w:hAnsiTheme="majorBidi" w:cstheme="majorBidi"/>
          <w:u w:val="single"/>
          <w:lang w:val="da-DK"/>
        </w:rPr>
      </w:pPr>
    </w:p>
    <w:p w14:paraId="190298EE"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Encefalopati</w:t>
      </w:r>
    </w:p>
    <w:p w14:paraId="13B19A5C"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Tilfælde af encefalopati er blevet rapporteret, især hos patienter med underliggende tilstande, der kan udløse encefalopati.</w:t>
      </w:r>
    </w:p>
    <w:p w14:paraId="1F7B823B" w14:textId="77777777" w:rsidR="002C71CE" w:rsidRPr="006C0F21" w:rsidRDefault="002C71CE" w:rsidP="00625220">
      <w:pPr>
        <w:widowControl/>
        <w:rPr>
          <w:rFonts w:asciiTheme="majorBidi" w:hAnsiTheme="majorBidi" w:cstheme="majorBidi"/>
          <w:u w:val="single"/>
          <w:lang w:val="da-DK"/>
        </w:rPr>
      </w:pPr>
    </w:p>
    <w:p w14:paraId="603FDDDC" w14:textId="2209FE40"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Kvinder i den fertile alder/antikonception</w:t>
      </w:r>
    </w:p>
    <w:p w14:paraId="0D2F2541" w14:textId="720E996A"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Brug af Lyrica i første trimester af en graviditet kan medføre større fødselsdefekter hos fosteret. Pregabalin bør ikke anvendes under graviditet, medmindre fordelene for moderen klart opvejer den mulige risiko for fosteret. Kvinder i den fertile alder skal anvende sikker antikonception under behandlingen (se pkt. 4.6).</w:t>
      </w:r>
    </w:p>
    <w:p w14:paraId="64B4EA67" w14:textId="77777777" w:rsidR="002C71CE" w:rsidRPr="006C0F21" w:rsidRDefault="002C71CE" w:rsidP="00625220">
      <w:pPr>
        <w:widowControl/>
        <w:rPr>
          <w:rFonts w:asciiTheme="majorBidi" w:hAnsiTheme="majorBidi" w:cstheme="majorBidi"/>
          <w:u w:val="single"/>
          <w:lang w:val="da-DK"/>
        </w:rPr>
      </w:pPr>
    </w:p>
    <w:p w14:paraId="0B916FA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Hjælpestoffer, der kan give overfølsomhedsreaktioner</w:t>
      </w:r>
    </w:p>
    <w:p w14:paraId="6575F5C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oral opløsning indeholder methylparahydroxybenzoat og propylparahydroxybenzoat, som kan give overfølsomhedsreaktioner (muligvis forsinkede).</w:t>
      </w:r>
    </w:p>
    <w:p w14:paraId="7963648E" w14:textId="77777777" w:rsidR="002C71CE" w:rsidRPr="006C0F21" w:rsidRDefault="002C71CE" w:rsidP="00625220">
      <w:pPr>
        <w:widowControl/>
        <w:rPr>
          <w:rFonts w:asciiTheme="majorBidi" w:hAnsiTheme="majorBidi" w:cstheme="majorBidi"/>
          <w:u w:val="single"/>
          <w:lang w:val="da-DK"/>
        </w:rPr>
      </w:pPr>
    </w:p>
    <w:p w14:paraId="7515866E"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Natriumindhold</w:t>
      </w:r>
    </w:p>
    <w:p w14:paraId="55D32B1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indeholder mindre end 1 mmol (23 mg) pr. maksimale daglige dosis på 600 mg (30 ml). Patienter på natriumrestriktiv diæt kan oplyses om, at dette lægemiddel i det væsentlige er natriumfrit.</w:t>
      </w:r>
    </w:p>
    <w:p w14:paraId="2127DD74" w14:textId="77777777" w:rsidR="002C71CE" w:rsidRPr="006C0F21" w:rsidRDefault="002C71CE" w:rsidP="00625220">
      <w:pPr>
        <w:widowControl/>
        <w:tabs>
          <w:tab w:val="left" w:pos="562"/>
        </w:tabs>
        <w:rPr>
          <w:rFonts w:asciiTheme="majorBidi" w:hAnsiTheme="majorBidi" w:cstheme="majorBidi"/>
          <w:b/>
          <w:bCs/>
          <w:lang w:val="da-DK"/>
        </w:rPr>
      </w:pPr>
    </w:p>
    <w:p w14:paraId="1167806A" w14:textId="77777777" w:rsidR="002C71CE" w:rsidRPr="006847C6" w:rsidRDefault="002C71CE" w:rsidP="006847C6">
      <w:pPr>
        <w:keepNext/>
        <w:widowControl/>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4.5</w:t>
      </w:r>
      <w:r w:rsidRPr="006847C6">
        <w:rPr>
          <w:rFonts w:ascii="Times New Roman Bold" w:hAnsi="Times New Roman Bold" w:cs="Times New Roman Bold"/>
          <w:b/>
          <w:bCs/>
          <w:szCs w:val="22"/>
        </w:rPr>
        <w:tab/>
        <w:t>Interaktion med andre lægemidler og andre former for interaktion</w:t>
      </w:r>
    </w:p>
    <w:p w14:paraId="4AB60ABE" w14:textId="77777777" w:rsidR="002C71CE" w:rsidRPr="006C0F21" w:rsidRDefault="002C71CE" w:rsidP="00625220">
      <w:pPr>
        <w:widowControl/>
        <w:rPr>
          <w:rFonts w:asciiTheme="majorBidi" w:hAnsiTheme="majorBidi" w:cstheme="majorBidi"/>
          <w:lang w:val="da-DK"/>
        </w:rPr>
      </w:pPr>
    </w:p>
    <w:p w14:paraId="44C7099E" w14:textId="6E4F37EA"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 udskilles hovedsagligt uomdannet i urin, gennemgår ubetydelig metabolisme hos mennesker (&lt; 2</w:t>
      </w:r>
      <w:r w:rsidR="00962134">
        <w:rPr>
          <w:rFonts w:asciiTheme="majorBidi" w:hAnsiTheme="majorBidi" w:cstheme="majorBidi"/>
          <w:lang w:val="da-DK"/>
        </w:rPr>
        <w:t xml:space="preserve"> </w:t>
      </w:r>
      <w:r w:rsidRPr="006C0F21">
        <w:rPr>
          <w:rFonts w:asciiTheme="majorBidi" w:hAnsiTheme="majorBidi" w:cstheme="majorBidi"/>
          <w:lang w:val="da-DK"/>
        </w:rPr>
        <w:t xml:space="preserve">% af dosis genfindes i urin som metabolitter), hæmmer ikke lægemiddelmetabolisme </w:t>
      </w:r>
      <w:r w:rsidRPr="006C0F21">
        <w:rPr>
          <w:rFonts w:asciiTheme="majorBidi" w:hAnsiTheme="majorBidi" w:cstheme="majorBidi"/>
          <w:i/>
          <w:iCs/>
          <w:lang w:val="da-DK"/>
        </w:rPr>
        <w:t>in vitro</w:t>
      </w:r>
      <w:r w:rsidRPr="006C0F21">
        <w:rPr>
          <w:rFonts w:asciiTheme="majorBidi" w:hAnsiTheme="majorBidi" w:cstheme="majorBidi"/>
          <w:lang w:val="da-DK"/>
        </w:rPr>
        <w:t>, og bindes ikke til plasmaproteiner. Derfor er det usandsynligt, at pregabalin vil forårsage eller selv vil blive påvirket af farmakokinetiske interaktioner.</w:t>
      </w:r>
    </w:p>
    <w:p w14:paraId="22C8D023" w14:textId="77777777" w:rsidR="002C71CE" w:rsidRPr="006C0F21" w:rsidRDefault="002C71CE" w:rsidP="00625220">
      <w:pPr>
        <w:widowControl/>
        <w:rPr>
          <w:rFonts w:asciiTheme="majorBidi" w:hAnsiTheme="majorBidi" w:cstheme="majorBidi"/>
          <w:i/>
          <w:iCs/>
          <w:u w:val="single"/>
          <w:lang w:val="da-DK"/>
        </w:rPr>
      </w:pPr>
    </w:p>
    <w:p w14:paraId="0CE58B1C"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i/>
          <w:iCs/>
          <w:u w:val="single"/>
          <w:lang w:val="da-DK"/>
        </w:rPr>
        <w:t>In vivo</w:t>
      </w:r>
      <w:r w:rsidRPr="006C0F21">
        <w:rPr>
          <w:rFonts w:asciiTheme="majorBidi" w:hAnsiTheme="majorBidi" w:cstheme="majorBidi"/>
          <w:u w:val="single"/>
          <w:lang w:val="da-DK"/>
        </w:rPr>
        <w:t xml:space="preserve"> studier og populations farmakokinetiske analyser</w:t>
      </w:r>
    </w:p>
    <w:p w14:paraId="5D167415"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 xml:space="preserve">Følgelig har </w:t>
      </w:r>
      <w:r w:rsidRPr="006C0F21">
        <w:rPr>
          <w:rFonts w:asciiTheme="majorBidi" w:hAnsiTheme="majorBidi" w:cstheme="majorBidi"/>
          <w:i/>
          <w:iCs/>
          <w:lang w:val="da-DK"/>
        </w:rPr>
        <w:t>in vivo studier</w:t>
      </w:r>
      <w:r w:rsidRPr="006C0F21">
        <w:rPr>
          <w:rFonts w:asciiTheme="majorBidi" w:hAnsiTheme="majorBidi" w:cstheme="majorBidi"/>
          <w:lang w:val="da-DK"/>
        </w:rPr>
        <w:t xml:space="preserve"> ikke vist klinisk relevante farmakokinetiske interaktioner mellem pregabalin og phenytoin, carbamazepin, valproat, lamotrigin, gabapentin, lorazepam, oxycodon eller ethanol. Farmakokinetiske befolkningsanalyser tyder på, at orale antidiabetika, diuretika, insulin, phenobarbital, tiagabin og topiramat, ikke har nogen klinisk betydende virkning på pregabalin- clearance.</w:t>
      </w:r>
    </w:p>
    <w:p w14:paraId="41702B56" w14:textId="77777777" w:rsidR="002C71CE" w:rsidRPr="006C0F21" w:rsidRDefault="002C71CE" w:rsidP="00625220">
      <w:pPr>
        <w:widowControl/>
        <w:rPr>
          <w:rFonts w:asciiTheme="majorBidi" w:hAnsiTheme="majorBidi" w:cstheme="majorBidi"/>
          <w:u w:val="single"/>
          <w:lang w:val="da-DK"/>
        </w:rPr>
      </w:pPr>
    </w:p>
    <w:p w14:paraId="073B56B1"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Orale kontraceptiva, norethisteron og/eller ethinylestradiol</w:t>
      </w:r>
    </w:p>
    <w:p w14:paraId="0A796C9E"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 xml:space="preserve">Samtidig indgift af pregabalin og orale kontraceptiva, norethisteron og/eller ethinylestradiol påvirker ikke </w:t>
      </w:r>
      <w:r w:rsidRPr="006C0F21">
        <w:rPr>
          <w:rFonts w:asciiTheme="majorBidi" w:hAnsiTheme="majorBidi" w:cstheme="majorBidi"/>
          <w:i/>
          <w:iCs/>
          <w:lang w:val="da-DK"/>
        </w:rPr>
        <w:t>steady state</w:t>
      </w:r>
      <w:r w:rsidRPr="006C0F21">
        <w:rPr>
          <w:rFonts w:asciiTheme="majorBidi" w:hAnsiTheme="majorBidi" w:cstheme="majorBidi"/>
          <w:lang w:val="da-DK"/>
        </w:rPr>
        <w:t xml:space="preserve"> farmakokinetikken af nogen af stofferne.</w:t>
      </w:r>
    </w:p>
    <w:p w14:paraId="6F48923B" w14:textId="77777777" w:rsidR="002C71CE" w:rsidRPr="006C0F21" w:rsidRDefault="002C71CE" w:rsidP="00625220">
      <w:pPr>
        <w:widowControl/>
        <w:rPr>
          <w:rFonts w:asciiTheme="majorBidi" w:hAnsiTheme="majorBidi" w:cstheme="majorBidi"/>
          <w:u w:val="single"/>
          <w:lang w:val="da-DK"/>
        </w:rPr>
      </w:pPr>
    </w:p>
    <w:p w14:paraId="4E1EE169"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Lægemidler, der påvirker centralnervesystemet</w:t>
      </w:r>
    </w:p>
    <w:p w14:paraId="11BA5C4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 kan potensere virkningerne af ethanol og lorazepam.</w:t>
      </w:r>
    </w:p>
    <w:p w14:paraId="3572CF2F" w14:textId="77777777" w:rsidR="002C71CE" w:rsidRPr="006C0F21" w:rsidRDefault="002C71CE" w:rsidP="00625220">
      <w:pPr>
        <w:widowControl/>
        <w:rPr>
          <w:rFonts w:asciiTheme="majorBidi" w:hAnsiTheme="majorBidi" w:cstheme="majorBidi"/>
          <w:lang w:val="da-DK"/>
        </w:rPr>
      </w:pPr>
    </w:p>
    <w:p w14:paraId="10830B2E"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Efter markedsføring er der rapporteret om respirationssvigt, koma og dødsfald hos patienter, der tager pregabalin og opioider og/eller andre lægemidler, der supprimerer centralnervesystemet (CNS). Pregabalin synes at være additiv ved den nedsættelse af kognitiv og grovmotorisk funktion, der forårsages af oxycodon.</w:t>
      </w:r>
    </w:p>
    <w:p w14:paraId="0E5093AB" w14:textId="77777777" w:rsidR="002C71CE" w:rsidRPr="006C0F21" w:rsidRDefault="002C71CE" w:rsidP="00625220">
      <w:pPr>
        <w:widowControl/>
        <w:rPr>
          <w:rFonts w:asciiTheme="majorBidi" w:hAnsiTheme="majorBidi" w:cstheme="majorBidi"/>
          <w:u w:val="single"/>
          <w:lang w:val="da-DK"/>
        </w:rPr>
      </w:pPr>
    </w:p>
    <w:p w14:paraId="443DC430" w14:textId="77777777" w:rsidR="002C71CE" w:rsidRPr="006C0F21" w:rsidRDefault="002C71CE" w:rsidP="00625220">
      <w:pPr>
        <w:keepNext/>
        <w:widowControl/>
        <w:rPr>
          <w:rFonts w:asciiTheme="majorBidi" w:hAnsiTheme="majorBidi" w:cstheme="majorBidi"/>
          <w:u w:val="single"/>
          <w:lang w:val="da-DK"/>
        </w:rPr>
      </w:pPr>
      <w:r w:rsidRPr="006C0F21">
        <w:rPr>
          <w:rFonts w:asciiTheme="majorBidi" w:hAnsiTheme="majorBidi" w:cstheme="majorBidi"/>
          <w:u w:val="single"/>
          <w:lang w:val="da-DK"/>
        </w:rPr>
        <w:lastRenderedPageBreak/>
        <w:t>Interaktioner og ældre</w:t>
      </w:r>
    </w:p>
    <w:p w14:paraId="109C40B4" w14:textId="77777777" w:rsidR="002C71CE" w:rsidRPr="006C0F21" w:rsidRDefault="002C71CE" w:rsidP="00625220">
      <w:pPr>
        <w:keepNext/>
        <w:widowControl/>
        <w:rPr>
          <w:rFonts w:asciiTheme="majorBidi" w:hAnsiTheme="majorBidi" w:cstheme="majorBidi"/>
          <w:lang w:val="da-DK"/>
        </w:rPr>
      </w:pPr>
      <w:r w:rsidRPr="006C0F21">
        <w:rPr>
          <w:rFonts w:asciiTheme="majorBidi" w:hAnsiTheme="majorBidi" w:cstheme="majorBidi"/>
          <w:lang w:val="da-DK"/>
        </w:rPr>
        <w:t>Der er ikke udført specifikke farmakodynamiske interaktionsstudier på ældre raske forsøgspersoner. Interaktionsstudier er kun udført hos voksne.</w:t>
      </w:r>
    </w:p>
    <w:p w14:paraId="556AF602" w14:textId="77777777" w:rsidR="002C71CE" w:rsidRPr="006C0F21" w:rsidRDefault="002C71CE" w:rsidP="00625220">
      <w:pPr>
        <w:widowControl/>
        <w:rPr>
          <w:rFonts w:asciiTheme="majorBidi" w:hAnsiTheme="majorBidi" w:cstheme="majorBidi"/>
          <w:lang w:val="da-DK"/>
        </w:rPr>
      </w:pPr>
    </w:p>
    <w:p w14:paraId="036C828C" w14:textId="77777777" w:rsidR="002C71CE" w:rsidRPr="006C0F21" w:rsidRDefault="002C71CE" w:rsidP="006847C6">
      <w:pPr>
        <w:keepNext/>
        <w:widowControl/>
        <w:ind w:left="567" w:hanging="567"/>
        <w:rPr>
          <w:rFonts w:asciiTheme="majorBidi" w:hAnsiTheme="majorBidi" w:cstheme="majorBidi"/>
          <w:lang w:val="da-DK"/>
        </w:rPr>
      </w:pPr>
      <w:r w:rsidRPr="006847C6">
        <w:rPr>
          <w:rFonts w:ascii="Times New Roman Bold" w:hAnsi="Times New Roman Bold" w:cs="Times New Roman Bold"/>
          <w:b/>
          <w:bCs/>
          <w:szCs w:val="22"/>
        </w:rPr>
        <w:t>4.6</w:t>
      </w:r>
      <w:r w:rsidRPr="006847C6">
        <w:rPr>
          <w:rFonts w:ascii="Times New Roman Bold" w:hAnsi="Times New Roman Bold" w:cs="Times New Roman Bold"/>
          <w:b/>
          <w:bCs/>
          <w:szCs w:val="22"/>
        </w:rPr>
        <w:tab/>
        <w:t>Fertilitet, graviditet og amning</w:t>
      </w:r>
    </w:p>
    <w:p w14:paraId="74D8E3D6" w14:textId="77777777" w:rsidR="002C71CE" w:rsidRPr="006C0F21" w:rsidRDefault="002C71CE" w:rsidP="00625220">
      <w:pPr>
        <w:widowControl/>
        <w:rPr>
          <w:rFonts w:asciiTheme="majorBidi" w:hAnsiTheme="majorBidi" w:cstheme="majorBidi"/>
          <w:u w:val="single"/>
          <w:lang w:val="da-DK"/>
        </w:rPr>
      </w:pPr>
    </w:p>
    <w:p w14:paraId="3FA984AD" w14:textId="610B267D"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Kvinder i den fertile alder/antikonception</w:t>
      </w:r>
    </w:p>
    <w:p w14:paraId="6553A51B" w14:textId="509AB68B"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Kvinder i den fertile alder skal anvende sikker antikonception under behandlingen (se pkt. 4.4).</w:t>
      </w:r>
    </w:p>
    <w:p w14:paraId="54F1E8DB" w14:textId="77777777" w:rsidR="002C71CE" w:rsidRPr="006C0F21" w:rsidRDefault="002C71CE" w:rsidP="00625220">
      <w:pPr>
        <w:widowControl/>
        <w:rPr>
          <w:rFonts w:asciiTheme="majorBidi" w:hAnsiTheme="majorBidi" w:cstheme="majorBidi"/>
          <w:u w:val="single"/>
          <w:lang w:val="da-DK"/>
        </w:rPr>
      </w:pPr>
    </w:p>
    <w:p w14:paraId="5F7EF08C"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Graviditet</w:t>
      </w:r>
    </w:p>
    <w:p w14:paraId="23DF26A5"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Dyreforsøg har påvist reproduktionstoksicitet (se pkt. 5.3).</w:t>
      </w:r>
    </w:p>
    <w:p w14:paraId="42DA3E1D" w14:textId="77777777" w:rsidR="002C71CE" w:rsidRPr="006C0F21" w:rsidRDefault="002C71CE" w:rsidP="00625220">
      <w:pPr>
        <w:widowControl/>
        <w:rPr>
          <w:rFonts w:asciiTheme="majorBidi" w:hAnsiTheme="majorBidi" w:cstheme="majorBidi"/>
          <w:lang w:val="da-DK"/>
        </w:rPr>
      </w:pPr>
    </w:p>
    <w:p w14:paraId="498DC4E3"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Det er vist, at pregabalin passerer placenta hos rotter (se pkt. 5.2). Pregabalin kan passere placenta hos mennesker.</w:t>
      </w:r>
    </w:p>
    <w:p w14:paraId="5EC716F3" w14:textId="77777777" w:rsidR="002C71CE" w:rsidRPr="006C0F21" w:rsidRDefault="002C71CE" w:rsidP="00625220">
      <w:pPr>
        <w:widowControl/>
        <w:rPr>
          <w:rFonts w:asciiTheme="majorBidi" w:hAnsiTheme="majorBidi" w:cstheme="majorBidi"/>
          <w:u w:val="single"/>
          <w:lang w:val="da-DK"/>
        </w:rPr>
      </w:pPr>
    </w:p>
    <w:p w14:paraId="16C843FE"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Større medfødte misdannelser</w:t>
      </w:r>
    </w:p>
    <w:p w14:paraId="1BE52757" w14:textId="4420B725"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Data fra et nordisk observationsstudie af mere end 2700 graviditeter, der blev eksponeret for pregabalin i første trimester, viste en højere prævalens af større medfødte misdannelser (MCM) blandt den pædiatriske population (levende eller dødfødte), der blev eksponeret for pregabalin, sammenlignet med den ueksponerede population (5,9 % versus 4,1 %).</w:t>
      </w:r>
    </w:p>
    <w:p w14:paraId="4122F3B2" w14:textId="77777777" w:rsidR="002C71CE" w:rsidRPr="006C0F21" w:rsidRDefault="002C71CE" w:rsidP="00625220">
      <w:pPr>
        <w:widowControl/>
        <w:rPr>
          <w:rFonts w:asciiTheme="majorBidi" w:hAnsiTheme="majorBidi" w:cstheme="majorBidi"/>
          <w:lang w:val="da-DK"/>
        </w:rPr>
      </w:pPr>
    </w:p>
    <w:p w14:paraId="74EBCB41"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Risikoen for MCM blandt den pædiatriske population, der blev eksponeret for pregabalin i første trimester, var let forhøjet sammenlignet med den ueksponerede population (justeret prævalensrate og 95 % konfidensinterval: 1,14 (0,96-1,35)), og sammenlignet med en population, der blev eksponeret for lamotrigin (1,29 (1,01-1,65)) eller for duloxetin (1,39 (1,07-1,82)).</w:t>
      </w:r>
    </w:p>
    <w:p w14:paraId="14E1636B" w14:textId="77777777" w:rsidR="002C71CE" w:rsidRPr="006C0F21" w:rsidRDefault="002C71CE" w:rsidP="00625220">
      <w:pPr>
        <w:widowControl/>
        <w:rPr>
          <w:rFonts w:asciiTheme="majorBidi" w:hAnsiTheme="majorBidi" w:cstheme="majorBidi"/>
          <w:lang w:val="da-DK"/>
        </w:rPr>
      </w:pPr>
    </w:p>
    <w:p w14:paraId="25AFBB71"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Analyserne af konkrete misdannelser viste en øget risiko for misdannelser i nervesystemet, øjnene, læbe-gane-spalte samt misdannelser af urinveje og genitalier, men antallene var få og estimaterne upræcise.</w:t>
      </w:r>
    </w:p>
    <w:p w14:paraId="61B6A109" w14:textId="77777777" w:rsidR="002C71CE" w:rsidRPr="006C0F21" w:rsidRDefault="002C71CE" w:rsidP="00625220">
      <w:pPr>
        <w:widowControl/>
        <w:rPr>
          <w:rFonts w:asciiTheme="majorBidi" w:hAnsiTheme="majorBidi" w:cstheme="majorBidi"/>
          <w:lang w:val="da-DK"/>
        </w:rPr>
      </w:pPr>
    </w:p>
    <w:p w14:paraId="364CBEF2"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bør ikke anvendes under graviditet, medmindre det er klart nødvendigt (hvis fordelene for moderen klart opvejer den mulige risiko for fosteret/det nyfødte barn).</w:t>
      </w:r>
    </w:p>
    <w:p w14:paraId="39461A3D" w14:textId="77777777" w:rsidR="002C71CE" w:rsidRPr="006C0F21" w:rsidRDefault="002C71CE" w:rsidP="00625220">
      <w:pPr>
        <w:widowControl/>
        <w:rPr>
          <w:rFonts w:asciiTheme="majorBidi" w:hAnsiTheme="majorBidi" w:cstheme="majorBidi"/>
          <w:u w:val="single"/>
          <w:lang w:val="da-DK"/>
        </w:rPr>
      </w:pPr>
    </w:p>
    <w:p w14:paraId="51696535"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Amning</w:t>
      </w:r>
    </w:p>
    <w:p w14:paraId="535C944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 udskilles i modermælken (se pkt. 5.2). Virkningen af pregabalin på det ammede barn er ukendt. Det skal besluttes, om amning skal ophøre eller behandling med pregabalin seponeres, idet der tages højde for fordelene ved amning af barnet i forhold til de terapeutiske fordele for moderen.</w:t>
      </w:r>
    </w:p>
    <w:p w14:paraId="21B1EC9F" w14:textId="77777777" w:rsidR="002C71CE" w:rsidRPr="006C0F21" w:rsidRDefault="002C71CE" w:rsidP="00625220">
      <w:pPr>
        <w:widowControl/>
        <w:rPr>
          <w:rFonts w:asciiTheme="majorBidi" w:hAnsiTheme="majorBidi" w:cstheme="majorBidi"/>
          <w:u w:val="single"/>
          <w:lang w:val="da-DK"/>
        </w:rPr>
      </w:pPr>
    </w:p>
    <w:p w14:paraId="41CF4E6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Fertilitet</w:t>
      </w:r>
    </w:p>
    <w:p w14:paraId="48FF999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Der findes ingen kliniske data om virkningen af pregabalin på fertiliteten hos kvinder.</w:t>
      </w:r>
    </w:p>
    <w:p w14:paraId="10B3027B" w14:textId="77777777" w:rsidR="002C71CE" w:rsidRPr="006C0F21" w:rsidRDefault="002C71CE" w:rsidP="00625220">
      <w:pPr>
        <w:widowControl/>
        <w:rPr>
          <w:rFonts w:asciiTheme="majorBidi" w:hAnsiTheme="majorBidi" w:cstheme="majorBidi"/>
          <w:lang w:val="da-DK"/>
        </w:rPr>
      </w:pPr>
    </w:p>
    <w:p w14:paraId="3E72E201"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I et klinisk studie, udført for at vurdere pregabalins indvirkning på sperms motilitet, fik raske mandlige forsøgspersoner pregabalindoser på 600 mg/dag. Efter 3 måneders behandling sås der ingen påvirkning af motiliteten.</w:t>
      </w:r>
    </w:p>
    <w:p w14:paraId="5855187A" w14:textId="77777777" w:rsidR="002C71CE" w:rsidRPr="006C0F21" w:rsidRDefault="002C71CE" w:rsidP="00625220">
      <w:pPr>
        <w:widowControl/>
        <w:rPr>
          <w:rFonts w:asciiTheme="majorBidi" w:hAnsiTheme="majorBidi" w:cstheme="majorBidi"/>
          <w:lang w:val="da-DK"/>
        </w:rPr>
      </w:pPr>
    </w:p>
    <w:p w14:paraId="5398F189"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Et fertilitetsstudie på hunrotter har vist negative virkninger på reproduktion. Fertilitetsstudier på hanrotter har vist negative virkninger på reproduktion og udvikling. Den kliniske betydning af disse fund kendes ikke (se pkt. 5.3).</w:t>
      </w:r>
    </w:p>
    <w:p w14:paraId="2D770038" w14:textId="77777777" w:rsidR="002C71CE" w:rsidRPr="006C0F21" w:rsidRDefault="002C71CE" w:rsidP="00625220">
      <w:pPr>
        <w:widowControl/>
        <w:tabs>
          <w:tab w:val="left" w:pos="562"/>
        </w:tabs>
        <w:rPr>
          <w:rFonts w:asciiTheme="majorBidi" w:hAnsiTheme="majorBidi" w:cstheme="majorBidi"/>
          <w:b/>
          <w:bCs/>
          <w:lang w:val="da-DK"/>
        </w:rPr>
      </w:pPr>
    </w:p>
    <w:p w14:paraId="495029F4" w14:textId="77777777" w:rsidR="002C71CE" w:rsidRPr="006C0F21" w:rsidRDefault="002C71CE" w:rsidP="006847C6">
      <w:pPr>
        <w:keepNext/>
        <w:widowControl/>
        <w:ind w:left="567" w:hanging="567"/>
        <w:rPr>
          <w:rFonts w:asciiTheme="majorBidi" w:hAnsiTheme="majorBidi" w:cstheme="majorBidi"/>
          <w:lang w:val="da-DK"/>
        </w:rPr>
      </w:pPr>
      <w:r w:rsidRPr="006847C6">
        <w:rPr>
          <w:rFonts w:ascii="Times New Roman Bold" w:hAnsi="Times New Roman Bold" w:cs="Times New Roman Bold"/>
          <w:b/>
          <w:bCs/>
          <w:szCs w:val="22"/>
        </w:rPr>
        <w:t>4.7</w:t>
      </w:r>
      <w:r w:rsidRPr="006847C6">
        <w:rPr>
          <w:rFonts w:ascii="Times New Roman Bold" w:hAnsi="Times New Roman Bold" w:cs="Times New Roman Bold"/>
          <w:b/>
          <w:bCs/>
          <w:szCs w:val="22"/>
        </w:rPr>
        <w:tab/>
        <w:t>Virkning på evnen til at føre motorkøretøj og betjene maskiner</w:t>
      </w:r>
    </w:p>
    <w:p w14:paraId="236645AB" w14:textId="77777777" w:rsidR="002C71CE" w:rsidRPr="006C0F21" w:rsidRDefault="002C71CE" w:rsidP="00625220">
      <w:pPr>
        <w:widowControl/>
        <w:rPr>
          <w:rFonts w:asciiTheme="majorBidi" w:hAnsiTheme="majorBidi" w:cstheme="majorBidi"/>
          <w:lang w:val="da-DK"/>
        </w:rPr>
      </w:pPr>
    </w:p>
    <w:p w14:paraId="258B644D" w14:textId="7001BD1A"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påvirker i mindre eller moderat grad evnen til at føre motorkøretøj og betjene maskiner. Lyrica kan forårsage svimmelhed og søvnighed, og derfor kan det påvirke evnen til at køre bil eller betjene maskiner. Patienter opfordres til ikke at køre bil, betjene indviklede maskiner eller udsætte sig for andre potentielt farlige aktiviteter før det vides, hvordan denne medicin påvirker deres evne til at udføre disse aktiviteter.</w:t>
      </w:r>
    </w:p>
    <w:p w14:paraId="6F9393C5" w14:textId="77777777" w:rsidR="002C71CE" w:rsidRPr="006C0F21" w:rsidRDefault="002C71CE" w:rsidP="00625220">
      <w:pPr>
        <w:widowControl/>
        <w:tabs>
          <w:tab w:val="left" w:pos="566"/>
        </w:tabs>
        <w:rPr>
          <w:rFonts w:asciiTheme="majorBidi" w:hAnsiTheme="majorBidi" w:cstheme="majorBidi"/>
          <w:b/>
          <w:bCs/>
          <w:lang w:val="da-DK"/>
        </w:rPr>
      </w:pPr>
    </w:p>
    <w:p w14:paraId="0B98D672" w14:textId="77777777" w:rsidR="002C71CE" w:rsidRPr="006847C6" w:rsidRDefault="002C71CE" w:rsidP="006847C6">
      <w:pPr>
        <w:keepNext/>
        <w:widowControl/>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lastRenderedPageBreak/>
        <w:t>4.8</w:t>
      </w:r>
      <w:r w:rsidRPr="006847C6">
        <w:rPr>
          <w:rFonts w:ascii="Times New Roman Bold" w:hAnsi="Times New Roman Bold" w:cs="Times New Roman Bold"/>
          <w:b/>
          <w:bCs/>
          <w:szCs w:val="22"/>
        </w:rPr>
        <w:tab/>
        <w:t>Bivirkninger</w:t>
      </w:r>
    </w:p>
    <w:p w14:paraId="016779DB" w14:textId="77777777" w:rsidR="002C71CE" w:rsidRPr="006C0F21" w:rsidRDefault="002C71CE" w:rsidP="00625220">
      <w:pPr>
        <w:widowControl/>
        <w:rPr>
          <w:rFonts w:asciiTheme="majorBidi" w:hAnsiTheme="majorBidi" w:cstheme="majorBidi"/>
          <w:lang w:val="da-DK"/>
        </w:rPr>
      </w:pPr>
    </w:p>
    <w:p w14:paraId="79BA8100" w14:textId="4038153B"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Det kliniske program med pregabalin omfatter over 8.900 patienter, som fik pregabalin. Heraf har over 5.600 deltaget i dobbelt-blinde placebokontrollerede studier. De hyppigst rapporterede bivirkninger er svimmelhed og søvnighed. Bivirkningerne er som regel lette til moderate. I de kontrollerede studier udgik 12</w:t>
      </w:r>
      <w:r w:rsidR="00962134">
        <w:rPr>
          <w:rFonts w:asciiTheme="majorBidi" w:hAnsiTheme="majorBidi" w:cstheme="majorBidi"/>
          <w:lang w:val="da-DK"/>
        </w:rPr>
        <w:t xml:space="preserve"> </w:t>
      </w:r>
      <w:r w:rsidRPr="006C0F21">
        <w:rPr>
          <w:rFonts w:asciiTheme="majorBidi" w:hAnsiTheme="majorBidi" w:cstheme="majorBidi"/>
          <w:lang w:val="da-DK"/>
        </w:rPr>
        <w:t>% af patienterne, der fik pregabalin, og 5</w:t>
      </w:r>
      <w:r w:rsidR="00962134">
        <w:rPr>
          <w:rFonts w:asciiTheme="majorBidi" w:hAnsiTheme="majorBidi" w:cstheme="majorBidi"/>
          <w:lang w:val="da-DK"/>
        </w:rPr>
        <w:t xml:space="preserve"> </w:t>
      </w:r>
      <w:r w:rsidRPr="006C0F21">
        <w:rPr>
          <w:rFonts w:asciiTheme="majorBidi" w:hAnsiTheme="majorBidi" w:cstheme="majorBidi"/>
          <w:lang w:val="da-DK"/>
        </w:rPr>
        <w:t>% af patienterne, der fik placebo, på grund af bivirkninger. De hyppigste bivirkninger, som førte til seponering af behandlingen i pregabalin-gruppen, var svimmelhed og søvnighed.</w:t>
      </w:r>
    </w:p>
    <w:p w14:paraId="02F3D0EB" w14:textId="77777777" w:rsidR="002C71CE" w:rsidRPr="006C0F21" w:rsidRDefault="002C71CE" w:rsidP="00625220">
      <w:pPr>
        <w:widowControl/>
        <w:rPr>
          <w:rFonts w:asciiTheme="majorBidi" w:hAnsiTheme="majorBidi" w:cstheme="majorBidi"/>
          <w:lang w:val="da-DK"/>
        </w:rPr>
      </w:pPr>
    </w:p>
    <w:p w14:paraId="5EA28662" w14:textId="65553C6F"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Tabel 2 nedenfor viser bivirkninger, som optræder med en højere hyppighed end placebo og hos mere end 1 patient. De er anført efter organklasse og hyppighed (meget almindelig (≥ 1/10); almindelig (≥ 1/100 til &lt; 1/10); ikke almindelig (≥ 1/1.000 til &lt; 1/100); sjælden (≥ 1/10.000 til &lt; 1/1.000); meget sjæld</w:t>
      </w:r>
      <w:del w:id="20" w:author="Viatris DK Affiliate" w:date="2025-03-19T14:16:00Z">
        <w:r w:rsidRPr="006C0F21" w:rsidDel="00D366DB">
          <w:rPr>
            <w:rFonts w:asciiTheme="majorBidi" w:hAnsiTheme="majorBidi" w:cstheme="majorBidi"/>
            <w:lang w:val="da-DK"/>
          </w:rPr>
          <w:delText>n</w:delText>
        </w:r>
      </w:del>
      <w:r w:rsidRPr="006C0F21">
        <w:rPr>
          <w:rFonts w:asciiTheme="majorBidi" w:hAnsiTheme="majorBidi" w:cstheme="majorBidi"/>
          <w:lang w:val="da-DK"/>
        </w:rPr>
        <w:t>e</w:t>
      </w:r>
      <w:ins w:id="21" w:author="Viatris DK Affiliate" w:date="2025-03-19T14:16:00Z">
        <w:r w:rsidR="00D366DB">
          <w:rPr>
            <w:rFonts w:asciiTheme="majorBidi" w:hAnsiTheme="majorBidi" w:cstheme="majorBidi"/>
            <w:lang w:val="da-DK"/>
          </w:rPr>
          <w:t>n</w:t>
        </w:r>
      </w:ins>
      <w:r w:rsidRPr="006C0F21">
        <w:rPr>
          <w:rFonts w:asciiTheme="majorBidi" w:hAnsiTheme="majorBidi" w:cstheme="majorBidi"/>
          <w:lang w:val="da-DK"/>
        </w:rPr>
        <w:t xml:space="preserve"> (&lt; 1/10.000)), hyppighed ikke kendt (kan ikke estimeres ud fra forhåndenværende data). Inden for hver enkelt frekvensgruppe er bivirkningerne opstillet efter, hvor alvorlige de er. De alvorligste bivirkninger er anført først.</w:t>
      </w:r>
    </w:p>
    <w:p w14:paraId="1C0A5498" w14:textId="77777777" w:rsidR="002C71CE" w:rsidRPr="006C0F21" w:rsidRDefault="002C71CE" w:rsidP="00625220">
      <w:pPr>
        <w:widowControl/>
        <w:rPr>
          <w:rFonts w:asciiTheme="majorBidi" w:hAnsiTheme="majorBidi" w:cstheme="majorBidi"/>
          <w:lang w:val="da-DK"/>
        </w:rPr>
      </w:pPr>
    </w:p>
    <w:p w14:paraId="535C006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De anførte bivirkninger kan også have forbindelse til den tilgrundliggende sygdom og/eller anden samtidig behandling.</w:t>
      </w:r>
    </w:p>
    <w:p w14:paraId="0B88E15D" w14:textId="77777777" w:rsidR="002C71CE" w:rsidRPr="006C0F21" w:rsidRDefault="002C71CE" w:rsidP="00625220">
      <w:pPr>
        <w:widowControl/>
        <w:rPr>
          <w:rFonts w:asciiTheme="majorBidi" w:hAnsiTheme="majorBidi" w:cstheme="majorBidi"/>
          <w:lang w:val="da-DK"/>
        </w:rPr>
      </w:pPr>
    </w:p>
    <w:p w14:paraId="1D3A741F"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Ved behandling af centrale neuropatiske smerter, der skyldes rygmarvsskader, ses generelt en øget forekomst af bivirkninger, CNS-bivirkninger og især søvnighed (se pkt. 4.4).</w:t>
      </w:r>
    </w:p>
    <w:p w14:paraId="668579BD" w14:textId="77777777" w:rsidR="002C71CE" w:rsidRPr="006C0F21" w:rsidRDefault="002C71CE" w:rsidP="00625220">
      <w:pPr>
        <w:widowControl/>
        <w:rPr>
          <w:rFonts w:asciiTheme="majorBidi" w:hAnsiTheme="majorBidi" w:cstheme="majorBidi"/>
          <w:lang w:val="da-DK"/>
        </w:rPr>
      </w:pPr>
    </w:p>
    <w:p w14:paraId="299C3582"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Yderligere bivirkninger, der er rapporteret efter markedsføring, er anført i kursiv i tabellen nedenfor.</w:t>
      </w:r>
    </w:p>
    <w:p w14:paraId="68BD7AA4" w14:textId="77777777" w:rsidR="002C71CE" w:rsidRPr="006C0F21" w:rsidRDefault="002C71CE" w:rsidP="00625220">
      <w:pPr>
        <w:widowControl/>
        <w:rPr>
          <w:rFonts w:asciiTheme="majorBidi" w:hAnsiTheme="majorBidi" w:cstheme="majorBidi"/>
          <w:b/>
          <w:bCs/>
          <w:lang w:val="da-DK"/>
        </w:rPr>
      </w:pPr>
    </w:p>
    <w:p w14:paraId="4816CB2E" w14:textId="77777777" w:rsidR="002C71CE" w:rsidRPr="006C0F21" w:rsidRDefault="002C71CE" w:rsidP="00625220">
      <w:pPr>
        <w:widowControl/>
        <w:rPr>
          <w:rFonts w:asciiTheme="majorBidi" w:hAnsiTheme="majorBidi" w:cstheme="majorBidi"/>
          <w:b/>
          <w:bCs/>
          <w:lang w:val="da-DK"/>
        </w:rPr>
      </w:pPr>
      <w:r w:rsidRPr="006C0F21">
        <w:rPr>
          <w:rFonts w:asciiTheme="majorBidi" w:hAnsiTheme="majorBidi" w:cstheme="majorBidi"/>
          <w:b/>
          <w:bCs/>
          <w:lang w:val="da-DK"/>
        </w:rPr>
        <w:t>Tabel 2. Bivirkninger ved pregabalin</w:t>
      </w:r>
    </w:p>
    <w:p w14:paraId="2D7D893D" w14:textId="77777777" w:rsidR="002C71CE" w:rsidRPr="006C0F21" w:rsidRDefault="002C71CE" w:rsidP="00625220">
      <w:pPr>
        <w:widowControl/>
        <w:rPr>
          <w:rFonts w:asciiTheme="majorBidi" w:hAnsiTheme="majorBidi" w:cstheme="majorBidi"/>
          <w:lang w:val="da-DK"/>
        </w:rPr>
      </w:pPr>
    </w:p>
    <w:tbl>
      <w:tblPr>
        <w:tblOverlap w:val="never"/>
        <w:tblW w:w="0" w:type="auto"/>
        <w:tblInd w:w="-15" w:type="dxa"/>
        <w:tblLayout w:type="fixed"/>
        <w:tblCellMar>
          <w:top w:w="28" w:type="dxa"/>
          <w:bottom w:w="28" w:type="dxa"/>
        </w:tblCellMar>
        <w:tblLook w:val="0000" w:firstRow="0" w:lastRow="0" w:firstColumn="0" w:lastColumn="0" w:noHBand="0" w:noVBand="0"/>
      </w:tblPr>
      <w:tblGrid>
        <w:gridCol w:w="2987"/>
        <w:gridCol w:w="6032"/>
      </w:tblGrid>
      <w:tr w:rsidR="002C71CE" w:rsidRPr="006C0F21" w14:paraId="5D6EB6FC" w14:textId="77777777" w:rsidTr="0080609F">
        <w:trPr>
          <w:cantSplit/>
          <w:tblHeader/>
        </w:trPr>
        <w:tc>
          <w:tcPr>
            <w:tcW w:w="2987" w:type="dxa"/>
            <w:tcBorders>
              <w:top w:val="single" w:sz="4" w:space="0" w:color="auto"/>
              <w:left w:val="single" w:sz="4" w:space="0" w:color="auto"/>
            </w:tcBorders>
            <w:shd w:val="clear" w:color="auto" w:fill="auto"/>
          </w:tcPr>
          <w:p w14:paraId="4406C7B8" w14:textId="3AB08D2A" w:rsidR="002C71CE" w:rsidRPr="006C0F21" w:rsidRDefault="00D366DB" w:rsidP="0080609F">
            <w:pPr>
              <w:widowControl/>
              <w:rPr>
                <w:rFonts w:asciiTheme="majorBidi" w:hAnsiTheme="majorBidi" w:cstheme="majorBidi"/>
                <w:lang w:val="da-DK"/>
              </w:rPr>
            </w:pPr>
            <w:ins w:id="22" w:author="Viatris DK Affiliate" w:date="2025-03-19T14:16:00Z">
              <w:r>
                <w:rPr>
                  <w:rFonts w:asciiTheme="majorBidi" w:hAnsiTheme="majorBidi" w:cstheme="majorBidi"/>
                  <w:b/>
                  <w:bCs/>
                  <w:lang w:val="da-DK"/>
                </w:rPr>
                <w:t>Systemo</w:t>
              </w:r>
            </w:ins>
            <w:del w:id="23" w:author="Viatris DK Affiliate" w:date="2025-03-19T14:16:00Z">
              <w:r w:rsidR="002C71CE" w:rsidRPr="006C0F21" w:rsidDel="00D366DB">
                <w:rPr>
                  <w:rFonts w:asciiTheme="majorBidi" w:hAnsiTheme="majorBidi" w:cstheme="majorBidi"/>
                  <w:b/>
                  <w:bCs/>
                  <w:lang w:val="da-DK"/>
                </w:rPr>
                <w:delText>O</w:delText>
              </w:r>
            </w:del>
            <w:r w:rsidR="002C71CE" w:rsidRPr="006C0F21">
              <w:rPr>
                <w:rFonts w:asciiTheme="majorBidi" w:hAnsiTheme="majorBidi" w:cstheme="majorBidi"/>
                <w:b/>
                <w:bCs/>
                <w:lang w:val="da-DK"/>
              </w:rPr>
              <w:t>rganklasse</w:t>
            </w:r>
          </w:p>
        </w:tc>
        <w:tc>
          <w:tcPr>
            <w:tcW w:w="6032" w:type="dxa"/>
            <w:tcBorders>
              <w:top w:val="single" w:sz="4" w:space="0" w:color="auto"/>
              <w:right w:val="single" w:sz="4" w:space="0" w:color="auto"/>
            </w:tcBorders>
            <w:shd w:val="clear" w:color="auto" w:fill="auto"/>
          </w:tcPr>
          <w:p w14:paraId="5328C086"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b/>
                <w:bCs/>
                <w:lang w:val="da-DK"/>
              </w:rPr>
              <w:t>Bivirkning</w:t>
            </w:r>
          </w:p>
        </w:tc>
      </w:tr>
      <w:tr w:rsidR="002C71CE" w:rsidRPr="006C0F21" w14:paraId="63E381F1" w14:textId="77777777" w:rsidTr="0080609F">
        <w:trPr>
          <w:cantSplit/>
        </w:trPr>
        <w:tc>
          <w:tcPr>
            <w:tcW w:w="9019" w:type="dxa"/>
            <w:gridSpan w:val="2"/>
            <w:tcBorders>
              <w:top w:val="single" w:sz="4" w:space="0" w:color="auto"/>
              <w:left w:val="single" w:sz="4" w:space="0" w:color="auto"/>
              <w:right w:val="single" w:sz="4" w:space="0" w:color="auto"/>
            </w:tcBorders>
            <w:shd w:val="clear" w:color="auto" w:fill="auto"/>
          </w:tcPr>
          <w:p w14:paraId="7B6EC75F"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b/>
                <w:bCs/>
                <w:lang w:val="da-DK"/>
              </w:rPr>
              <w:t>Infektioner og parasitære sygdomme</w:t>
            </w:r>
          </w:p>
        </w:tc>
      </w:tr>
      <w:tr w:rsidR="002C71CE" w:rsidRPr="006C0F21" w14:paraId="5A138E57" w14:textId="77777777" w:rsidTr="0080609F">
        <w:trPr>
          <w:cantSplit/>
        </w:trPr>
        <w:tc>
          <w:tcPr>
            <w:tcW w:w="2987" w:type="dxa"/>
            <w:tcBorders>
              <w:left w:val="single" w:sz="4" w:space="0" w:color="auto"/>
            </w:tcBorders>
            <w:shd w:val="clear" w:color="auto" w:fill="auto"/>
          </w:tcPr>
          <w:p w14:paraId="29FCF343"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Almindelig</w:t>
            </w:r>
          </w:p>
        </w:tc>
        <w:tc>
          <w:tcPr>
            <w:tcW w:w="6032" w:type="dxa"/>
            <w:tcBorders>
              <w:right w:val="single" w:sz="4" w:space="0" w:color="auto"/>
            </w:tcBorders>
            <w:shd w:val="clear" w:color="auto" w:fill="auto"/>
          </w:tcPr>
          <w:p w14:paraId="680D1CB7"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Nasopharyngitis.</w:t>
            </w:r>
          </w:p>
        </w:tc>
      </w:tr>
      <w:tr w:rsidR="002C71CE" w:rsidRPr="006C0F21" w14:paraId="6A8C8C5D" w14:textId="77777777" w:rsidTr="0080609F">
        <w:trPr>
          <w:cantSplit/>
        </w:trPr>
        <w:tc>
          <w:tcPr>
            <w:tcW w:w="9019" w:type="dxa"/>
            <w:gridSpan w:val="2"/>
            <w:tcBorders>
              <w:left w:val="single" w:sz="4" w:space="0" w:color="auto"/>
              <w:right w:val="single" w:sz="4" w:space="0" w:color="auto"/>
            </w:tcBorders>
            <w:shd w:val="clear" w:color="auto" w:fill="auto"/>
          </w:tcPr>
          <w:p w14:paraId="3B489518" w14:textId="77777777" w:rsidR="002C71CE" w:rsidRPr="006C0F21" w:rsidRDefault="002C71CE" w:rsidP="0080609F">
            <w:pPr>
              <w:widowControl/>
              <w:rPr>
                <w:rFonts w:asciiTheme="majorBidi" w:hAnsiTheme="majorBidi" w:cstheme="majorBidi"/>
                <w:sz w:val="10"/>
                <w:szCs w:val="10"/>
                <w:lang w:val="da-DK"/>
              </w:rPr>
            </w:pPr>
            <w:r w:rsidRPr="006C0F21">
              <w:rPr>
                <w:rFonts w:asciiTheme="majorBidi" w:hAnsiTheme="majorBidi" w:cstheme="majorBidi"/>
                <w:b/>
                <w:bCs/>
                <w:lang w:val="da-DK"/>
              </w:rPr>
              <w:t>Blod- og lymfesystem</w:t>
            </w:r>
          </w:p>
        </w:tc>
      </w:tr>
      <w:tr w:rsidR="002C71CE" w:rsidRPr="006C0F21" w14:paraId="5472C1ED" w14:textId="77777777" w:rsidTr="0080609F">
        <w:trPr>
          <w:cantSplit/>
        </w:trPr>
        <w:tc>
          <w:tcPr>
            <w:tcW w:w="2987" w:type="dxa"/>
            <w:tcBorders>
              <w:left w:val="single" w:sz="4" w:space="0" w:color="auto"/>
            </w:tcBorders>
            <w:shd w:val="clear" w:color="auto" w:fill="auto"/>
          </w:tcPr>
          <w:p w14:paraId="2CF1B30A"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Ikke almindelig</w:t>
            </w:r>
          </w:p>
        </w:tc>
        <w:tc>
          <w:tcPr>
            <w:tcW w:w="6032" w:type="dxa"/>
            <w:tcBorders>
              <w:right w:val="single" w:sz="4" w:space="0" w:color="auto"/>
            </w:tcBorders>
            <w:shd w:val="clear" w:color="auto" w:fill="auto"/>
          </w:tcPr>
          <w:p w14:paraId="4F6E45A6"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Neutropeni.</w:t>
            </w:r>
          </w:p>
        </w:tc>
      </w:tr>
      <w:tr w:rsidR="002C71CE" w:rsidRPr="006C0F21" w14:paraId="31B67D60" w14:textId="77777777" w:rsidTr="0080609F">
        <w:trPr>
          <w:cantSplit/>
        </w:trPr>
        <w:tc>
          <w:tcPr>
            <w:tcW w:w="9019" w:type="dxa"/>
            <w:gridSpan w:val="2"/>
            <w:tcBorders>
              <w:left w:val="single" w:sz="4" w:space="0" w:color="auto"/>
              <w:right w:val="single" w:sz="4" w:space="0" w:color="auto"/>
            </w:tcBorders>
            <w:shd w:val="clear" w:color="auto" w:fill="auto"/>
          </w:tcPr>
          <w:p w14:paraId="51868C05" w14:textId="77777777" w:rsidR="002C71CE" w:rsidRPr="006C0F21" w:rsidRDefault="002C71CE" w:rsidP="0080609F">
            <w:pPr>
              <w:widowControl/>
              <w:rPr>
                <w:rFonts w:asciiTheme="majorBidi" w:hAnsiTheme="majorBidi" w:cstheme="majorBidi"/>
                <w:sz w:val="10"/>
                <w:szCs w:val="10"/>
                <w:lang w:val="da-DK"/>
              </w:rPr>
            </w:pPr>
            <w:r w:rsidRPr="006C0F21">
              <w:rPr>
                <w:rFonts w:asciiTheme="majorBidi" w:hAnsiTheme="majorBidi" w:cstheme="majorBidi"/>
                <w:b/>
                <w:bCs/>
                <w:lang w:val="da-DK"/>
              </w:rPr>
              <w:t>Immunsystemet</w:t>
            </w:r>
          </w:p>
        </w:tc>
      </w:tr>
      <w:tr w:rsidR="002C71CE" w:rsidRPr="006C0F21" w14:paraId="07D50CC5" w14:textId="77777777" w:rsidTr="0080609F">
        <w:trPr>
          <w:cantSplit/>
        </w:trPr>
        <w:tc>
          <w:tcPr>
            <w:tcW w:w="2987" w:type="dxa"/>
            <w:tcBorders>
              <w:left w:val="single" w:sz="4" w:space="0" w:color="auto"/>
            </w:tcBorders>
            <w:shd w:val="clear" w:color="auto" w:fill="auto"/>
          </w:tcPr>
          <w:p w14:paraId="40F49262"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Ikke almindelig</w:t>
            </w:r>
          </w:p>
        </w:tc>
        <w:tc>
          <w:tcPr>
            <w:tcW w:w="6032" w:type="dxa"/>
            <w:tcBorders>
              <w:right w:val="single" w:sz="4" w:space="0" w:color="auto"/>
            </w:tcBorders>
            <w:shd w:val="clear" w:color="auto" w:fill="auto"/>
          </w:tcPr>
          <w:p w14:paraId="01A09086"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i/>
                <w:iCs/>
                <w:lang w:val="da-DK"/>
              </w:rPr>
              <w:t>Overfølsomhed.</w:t>
            </w:r>
          </w:p>
        </w:tc>
      </w:tr>
      <w:tr w:rsidR="002C71CE" w:rsidRPr="006C0F21" w14:paraId="4D9791B5" w14:textId="77777777" w:rsidTr="0080609F">
        <w:trPr>
          <w:cantSplit/>
        </w:trPr>
        <w:tc>
          <w:tcPr>
            <w:tcW w:w="2987" w:type="dxa"/>
            <w:tcBorders>
              <w:left w:val="single" w:sz="4" w:space="0" w:color="auto"/>
            </w:tcBorders>
            <w:shd w:val="clear" w:color="auto" w:fill="auto"/>
          </w:tcPr>
          <w:p w14:paraId="13579BDD"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Sjælden</w:t>
            </w:r>
          </w:p>
        </w:tc>
        <w:tc>
          <w:tcPr>
            <w:tcW w:w="6032" w:type="dxa"/>
            <w:tcBorders>
              <w:right w:val="single" w:sz="4" w:space="0" w:color="auto"/>
            </w:tcBorders>
            <w:shd w:val="clear" w:color="auto" w:fill="auto"/>
          </w:tcPr>
          <w:p w14:paraId="23033867"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i/>
                <w:iCs/>
                <w:lang w:val="da-DK"/>
              </w:rPr>
              <w:t>Angioødem, allergiske reaktioner.</w:t>
            </w:r>
          </w:p>
        </w:tc>
      </w:tr>
      <w:tr w:rsidR="002C71CE" w:rsidRPr="006C0F21" w14:paraId="6C1B0F6B" w14:textId="77777777" w:rsidTr="0080609F">
        <w:trPr>
          <w:cantSplit/>
        </w:trPr>
        <w:tc>
          <w:tcPr>
            <w:tcW w:w="9019" w:type="dxa"/>
            <w:gridSpan w:val="2"/>
            <w:tcBorders>
              <w:left w:val="single" w:sz="4" w:space="0" w:color="auto"/>
              <w:right w:val="single" w:sz="4" w:space="0" w:color="auto"/>
            </w:tcBorders>
            <w:shd w:val="clear" w:color="auto" w:fill="auto"/>
          </w:tcPr>
          <w:p w14:paraId="4ABDBD7C" w14:textId="77777777" w:rsidR="002C71CE" w:rsidRPr="006C0F21" w:rsidRDefault="002C71CE" w:rsidP="0080609F">
            <w:pPr>
              <w:widowControl/>
              <w:rPr>
                <w:rFonts w:asciiTheme="majorBidi" w:hAnsiTheme="majorBidi" w:cstheme="majorBidi"/>
                <w:sz w:val="10"/>
                <w:szCs w:val="10"/>
                <w:lang w:val="da-DK"/>
              </w:rPr>
            </w:pPr>
            <w:r w:rsidRPr="006C0F21">
              <w:rPr>
                <w:rFonts w:asciiTheme="majorBidi" w:hAnsiTheme="majorBidi" w:cstheme="majorBidi"/>
                <w:b/>
                <w:bCs/>
                <w:lang w:val="da-DK"/>
              </w:rPr>
              <w:t>Metabolisme og ernæring</w:t>
            </w:r>
          </w:p>
        </w:tc>
      </w:tr>
      <w:tr w:rsidR="002C71CE" w:rsidRPr="006C0F21" w14:paraId="7CCA83FD" w14:textId="77777777" w:rsidTr="0080609F">
        <w:trPr>
          <w:cantSplit/>
        </w:trPr>
        <w:tc>
          <w:tcPr>
            <w:tcW w:w="2987" w:type="dxa"/>
            <w:tcBorders>
              <w:left w:val="single" w:sz="4" w:space="0" w:color="auto"/>
            </w:tcBorders>
            <w:shd w:val="clear" w:color="auto" w:fill="auto"/>
          </w:tcPr>
          <w:p w14:paraId="652B5FC0"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Almindelig</w:t>
            </w:r>
          </w:p>
        </w:tc>
        <w:tc>
          <w:tcPr>
            <w:tcW w:w="6032" w:type="dxa"/>
            <w:tcBorders>
              <w:right w:val="single" w:sz="4" w:space="0" w:color="auto"/>
            </w:tcBorders>
            <w:shd w:val="clear" w:color="auto" w:fill="auto"/>
          </w:tcPr>
          <w:p w14:paraId="4C052789"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Øget appetit.</w:t>
            </w:r>
          </w:p>
        </w:tc>
      </w:tr>
      <w:tr w:rsidR="002C71CE" w:rsidRPr="006C0F21" w14:paraId="3D4AB334" w14:textId="77777777" w:rsidTr="0080609F">
        <w:trPr>
          <w:cantSplit/>
        </w:trPr>
        <w:tc>
          <w:tcPr>
            <w:tcW w:w="2987" w:type="dxa"/>
            <w:tcBorders>
              <w:left w:val="single" w:sz="4" w:space="0" w:color="auto"/>
            </w:tcBorders>
            <w:shd w:val="clear" w:color="auto" w:fill="auto"/>
          </w:tcPr>
          <w:p w14:paraId="00367D38"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Ikke almindelig</w:t>
            </w:r>
          </w:p>
        </w:tc>
        <w:tc>
          <w:tcPr>
            <w:tcW w:w="6032" w:type="dxa"/>
            <w:tcBorders>
              <w:right w:val="single" w:sz="4" w:space="0" w:color="auto"/>
            </w:tcBorders>
            <w:shd w:val="clear" w:color="auto" w:fill="auto"/>
          </w:tcPr>
          <w:p w14:paraId="456E8E02"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Anoreksi, hypoglykæmi.</w:t>
            </w:r>
          </w:p>
        </w:tc>
      </w:tr>
      <w:tr w:rsidR="002C71CE" w:rsidRPr="006C0F21" w14:paraId="51AEDA8F" w14:textId="77777777" w:rsidTr="0080609F">
        <w:trPr>
          <w:cantSplit/>
        </w:trPr>
        <w:tc>
          <w:tcPr>
            <w:tcW w:w="9019" w:type="dxa"/>
            <w:gridSpan w:val="2"/>
            <w:tcBorders>
              <w:left w:val="single" w:sz="4" w:space="0" w:color="auto"/>
              <w:right w:val="single" w:sz="4" w:space="0" w:color="auto"/>
            </w:tcBorders>
            <w:shd w:val="clear" w:color="auto" w:fill="auto"/>
          </w:tcPr>
          <w:p w14:paraId="75C996E6" w14:textId="77777777" w:rsidR="002C71CE" w:rsidRPr="006C0F21" w:rsidRDefault="002C71CE" w:rsidP="0080609F">
            <w:pPr>
              <w:widowControl/>
              <w:rPr>
                <w:rFonts w:asciiTheme="majorBidi" w:hAnsiTheme="majorBidi" w:cstheme="majorBidi"/>
                <w:sz w:val="10"/>
                <w:szCs w:val="10"/>
                <w:lang w:val="da-DK"/>
              </w:rPr>
            </w:pPr>
            <w:r w:rsidRPr="006C0F21">
              <w:rPr>
                <w:rFonts w:asciiTheme="majorBidi" w:hAnsiTheme="majorBidi" w:cstheme="majorBidi"/>
                <w:b/>
                <w:bCs/>
                <w:lang w:val="da-DK"/>
              </w:rPr>
              <w:t>Psykiske forstyrrelser</w:t>
            </w:r>
          </w:p>
        </w:tc>
      </w:tr>
      <w:tr w:rsidR="002C71CE" w:rsidRPr="006C0F21" w14:paraId="1847DECA" w14:textId="77777777" w:rsidTr="0080609F">
        <w:trPr>
          <w:cantSplit/>
        </w:trPr>
        <w:tc>
          <w:tcPr>
            <w:tcW w:w="2987" w:type="dxa"/>
            <w:tcBorders>
              <w:left w:val="single" w:sz="4" w:space="0" w:color="auto"/>
            </w:tcBorders>
            <w:shd w:val="clear" w:color="auto" w:fill="auto"/>
          </w:tcPr>
          <w:p w14:paraId="3C037418"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Almindelig</w:t>
            </w:r>
          </w:p>
        </w:tc>
        <w:tc>
          <w:tcPr>
            <w:tcW w:w="6032" w:type="dxa"/>
            <w:tcBorders>
              <w:right w:val="single" w:sz="4" w:space="0" w:color="auto"/>
            </w:tcBorders>
            <w:shd w:val="clear" w:color="auto" w:fill="auto"/>
          </w:tcPr>
          <w:p w14:paraId="6B8995E2"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Eufori, konfusion, irritabilitet, desorientering, søvnløshed, nedsat libido.</w:t>
            </w:r>
          </w:p>
        </w:tc>
      </w:tr>
      <w:tr w:rsidR="002C71CE" w:rsidRPr="006C0F21" w14:paraId="7B3A9A03" w14:textId="77777777" w:rsidTr="0080609F">
        <w:trPr>
          <w:cantSplit/>
        </w:trPr>
        <w:tc>
          <w:tcPr>
            <w:tcW w:w="2987" w:type="dxa"/>
            <w:tcBorders>
              <w:left w:val="single" w:sz="4" w:space="0" w:color="auto"/>
            </w:tcBorders>
            <w:shd w:val="clear" w:color="auto" w:fill="auto"/>
          </w:tcPr>
          <w:p w14:paraId="183A9D36"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Ikke almindelig</w:t>
            </w:r>
          </w:p>
        </w:tc>
        <w:tc>
          <w:tcPr>
            <w:tcW w:w="6032" w:type="dxa"/>
            <w:tcBorders>
              <w:right w:val="single" w:sz="4" w:space="0" w:color="auto"/>
            </w:tcBorders>
            <w:shd w:val="clear" w:color="auto" w:fill="auto"/>
          </w:tcPr>
          <w:p w14:paraId="1BADF271" w14:textId="33142759"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Halluci</w:t>
            </w:r>
            <w:ins w:id="24" w:author="Viatris DK Affiliate" w:date="2025-03-19T14:16:00Z">
              <w:r w:rsidR="00D366DB">
                <w:rPr>
                  <w:rFonts w:asciiTheme="majorBidi" w:hAnsiTheme="majorBidi" w:cstheme="majorBidi"/>
                  <w:lang w:val="da-DK"/>
                </w:rPr>
                <w:t>n</w:t>
              </w:r>
            </w:ins>
            <w:r w:rsidRPr="006C0F21">
              <w:rPr>
                <w:rFonts w:asciiTheme="majorBidi" w:hAnsiTheme="majorBidi" w:cstheme="majorBidi"/>
                <w:lang w:val="da-DK"/>
              </w:rPr>
              <w:t xml:space="preserve">ationer, panikanfald, rastløshed, agitation, depression, forsænket stemningsleje, hævet stemningsleje, </w:t>
            </w:r>
            <w:r w:rsidRPr="006C0F21">
              <w:rPr>
                <w:rFonts w:asciiTheme="majorBidi" w:hAnsiTheme="majorBidi" w:cstheme="majorBidi"/>
                <w:i/>
                <w:iCs/>
                <w:lang w:val="da-DK"/>
              </w:rPr>
              <w:t>aggression</w:t>
            </w:r>
            <w:r w:rsidRPr="006C0F21">
              <w:rPr>
                <w:rFonts w:asciiTheme="majorBidi" w:hAnsiTheme="majorBidi" w:cstheme="majorBidi"/>
                <w:lang w:val="da-DK"/>
              </w:rPr>
              <w:t>, humørsvingninger, depersonalisation, svært ved at finde ord, drømmeforstyrrelser, øget libido, anorgasme, apati.</w:t>
            </w:r>
          </w:p>
        </w:tc>
      </w:tr>
      <w:tr w:rsidR="002C71CE" w:rsidRPr="006C0F21" w14:paraId="750E9679" w14:textId="77777777" w:rsidTr="0080609F">
        <w:trPr>
          <w:cantSplit/>
        </w:trPr>
        <w:tc>
          <w:tcPr>
            <w:tcW w:w="2987" w:type="dxa"/>
            <w:tcBorders>
              <w:left w:val="single" w:sz="4" w:space="0" w:color="auto"/>
            </w:tcBorders>
            <w:shd w:val="clear" w:color="auto" w:fill="auto"/>
          </w:tcPr>
          <w:p w14:paraId="12335170"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Sjælden</w:t>
            </w:r>
          </w:p>
        </w:tc>
        <w:tc>
          <w:tcPr>
            <w:tcW w:w="6032" w:type="dxa"/>
            <w:tcBorders>
              <w:right w:val="single" w:sz="4" w:space="0" w:color="auto"/>
            </w:tcBorders>
            <w:shd w:val="clear" w:color="auto" w:fill="auto"/>
          </w:tcPr>
          <w:p w14:paraId="55C80257"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Impulsivitet, selvmordsadfærd, selvmordstanker.</w:t>
            </w:r>
          </w:p>
        </w:tc>
      </w:tr>
      <w:tr w:rsidR="002C71CE" w:rsidRPr="006C0F21" w14:paraId="74B71BD6" w14:textId="77777777" w:rsidTr="0080609F">
        <w:trPr>
          <w:cantSplit/>
        </w:trPr>
        <w:tc>
          <w:tcPr>
            <w:tcW w:w="2987" w:type="dxa"/>
            <w:tcBorders>
              <w:left w:val="single" w:sz="4" w:space="0" w:color="auto"/>
              <w:bottom w:val="single" w:sz="4" w:space="0" w:color="auto"/>
            </w:tcBorders>
            <w:shd w:val="clear" w:color="auto" w:fill="auto"/>
          </w:tcPr>
          <w:p w14:paraId="4BAF9C1D"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Ikke kendt</w:t>
            </w:r>
          </w:p>
        </w:tc>
        <w:tc>
          <w:tcPr>
            <w:tcW w:w="6032" w:type="dxa"/>
            <w:tcBorders>
              <w:bottom w:val="single" w:sz="4" w:space="0" w:color="auto"/>
              <w:right w:val="single" w:sz="4" w:space="0" w:color="auto"/>
            </w:tcBorders>
            <w:shd w:val="clear" w:color="auto" w:fill="auto"/>
          </w:tcPr>
          <w:p w14:paraId="2B04DDA0"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i/>
                <w:iCs/>
                <w:lang w:val="da-DK"/>
              </w:rPr>
              <w:t>Stofafhængighed</w:t>
            </w:r>
          </w:p>
        </w:tc>
      </w:tr>
      <w:tr w:rsidR="002C71CE" w:rsidRPr="006C0F21" w14:paraId="23257186" w14:textId="77777777" w:rsidTr="0080609F">
        <w:trPr>
          <w:cantSplit/>
        </w:trPr>
        <w:tc>
          <w:tcPr>
            <w:tcW w:w="9019" w:type="dxa"/>
            <w:gridSpan w:val="2"/>
            <w:tcBorders>
              <w:top w:val="single" w:sz="4" w:space="0" w:color="auto"/>
              <w:left w:val="single" w:sz="4" w:space="0" w:color="auto"/>
              <w:right w:val="single" w:sz="4" w:space="0" w:color="auto"/>
            </w:tcBorders>
            <w:shd w:val="clear" w:color="auto" w:fill="auto"/>
          </w:tcPr>
          <w:p w14:paraId="2FB3E358" w14:textId="77777777" w:rsidR="002C71CE" w:rsidRPr="006C0F21" w:rsidRDefault="002C71CE" w:rsidP="0080609F">
            <w:pPr>
              <w:keepNext/>
              <w:widowControl/>
              <w:rPr>
                <w:rFonts w:asciiTheme="majorBidi" w:hAnsiTheme="majorBidi" w:cstheme="majorBidi"/>
                <w:sz w:val="10"/>
                <w:szCs w:val="10"/>
                <w:lang w:val="da-DK"/>
              </w:rPr>
            </w:pPr>
            <w:r w:rsidRPr="006C0F21">
              <w:rPr>
                <w:rFonts w:asciiTheme="majorBidi" w:hAnsiTheme="majorBidi" w:cstheme="majorBidi"/>
                <w:b/>
                <w:bCs/>
                <w:lang w:val="da-DK"/>
              </w:rPr>
              <w:lastRenderedPageBreak/>
              <w:t>Nervesystemet</w:t>
            </w:r>
          </w:p>
        </w:tc>
      </w:tr>
      <w:tr w:rsidR="002C71CE" w:rsidRPr="006C0F21" w14:paraId="10578E5B" w14:textId="77777777" w:rsidTr="0080609F">
        <w:trPr>
          <w:cantSplit/>
        </w:trPr>
        <w:tc>
          <w:tcPr>
            <w:tcW w:w="2987" w:type="dxa"/>
            <w:tcBorders>
              <w:left w:val="single" w:sz="4" w:space="0" w:color="auto"/>
            </w:tcBorders>
            <w:shd w:val="clear" w:color="auto" w:fill="auto"/>
          </w:tcPr>
          <w:p w14:paraId="6E80F140" w14:textId="77777777" w:rsidR="002C71CE" w:rsidRPr="006C0F21" w:rsidRDefault="002C71CE" w:rsidP="0080609F">
            <w:pPr>
              <w:keepNext/>
              <w:widowControl/>
              <w:rPr>
                <w:rFonts w:asciiTheme="majorBidi" w:hAnsiTheme="majorBidi" w:cstheme="majorBidi"/>
                <w:lang w:val="da-DK"/>
              </w:rPr>
            </w:pPr>
            <w:r w:rsidRPr="006C0F21">
              <w:rPr>
                <w:rFonts w:asciiTheme="majorBidi" w:hAnsiTheme="majorBidi" w:cstheme="majorBidi"/>
                <w:lang w:val="da-DK"/>
              </w:rPr>
              <w:t>Meget almindelig</w:t>
            </w:r>
          </w:p>
        </w:tc>
        <w:tc>
          <w:tcPr>
            <w:tcW w:w="6032" w:type="dxa"/>
            <w:tcBorders>
              <w:right w:val="single" w:sz="4" w:space="0" w:color="auto"/>
            </w:tcBorders>
            <w:shd w:val="clear" w:color="auto" w:fill="auto"/>
          </w:tcPr>
          <w:p w14:paraId="63B420B4" w14:textId="77777777" w:rsidR="002C71CE" w:rsidRPr="006C0F21" w:rsidRDefault="002C71CE" w:rsidP="0080609F">
            <w:pPr>
              <w:keepNext/>
              <w:widowControl/>
              <w:rPr>
                <w:rFonts w:asciiTheme="majorBidi" w:hAnsiTheme="majorBidi" w:cstheme="majorBidi"/>
                <w:lang w:val="da-DK"/>
              </w:rPr>
            </w:pPr>
            <w:r w:rsidRPr="006C0F21">
              <w:rPr>
                <w:rFonts w:asciiTheme="majorBidi" w:hAnsiTheme="majorBidi" w:cstheme="majorBidi"/>
                <w:lang w:val="da-DK"/>
              </w:rPr>
              <w:t>Svimmelhed, søvnighed, hovedpine.</w:t>
            </w:r>
          </w:p>
        </w:tc>
      </w:tr>
      <w:tr w:rsidR="002C71CE" w:rsidRPr="006C0F21" w14:paraId="6172FD27" w14:textId="77777777" w:rsidTr="0080609F">
        <w:trPr>
          <w:cantSplit/>
        </w:trPr>
        <w:tc>
          <w:tcPr>
            <w:tcW w:w="2987" w:type="dxa"/>
            <w:tcBorders>
              <w:left w:val="single" w:sz="4" w:space="0" w:color="auto"/>
            </w:tcBorders>
            <w:shd w:val="clear" w:color="auto" w:fill="auto"/>
          </w:tcPr>
          <w:p w14:paraId="09FD014B" w14:textId="77777777" w:rsidR="002C71CE" w:rsidRPr="006C0F21" w:rsidRDefault="002C71CE" w:rsidP="0080609F">
            <w:pPr>
              <w:keepNext/>
              <w:widowControl/>
              <w:rPr>
                <w:rFonts w:asciiTheme="majorBidi" w:hAnsiTheme="majorBidi" w:cstheme="majorBidi"/>
                <w:lang w:val="da-DK"/>
              </w:rPr>
            </w:pPr>
            <w:r w:rsidRPr="006C0F21">
              <w:rPr>
                <w:rFonts w:asciiTheme="majorBidi" w:hAnsiTheme="majorBidi" w:cstheme="majorBidi"/>
                <w:lang w:val="da-DK"/>
              </w:rPr>
              <w:t>Almindelig</w:t>
            </w:r>
          </w:p>
        </w:tc>
        <w:tc>
          <w:tcPr>
            <w:tcW w:w="6032" w:type="dxa"/>
            <w:tcBorders>
              <w:right w:val="single" w:sz="4" w:space="0" w:color="auto"/>
            </w:tcBorders>
            <w:shd w:val="clear" w:color="auto" w:fill="auto"/>
          </w:tcPr>
          <w:p w14:paraId="4A27519E" w14:textId="77777777" w:rsidR="002C71CE" w:rsidRPr="006C0F21" w:rsidRDefault="002C71CE" w:rsidP="0080609F">
            <w:pPr>
              <w:keepNext/>
              <w:widowControl/>
              <w:rPr>
                <w:rFonts w:asciiTheme="majorBidi" w:hAnsiTheme="majorBidi" w:cstheme="majorBidi"/>
                <w:lang w:val="da-DK"/>
              </w:rPr>
            </w:pPr>
            <w:r w:rsidRPr="006C0F21">
              <w:rPr>
                <w:rFonts w:asciiTheme="majorBidi" w:hAnsiTheme="majorBidi" w:cstheme="majorBidi"/>
                <w:lang w:val="da-DK"/>
              </w:rPr>
              <w:t>Ataksi, koordinationsforstyrrelser, tremor, dysartri, amnesi, hukommelsesproblemer, opmærksomhedsforstyrrelser, paræstesi, hypæstesi, sedation, balanceforstyrrelser, letargi.</w:t>
            </w:r>
          </w:p>
        </w:tc>
      </w:tr>
      <w:tr w:rsidR="002C71CE" w:rsidRPr="006C0F21" w14:paraId="3EFBF0EC" w14:textId="77777777" w:rsidTr="0080609F">
        <w:trPr>
          <w:cantSplit/>
        </w:trPr>
        <w:tc>
          <w:tcPr>
            <w:tcW w:w="2987" w:type="dxa"/>
            <w:tcBorders>
              <w:left w:val="single" w:sz="4" w:space="0" w:color="auto"/>
            </w:tcBorders>
            <w:shd w:val="clear" w:color="auto" w:fill="auto"/>
          </w:tcPr>
          <w:p w14:paraId="1366AA72"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Ikke almindelig</w:t>
            </w:r>
          </w:p>
        </w:tc>
        <w:tc>
          <w:tcPr>
            <w:tcW w:w="6032" w:type="dxa"/>
            <w:tcBorders>
              <w:right w:val="single" w:sz="4" w:space="0" w:color="auto"/>
            </w:tcBorders>
            <w:shd w:val="clear" w:color="auto" w:fill="auto"/>
          </w:tcPr>
          <w:p w14:paraId="64A592C1" w14:textId="77777777" w:rsidR="002C71CE" w:rsidRPr="006C0F21" w:rsidRDefault="002C71CE" w:rsidP="0080609F">
            <w:pPr>
              <w:keepNext/>
              <w:widowControl/>
              <w:rPr>
                <w:rFonts w:asciiTheme="majorBidi" w:hAnsiTheme="majorBidi" w:cstheme="majorBidi"/>
                <w:lang w:val="da-DK"/>
              </w:rPr>
            </w:pPr>
            <w:r w:rsidRPr="006C0F21">
              <w:rPr>
                <w:rFonts w:asciiTheme="majorBidi" w:hAnsiTheme="majorBidi" w:cstheme="majorBidi"/>
                <w:lang w:val="da-DK"/>
              </w:rPr>
              <w:t xml:space="preserve">Synkope, stupor, myokloni, </w:t>
            </w:r>
            <w:r w:rsidRPr="006C0F21">
              <w:rPr>
                <w:rFonts w:asciiTheme="majorBidi" w:hAnsiTheme="majorBidi" w:cstheme="majorBidi"/>
                <w:i/>
                <w:iCs/>
                <w:lang w:val="da-DK"/>
              </w:rPr>
              <w:t>bevidsthedstab,</w:t>
            </w:r>
            <w:r w:rsidRPr="006C0F21">
              <w:rPr>
                <w:rFonts w:asciiTheme="majorBidi" w:hAnsiTheme="majorBidi" w:cstheme="majorBidi"/>
                <w:lang w:val="da-DK"/>
              </w:rPr>
              <w:t xml:space="preserve"> psykomotorisk hyperaktivitet, dyskinesi, ortostatisk svimmelhed, intentionstremor, nystagmus, kognitiv forstyrrelse, </w:t>
            </w:r>
            <w:r w:rsidRPr="006C0F21">
              <w:rPr>
                <w:rFonts w:asciiTheme="majorBidi" w:hAnsiTheme="majorBidi" w:cstheme="majorBidi"/>
                <w:i/>
                <w:iCs/>
                <w:lang w:val="da-DK"/>
              </w:rPr>
              <w:t>mental svækkelse,</w:t>
            </w:r>
            <w:r w:rsidRPr="006C0F21">
              <w:rPr>
                <w:rFonts w:asciiTheme="majorBidi" w:hAnsiTheme="majorBidi" w:cstheme="majorBidi"/>
                <w:lang w:val="da-DK"/>
              </w:rPr>
              <w:t xml:space="preserve"> taleproblemer, hyporefleksi, hyperæstesi, brændende fornemmelse, manglende smagsopfattelse</w:t>
            </w:r>
            <w:r w:rsidRPr="006C0F21">
              <w:rPr>
                <w:rFonts w:asciiTheme="majorBidi" w:hAnsiTheme="majorBidi" w:cstheme="majorBidi"/>
                <w:i/>
                <w:iCs/>
                <w:lang w:val="da-DK"/>
              </w:rPr>
              <w:t>, utilpashed</w:t>
            </w:r>
            <w:r w:rsidRPr="006C0F21">
              <w:rPr>
                <w:rFonts w:asciiTheme="majorBidi" w:hAnsiTheme="majorBidi" w:cstheme="majorBidi"/>
                <w:lang w:val="da-DK"/>
              </w:rPr>
              <w:t>.</w:t>
            </w:r>
          </w:p>
        </w:tc>
      </w:tr>
      <w:tr w:rsidR="002C71CE" w:rsidRPr="006C0F21" w14:paraId="4CD4C495" w14:textId="77777777" w:rsidTr="0080609F">
        <w:trPr>
          <w:cantSplit/>
        </w:trPr>
        <w:tc>
          <w:tcPr>
            <w:tcW w:w="2987" w:type="dxa"/>
            <w:tcBorders>
              <w:left w:val="single" w:sz="4" w:space="0" w:color="auto"/>
            </w:tcBorders>
            <w:shd w:val="clear" w:color="auto" w:fill="auto"/>
          </w:tcPr>
          <w:p w14:paraId="62565C68"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Sjælden</w:t>
            </w:r>
          </w:p>
        </w:tc>
        <w:tc>
          <w:tcPr>
            <w:tcW w:w="6032" w:type="dxa"/>
            <w:tcBorders>
              <w:right w:val="single" w:sz="4" w:space="0" w:color="auto"/>
            </w:tcBorders>
            <w:shd w:val="clear" w:color="auto" w:fill="auto"/>
          </w:tcPr>
          <w:p w14:paraId="2623F758"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i/>
                <w:iCs/>
                <w:lang w:val="da-DK"/>
              </w:rPr>
              <w:t>Kramper,</w:t>
            </w:r>
            <w:r w:rsidRPr="006C0F21">
              <w:rPr>
                <w:rFonts w:asciiTheme="majorBidi" w:hAnsiTheme="majorBidi" w:cstheme="majorBidi"/>
                <w:lang w:val="da-DK"/>
              </w:rPr>
              <w:t xml:space="preserve"> parosmi, hypokinesi, dysgrafi, parkinsonisme.</w:t>
            </w:r>
          </w:p>
        </w:tc>
      </w:tr>
      <w:tr w:rsidR="002C71CE" w:rsidRPr="006C0F21" w14:paraId="54CDA8BA" w14:textId="77777777" w:rsidTr="0080609F">
        <w:trPr>
          <w:cantSplit/>
        </w:trPr>
        <w:tc>
          <w:tcPr>
            <w:tcW w:w="9019" w:type="dxa"/>
            <w:gridSpan w:val="2"/>
            <w:tcBorders>
              <w:left w:val="single" w:sz="4" w:space="0" w:color="auto"/>
              <w:right w:val="single" w:sz="4" w:space="0" w:color="auto"/>
            </w:tcBorders>
            <w:shd w:val="clear" w:color="auto" w:fill="auto"/>
          </w:tcPr>
          <w:p w14:paraId="19866B43" w14:textId="77777777" w:rsidR="002C71CE" w:rsidRPr="006C0F21" w:rsidRDefault="002C71CE" w:rsidP="0080609F">
            <w:pPr>
              <w:widowControl/>
              <w:rPr>
                <w:rFonts w:asciiTheme="majorBidi" w:hAnsiTheme="majorBidi" w:cstheme="majorBidi"/>
                <w:sz w:val="10"/>
                <w:szCs w:val="10"/>
                <w:lang w:val="da-DK"/>
              </w:rPr>
            </w:pPr>
            <w:r w:rsidRPr="006C0F21">
              <w:rPr>
                <w:rFonts w:asciiTheme="majorBidi" w:hAnsiTheme="majorBidi" w:cstheme="majorBidi"/>
                <w:b/>
                <w:bCs/>
                <w:lang w:val="da-DK"/>
              </w:rPr>
              <w:t>Øjne</w:t>
            </w:r>
          </w:p>
        </w:tc>
      </w:tr>
      <w:tr w:rsidR="002C71CE" w:rsidRPr="006C0F21" w14:paraId="395D63EC" w14:textId="77777777" w:rsidTr="0080609F">
        <w:trPr>
          <w:cantSplit/>
        </w:trPr>
        <w:tc>
          <w:tcPr>
            <w:tcW w:w="2987" w:type="dxa"/>
            <w:tcBorders>
              <w:left w:val="single" w:sz="4" w:space="0" w:color="auto"/>
            </w:tcBorders>
            <w:shd w:val="clear" w:color="auto" w:fill="auto"/>
          </w:tcPr>
          <w:p w14:paraId="70CEDB08"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Almindelig</w:t>
            </w:r>
          </w:p>
        </w:tc>
        <w:tc>
          <w:tcPr>
            <w:tcW w:w="6032" w:type="dxa"/>
            <w:tcBorders>
              <w:right w:val="single" w:sz="4" w:space="0" w:color="auto"/>
            </w:tcBorders>
            <w:shd w:val="clear" w:color="auto" w:fill="auto"/>
          </w:tcPr>
          <w:p w14:paraId="4AB5BE96"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Sløret syn, dobbeltsyn.</w:t>
            </w:r>
          </w:p>
        </w:tc>
      </w:tr>
      <w:tr w:rsidR="002C71CE" w:rsidRPr="006C0F21" w14:paraId="79C98136" w14:textId="77777777" w:rsidTr="0080609F">
        <w:trPr>
          <w:cantSplit/>
        </w:trPr>
        <w:tc>
          <w:tcPr>
            <w:tcW w:w="2987" w:type="dxa"/>
            <w:tcBorders>
              <w:left w:val="single" w:sz="4" w:space="0" w:color="auto"/>
            </w:tcBorders>
            <w:shd w:val="clear" w:color="auto" w:fill="auto"/>
          </w:tcPr>
          <w:p w14:paraId="4ECF2FFF"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Ikke almindelig</w:t>
            </w:r>
          </w:p>
        </w:tc>
        <w:tc>
          <w:tcPr>
            <w:tcW w:w="6032" w:type="dxa"/>
            <w:tcBorders>
              <w:right w:val="single" w:sz="4" w:space="0" w:color="auto"/>
            </w:tcBorders>
            <w:shd w:val="clear" w:color="auto" w:fill="auto"/>
          </w:tcPr>
          <w:p w14:paraId="7D712C9D"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Tab af perifert syn, synsforstyrrelser, hævede øjne, synsfeltdefekt, nedsat synsskarphed, øjensmerter, øjentræthed, fotopsi, tørre øjne, tåreflåd, øjenirritation.</w:t>
            </w:r>
          </w:p>
        </w:tc>
      </w:tr>
      <w:tr w:rsidR="002C71CE" w:rsidRPr="006C0F21" w14:paraId="53E1DE30" w14:textId="77777777" w:rsidTr="0080609F">
        <w:trPr>
          <w:cantSplit/>
        </w:trPr>
        <w:tc>
          <w:tcPr>
            <w:tcW w:w="2987" w:type="dxa"/>
            <w:tcBorders>
              <w:left w:val="single" w:sz="4" w:space="0" w:color="auto"/>
            </w:tcBorders>
            <w:shd w:val="clear" w:color="auto" w:fill="auto"/>
          </w:tcPr>
          <w:p w14:paraId="426EF053"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Sjælden</w:t>
            </w:r>
          </w:p>
        </w:tc>
        <w:tc>
          <w:tcPr>
            <w:tcW w:w="6032" w:type="dxa"/>
            <w:tcBorders>
              <w:right w:val="single" w:sz="4" w:space="0" w:color="auto"/>
            </w:tcBorders>
            <w:shd w:val="clear" w:color="auto" w:fill="auto"/>
          </w:tcPr>
          <w:p w14:paraId="350675CC"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i/>
                <w:iCs/>
                <w:lang w:val="da-DK"/>
              </w:rPr>
              <w:t>Synstab, keratitis,</w:t>
            </w:r>
            <w:r w:rsidRPr="006C0F21">
              <w:rPr>
                <w:rFonts w:asciiTheme="majorBidi" w:hAnsiTheme="majorBidi" w:cstheme="majorBidi"/>
                <w:lang w:val="da-DK"/>
              </w:rPr>
              <w:t xml:space="preserve"> oscillopsi, ændret visuel dybdeopfattelse, mydriasis, skelen, øget lysindtryk.</w:t>
            </w:r>
          </w:p>
        </w:tc>
      </w:tr>
      <w:tr w:rsidR="002C71CE" w:rsidRPr="006C0F21" w14:paraId="2A448235" w14:textId="77777777" w:rsidTr="0080609F">
        <w:trPr>
          <w:cantSplit/>
        </w:trPr>
        <w:tc>
          <w:tcPr>
            <w:tcW w:w="9019" w:type="dxa"/>
            <w:gridSpan w:val="2"/>
            <w:tcBorders>
              <w:left w:val="single" w:sz="4" w:space="0" w:color="auto"/>
              <w:right w:val="single" w:sz="4" w:space="0" w:color="auto"/>
            </w:tcBorders>
            <w:shd w:val="clear" w:color="auto" w:fill="auto"/>
          </w:tcPr>
          <w:p w14:paraId="1B15B16E" w14:textId="77777777" w:rsidR="002C71CE" w:rsidRPr="006C0F21" w:rsidRDefault="002C71CE" w:rsidP="0080609F">
            <w:pPr>
              <w:widowControl/>
              <w:rPr>
                <w:rFonts w:asciiTheme="majorBidi" w:hAnsiTheme="majorBidi" w:cstheme="majorBidi"/>
                <w:sz w:val="10"/>
                <w:szCs w:val="10"/>
                <w:lang w:val="da-DK"/>
              </w:rPr>
            </w:pPr>
            <w:r w:rsidRPr="006C0F21">
              <w:rPr>
                <w:rFonts w:asciiTheme="majorBidi" w:hAnsiTheme="majorBidi" w:cstheme="majorBidi"/>
                <w:b/>
                <w:bCs/>
                <w:lang w:val="da-DK"/>
              </w:rPr>
              <w:t>Øre og labyrint</w:t>
            </w:r>
          </w:p>
        </w:tc>
      </w:tr>
      <w:tr w:rsidR="002C71CE" w:rsidRPr="006C0F21" w14:paraId="78FF4966" w14:textId="77777777" w:rsidTr="0080609F">
        <w:trPr>
          <w:cantSplit/>
        </w:trPr>
        <w:tc>
          <w:tcPr>
            <w:tcW w:w="2987" w:type="dxa"/>
            <w:tcBorders>
              <w:left w:val="single" w:sz="4" w:space="0" w:color="auto"/>
            </w:tcBorders>
            <w:shd w:val="clear" w:color="auto" w:fill="auto"/>
          </w:tcPr>
          <w:p w14:paraId="2143FC67"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Almindelig</w:t>
            </w:r>
          </w:p>
        </w:tc>
        <w:tc>
          <w:tcPr>
            <w:tcW w:w="6032" w:type="dxa"/>
            <w:tcBorders>
              <w:right w:val="single" w:sz="4" w:space="0" w:color="auto"/>
            </w:tcBorders>
            <w:shd w:val="clear" w:color="auto" w:fill="auto"/>
          </w:tcPr>
          <w:p w14:paraId="4836CA64"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Vertigo.</w:t>
            </w:r>
          </w:p>
        </w:tc>
      </w:tr>
      <w:tr w:rsidR="002C71CE" w:rsidRPr="006C0F21" w14:paraId="5D0BFB26" w14:textId="77777777" w:rsidTr="0080609F">
        <w:trPr>
          <w:cantSplit/>
        </w:trPr>
        <w:tc>
          <w:tcPr>
            <w:tcW w:w="2987" w:type="dxa"/>
            <w:tcBorders>
              <w:left w:val="single" w:sz="4" w:space="0" w:color="auto"/>
            </w:tcBorders>
            <w:shd w:val="clear" w:color="auto" w:fill="auto"/>
          </w:tcPr>
          <w:p w14:paraId="74AFBD8C"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Ikke almindelig</w:t>
            </w:r>
          </w:p>
        </w:tc>
        <w:tc>
          <w:tcPr>
            <w:tcW w:w="6032" w:type="dxa"/>
            <w:tcBorders>
              <w:right w:val="single" w:sz="4" w:space="0" w:color="auto"/>
            </w:tcBorders>
            <w:shd w:val="clear" w:color="auto" w:fill="auto"/>
          </w:tcPr>
          <w:p w14:paraId="1507887E"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Støjoverfølsomhed.</w:t>
            </w:r>
          </w:p>
        </w:tc>
      </w:tr>
      <w:tr w:rsidR="002C71CE" w:rsidRPr="006C0F21" w14:paraId="61430F2F" w14:textId="77777777" w:rsidTr="0080609F">
        <w:trPr>
          <w:cantSplit/>
        </w:trPr>
        <w:tc>
          <w:tcPr>
            <w:tcW w:w="9019" w:type="dxa"/>
            <w:gridSpan w:val="2"/>
            <w:tcBorders>
              <w:left w:val="single" w:sz="4" w:space="0" w:color="auto"/>
              <w:right w:val="single" w:sz="4" w:space="0" w:color="auto"/>
            </w:tcBorders>
            <w:shd w:val="clear" w:color="auto" w:fill="auto"/>
          </w:tcPr>
          <w:p w14:paraId="2FAED58B" w14:textId="77777777" w:rsidR="002C71CE" w:rsidRPr="006C0F21" w:rsidRDefault="002C71CE" w:rsidP="0080609F">
            <w:pPr>
              <w:widowControl/>
              <w:rPr>
                <w:rFonts w:asciiTheme="majorBidi" w:hAnsiTheme="majorBidi" w:cstheme="majorBidi"/>
                <w:sz w:val="10"/>
                <w:szCs w:val="10"/>
                <w:lang w:val="da-DK"/>
              </w:rPr>
            </w:pPr>
            <w:r w:rsidRPr="006C0F21">
              <w:rPr>
                <w:rFonts w:asciiTheme="majorBidi" w:hAnsiTheme="majorBidi" w:cstheme="majorBidi"/>
                <w:b/>
                <w:bCs/>
                <w:lang w:val="da-DK"/>
              </w:rPr>
              <w:t>Hjerte</w:t>
            </w:r>
          </w:p>
        </w:tc>
      </w:tr>
      <w:tr w:rsidR="002C71CE" w:rsidRPr="006C0F21" w14:paraId="45C117E0" w14:textId="77777777" w:rsidTr="0080609F">
        <w:trPr>
          <w:cantSplit/>
        </w:trPr>
        <w:tc>
          <w:tcPr>
            <w:tcW w:w="2987" w:type="dxa"/>
            <w:tcBorders>
              <w:left w:val="single" w:sz="4" w:space="0" w:color="auto"/>
            </w:tcBorders>
            <w:shd w:val="clear" w:color="auto" w:fill="auto"/>
          </w:tcPr>
          <w:p w14:paraId="64AA682C"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Ikke almindelig</w:t>
            </w:r>
          </w:p>
        </w:tc>
        <w:tc>
          <w:tcPr>
            <w:tcW w:w="6032" w:type="dxa"/>
            <w:tcBorders>
              <w:right w:val="single" w:sz="4" w:space="0" w:color="auto"/>
            </w:tcBorders>
            <w:shd w:val="clear" w:color="auto" w:fill="auto"/>
          </w:tcPr>
          <w:p w14:paraId="786B419D"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 xml:space="preserve">Takykardi, atrioventrikulært blok af første grad, sinusbradykardi, </w:t>
            </w:r>
            <w:r w:rsidRPr="006C0F21">
              <w:rPr>
                <w:rFonts w:asciiTheme="majorBidi" w:hAnsiTheme="majorBidi" w:cstheme="majorBidi"/>
                <w:i/>
                <w:iCs/>
                <w:lang w:val="da-DK"/>
              </w:rPr>
              <w:t>kongestiv hjerteinsufficiens</w:t>
            </w:r>
            <w:r w:rsidRPr="006C0F21">
              <w:rPr>
                <w:rFonts w:asciiTheme="majorBidi" w:hAnsiTheme="majorBidi" w:cstheme="majorBidi"/>
                <w:lang w:val="da-DK"/>
              </w:rPr>
              <w:t>.</w:t>
            </w:r>
          </w:p>
        </w:tc>
      </w:tr>
      <w:tr w:rsidR="002C71CE" w:rsidRPr="006C0F21" w14:paraId="0DE6BB1F" w14:textId="77777777" w:rsidTr="0080609F">
        <w:trPr>
          <w:cantSplit/>
        </w:trPr>
        <w:tc>
          <w:tcPr>
            <w:tcW w:w="2987" w:type="dxa"/>
            <w:tcBorders>
              <w:left w:val="single" w:sz="4" w:space="0" w:color="auto"/>
            </w:tcBorders>
            <w:shd w:val="clear" w:color="auto" w:fill="auto"/>
          </w:tcPr>
          <w:p w14:paraId="1BBDBF53"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Sjælden</w:t>
            </w:r>
          </w:p>
        </w:tc>
        <w:tc>
          <w:tcPr>
            <w:tcW w:w="6032" w:type="dxa"/>
            <w:tcBorders>
              <w:right w:val="single" w:sz="4" w:space="0" w:color="auto"/>
            </w:tcBorders>
            <w:shd w:val="clear" w:color="auto" w:fill="auto"/>
          </w:tcPr>
          <w:p w14:paraId="5961898D"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i/>
                <w:iCs/>
                <w:lang w:val="da-DK"/>
              </w:rPr>
              <w:t>Forlængelse af QT-intervallet,</w:t>
            </w:r>
            <w:r w:rsidRPr="006C0F21">
              <w:rPr>
                <w:rFonts w:asciiTheme="majorBidi" w:hAnsiTheme="majorBidi" w:cstheme="majorBidi"/>
                <w:lang w:val="da-DK"/>
              </w:rPr>
              <w:t xml:space="preserve"> sinustakykardi, sinusarytmi.</w:t>
            </w:r>
          </w:p>
        </w:tc>
      </w:tr>
      <w:tr w:rsidR="002C71CE" w:rsidRPr="006C0F21" w14:paraId="4995DCA7" w14:textId="77777777" w:rsidTr="0080609F">
        <w:trPr>
          <w:cantSplit/>
        </w:trPr>
        <w:tc>
          <w:tcPr>
            <w:tcW w:w="9019" w:type="dxa"/>
            <w:gridSpan w:val="2"/>
            <w:tcBorders>
              <w:left w:val="single" w:sz="4" w:space="0" w:color="auto"/>
              <w:right w:val="single" w:sz="4" w:space="0" w:color="auto"/>
            </w:tcBorders>
            <w:shd w:val="clear" w:color="auto" w:fill="auto"/>
          </w:tcPr>
          <w:p w14:paraId="67A54005" w14:textId="77777777" w:rsidR="002C71CE" w:rsidRPr="006C0F21" w:rsidRDefault="002C71CE" w:rsidP="0080609F">
            <w:pPr>
              <w:widowControl/>
              <w:rPr>
                <w:rFonts w:asciiTheme="majorBidi" w:hAnsiTheme="majorBidi" w:cstheme="majorBidi"/>
                <w:sz w:val="10"/>
                <w:szCs w:val="10"/>
                <w:lang w:val="da-DK"/>
              </w:rPr>
            </w:pPr>
            <w:r w:rsidRPr="006C0F21">
              <w:rPr>
                <w:rFonts w:asciiTheme="majorBidi" w:hAnsiTheme="majorBidi" w:cstheme="majorBidi"/>
                <w:b/>
                <w:bCs/>
                <w:lang w:val="da-DK"/>
              </w:rPr>
              <w:t>Vaskulære sygdomme</w:t>
            </w:r>
          </w:p>
        </w:tc>
      </w:tr>
      <w:tr w:rsidR="002C71CE" w:rsidRPr="006C0F21" w14:paraId="218A43FF" w14:textId="77777777" w:rsidTr="0080609F">
        <w:trPr>
          <w:cantSplit/>
        </w:trPr>
        <w:tc>
          <w:tcPr>
            <w:tcW w:w="2987" w:type="dxa"/>
            <w:tcBorders>
              <w:left w:val="single" w:sz="4" w:space="0" w:color="auto"/>
            </w:tcBorders>
            <w:shd w:val="clear" w:color="auto" w:fill="auto"/>
          </w:tcPr>
          <w:p w14:paraId="153ECE88"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Ikke almindelig</w:t>
            </w:r>
          </w:p>
        </w:tc>
        <w:tc>
          <w:tcPr>
            <w:tcW w:w="6032" w:type="dxa"/>
            <w:tcBorders>
              <w:right w:val="single" w:sz="4" w:space="0" w:color="auto"/>
            </w:tcBorders>
            <w:shd w:val="clear" w:color="auto" w:fill="auto"/>
          </w:tcPr>
          <w:p w14:paraId="25860569"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Hypotension, hypertension, hedeture, flushing, perifer kuldefølelse.</w:t>
            </w:r>
          </w:p>
        </w:tc>
      </w:tr>
      <w:tr w:rsidR="002C71CE" w:rsidRPr="006C0F21" w14:paraId="711849CA" w14:textId="77777777" w:rsidTr="0080609F">
        <w:trPr>
          <w:cantSplit/>
        </w:trPr>
        <w:tc>
          <w:tcPr>
            <w:tcW w:w="9019" w:type="dxa"/>
            <w:gridSpan w:val="2"/>
            <w:tcBorders>
              <w:left w:val="single" w:sz="4" w:space="0" w:color="auto"/>
              <w:right w:val="single" w:sz="4" w:space="0" w:color="auto"/>
            </w:tcBorders>
            <w:shd w:val="clear" w:color="auto" w:fill="auto"/>
          </w:tcPr>
          <w:p w14:paraId="505F3F9D"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b/>
                <w:bCs/>
                <w:lang w:val="da-DK"/>
              </w:rPr>
              <w:t>Luftveje, thorax og mediastinum</w:t>
            </w:r>
          </w:p>
        </w:tc>
      </w:tr>
      <w:tr w:rsidR="002C71CE" w:rsidRPr="006C0F21" w14:paraId="76DD2EDD" w14:textId="77777777" w:rsidTr="0080609F">
        <w:trPr>
          <w:cantSplit/>
        </w:trPr>
        <w:tc>
          <w:tcPr>
            <w:tcW w:w="2987" w:type="dxa"/>
            <w:tcBorders>
              <w:left w:val="single" w:sz="4" w:space="0" w:color="auto"/>
            </w:tcBorders>
            <w:shd w:val="clear" w:color="auto" w:fill="auto"/>
          </w:tcPr>
          <w:p w14:paraId="4BD3CFD4"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Ikke almindelig</w:t>
            </w:r>
          </w:p>
        </w:tc>
        <w:tc>
          <w:tcPr>
            <w:tcW w:w="6032" w:type="dxa"/>
            <w:tcBorders>
              <w:right w:val="single" w:sz="4" w:space="0" w:color="auto"/>
            </w:tcBorders>
            <w:shd w:val="clear" w:color="auto" w:fill="auto"/>
          </w:tcPr>
          <w:p w14:paraId="17D8E530"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Dyspnø, næseblod, hoste, nasal kongestion, rhinitis, snorken, tørre næseslimhinder.</w:t>
            </w:r>
          </w:p>
        </w:tc>
      </w:tr>
      <w:tr w:rsidR="002C71CE" w:rsidRPr="006C0F21" w14:paraId="33C2AC90" w14:textId="77777777" w:rsidTr="0080609F">
        <w:trPr>
          <w:cantSplit/>
        </w:trPr>
        <w:tc>
          <w:tcPr>
            <w:tcW w:w="2987" w:type="dxa"/>
            <w:tcBorders>
              <w:left w:val="single" w:sz="4" w:space="0" w:color="auto"/>
            </w:tcBorders>
            <w:shd w:val="clear" w:color="auto" w:fill="auto"/>
          </w:tcPr>
          <w:p w14:paraId="1E5BB89E"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Sjælden</w:t>
            </w:r>
          </w:p>
        </w:tc>
        <w:tc>
          <w:tcPr>
            <w:tcW w:w="6032" w:type="dxa"/>
            <w:tcBorders>
              <w:right w:val="single" w:sz="4" w:space="0" w:color="auto"/>
            </w:tcBorders>
            <w:shd w:val="clear" w:color="auto" w:fill="auto"/>
          </w:tcPr>
          <w:p w14:paraId="3FC64144"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i/>
                <w:iCs/>
                <w:lang w:val="da-DK"/>
              </w:rPr>
              <w:t>Lungeødem,</w:t>
            </w:r>
            <w:r w:rsidRPr="006C0F21">
              <w:rPr>
                <w:rFonts w:asciiTheme="majorBidi" w:hAnsiTheme="majorBidi" w:cstheme="majorBidi"/>
                <w:lang w:val="da-DK"/>
              </w:rPr>
              <w:t xml:space="preserve"> følelse af at halsen snører sig sammen.</w:t>
            </w:r>
          </w:p>
        </w:tc>
      </w:tr>
      <w:tr w:rsidR="002C71CE" w:rsidRPr="006C0F21" w14:paraId="646916E6" w14:textId="77777777" w:rsidTr="0080609F">
        <w:trPr>
          <w:cantSplit/>
          <w:trHeight w:val="204"/>
        </w:trPr>
        <w:tc>
          <w:tcPr>
            <w:tcW w:w="2987" w:type="dxa"/>
            <w:tcBorders>
              <w:left w:val="single" w:sz="4" w:space="0" w:color="auto"/>
            </w:tcBorders>
            <w:shd w:val="clear" w:color="auto" w:fill="auto"/>
          </w:tcPr>
          <w:p w14:paraId="4E62E881"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Ikke kendt</w:t>
            </w:r>
          </w:p>
        </w:tc>
        <w:tc>
          <w:tcPr>
            <w:tcW w:w="6032" w:type="dxa"/>
            <w:tcBorders>
              <w:right w:val="single" w:sz="4" w:space="0" w:color="auto"/>
            </w:tcBorders>
            <w:shd w:val="clear" w:color="auto" w:fill="auto"/>
          </w:tcPr>
          <w:p w14:paraId="437E6EAF"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Respirationsdespression</w:t>
            </w:r>
          </w:p>
        </w:tc>
      </w:tr>
      <w:tr w:rsidR="002C71CE" w:rsidRPr="006C0F21" w14:paraId="59D8A76B" w14:textId="77777777" w:rsidTr="0080609F">
        <w:trPr>
          <w:cantSplit/>
        </w:trPr>
        <w:tc>
          <w:tcPr>
            <w:tcW w:w="9019" w:type="dxa"/>
            <w:gridSpan w:val="2"/>
            <w:tcBorders>
              <w:left w:val="single" w:sz="4" w:space="0" w:color="auto"/>
              <w:right w:val="single" w:sz="4" w:space="0" w:color="auto"/>
            </w:tcBorders>
            <w:shd w:val="clear" w:color="auto" w:fill="auto"/>
          </w:tcPr>
          <w:p w14:paraId="2EA061E7" w14:textId="77777777" w:rsidR="002C71CE" w:rsidRPr="006C0F21" w:rsidRDefault="002C71CE" w:rsidP="0080609F">
            <w:pPr>
              <w:widowControl/>
              <w:rPr>
                <w:rFonts w:asciiTheme="majorBidi" w:hAnsiTheme="majorBidi" w:cstheme="majorBidi"/>
                <w:sz w:val="10"/>
                <w:szCs w:val="10"/>
                <w:lang w:val="da-DK"/>
              </w:rPr>
            </w:pPr>
            <w:r w:rsidRPr="006C0F21">
              <w:rPr>
                <w:rFonts w:asciiTheme="majorBidi" w:hAnsiTheme="majorBidi" w:cstheme="majorBidi"/>
                <w:b/>
                <w:bCs/>
                <w:lang w:val="da-DK"/>
              </w:rPr>
              <w:t>Mave-tarm-kanalen</w:t>
            </w:r>
          </w:p>
        </w:tc>
      </w:tr>
      <w:tr w:rsidR="002C71CE" w:rsidRPr="006C0F21" w14:paraId="2D768F4C" w14:textId="77777777" w:rsidTr="0080609F">
        <w:trPr>
          <w:cantSplit/>
        </w:trPr>
        <w:tc>
          <w:tcPr>
            <w:tcW w:w="2987" w:type="dxa"/>
            <w:tcBorders>
              <w:left w:val="single" w:sz="4" w:space="0" w:color="auto"/>
            </w:tcBorders>
            <w:shd w:val="clear" w:color="auto" w:fill="auto"/>
          </w:tcPr>
          <w:p w14:paraId="679B9F2B"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Almindelig</w:t>
            </w:r>
          </w:p>
        </w:tc>
        <w:tc>
          <w:tcPr>
            <w:tcW w:w="6032" w:type="dxa"/>
            <w:tcBorders>
              <w:right w:val="single" w:sz="4" w:space="0" w:color="auto"/>
            </w:tcBorders>
            <w:shd w:val="clear" w:color="auto" w:fill="auto"/>
          </w:tcPr>
          <w:p w14:paraId="583612A8"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 xml:space="preserve">Opkastning, </w:t>
            </w:r>
            <w:r w:rsidRPr="006C0F21">
              <w:rPr>
                <w:rFonts w:asciiTheme="majorBidi" w:hAnsiTheme="majorBidi" w:cstheme="majorBidi"/>
                <w:i/>
                <w:iCs/>
                <w:lang w:val="da-DK"/>
              </w:rPr>
              <w:t>kvalme,</w:t>
            </w:r>
            <w:r w:rsidRPr="006C0F21">
              <w:rPr>
                <w:rFonts w:asciiTheme="majorBidi" w:hAnsiTheme="majorBidi" w:cstheme="majorBidi"/>
                <w:lang w:val="da-DK"/>
              </w:rPr>
              <w:t xml:space="preserve"> obstipation, </w:t>
            </w:r>
            <w:r w:rsidRPr="006C0F21">
              <w:rPr>
                <w:rFonts w:asciiTheme="majorBidi" w:hAnsiTheme="majorBidi" w:cstheme="majorBidi"/>
                <w:i/>
                <w:iCs/>
                <w:lang w:val="da-DK"/>
              </w:rPr>
              <w:t>diarré,</w:t>
            </w:r>
            <w:r w:rsidRPr="006C0F21">
              <w:rPr>
                <w:rFonts w:asciiTheme="majorBidi" w:hAnsiTheme="majorBidi" w:cstheme="majorBidi"/>
                <w:lang w:val="da-DK"/>
              </w:rPr>
              <w:t xml:space="preserve"> flatulens, oppustethed, mundtørhed.</w:t>
            </w:r>
          </w:p>
        </w:tc>
      </w:tr>
      <w:tr w:rsidR="002C71CE" w:rsidRPr="006C0F21" w14:paraId="7136B3B2" w14:textId="77777777" w:rsidTr="0080609F">
        <w:trPr>
          <w:cantSplit/>
        </w:trPr>
        <w:tc>
          <w:tcPr>
            <w:tcW w:w="2987" w:type="dxa"/>
            <w:tcBorders>
              <w:left w:val="single" w:sz="4" w:space="0" w:color="auto"/>
            </w:tcBorders>
            <w:shd w:val="clear" w:color="auto" w:fill="auto"/>
          </w:tcPr>
          <w:p w14:paraId="38642F66"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Ikke almindelig</w:t>
            </w:r>
          </w:p>
        </w:tc>
        <w:tc>
          <w:tcPr>
            <w:tcW w:w="6032" w:type="dxa"/>
            <w:tcBorders>
              <w:right w:val="single" w:sz="4" w:space="0" w:color="auto"/>
            </w:tcBorders>
            <w:shd w:val="clear" w:color="auto" w:fill="auto"/>
          </w:tcPr>
          <w:p w14:paraId="767B3F42"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Gastroøsofageal refluks, øget spytsekretion, oral hypæstesi.</w:t>
            </w:r>
          </w:p>
        </w:tc>
      </w:tr>
      <w:tr w:rsidR="002C71CE" w:rsidRPr="006C0F21" w14:paraId="3F8CE48A" w14:textId="77777777" w:rsidTr="0080609F">
        <w:trPr>
          <w:cantSplit/>
        </w:trPr>
        <w:tc>
          <w:tcPr>
            <w:tcW w:w="2987" w:type="dxa"/>
            <w:tcBorders>
              <w:left w:val="single" w:sz="4" w:space="0" w:color="auto"/>
            </w:tcBorders>
            <w:shd w:val="clear" w:color="auto" w:fill="auto"/>
          </w:tcPr>
          <w:p w14:paraId="5A98A315"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Sjælden</w:t>
            </w:r>
          </w:p>
        </w:tc>
        <w:tc>
          <w:tcPr>
            <w:tcW w:w="6032" w:type="dxa"/>
            <w:tcBorders>
              <w:right w:val="single" w:sz="4" w:space="0" w:color="auto"/>
            </w:tcBorders>
            <w:shd w:val="clear" w:color="auto" w:fill="auto"/>
          </w:tcPr>
          <w:p w14:paraId="2CB53A5E"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 xml:space="preserve">Ascites, pankreatitis, </w:t>
            </w:r>
            <w:r w:rsidRPr="006C0F21">
              <w:rPr>
                <w:rFonts w:asciiTheme="majorBidi" w:hAnsiTheme="majorBidi" w:cstheme="majorBidi"/>
                <w:i/>
                <w:iCs/>
                <w:lang w:val="da-DK"/>
              </w:rPr>
              <w:t>opsvulmet tunge,</w:t>
            </w:r>
            <w:r w:rsidRPr="006C0F21">
              <w:rPr>
                <w:rFonts w:asciiTheme="majorBidi" w:hAnsiTheme="majorBidi" w:cstheme="majorBidi"/>
                <w:lang w:val="da-DK"/>
              </w:rPr>
              <w:t xml:space="preserve"> dysfagi.</w:t>
            </w:r>
          </w:p>
        </w:tc>
      </w:tr>
      <w:tr w:rsidR="002C71CE" w:rsidRPr="006C0F21" w14:paraId="78AD567C" w14:textId="77777777" w:rsidTr="0080609F">
        <w:trPr>
          <w:cantSplit/>
        </w:trPr>
        <w:tc>
          <w:tcPr>
            <w:tcW w:w="9019" w:type="dxa"/>
            <w:gridSpan w:val="2"/>
            <w:tcBorders>
              <w:left w:val="single" w:sz="4" w:space="0" w:color="auto"/>
              <w:right w:val="single" w:sz="4" w:space="0" w:color="auto"/>
            </w:tcBorders>
            <w:shd w:val="clear" w:color="auto" w:fill="auto"/>
          </w:tcPr>
          <w:p w14:paraId="1B286B69" w14:textId="77777777" w:rsidR="002C71CE" w:rsidRPr="006C0F21" w:rsidRDefault="002C71CE" w:rsidP="0080609F">
            <w:pPr>
              <w:widowControl/>
              <w:rPr>
                <w:rFonts w:asciiTheme="majorBidi" w:hAnsiTheme="majorBidi" w:cstheme="majorBidi"/>
                <w:sz w:val="10"/>
                <w:szCs w:val="10"/>
                <w:lang w:val="da-DK"/>
              </w:rPr>
            </w:pPr>
            <w:r w:rsidRPr="006C0F21">
              <w:rPr>
                <w:rFonts w:asciiTheme="majorBidi" w:hAnsiTheme="majorBidi" w:cstheme="majorBidi"/>
                <w:b/>
                <w:bCs/>
                <w:lang w:val="da-DK"/>
              </w:rPr>
              <w:t>Lever og galdeveje</w:t>
            </w:r>
          </w:p>
        </w:tc>
      </w:tr>
      <w:tr w:rsidR="002C71CE" w:rsidRPr="006C0F21" w14:paraId="3258C1DE" w14:textId="77777777" w:rsidTr="0080609F">
        <w:trPr>
          <w:cantSplit/>
        </w:trPr>
        <w:tc>
          <w:tcPr>
            <w:tcW w:w="2987" w:type="dxa"/>
            <w:tcBorders>
              <w:left w:val="single" w:sz="4" w:space="0" w:color="auto"/>
            </w:tcBorders>
            <w:shd w:val="clear" w:color="auto" w:fill="auto"/>
          </w:tcPr>
          <w:p w14:paraId="2CDBCDDB"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Ikke almindelig</w:t>
            </w:r>
          </w:p>
        </w:tc>
        <w:tc>
          <w:tcPr>
            <w:tcW w:w="6032" w:type="dxa"/>
            <w:tcBorders>
              <w:right w:val="single" w:sz="4" w:space="0" w:color="auto"/>
            </w:tcBorders>
            <w:shd w:val="clear" w:color="auto" w:fill="auto"/>
          </w:tcPr>
          <w:p w14:paraId="07751950"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Forhøjede leverenzymer*.</w:t>
            </w:r>
          </w:p>
        </w:tc>
      </w:tr>
      <w:tr w:rsidR="002C71CE" w:rsidRPr="006C0F21" w14:paraId="535F8D5C" w14:textId="77777777" w:rsidTr="0080609F">
        <w:trPr>
          <w:cantSplit/>
        </w:trPr>
        <w:tc>
          <w:tcPr>
            <w:tcW w:w="2987" w:type="dxa"/>
            <w:tcBorders>
              <w:left w:val="single" w:sz="4" w:space="0" w:color="auto"/>
            </w:tcBorders>
            <w:shd w:val="clear" w:color="auto" w:fill="auto"/>
          </w:tcPr>
          <w:p w14:paraId="12123725"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Sjælden</w:t>
            </w:r>
          </w:p>
        </w:tc>
        <w:tc>
          <w:tcPr>
            <w:tcW w:w="6032" w:type="dxa"/>
            <w:tcBorders>
              <w:right w:val="single" w:sz="4" w:space="0" w:color="auto"/>
            </w:tcBorders>
            <w:shd w:val="clear" w:color="auto" w:fill="auto"/>
          </w:tcPr>
          <w:p w14:paraId="5FDA4395"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Ikterus.</w:t>
            </w:r>
          </w:p>
        </w:tc>
      </w:tr>
      <w:tr w:rsidR="002C71CE" w:rsidRPr="006C0F21" w14:paraId="40B7AB27" w14:textId="77777777" w:rsidTr="0080609F">
        <w:trPr>
          <w:cantSplit/>
        </w:trPr>
        <w:tc>
          <w:tcPr>
            <w:tcW w:w="2987" w:type="dxa"/>
            <w:tcBorders>
              <w:left w:val="single" w:sz="4" w:space="0" w:color="auto"/>
            </w:tcBorders>
            <w:shd w:val="clear" w:color="auto" w:fill="auto"/>
          </w:tcPr>
          <w:p w14:paraId="13BEE149"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Meget sjælden</w:t>
            </w:r>
          </w:p>
        </w:tc>
        <w:tc>
          <w:tcPr>
            <w:tcW w:w="6032" w:type="dxa"/>
            <w:tcBorders>
              <w:right w:val="single" w:sz="4" w:space="0" w:color="auto"/>
            </w:tcBorders>
            <w:shd w:val="clear" w:color="auto" w:fill="auto"/>
          </w:tcPr>
          <w:p w14:paraId="1CD55F59"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Leversvigt, hepatitis.</w:t>
            </w:r>
          </w:p>
        </w:tc>
      </w:tr>
      <w:tr w:rsidR="002C71CE" w:rsidRPr="006C0F21" w14:paraId="37BD741F" w14:textId="77777777" w:rsidTr="0080609F">
        <w:trPr>
          <w:cantSplit/>
        </w:trPr>
        <w:tc>
          <w:tcPr>
            <w:tcW w:w="9019" w:type="dxa"/>
            <w:gridSpan w:val="2"/>
            <w:tcBorders>
              <w:left w:val="single" w:sz="4" w:space="0" w:color="auto"/>
              <w:right w:val="single" w:sz="4" w:space="0" w:color="auto"/>
            </w:tcBorders>
            <w:shd w:val="clear" w:color="auto" w:fill="auto"/>
          </w:tcPr>
          <w:p w14:paraId="612DDE7E" w14:textId="77777777" w:rsidR="002C71CE" w:rsidRPr="006C0F21" w:rsidRDefault="002C71CE" w:rsidP="0080609F">
            <w:pPr>
              <w:widowControl/>
              <w:rPr>
                <w:rFonts w:asciiTheme="majorBidi" w:hAnsiTheme="majorBidi" w:cstheme="majorBidi"/>
                <w:sz w:val="10"/>
                <w:szCs w:val="10"/>
                <w:lang w:val="da-DK"/>
              </w:rPr>
            </w:pPr>
            <w:r w:rsidRPr="006C0F21">
              <w:rPr>
                <w:rFonts w:asciiTheme="majorBidi" w:hAnsiTheme="majorBidi" w:cstheme="majorBidi"/>
                <w:b/>
                <w:bCs/>
                <w:lang w:val="da-DK"/>
              </w:rPr>
              <w:t>Hud og subkutane væv</w:t>
            </w:r>
          </w:p>
        </w:tc>
      </w:tr>
      <w:tr w:rsidR="002C71CE" w:rsidRPr="006C0F21" w14:paraId="602B2DC0" w14:textId="77777777" w:rsidTr="0080609F">
        <w:trPr>
          <w:cantSplit/>
        </w:trPr>
        <w:tc>
          <w:tcPr>
            <w:tcW w:w="2987" w:type="dxa"/>
            <w:tcBorders>
              <w:left w:val="single" w:sz="4" w:space="0" w:color="auto"/>
            </w:tcBorders>
            <w:shd w:val="clear" w:color="auto" w:fill="auto"/>
          </w:tcPr>
          <w:p w14:paraId="7A1C95C3"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Ikke almindelig</w:t>
            </w:r>
          </w:p>
        </w:tc>
        <w:tc>
          <w:tcPr>
            <w:tcW w:w="6032" w:type="dxa"/>
            <w:tcBorders>
              <w:right w:val="single" w:sz="4" w:space="0" w:color="auto"/>
            </w:tcBorders>
            <w:shd w:val="clear" w:color="auto" w:fill="auto"/>
          </w:tcPr>
          <w:p w14:paraId="35AA4523"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 xml:space="preserve">Papuløst udslæt, urticaria, hyperhidrose, </w:t>
            </w:r>
            <w:r w:rsidRPr="006C0F21">
              <w:rPr>
                <w:rFonts w:asciiTheme="majorBidi" w:hAnsiTheme="majorBidi" w:cstheme="majorBidi"/>
                <w:i/>
                <w:iCs/>
                <w:lang w:val="da-DK"/>
              </w:rPr>
              <w:t>kløe.</w:t>
            </w:r>
          </w:p>
        </w:tc>
      </w:tr>
      <w:tr w:rsidR="002C71CE" w:rsidRPr="006C0F21" w14:paraId="103786CF" w14:textId="77777777" w:rsidTr="0080609F">
        <w:trPr>
          <w:cantSplit/>
        </w:trPr>
        <w:tc>
          <w:tcPr>
            <w:tcW w:w="2987" w:type="dxa"/>
            <w:tcBorders>
              <w:left w:val="single" w:sz="4" w:space="0" w:color="auto"/>
              <w:bottom w:val="single" w:sz="4" w:space="0" w:color="auto"/>
            </w:tcBorders>
            <w:shd w:val="clear" w:color="auto" w:fill="auto"/>
          </w:tcPr>
          <w:p w14:paraId="7386F703"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Sjælden</w:t>
            </w:r>
          </w:p>
        </w:tc>
        <w:tc>
          <w:tcPr>
            <w:tcW w:w="6032" w:type="dxa"/>
            <w:tcBorders>
              <w:bottom w:val="single" w:sz="4" w:space="0" w:color="auto"/>
              <w:right w:val="single" w:sz="4" w:space="0" w:color="auto"/>
            </w:tcBorders>
            <w:shd w:val="clear" w:color="auto" w:fill="auto"/>
          </w:tcPr>
          <w:p w14:paraId="1BBF2D3F"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i/>
                <w:iCs/>
                <w:lang w:val="da-DK"/>
              </w:rPr>
              <w:t xml:space="preserve">Toksisk epidermal nekrolyse, Stevens-Johnsons syndrom, </w:t>
            </w:r>
            <w:r w:rsidRPr="006C0F21">
              <w:rPr>
                <w:rFonts w:asciiTheme="majorBidi" w:hAnsiTheme="majorBidi" w:cstheme="majorBidi"/>
                <w:lang w:val="da-DK"/>
              </w:rPr>
              <w:t>koldsved.</w:t>
            </w:r>
          </w:p>
        </w:tc>
      </w:tr>
      <w:tr w:rsidR="002C71CE" w:rsidRPr="006C0F21" w14:paraId="28FEC21E" w14:textId="77777777" w:rsidTr="0080609F">
        <w:trPr>
          <w:cantSplit/>
        </w:trPr>
        <w:tc>
          <w:tcPr>
            <w:tcW w:w="9019" w:type="dxa"/>
            <w:gridSpan w:val="2"/>
            <w:tcBorders>
              <w:top w:val="single" w:sz="4" w:space="0" w:color="auto"/>
              <w:left w:val="single" w:sz="4" w:space="0" w:color="auto"/>
              <w:right w:val="single" w:sz="4" w:space="0" w:color="auto"/>
            </w:tcBorders>
            <w:shd w:val="clear" w:color="auto" w:fill="auto"/>
          </w:tcPr>
          <w:p w14:paraId="3D3B5A2A" w14:textId="77777777" w:rsidR="002C71CE" w:rsidRPr="006C0F21" w:rsidRDefault="002C71CE" w:rsidP="0080609F">
            <w:pPr>
              <w:keepNext/>
              <w:widowControl/>
              <w:rPr>
                <w:rFonts w:asciiTheme="majorBidi" w:hAnsiTheme="majorBidi" w:cstheme="majorBidi"/>
                <w:lang w:val="da-DK"/>
              </w:rPr>
            </w:pPr>
            <w:r w:rsidRPr="006C0F21">
              <w:rPr>
                <w:rFonts w:asciiTheme="majorBidi" w:hAnsiTheme="majorBidi" w:cstheme="majorBidi"/>
                <w:b/>
                <w:bCs/>
                <w:lang w:val="da-DK"/>
              </w:rPr>
              <w:lastRenderedPageBreak/>
              <w:t>Knogler, led, muskler og bindevæv</w:t>
            </w:r>
          </w:p>
        </w:tc>
      </w:tr>
      <w:tr w:rsidR="002C71CE" w:rsidRPr="006C0F21" w14:paraId="15563E51" w14:textId="77777777" w:rsidTr="0080609F">
        <w:trPr>
          <w:cantSplit/>
        </w:trPr>
        <w:tc>
          <w:tcPr>
            <w:tcW w:w="2987" w:type="dxa"/>
            <w:tcBorders>
              <w:left w:val="single" w:sz="4" w:space="0" w:color="auto"/>
            </w:tcBorders>
            <w:shd w:val="clear" w:color="auto" w:fill="auto"/>
          </w:tcPr>
          <w:p w14:paraId="5069CFF7"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Almindelig</w:t>
            </w:r>
          </w:p>
        </w:tc>
        <w:tc>
          <w:tcPr>
            <w:tcW w:w="6032" w:type="dxa"/>
            <w:tcBorders>
              <w:right w:val="single" w:sz="4" w:space="0" w:color="auto"/>
            </w:tcBorders>
            <w:shd w:val="clear" w:color="auto" w:fill="auto"/>
          </w:tcPr>
          <w:p w14:paraId="065C131F" w14:textId="46DD6E0A"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Muskelkramper, artralgi, rygsmerte</w:t>
            </w:r>
            <w:ins w:id="25" w:author="Viatris DK Affiliate" w:date="2025-03-19T14:19:00Z">
              <w:r w:rsidR="00D366DB">
                <w:rPr>
                  <w:rFonts w:asciiTheme="majorBidi" w:hAnsiTheme="majorBidi" w:cstheme="majorBidi"/>
                  <w:lang w:val="da-DK"/>
                </w:rPr>
                <w:t>r</w:t>
              </w:r>
            </w:ins>
            <w:r w:rsidRPr="006C0F21">
              <w:rPr>
                <w:rFonts w:asciiTheme="majorBidi" w:hAnsiTheme="majorBidi" w:cstheme="majorBidi"/>
                <w:lang w:val="da-DK"/>
              </w:rPr>
              <w:t>, ekstremitetssmerter, spasmer i cervikalmuskulaturen.</w:t>
            </w:r>
          </w:p>
        </w:tc>
      </w:tr>
      <w:tr w:rsidR="002C71CE" w:rsidRPr="006C0F21" w14:paraId="48C52E70" w14:textId="77777777" w:rsidTr="0080609F">
        <w:trPr>
          <w:cantSplit/>
        </w:trPr>
        <w:tc>
          <w:tcPr>
            <w:tcW w:w="2987" w:type="dxa"/>
            <w:tcBorders>
              <w:left w:val="single" w:sz="4" w:space="0" w:color="auto"/>
            </w:tcBorders>
            <w:shd w:val="clear" w:color="auto" w:fill="auto"/>
          </w:tcPr>
          <w:p w14:paraId="28A169CA"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Ikke almindelig</w:t>
            </w:r>
          </w:p>
        </w:tc>
        <w:tc>
          <w:tcPr>
            <w:tcW w:w="6032" w:type="dxa"/>
            <w:tcBorders>
              <w:right w:val="single" w:sz="4" w:space="0" w:color="auto"/>
            </w:tcBorders>
            <w:shd w:val="clear" w:color="auto" w:fill="auto"/>
          </w:tcPr>
          <w:p w14:paraId="53644558"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Ledhævelser, myalgi, muskeltrækninger, nakkesmerter, muskelstivhed.</w:t>
            </w:r>
          </w:p>
        </w:tc>
      </w:tr>
      <w:tr w:rsidR="002C71CE" w:rsidRPr="006C0F21" w14:paraId="6BAF8EC4" w14:textId="77777777" w:rsidTr="0080609F">
        <w:trPr>
          <w:cantSplit/>
        </w:trPr>
        <w:tc>
          <w:tcPr>
            <w:tcW w:w="2987" w:type="dxa"/>
            <w:tcBorders>
              <w:left w:val="single" w:sz="4" w:space="0" w:color="auto"/>
            </w:tcBorders>
            <w:shd w:val="clear" w:color="auto" w:fill="auto"/>
          </w:tcPr>
          <w:p w14:paraId="4F9366FD"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Sjælden</w:t>
            </w:r>
          </w:p>
        </w:tc>
        <w:tc>
          <w:tcPr>
            <w:tcW w:w="6032" w:type="dxa"/>
            <w:tcBorders>
              <w:right w:val="single" w:sz="4" w:space="0" w:color="auto"/>
            </w:tcBorders>
            <w:shd w:val="clear" w:color="auto" w:fill="auto"/>
          </w:tcPr>
          <w:p w14:paraId="64E2CBC1"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Rabdomyolyse.</w:t>
            </w:r>
          </w:p>
        </w:tc>
      </w:tr>
      <w:tr w:rsidR="002C71CE" w:rsidRPr="006C0F21" w14:paraId="5BE04434" w14:textId="77777777" w:rsidTr="0080609F">
        <w:trPr>
          <w:cantSplit/>
        </w:trPr>
        <w:tc>
          <w:tcPr>
            <w:tcW w:w="9019" w:type="dxa"/>
            <w:gridSpan w:val="2"/>
            <w:tcBorders>
              <w:left w:val="single" w:sz="4" w:space="0" w:color="auto"/>
              <w:right w:val="single" w:sz="4" w:space="0" w:color="auto"/>
            </w:tcBorders>
            <w:shd w:val="clear" w:color="auto" w:fill="auto"/>
          </w:tcPr>
          <w:p w14:paraId="4904E55F" w14:textId="77777777" w:rsidR="002C71CE" w:rsidRPr="006C0F21" w:rsidRDefault="002C71CE" w:rsidP="0080609F">
            <w:pPr>
              <w:keepNext/>
              <w:widowControl/>
              <w:rPr>
                <w:rFonts w:asciiTheme="majorBidi" w:hAnsiTheme="majorBidi" w:cstheme="majorBidi"/>
                <w:sz w:val="10"/>
                <w:szCs w:val="10"/>
                <w:lang w:val="da-DK"/>
              </w:rPr>
            </w:pPr>
            <w:r w:rsidRPr="006C0F21">
              <w:rPr>
                <w:rFonts w:asciiTheme="majorBidi" w:hAnsiTheme="majorBidi" w:cstheme="majorBidi"/>
                <w:b/>
                <w:bCs/>
                <w:lang w:val="da-DK"/>
              </w:rPr>
              <w:t>Nyrer og urinveje</w:t>
            </w:r>
          </w:p>
        </w:tc>
      </w:tr>
      <w:tr w:rsidR="002C71CE" w:rsidRPr="006C0F21" w14:paraId="55F5C7D7" w14:textId="77777777" w:rsidTr="0080609F">
        <w:trPr>
          <w:cantSplit/>
        </w:trPr>
        <w:tc>
          <w:tcPr>
            <w:tcW w:w="2987" w:type="dxa"/>
            <w:tcBorders>
              <w:left w:val="single" w:sz="4" w:space="0" w:color="auto"/>
            </w:tcBorders>
            <w:shd w:val="clear" w:color="auto" w:fill="auto"/>
          </w:tcPr>
          <w:p w14:paraId="45A55ECC"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Ikke almindelig</w:t>
            </w:r>
          </w:p>
        </w:tc>
        <w:tc>
          <w:tcPr>
            <w:tcW w:w="6032" w:type="dxa"/>
            <w:tcBorders>
              <w:right w:val="single" w:sz="4" w:space="0" w:color="auto"/>
            </w:tcBorders>
            <w:shd w:val="clear" w:color="auto" w:fill="auto"/>
          </w:tcPr>
          <w:p w14:paraId="7432A521"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Urininkontinens, dysuri.</w:t>
            </w:r>
          </w:p>
        </w:tc>
      </w:tr>
      <w:tr w:rsidR="002C71CE" w:rsidRPr="006C0F21" w14:paraId="539A6D54" w14:textId="77777777" w:rsidTr="0080609F">
        <w:trPr>
          <w:cantSplit/>
        </w:trPr>
        <w:tc>
          <w:tcPr>
            <w:tcW w:w="2987" w:type="dxa"/>
            <w:tcBorders>
              <w:left w:val="single" w:sz="4" w:space="0" w:color="auto"/>
            </w:tcBorders>
            <w:shd w:val="clear" w:color="auto" w:fill="auto"/>
          </w:tcPr>
          <w:p w14:paraId="51006FD3"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Sjælden</w:t>
            </w:r>
          </w:p>
        </w:tc>
        <w:tc>
          <w:tcPr>
            <w:tcW w:w="6032" w:type="dxa"/>
            <w:tcBorders>
              <w:right w:val="single" w:sz="4" w:space="0" w:color="auto"/>
            </w:tcBorders>
            <w:shd w:val="clear" w:color="auto" w:fill="auto"/>
          </w:tcPr>
          <w:p w14:paraId="18CEE100"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 xml:space="preserve">Nyresvigt, oliguri, </w:t>
            </w:r>
            <w:r w:rsidRPr="006C0F21">
              <w:rPr>
                <w:rFonts w:asciiTheme="majorBidi" w:hAnsiTheme="majorBidi" w:cstheme="majorBidi"/>
                <w:i/>
                <w:iCs/>
                <w:lang w:val="da-DK"/>
              </w:rPr>
              <w:t>urinretention.</w:t>
            </w:r>
          </w:p>
        </w:tc>
      </w:tr>
      <w:tr w:rsidR="002C71CE" w:rsidRPr="006C0F21" w14:paraId="34998F42" w14:textId="77777777" w:rsidTr="0080609F">
        <w:trPr>
          <w:cantSplit/>
        </w:trPr>
        <w:tc>
          <w:tcPr>
            <w:tcW w:w="9019" w:type="dxa"/>
            <w:gridSpan w:val="2"/>
            <w:tcBorders>
              <w:left w:val="single" w:sz="4" w:space="0" w:color="auto"/>
              <w:right w:val="single" w:sz="4" w:space="0" w:color="auto"/>
            </w:tcBorders>
            <w:shd w:val="clear" w:color="auto" w:fill="auto"/>
          </w:tcPr>
          <w:p w14:paraId="66610F6C"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b/>
                <w:bCs/>
                <w:lang w:val="da-DK"/>
              </w:rPr>
              <w:t>Det reproduktive system og mammae</w:t>
            </w:r>
          </w:p>
        </w:tc>
      </w:tr>
      <w:tr w:rsidR="002C71CE" w:rsidRPr="006C0F21" w14:paraId="3A14B3E2" w14:textId="77777777" w:rsidTr="0080609F">
        <w:trPr>
          <w:cantSplit/>
        </w:trPr>
        <w:tc>
          <w:tcPr>
            <w:tcW w:w="2987" w:type="dxa"/>
            <w:tcBorders>
              <w:left w:val="single" w:sz="4" w:space="0" w:color="auto"/>
            </w:tcBorders>
            <w:shd w:val="clear" w:color="auto" w:fill="auto"/>
          </w:tcPr>
          <w:p w14:paraId="02199579"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Almindelig</w:t>
            </w:r>
          </w:p>
        </w:tc>
        <w:tc>
          <w:tcPr>
            <w:tcW w:w="6032" w:type="dxa"/>
            <w:tcBorders>
              <w:right w:val="single" w:sz="4" w:space="0" w:color="auto"/>
            </w:tcBorders>
            <w:shd w:val="clear" w:color="auto" w:fill="auto"/>
          </w:tcPr>
          <w:p w14:paraId="2A87E2CE"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Erektil dysfunktion.</w:t>
            </w:r>
          </w:p>
        </w:tc>
      </w:tr>
      <w:tr w:rsidR="002C71CE" w:rsidRPr="006C0F21" w14:paraId="70AFBA13" w14:textId="77777777" w:rsidTr="0080609F">
        <w:trPr>
          <w:cantSplit/>
        </w:trPr>
        <w:tc>
          <w:tcPr>
            <w:tcW w:w="2987" w:type="dxa"/>
            <w:tcBorders>
              <w:left w:val="single" w:sz="4" w:space="0" w:color="auto"/>
            </w:tcBorders>
            <w:shd w:val="clear" w:color="auto" w:fill="auto"/>
          </w:tcPr>
          <w:p w14:paraId="4745B4AD"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Ikke almindelig</w:t>
            </w:r>
          </w:p>
        </w:tc>
        <w:tc>
          <w:tcPr>
            <w:tcW w:w="6032" w:type="dxa"/>
            <w:tcBorders>
              <w:right w:val="single" w:sz="4" w:space="0" w:color="auto"/>
            </w:tcBorders>
            <w:shd w:val="clear" w:color="auto" w:fill="auto"/>
          </w:tcPr>
          <w:p w14:paraId="583126F0" w14:textId="24ED84DD"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Seksu</w:t>
            </w:r>
            <w:ins w:id="26" w:author="Viatris DK Affiliate" w:date="2025-03-19T14:19:00Z">
              <w:r w:rsidR="00D366DB">
                <w:rPr>
                  <w:rFonts w:asciiTheme="majorBidi" w:hAnsiTheme="majorBidi" w:cstheme="majorBidi"/>
                  <w:lang w:val="da-DK"/>
                </w:rPr>
                <w:t>e</w:t>
              </w:r>
            </w:ins>
            <w:del w:id="27" w:author="Viatris DK Affiliate" w:date="2025-03-19T14:19:00Z">
              <w:r w:rsidRPr="006C0F21" w:rsidDel="00D366DB">
                <w:rPr>
                  <w:rFonts w:asciiTheme="majorBidi" w:hAnsiTheme="majorBidi" w:cstheme="majorBidi"/>
                  <w:lang w:val="da-DK"/>
                </w:rPr>
                <w:delText>a</w:delText>
              </w:r>
            </w:del>
            <w:r w:rsidRPr="006C0F21">
              <w:rPr>
                <w:rFonts w:asciiTheme="majorBidi" w:hAnsiTheme="majorBidi" w:cstheme="majorBidi"/>
                <w:lang w:val="da-DK"/>
              </w:rPr>
              <w:t>l dysfunktion, forsinket ejakulation, dysmeno</w:t>
            </w:r>
            <w:ins w:id="28" w:author="Viatris DK Affiliate" w:date="2025-03-19T14:20:00Z">
              <w:r w:rsidR="00D366DB">
                <w:rPr>
                  <w:rFonts w:asciiTheme="majorBidi" w:hAnsiTheme="majorBidi" w:cstheme="majorBidi"/>
                  <w:lang w:val="da-DK"/>
                </w:rPr>
                <w:t>r</w:t>
              </w:r>
            </w:ins>
            <w:r w:rsidRPr="006C0F21">
              <w:rPr>
                <w:rFonts w:asciiTheme="majorBidi" w:hAnsiTheme="majorBidi" w:cstheme="majorBidi"/>
                <w:lang w:val="da-DK"/>
              </w:rPr>
              <w:t>ré, brystsmerter.</w:t>
            </w:r>
          </w:p>
        </w:tc>
      </w:tr>
      <w:tr w:rsidR="002C71CE" w:rsidRPr="006C0F21" w14:paraId="4B3DC7CE" w14:textId="77777777" w:rsidTr="0080609F">
        <w:trPr>
          <w:cantSplit/>
        </w:trPr>
        <w:tc>
          <w:tcPr>
            <w:tcW w:w="2987" w:type="dxa"/>
            <w:tcBorders>
              <w:left w:val="single" w:sz="4" w:space="0" w:color="auto"/>
            </w:tcBorders>
            <w:shd w:val="clear" w:color="auto" w:fill="auto"/>
          </w:tcPr>
          <w:p w14:paraId="20825288"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Sjælden</w:t>
            </w:r>
          </w:p>
        </w:tc>
        <w:tc>
          <w:tcPr>
            <w:tcW w:w="6032" w:type="dxa"/>
            <w:tcBorders>
              <w:right w:val="single" w:sz="4" w:space="0" w:color="auto"/>
            </w:tcBorders>
            <w:shd w:val="clear" w:color="auto" w:fill="auto"/>
          </w:tcPr>
          <w:p w14:paraId="42A4E6F9"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 xml:space="preserve">Amenorré, brystflåd, brystforstørrelse, </w:t>
            </w:r>
            <w:r w:rsidRPr="006C0F21">
              <w:rPr>
                <w:rFonts w:asciiTheme="majorBidi" w:hAnsiTheme="majorBidi" w:cstheme="majorBidi"/>
                <w:i/>
                <w:iCs/>
                <w:lang w:val="da-DK"/>
              </w:rPr>
              <w:t>gynækomasti.</w:t>
            </w:r>
          </w:p>
        </w:tc>
      </w:tr>
      <w:tr w:rsidR="002C71CE" w:rsidRPr="006C0F21" w14:paraId="21FDFBEA" w14:textId="77777777" w:rsidTr="0080609F">
        <w:trPr>
          <w:cantSplit/>
        </w:trPr>
        <w:tc>
          <w:tcPr>
            <w:tcW w:w="9019" w:type="dxa"/>
            <w:gridSpan w:val="2"/>
            <w:tcBorders>
              <w:left w:val="single" w:sz="4" w:space="0" w:color="auto"/>
              <w:right w:val="single" w:sz="4" w:space="0" w:color="auto"/>
            </w:tcBorders>
            <w:shd w:val="clear" w:color="auto" w:fill="auto"/>
          </w:tcPr>
          <w:p w14:paraId="1C271283"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b/>
                <w:bCs/>
                <w:lang w:val="da-DK"/>
              </w:rPr>
              <w:t>Almene symptomer og reaktioner på administrationsstedet</w:t>
            </w:r>
          </w:p>
        </w:tc>
      </w:tr>
      <w:tr w:rsidR="002C71CE" w:rsidRPr="006C0F21" w14:paraId="732F7CFF" w14:textId="77777777" w:rsidTr="0080609F">
        <w:trPr>
          <w:cantSplit/>
        </w:trPr>
        <w:tc>
          <w:tcPr>
            <w:tcW w:w="2987" w:type="dxa"/>
            <w:tcBorders>
              <w:left w:val="single" w:sz="4" w:space="0" w:color="auto"/>
            </w:tcBorders>
            <w:shd w:val="clear" w:color="auto" w:fill="auto"/>
          </w:tcPr>
          <w:p w14:paraId="27B60F0F"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Almindelig</w:t>
            </w:r>
          </w:p>
        </w:tc>
        <w:tc>
          <w:tcPr>
            <w:tcW w:w="6032" w:type="dxa"/>
            <w:tcBorders>
              <w:right w:val="single" w:sz="4" w:space="0" w:color="auto"/>
            </w:tcBorders>
            <w:shd w:val="clear" w:color="auto" w:fill="auto"/>
          </w:tcPr>
          <w:p w14:paraId="0E6C7E21"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Perifere ødemer, ødem, gangforstyrrelser, faldtendens, følelse af beruselse, føle sig unormal, træthed.</w:t>
            </w:r>
          </w:p>
        </w:tc>
      </w:tr>
      <w:tr w:rsidR="002C71CE" w:rsidRPr="006C0F21" w14:paraId="4CE59C72" w14:textId="77777777" w:rsidTr="0080609F">
        <w:trPr>
          <w:cantSplit/>
        </w:trPr>
        <w:tc>
          <w:tcPr>
            <w:tcW w:w="2987" w:type="dxa"/>
            <w:tcBorders>
              <w:left w:val="single" w:sz="4" w:space="0" w:color="auto"/>
            </w:tcBorders>
            <w:shd w:val="clear" w:color="auto" w:fill="auto"/>
          </w:tcPr>
          <w:p w14:paraId="7FDB27A3"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Ikke almindelig</w:t>
            </w:r>
          </w:p>
        </w:tc>
        <w:tc>
          <w:tcPr>
            <w:tcW w:w="6032" w:type="dxa"/>
            <w:tcBorders>
              <w:right w:val="single" w:sz="4" w:space="0" w:color="auto"/>
            </w:tcBorders>
            <w:shd w:val="clear" w:color="auto" w:fill="auto"/>
          </w:tcPr>
          <w:p w14:paraId="158C92BA"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 xml:space="preserve">Generaliseret ødem, </w:t>
            </w:r>
            <w:r w:rsidRPr="006C0F21">
              <w:rPr>
                <w:rFonts w:asciiTheme="majorBidi" w:hAnsiTheme="majorBidi" w:cstheme="majorBidi"/>
                <w:i/>
                <w:iCs/>
                <w:lang w:val="da-DK"/>
              </w:rPr>
              <w:t>ansigtsødem,</w:t>
            </w:r>
            <w:r w:rsidRPr="006C0F21">
              <w:rPr>
                <w:rFonts w:asciiTheme="majorBidi" w:hAnsiTheme="majorBidi" w:cstheme="majorBidi"/>
                <w:lang w:val="da-DK"/>
              </w:rPr>
              <w:t xml:space="preserve"> trykken for brystet, smerte, pyreksi, tørst, kulderystelser, asteni.</w:t>
            </w:r>
          </w:p>
        </w:tc>
      </w:tr>
      <w:tr w:rsidR="002C71CE" w:rsidRPr="006C0F21" w14:paraId="1FDC2B37" w14:textId="77777777" w:rsidTr="0080609F">
        <w:trPr>
          <w:cantSplit/>
        </w:trPr>
        <w:tc>
          <w:tcPr>
            <w:tcW w:w="2987" w:type="dxa"/>
            <w:tcBorders>
              <w:left w:val="single" w:sz="4" w:space="0" w:color="auto"/>
            </w:tcBorders>
            <w:shd w:val="clear" w:color="auto" w:fill="auto"/>
          </w:tcPr>
          <w:p w14:paraId="1FAFA811"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b/>
                <w:bCs/>
                <w:lang w:val="da-DK"/>
              </w:rPr>
              <w:t>Undersøgelser</w:t>
            </w:r>
          </w:p>
        </w:tc>
        <w:tc>
          <w:tcPr>
            <w:tcW w:w="6032" w:type="dxa"/>
            <w:tcBorders>
              <w:right w:val="single" w:sz="4" w:space="0" w:color="auto"/>
            </w:tcBorders>
            <w:shd w:val="clear" w:color="auto" w:fill="auto"/>
          </w:tcPr>
          <w:p w14:paraId="30CF682C" w14:textId="77777777" w:rsidR="002C71CE" w:rsidRPr="006C0F21" w:rsidRDefault="002C71CE" w:rsidP="0080609F">
            <w:pPr>
              <w:widowControl/>
              <w:rPr>
                <w:rFonts w:asciiTheme="majorBidi" w:hAnsiTheme="majorBidi" w:cstheme="majorBidi"/>
                <w:lang w:val="da-DK"/>
              </w:rPr>
            </w:pPr>
          </w:p>
        </w:tc>
      </w:tr>
      <w:tr w:rsidR="002C71CE" w:rsidRPr="006C0F21" w14:paraId="0C6F1D2F" w14:textId="77777777" w:rsidTr="0080609F">
        <w:trPr>
          <w:cantSplit/>
        </w:trPr>
        <w:tc>
          <w:tcPr>
            <w:tcW w:w="2987" w:type="dxa"/>
            <w:tcBorders>
              <w:left w:val="single" w:sz="4" w:space="0" w:color="auto"/>
            </w:tcBorders>
            <w:shd w:val="clear" w:color="auto" w:fill="auto"/>
          </w:tcPr>
          <w:p w14:paraId="5C729E8B"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Almindelig</w:t>
            </w:r>
          </w:p>
        </w:tc>
        <w:tc>
          <w:tcPr>
            <w:tcW w:w="6032" w:type="dxa"/>
            <w:tcBorders>
              <w:right w:val="single" w:sz="4" w:space="0" w:color="auto"/>
            </w:tcBorders>
            <w:shd w:val="clear" w:color="auto" w:fill="auto"/>
          </w:tcPr>
          <w:p w14:paraId="343911DD"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Vægtøgning.</w:t>
            </w:r>
          </w:p>
        </w:tc>
      </w:tr>
      <w:tr w:rsidR="002C71CE" w:rsidRPr="006C0F21" w14:paraId="2520BFBC" w14:textId="77777777" w:rsidTr="0080609F">
        <w:trPr>
          <w:cantSplit/>
        </w:trPr>
        <w:tc>
          <w:tcPr>
            <w:tcW w:w="2987" w:type="dxa"/>
            <w:tcBorders>
              <w:left w:val="single" w:sz="4" w:space="0" w:color="auto"/>
            </w:tcBorders>
            <w:shd w:val="clear" w:color="auto" w:fill="auto"/>
          </w:tcPr>
          <w:p w14:paraId="1DBF5C02"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Ikke almindelig</w:t>
            </w:r>
          </w:p>
        </w:tc>
        <w:tc>
          <w:tcPr>
            <w:tcW w:w="6032" w:type="dxa"/>
            <w:tcBorders>
              <w:right w:val="single" w:sz="4" w:space="0" w:color="auto"/>
            </w:tcBorders>
            <w:shd w:val="clear" w:color="auto" w:fill="auto"/>
          </w:tcPr>
          <w:p w14:paraId="51397A96"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Forhøjet blod-kreatinin-fosfokinase, forhøjet blodglucose, nedsat antal blodplader, forhøjet S-kreatinin, nedsat S-kalium, vægttab.</w:t>
            </w:r>
          </w:p>
        </w:tc>
      </w:tr>
      <w:tr w:rsidR="002C71CE" w:rsidRPr="006C0F21" w14:paraId="03E01801" w14:textId="77777777" w:rsidTr="0080609F">
        <w:trPr>
          <w:cantSplit/>
        </w:trPr>
        <w:tc>
          <w:tcPr>
            <w:tcW w:w="2987" w:type="dxa"/>
            <w:tcBorders>
              <w:left w:val="single" w:sz="4" w:space="0" w:color="auto"/>
              <w:bottom w:val="single" w:sz="4" w:space="0" w:color="auto"/>
            </w:tcBorders>
            <w:shd w:val="clear" w:color="auto" w:fill="auto"/>
          </w:tcPr>
          <w:p w14:paraId="746850B5"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Sjælden</w:t>
            </w:r>
          </w:p>
        </w:tc>
        <w:tc>
          <w:tcPr>
            <w:tcW w:w="6032" w:type="dxa"/>
            <w:tcBorders>
              <w:bottom w:val="single" w:sz="4" w:space="0" w:color="auto"/>
              <w:right w:val="single" w:sz="4" w:space="0" w:color="auto"/>
            </w:tcBorders>
            <w:shd w:val="clear" w:color="auto" w:fill="auto"/>
          </w:tcPr>
          <w:p w14:paraId="60ED1F8C"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Nedsat antal hvide blodlegemer.</w:t>
            </w:r>
          </w:p>
        </w:tc>
      </w:tr>
    </w:tbl>
    <w:p w14:paraId="47057F2F" w14:textId="77777777" w:rsidR="002C71CE" w:rsidRPr="00B631AA" w:rsidRDefault="002C71CE" w:rsidP="00625220">
      <w:pPr>
        <w:widowControl/>
        <w:rPr>
          <w:rFonts w:asciiTheme="majorBidi" w:hAnsiTheme="majorBidi" w:cstheme="majorBidi"/>
          <w:sz w:val="20"/>
        </w:rPr>
      </w:pPr>
      <w:r w:rsidRPr="00B631AA">
        <w:rPr>
          <w:rFonts w:asciiTheme="majorBidi" w:hAnsiTheme="majorBidi" w:cstheme="majorBidi"/>
          <w:sz w:val="20"/>
        </w:rPr>
        <w:t xml:space="preserve">* </w:t>
      </w:r>
      <w:r w:rsidRPr="009614C5">
        <w:rPr>
          <w:rFonts w:asciiTheme="majorBidi" w:hAnsiTheme="majorBidi" w:cstheme="majorBidi"/>
          <w:sz w:val="20"/>
          <w:lang w:val="pt-BR"/>
        </w:rPr>
        <w:t>Forh</w:t>
      </w:r>
      <w:r w:rsidRPr="00B631AA">
        <w:rPr>
          <w:rFonts w:asciiTheme="majorBidi" w:hAnsiTheme="majorBidi" w:cstheme="majorBidi"/>
          <w:sz w:val="20"/>
        </w:rPr>
        <w:t>ø</w:t>
      </w:r>
      <w:r w:rsidRPr="009614C5">
        <w:rPr>
          <w:rFonts w:asciiTheme="majorBidi" w:hAnsiTheme="majorBidi" w:cstheme="majorBidi"/>
          <w:sz w:val="20"/>
          <w:lang w:val="pt-BR"/>
        </w:rPr>
        <w:t>jet</w:t>
      </w:r>
      <w:r w:rsidRPr="00B631AA">
        <w:rPr>
          <w:rFonts w:asciiTheme="majorBidi" w:hAnsiTheme="majorBidi" w:cstheme="majorBidi"/>
          <w:sz w:val="20"/>
        </w:rPr>
        <w:t xml:space="preserve"> </w:t>
      </w:r>
      <w:r w:rsidRPr="009614C5">
        <w:rPr>
          <w:rFonts w:asciiTheme="majorBidi" w:hAnsiTheme="majorBidi" w:cstheme="majorBidi"/>
          <w:sz w:val="20"/>
          <w:lang w:val="pt-BR"/>
        </w:rPr>
        <w:t>alaninaminotransferase</w:t>
      </w:r>
      <w:r w:rsidRPr="00B631AA">
        <w:rPr>
          <w:rFonts w:asciiTheme="majorBidi" w:hAnsiTheme="majorBidi" w:cstheme="majorBidi"/>
          <w:sz w:val="20"/>
        </w:rPr>
        <w:t xml:space="preserve"> (</w:t>
      </w:r>
      <w:r w:rsidRPr="009614C5">
        <w:rPr>
          <w:rFonts w:asciiTheme="majorBidi" w:hAnsiTheme="majorBidi" w:cstheme="majorBidi"/>
          <w:sz w:val="20"/>
          <w:lang w:val="pt-BR"/>
        </w:rPr>
        <w:t>ALAT</w:t>
      </w:r>
      <w:r w:rsidRPr="00B631AA">
        <w:rPr>
          <w:rFonts w:asciiTheme="majorBidi" w:hAnsiTheme="majorBidi" w:cstheme="majorBidi"/>
          <w:sz w:val="20"/>
        </w:rPr>
        <w:t xml:space="preserve">) </w:t>
      </w:r>
      <w:r w:rsidRPr="009614C5">
        <w:rPr>
          <w:rFonts w:asciiTheme="majorBidi" w:hAnsiTheme="majorBidi" w:cstheme="majorBidi"/>
          <w:sz w:val="20"/>
          <w:lang w:val="pt-BR"/>
        </w:rPr>
        <w:t>og</w:t>
      </w:r>
      <w:r w:rsidRPr="00B631AA">
        <w:rPr>
          <w:rFonts w:asciiTheme="majorBidi" w:hAnsiTheme="majorBidi" w:cstheme="majorBidi"/>
          <w:sz w:val="20"/>
        </w:rPr>
        <w:t xml:space="preserve"> </w:t>
      </w:r>
      <w:r w:rsidRPr="009614C5">
        <w:rPr>
          <w:rFonts w:asciiTheme="majorBidi" w:hAnsiTheme="majorBidi" w:cstheme="majorBidi"/>
          <w:sz w:val="20"/>
          <w:lang w:val="pt-BR"/>
        </w:rPr>
        <w:t>forh</w:t>
      </w:r>
      <w:r w:rsidRPr="00B631AA">
        <w:rPr>
          <w:rFonts w:asciiTheme="majorBidi" w:hAnsiTheme="majorBidi" w:cstheme="majorBidi"/>
          <w:sz w:val="20"/>
        </w:rPr>
        <w:t>ø</w:t>
      </w:r>
      <w:r w:rsidRPr="009614C5">
        <w:rPr>
          <w:rFonts w:asciiTheme="majorBidi" w:hAnsiTheme="majorBidi" w:cstheme="majorBidi"/>
          <w:sz w:val="20"/>
          <w:lang w:val="pt-BR"/>
        </w:rPr>
        <w:t>jet</w:t>
      </w:r>
      <w:r w:rsidRPr="00B631AA">
        <w:rPr>
          <w:rFonts w:asciiTheme="majorBidi" w:hAnsiTheme="majorBidi" w:cstheme="majorBidi"/>
          <w:sz w:val="20"/>
        </w:rPr>
        <w:t xml:space="preserve"> </w:t>
      </w:r>
      <w:r w:rsidRPr="009614C5">
        <w:rPr>
          <w:rFonts w:asciiTheme="majorBidi" w:hAnsiTheme="majorBidi" w:cstheme="majorBidi"/>
          <w:sz w:val="20"/>
          <w:lang w:val="pt-BR"/>
        </w:rPr>
        <w:t>aspartataminotransferase</w:t>
      </w:r>
      <w:r w:rsidRPr="00B631AA">
        <w:rPr>
          <w:rFonts w:asciiTheme="majorBidi" w:hAnsiTheme="majorBidi" w:cstheme="majorBidi"/>
          <w:sz w:val="20"/>
        </w:rPr>
        <w:t xml:space="preserve"> (</w:t>
      </w:r>
      <w:r w:rsidRPr="009614C5">
        <w:rPr>
          <w:rFonts w:asciiTheme="majorBidi" w:hAnsiTheme="majorBidi" w:cstheme="majorBidi"/>
          <w:sz w:val="20"/>
          <w:lang w:val="pt-BR"/>
        </w:rPr>
        <w:t>ASAT</w:t>
      </w:r>
      <w:r w:rsidRPr="00B631AA">
        <w:rPr>
          <w:rFonts w:asciiTheme="majorBidi" w:hAnsiTheme="majorBidi" w:cstheme="majorBidi"/>
          <w:sz w:val="20"/>
        </w:rPr>
        <w:t>).</w:t>
      </w:r>
    </w:p>
    <w:p w14:paraId="38ECF6FB" w14:textId="77777777" w:rsidR="002C71CE" w:rsidRPr="00B631AA" w:rsidRDefault="002C71CE" w:rsidP="00625220">
      <w:pPr>
        <w:widowControl/>
        <w:rPr>
          <w:rFonts w:asciiTheme="majorBidi" w:hAnsiTheme="majorBidi" w:cstheme="majorBidi"/>
          <w:szCs w:val="22"/>
        </w:rPr>
      </w:pPr>
    </w:p>
    <w:p w14:paraId="75CBCAE8" w14:textId="658D9F44" w:rsidR="002C71CE" w:rsidRPr="00F15C3E" w:rsidRDefault="002C71CE" w:rsidP="00625220">
      <w:pPr>
        <w:widowControl/>
        <w:rPr>
          <w:rFonts w:asciiTheme="majorBidi" w:hAnsiTheme="majorBidi" w:cstheme="majorBidi"/>
          <w:szCs w:val="22"/>
          <w:lang w:val="da-DK"/>
        </w:rPr>
      </w:pPr>
      <w:r w:rsidRPr="00F15C3E">
        <w:rPr>
          <w:rFonts w:asciiTheme="majorBidi" w:hAnsiTheme="majorBidi" w:cstheme="majorBidi"/>
          <w:szCs w:val="22"/>
          <w:lang w:val="da-DK"/>
        </w:rPr>
        <w:t xml:space="preserve">Efter seponering af kortidsbehandling og langtidsbehandling med pregabalin, er der set seponeringssymptomer. Følgende symptomer er blevet rapporteret: søvnløshed, hovedpine, kvalme, angst, diarré, influenzalignende symptomer, kramper, nervøsitet, depression, </w:t>
      </w:r>
      <w:r>
        <w:rPr>
          <w:rFonts w:asciiTheme="majorBidi" w:hAnsiTheme="majorBidi" w:cstheme="majorBidi"/>
          <w:szCs w:val="22"/>
          <w:lang w:val="da-DK"/>
        </w:rPr>
        <w:t xml:space="preserve">selvmordstanker, </w:t>
      </w:r>
      <w:r w:rsidRPr="00F15C3E">
        <w:rPr>
          <w:rFonts w:asciiTheme="majorBidi" w:hAnsiTheme="majorBidi" w:cstheme="majorBidi"/>
          <w:szCs w:val="22"/>
          <w:lang w:val="da-DK"/>
        </w:rPr>
        <w:t>smerter, hyperhidrose, svimmelhed. Disse symptomer kan være tegn på stofafhængighed. Patienten bør informeres om dette ved behandlingens start.</w:t>
      </w:r>
    </w:p>
    <w:p w14:paraId="26340A50" w14:textId="77777777" w:rsidR="002C71CE" w:rsidRPr="00F15C3E" w:rsidRDefault="002C71CE" w:rsidP="00625220">
      <w:pPr>
        <w:widowControl/>
        <w:rPr>
          <w:rFonts w:asciiTheme="majorBidi" w:hAnsiTheme="majorBidi" w:cstheme="majorBidi"/>
          <w:szCs w:val="22"/>
          <w:lang w:val="da-DK"/>
        </w:rPr>
      </w:pPr>
    </w:p>
    <w:p w14:paraId="357C656C" w14:textId="77777777" w:rsidR="002C71CE" w:rsidRPr="00F15C3E" w:rsidRDefault="002C71CE" w:rsidP="00625220">
      <w:pPr>
        <w:widowControl/>
        <w:rPr>
          <w:rFonts w:asciiTheme="majorBidi" w:hAnsiTheme="majorBidi" w:cstheme="majorBidi"/>
          <w:szCs w:val="22"/>
          <w:lang w:val="da-DK"/>
        </w:rPr>
      </w:pPr>
      <w:r w:rsidRPr="00F15C3E">
        <w:rPr>
          <w:rFonts w:asciiTheme="majorBidi" w:hAnsiTheme="majorBidi" w:cstheme="majorBidi"/>
          <w:szCs w:val="22"/>
          <w:lang w:val="da-DK"/>
        </w:rPr>
        <w:t>Ved seponering af langtidsbehandling med pregabalin tyder data på, at hyppighed og sværhedsgrad af seponeringssymptomer kan være dosisrelaterede (se pkt. 4.2 og 4.4).</w:t>
      </w:r>
    </w:p>
    <w:p w14:paraId="004BA938" w14:textId="77777777" w:rsidR="002C71CE" w:rsidRPr="00F15C3E" w:rsidRDefault="002C71CE" w:rsidP="00625220">
      <w:pPr>
        <w:widowControl/>
        <w:rPr>
          <w:rFonts w:asciiTheme="majorBidi" w:hAnsiTheme="majorBidi" w:cstheme="majorBidi"/>
          <w:szCs w:val="22"/>
          <w:lang w:val="da-DK"/>
        </w:rPr>
      </w:pPr>
    </w:p>
    <w:p w14:paraId="71A779AB" w14:textId="77777777" w:rsidR="002C71CE" w:rsidRPr="00F15C3E" w:rsidRDefault="002C71CE" w:rsidP="00625220">
      <w:pPr>
        <w:widowControl/>
        <w:rPr>
          <w:rFonts w:asciiTheme="majorBidi" w:hAnsiTheme="majorBidi" w:cstheme="majorBidi"/>
          <w:szCs w:val="22"/>
          <w:lang w:val="da-DK"/>
        </w:rPr>
      </w:pPr>
      <w:r w:rsidRPr="00F15C3E">
        <w:rPr>
          <w:rFonts w:asciiTheme="majorBidi" w:hAnsiTheme="majorBidi" w:cstheme="majorBidi"/>
          <w:szCs w:val="22"/>
          <w:lang w:val="da-DK"/>
        </w:rPr>
        <w:t>Pædiatrisk population</w:t>
      </w:r>
    </w:p>
    <w:p w14:paraId="40F39B65" w14:textId="77777777" w:rsidR="002C71CE" w:rsidRPr="00F15C3E" w:rsidRDefault="002C71CE" w:rsidP="00625220">
      <w:pPr>
        <w:widowControl/>
        <w:rPr>
          <w:rFonts w:asciiTheme="majorBidi" w:hAnsiTheme="majorBidi" w:cstheme="majorBidi"/>
          <w:szCs w:val="22"/>
          <w:lang w:val="da-DK"/>
        </w:rPr>
      </w:pPr>
      <w:r w:rsidRPr="00F15C3E">
        <w:rPr>
          <w:rFonts w:asciiTheme="majorBidi" w:hAnsiTheme="majorBidi" w:cstheme="majorBidi"/>
          <w:szCs w:val="22"/>
          <w:lang w:val="da-DK"/>
        </w:rPr>
        <w:t>Den sikkerhedsprofil for pregabalin, der blev observeret i fem pædiatriske studier hos patienter med partielle anfald med eller uden sekundær generalisering (effekt- og sikkerhedsstudie af 12 ugers varighed hos patienter i alderen 4-16 år, n=295; effekt- og sikkerhedsstudie af 14 dages varighed hos patienter i alderen fra 1 måned til under 4 år, n=175; farmakokinetik- og tolerabilitetsstudier, n=65; og to 1-års åbne opfølgende sikkerhedsstudier, n=54 og n=431), var den samme som den, der blev observeret i studier med voksne patienter med epilepsi. Den mest almindelige bivirkning, der blev observeret i studiet af 12 ugers varighed med behandling med pregabalin, var døsighed, pyreksi, øvre luftvejsinfektioner, øget appetit, vægtøgning og nasopharyngitis. De mest almindelige bivirkninger, der blev observeret i studiet af 14 dages varighed med behandling med pregabalin, var søvnighed, øvre luftvejsinfektioner og pyreksi (se pkt. 4.2, 5.1 og 5.2).</w:t>
      </w:r>
    </w:p>
    <w:p w14:paraId="5C9D46BC" w14:textId="77777777" w:rsidR="002C71CE" w:rsidRPr="00F15C3E" w:rsidRDefault="002C71CE" w:rsidP="00625220">
      <w:pPr>
        <w:widowControl/>
        <w:rPr>
          <w:rFonts w:asciiTheme="majorBidi" w:hAnsiTheme="majorBidi" w:cstheme="majorBidi"/>
          <w:szCs w:val="22"/>
          <w:u w:val="single"/>
          <w:lang w:val="da-DK"/>
        </w:rPr>
      </w:pPr>
    </w:p>
    <w:p w14:paraId="18AF7A5C" w14:textId="77777777" w:rsidR="002C71CE" w:rsidRPr="00F15C3E" w:rsidRDefault="002C71CE" w:rsidP="00625220">
      <w:pPr>
        <w:widowControl/>
        <w:rPr>
          <w:rFonts w:asciiTheme="majorBidi" w:hAnsiTheme="majorBidi" w:cstheme="majorBidi"/>
          <w:szCs w:val="22"/>
          <w:lang w:val="da-DK"/>
        </w:rPr>
      </w:pPr>
      <w:r w:rsidRPr="00F15C3E">
        <w:rPr>
          <w:rFonts w:asciiTheme="majorBidi" w:hAnsiTheme="majorBidi" w:cstheme="majorBidi"/>
          <w:szCs w:val="22"/>
          <w:u w:val="single"/>
          <w:lang w:val="da-DK"/>
        </w:rPr>
        <w:t>Indberetning af formodede bivirkninger</w:t>
      </w:r>
    </w:p>
    <w:p w14:paraId="1EF5C9A8" w14:textId="31CCA87A" w:rsidR="002C71CE" w:rsidRPr="00F15C3E" w:rsidRDefault="002C71CE" w:rsidP="00625220">
      <w:pPr>
        <w:widowControl/>
        <w:rPr>
          <w:rFonts w:asciiTheme="majorBidi" w:hAnsiTheme="majorBidi" w:cstheme="majorBidi"/>
          <w:szCs w:val="22"/>
          <w:lang w:val="da-DK"/>
        </w:rPr>
      </w:pPr>
      <w:r w:rsidRPr="00F15C3E">
        <w:rPr>
          <w:rFonts w:asciiTheme="majorBidi" w:hAnsiTheme="majorBidi" w:cstheme="majorBidi"/>
          <w:szCs w:val="22"/>
          <w:lang w:val="da-DK"/>
        </w:rPr>
        <w:t xml:space="preserve">Når lægemidlet er godkendt, er indberetning af formodede bivirkninger vigtig. Det muliggør løbende overvågning af benefit/risk-forholdet for lægemidlet. Sundhedspersoner anmodes om at indberette alle formodede bivirkninger via </w:t>
      </w:r>
      <w:r w:rsidRPr="00F15C3E">
        <w:rPr>
          <w:rFonts w:asciiTheme="majorBidi" w:hAnsiTheme="majorBidi" w:cstheme="majorBidi"/>
          <w:szCs w:val="22"/>
          <w:highlight w:val="lightGray"/>
          <w:lang w:val="da-DK"/>
        </w:rPr>
        <w:t xml:space="preserve">det nationale rapporteringssystem anført i </w:t>
      </w:r>
      <w:r w:rsidR="008337B0">
        <w:fldChar w:fldCharType="begin"/>
      </w:r>
      <w:r w:rsidR="008337B0">
        <w:instrText>HYPERLINK "http://www.ema.europa.eu/docs/en_GB/document_library/Template_or_form/2013/03/WC500139752.doc"</w:instrText>
      </w:r>
      <w:r w:rsidR="008337B0">
        <w:fldChar w:fldCharType="separate"/>
      </w:r>
      <w:r w:rsidRPr="00F15C3E">
        <w:rPr>
          <w:rStyle w:val="Hyperlink"/>
          <w:rFonts w:asciiTheme="majorBidi" w:hAnsiTheme="majorBidi" w:cstheme="majorBidi"/>
          <w:color w:val="0000FF"/>
          <w:szCs w:val="22"/>
          <w:highlight w:val="lightGray"/>
          <w:u w:color="0000FF"/>
          <w:lang w:val="da-DK"/>
        </w:rPr>
        <w:t>Appendiks V</w:t>
      </w:r>
      <w:r w:rsidR="008337B0">
        <w:rPr>
          <w:rStyle w:val="Hyperlink"/>
          <w:rFonts w:asciiTheme="majorBidi" w:hAnsiTheme="majorBidi" w:cstheme="majorBidi"/>
          <w:color w:val="0000FF"/>
          <w:szCs w:val="22"/>
          <w:highlight w:val="lightGray"/>
          <w:u w:color="0000FF"/>
          <w:lang w:val="da-DK"/>
        </w:rPr>
        <w:fldChar w:fldCharType="end"/>
      </w:r>
      <w:r w:rsidRPr="00F15C3E">
        <w:rPr>
          <w:rFonts w:asciiTheme="majorBidi" w:hAnsiTheme="majorBidi" w:cstheme="majorBidi"/>
          <w:szCs w:val="22"/>
          <w:lang w:val="da-DK"/>
        </w:rPr>
        <w:t>.</w:t>
      </w:r>
    </w:p>
    <w:p w14:paraId="5645E847" w14:textId="77777777" w:rsidR="002C71CE" w:rsidRPr="00F15C3E" w:rsidRDefault="002C71CE" w:rsidP="00625220">
      <w:pPr>
        <w:widowControl/>
        <w:tabs>
          <w:tab w:val="left" w:pos="571"/>
        </w:tabs>
        <w:rPr>
          <w:rFonts w:asciiTheme="majorBidi" w:hAnsiTheme="majorBidi" w:cstheme="majorBidi"/>
          <w:b/>
          <w:bCs/>
          <w:szCs w:val="22"/>
          <w:lang w:val="da-DK"/>
        </w:rPr>
      </w:pPr>
    </w:p>
    <w:p w14:paraId="52ECD91D" w14:textId="77777777" w:rsidR="002C71CE" w:rsidRPr="006847C6" w:rsidRDefault="002C71CE" w:rsidP="006847C6">
      <w:pPr>
        <w:keepNext/>
        <w:widowControl/>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lastRenderedPageBreak/>
        <w:t>4.9</w:t>
      </w:r>
      <w:r w:rsidRPr="006847C6">
        <w:rPr>
          <w:rFonts w:ascii="Times New Roman Bold" w:hAnsi="Times New Roman Bold" w:cs="Times New Roman Bold"/>
          <w:b/>
          <w:bCs/>
          <w:szCs w:val="22"/>
        </w:rPr>
        <w:tab/>
        <w:t>Overdosering</w:t>
      </w:r>
    </w:p>
    <w:p w14:paraId="635207E6" w14:textId="77777777" w:rsidR="002C71CE" w:rsidRPr="006C0F21" w:rsidRDefault="002C71CE" w:rsidP="00625220">
      <w:pPr>
        <w:widowControl/>
        <w:rPr>
          <w:rFonts w:asciiTheme="majorBidi" w:hAnsiTheme="majorBidi" w:cstheme="majorBidi"/>
          <w:sz w:val="20"/>
          <w:szCs w:val="20"/>
          <w:lang w:val="da-DK"/>
        </w:rPr>
      </w:pPr>
    </w:p>
    <w:p w14:paraId="5D05DEA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Efter markedsføring er søvnighed, konfus tilstand, agitation og rastløshed blandt de hyppigst rapporterede bivirkninger, når pregabalin tages i overdosis. Der er også rapporteret krampeanfald.</w:t>
      </w:r>
    </w:p>
    <w:p w14:paraId="453B1C7C" w14:textId="77777777" w:rsidR="002C71CE" w:rsidRPr="006C0F21" w:rsidRDefault="002C71CE" w:rsidP="00625220">
      <w:pPr>
        <w:widowControl/>
        <w:rPr>
          <w:rFonts w:asciiTheme="majorBidi" w:hAnsiTheme="majorBidi" w:cstheme="majorBidi"/>
          <w:sz w:val="20"/>
          <w:szCs w:val="20"/>
          <w:lang w:val="da-DK"/>
        </w:rPr>
      </w:pPr>
    </w:p>
    <w:p w14:paraId="07C091E6"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Koma er set i sjældne tilfælde.</w:t>
      </w:r>
    </w:p>
    <w:p w14:paraId="01A9D7A9" w14:textId="77777777" w:rsidR="002C71CE" w:rsidRPr="006C0F21" w:rsidRDefault="002C71CE" w:rsidP="00625220">
      <w:pPr>
        <w:widowControl/>
        <w:rPr>
          <w:rFonts w:asciiTheme="majorBidi" w:hAnsiTheme="majorBidi" w:cstheme="majorBidi"/>
          <w:sz w:val="20"/>
          <w:szCs w:val="20"/>
          <w:lang w:val="da-DK"/>
        </w:rPr>
      </w:pPr>
    </w:p>
    <w:p w14:paraId="6BC31D39"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Behandling af overdosis er generelt understøttende og kan omfatte hæmodialyse om nødvendigt (se pkt. 4.2, tabel 1).</w:t>
      </w:r>
    </w:p>
    <w:p w14:paraId="374501B4" w14:textId="77777777" w:rsidR="002C71CE" w:rsidRPr="006C0F21" w:rsidRDefault="002C71CE" w:rsidP="00625220">
      <w:pPr>
        <w:widowControl/>
        <w:rPr>
          <w:rFonts w:asciiTheme="majorBidi" w:hAnsiTheme="majorBidi" w:cstheme="majorBidi"/>
          <w:szCs w:val="22"/>
          <w:lang w:val="da-DK"/>
        </w:rPr>
      </w:pPr>
    </w:p>
    <w:p w14:paraId="6D5F2E47" w14:textId="77777777" w:rsidR="002C71CE" w:rsidRPr="006C0F21" w:rsidRDefault="002C71CE" w:rsidP="00625220">
      <w:pPr>
        <w:widowControl/>
        <w:rPr>
          <w:rFonts w:asciiTheme="majorBidi" w:hAnsiTheme="majorBidi" w:cstheme="majorBidi"/>
          <w:szCs w:val="22"/>
          <w:lang w:val="da-DK"/>
        </w:rPr>
      </w:pPr>
    </w:p>
    <w:p w14:paraId="777F5C77" w14:textId="77777777" w:rsidR="002C71CE" w:rsidRPr="006847C6" w:rsidRDefault="002C71CE" w:rsidP="006847C6">
      <w:pPr>
        <w:keepNext/>
        <w:widowControl/>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5.</w:t>
      </w:r>
      <w:r w:rsidRPr="006847C6">
        <w:rPr>
          <w:rFonts w:ascii="Times New Roman Bold" w:hAnsi="Times New Roman Bold" w:cs="Times New Roman Bold"/>
          <w:b/>
          <w:bCs/>
          <w:szCs w:val="22"/>
        </w:rPr>
        <w:tab/>
        <w:t>FARMAKOLOGISKE EGENSKABER</w:t>
      </w:r>
    </w:p>
    <w:p w14:paraId="6C0B390A" w14:textId="77777777" w:rsidR="002C71CE" w:rsidRPr="00380159" w:rsidRDefault="002C71CE" w:rsidP="00625220">
      <w:pPr>
        <w:widowControl/>
        <w:tabs>
          <w:tab w:val="left" w:pos="526"/>
        </w:tabs>
        <w:rPr>
          <w:rFonts w:cs="Times New Roman"/>
          <w:b/>
          <w:bCs/>
          <w:szCs w:val="22"/>
          <w:lang w:val="da-DK"/>
        </w:rPr>
      </w:pPr>
    </w:p>
    <w:p w14:paraId="05981F8F" w14:textId="77777777" w:rsidR="002C71CE" w:rsidRPr="006847C6" w:rsidRDefault="002C71CE" w:rsidP="006847C6">
      <w:pPr>
        <w:keepNext/>
        <w:widowControl/>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5.1</w:t>
      </w:r>
      <w:r w:rsidRPr="006847C6">
        <w:rPr>
          <w:rFonts w:ascii="Times New Roman Bold" w:hAnsi="Times New Roman Bold" w:cs="Times New Roman Bold"/>
          <w:b/>
          <w:bCs/>
          <w:szCs w:val="22"/>
        </w:rPr>
        <w:tab/>
        <w:t>Farmakodynamiske egenskaber</w:t>
      </w:r>
    </w:p>
    <w:p w14:paraId="37FF6C38" w14:textId="77777777" w:rsidR="002C71CE" w:rsidRPr="00380159" w:rsidRDefault="002C71CE" w:rsidP="00625220">
      <w:pPr>
        <w:widowControl/>
        <w:rPr>
          <w:rFonts w:cs="Times New Roman"/>
          <w:szCs w:val="22"/>
          <w:lang w:val="da-DK"/>
        </w:rPr>
      </w:pPr>
    </w:p>
    <w:p w14:paraId="5CE76DD1" w14:textId="77777777" w:rsidR="002C71CE" w:rsidRPr="00380159" w:rsidRDefault="002C71CE" w:rsidP="00625220">
      <w:pPr>
        <w:widowControl/>
        <w:rPr>
          <w:rFonts w:cs="Times New Roman"/>
          <w:szCs w:val="22"/>
          <w:lang w:val="da-DK"/>
        </w:rPr>
      </w:pPr>
      <w:r w:rsidRPr="00380159">
        <w:rPr>
          <w:rFonts w:cs="Times New Roman"/>
          <w:szCs w:val="22"/>
          <w:lang w:val="da-DK"/>
        </w:rPr>
        <w:t xml:space="preserve">Farmakoterapeutisk klassifikation: </w:t>
      </w:r>
      <w:r>
        <w:rPr>
          <w:rFonts w:cs="Times New Roman"/>
          <w:szCs w:val="22"/>
          <w:lang w:val="da-DK"/>
        </w:rPr>
        <w:t>Analge</w:t>
      </w:r>
      <w:r w:rsidRPr="00380159">
        <w:rPr>
          <w:rFonts w:cs="Times New Roman"/>
          <w:szCs w:val="22"/>
          <w:lang w:val="da-DK"/>
        </w:rPr>
        <w:t xml:space="preserve">tika, andre </w:t>
      </w:r>
      <w:r>
        <w:rPr>
          <w:rFonts w:cs="Times New Roman"/>
          <w:szCs w:val="22"/>
          <w:lang w:val="da-DK"/>
        </w:rPr>
        <w:t>analge</w:t>
      </w:r>
      <w:r w:rsidRPr="00380159">
        <w:rPr>
          <w:rFonts w:cs="Times New Roman"/>
          <w:szCs w:val="22"/>
          <w:lang w:val="da-DK"/>
        </w:rPr>
        <w:t>tika</w:t>
      </w:r>
      <w:r>
        <w:rPr>
          <w:rFonts w:cs="Times New Roman"/>
          <w:szCs w:val="22"/>
          <w:lang w:val="da-DK"/>
        </w:rPr>
        <w:t xml:space="preserve"> og antipyretika</w:t>
      </w:r>
      <w:r w:rsidRPr="00380159">
        <w:rPr>
          <w:rFonts w:cs="Times New Roman"/>
          <w:szCs w:val="22"/>
          <w:lang w:val="da-DK"/>
        </w:rPr>
        <w:t>, ATC-kode: N0</w:t>
      </w:r>
      <w:r>
        <w:rPr>
          <w:rFonts w:cs="Times New Roman"/>
          <w:szCs w:val="22"/>
          <w:lang w:val="da-DK"/>
        </w:rPr>
        <w:t>2BF02</w:t>
      </w:r>
    </w:p>
    <w:p w14:paraId="356CE416" w14:textId="77777777" w:rsidR="002C71CE" w:rsidRPr="00380159" w:rsidRDefault="002C71CE" w:rsidP="00625220">
      <w:pPr>
        <w:widowControl/>
        <w:rPr>
          <w:rFonts w:cs="Times New Roman"/>
          <w:szCs w:val="22"/>
          <w:lang w:val="da-DK"/>
        </w:rPr>
      </w:pPr>
    </w:p>
    <w:p w14:paraId="2D76EED1" w14:textId="77777777" w:rsidR="002C71CE" w:rsidRPr="00380159" w:rsidRDefault="002C71CE" w:rsidP="00625220">
      <w:pPr>
        <w:widowControl/>
        <w:rPr>
          <w:rFonts w:cs="Times New Roman"/>
          <w:szCs w:val="22"/>
          <w:lang w:val="da-DK"/>
        </w:rPr>
      </w:pPr>
      <w:r w:rsidRPr="00380159">
        <w:rPr>
          <w:rFonts w:cs="Times New Roman"/>
          <w:szCs w:val="22"/>
          <w:lang w:val="da-DK"/>
        </w:rPr>
        <w:t>Det aktive indholdsstof, pregabalin, er en gamma-aminosmørsyre analog [(S)-3-(aminomethyl)-5-methylhexansyre].</w:t>
      </w:r>
    </w:p>
    <w:p w14:paraId="46B4A510" w14:textId="77777777" w:rsidR="002C71CE" w:rsidRPr="00380159" w:rsidRDefault="002C71CE" w:rsidP="00625220">
      <w:pPr>
        <w:widowControl/>
        <w:rPr>
          <w:rFonts w:cs="Times New Roman"/>
          <w:szCs w:val="22"/>
          <w:u w:val="single"/>
          <w:lang w:val="da-DK"/>
        </w:rPr>
      </w:pPr>
    </w:p>
    <w:p w14:paraId="1B2D2830" w14:textId="77777777" w:rsidR="002C71CE" w:rsidRPr="00380159" w:rsidRDefault="002C71CE" w:rsidP="00625220">
      <w:pPr>
        <w:widowControl/>
        <w:rPr>
          <w:rFonts w:cs="Times New Roman"/>
          <w:szCs w:val="22"/>
          <w:lang w:val="da-DK"/>
        </w:rPr>
      </w:pPr>
      <w:r w:rsidRPr="00380159">
        <w:rPr>
          <w:rFonts w:cs="Times New Roman"/>
          <w:szCs w:val="22"/>
          <w:u w:val="single"/>
          <w:lang w:val="da-DK"/>
        </w:rPr>
        <w:t>Virkningsmekanisme</w:t>
      </w:r>
    </w:p>
    <w:p w14:paraId="2E6B76F4" w14:textId="77777777" w:rsidR="002C71CE" w:rsidRPr="00380159" w:rsidRDefault="002C71CE" w:rsidP="00625220">
      <w:pPr>
        <w:widowControl/>
        <w:rPr>
          <w:rFonts w:cs="Times New Roman"/>
          <w:szCs w:val="22"/>
          <w:lang w:val="da-DK"/>
        </w:rPr>
      </w:pPr>
      <w:r w:rsidRPr="00380159">
        <w:rPr>
          <w:rFonts w:cs="Times New Roman"/>
          <w:szCs w:val="22"/>
          <w:lang w:val="da-DK"/>
        </w:rPr>
        <w:t>Pregabalin bindes til en hjælpeundergruppe (</w:t>
      </w:r>
      <w:r w:rsidRPr="00380159">
        <w:rPr>
          <w:rFonts w:cs="Times New Roman"/>
          <w:szCs w:val="22"/>
          <w:lang w:val="da-DK"/>
        </w:rPr>
        <w:sym w:font="Symbol" w:char="F061"/>
      </w:r>
      <w:r w:rsidRPr="00380159">
        <w:rPr>
          <w:rFonts w:cs="Times New Roman"/>
          <w:szCs w:val="22"/>
          <w:vertAlign w:val="subscript"/>
          <w:lang w:val="da-DK"/>
        </w:rPr>
        <w:t>2</w:t>
      </w:r>
      <w:r w:rsidRPr="00380159">
        <w:rPr>
          <w:rFonts w:cs="Times New Roman"/>
          <w:szCs w:val="22"/>
          <w:lang w:val="da-DK"/>
        </w:rPr>
        <w:t>-</w:t>
      </w:r>
      <w:r w:rsidRPr="00380159">
        <w:rPr>
          <w:rFonts w:cs="Times New Roman"/>
          <w:szCs w:val="22"/>
          <w:lang w:val="da-DK"/>
        </w:rPr>
        <w:sym w:font="Symbol" w:char="F064"/>
      </w:r>
      <w:r w:rsidRPr="00380159">
        <w:rPr>
          <w:rFonts w:cs="Times New Roman"/>
          <w:szCs w:val="22"/>
          <w:lang w:val="da-DK"/>
        </w:rPr>
        <w:t xml:space="preserve"> protein) i de spændingsafhængige calciumkanaler i centralnervesystemet.</w:t>
      </w:r>
    </w:p>
    <w:p w14:paraId="6BBF4D59" w14:textId="77777777" w:rsidR="002C71CE" w:rsidRPr="00380159" w:rsidRDefault="002C71CE" w:rsidP="00625220">
      <w:pPr>
        <w:widowControl/>
        <w:rPr>
          <w:rFonts w:cs="Times New Roman"/>
          <w:szCs w:val="22"/>
          <w:u w:val="single"/>
          <w:lang w:val="da-DK"/>
        </w:rPr>
      </w:pPr>
    </w:p>
    <w:p w14:paraId="25073FF4" w14:textId="77777777" w:rsidR="002C71CE" w:rsidRPr="00380159" w:rsidRDefault="002C71CE" w:rsidP="00625220">
      <w:pPr>
        <w:widowControl/>
        <w:rPr>
          <w:rFonts w:cs="Times New Roman"/>
          <w:szCs w:val="22"/>
          <w:lang w:val="da-DK"/>
        </w:rPr>
      </w:pPr>
      <w:r w:rsidRPr="00380159">
        <w:rPr>
          <w:rFonts w:cs="Times New Roman"/>
          <w:szCs w:val="22"/>
          <w:u w:val="single"/>
          <w:lang w:val="da-DK"/>
        </w:rPr>
        <w:t>Klinisk virkning og sikkerhed</w:t>
      </w:r>
    </w:p>
    <w:p w14:paraId="222D276B" w14:textId="77777777" w:rsidR="002C71CE" w:rsidRPr="00380159" w:rsidRDefault="002C71CE" w:rsidP="00625220">
      <w:pPr>
        <w:widowControl/>
        <w:rPr>
          <w:rFonts w:cs="Times New Roman"/>
          <w:i/>
          <w:iCs/>
          <w:szCs w:val="22"/>
          <w:lang w:val="da-DK"/>
        </w:rPr>
      </w:pPr>
    </w:p>
    <w:p w14:paraId="394DFB0E" w14:textId="77777777" w:rsidR="002C71CE" w:rsidRPr="00380159" w:rsidRDefault="002C71CE" w:rsidP="00625220">
      <w:pPr>
        <w:widowControl/>
        <w:rPr>
          <w:rFonts w:cs="Times New Roman"/>
          <w:szCs w:val="22"/>
          <w:lang w:val="da-DK"/>
        </w:rPr>
      </w:pPr>
      <w:r w:rsidRPr="00380159">
        <w:rPr>
          <w:rFonts w:cs="Times New Roman"/>
          <w:i/>
          <w:iCs/>
          <w:szCs w:val="22"/>
          <w:lang w:val="da-DK"/>
        </w:rPr>
        <w:t>Neuropatiske smerter</w:t>
      </w:r>
    </w:p>
    <w:p w14:paraId="7FA510FD" w14:textId="77777777" w:rsidR="002C71CE" w:rsidRPr="00380159" w:rsidRDefault="002C71CE" w:rsidP="00625220">
      <w:pPr>
        <w:widowControl/>
        <w:rPr>
          <w:rFonts w:cs="Times New Roman"/>
          <w:szCs w:val="22"/>
          <w:lang w:val="da-DK"/>
        </w:rPr>
      </w:pPr>
      <w:r w:rsidRPr="00380159">
        <w:rPr>
          <w:rFonts w:cs="Times New Roman"/>
          <w:szCs w:val="22"/>
          <w:lang w:val="da-DK"/>
        </w:rPr>
        <w:t>Studier har vist effekt over for diabetisk neuropati, post-herpetisk neuralgi og rygmarvskader. Effekten i andre modeller af neuropatiske smerter er ikke undersøgt.</w:t>
      </w:r>
    </w:p>
    <w:p w14:paraId="7A89AFFE" w14:textId="77777777" w:rsidR="002C71CE" w:rsidRPr="00380159" w:rsidRDefault="002C71CE" w:rsidP="00625220">
      <w:pPr>
        <w:widowControl/>
        <w:rPr>
          <w:rFonts w:cs="Times New Roman"/>
          <w:szCs w:val="22"/>
          <w:lang w:val="da-DK"/>
        </w:rPr>
      </w:pPr>
    </w:p>
    <w:p w14:paraId="0F31ADAB" w14:textId="77777777" w:rsidR="002C71CE" w:rsidRPr="00380159" w:rsidRDefault="002C71CE" w:rsidP="00625220">
      <w:pPr>
        <w:widowControl/>
        <w:rPr>
          <w:rFonts w:cs="Times New Roman"/>
          <w:szCs w:val="22"/>
          <w:lang w:val="da-DK"/>
        </w:rPr>
      </w:pPr>
      <w:r w:rsidRPr="00380159">
        <w:rPr>
          <w:rFonts w:cs="Times New Roman"/>
          <w:szCs w:val="22"/>
          <w:lang w:val="da-DK"/>
        </w:rPr>
        <w:t>Pregabalin er undersøgt i 10 kontrollerede kliniske studier i op til 13 uger med dosering 2 gange dagligt, og i op til 8 uger med dosering 3 gange dagligt. Den samlede profil for sikkerhed og effekt er ens for dosering 2 og 3 gange dagligt.</w:t>
      </w:r>
    </w:p>
    <w:p w14:paraId="7FE03F7A" w14:textId="77777777" w:rsidR="002C71CE" w:rsidRPr="00380159" w:rsidRDefault="002C71CE" w:rsidP="00625220">
      <w:pPr>
        <w:widowControl/>
        <w:rPr>
          <w:rFonts w:cs="Times New Roman"/>
          <w:szCs w:val="22"/>
          <w:lang w:val="da-DK"/>
        </w:rPr>
      </w:pPr>
    </w:p>
    <w:p w14:paraId="58F01AAA" w14:textId="77777777" w:rsidR="002C71CE" w:rsidRPr="00380159" w:rsidRDefault="002C71CE" w:rsidP="00625220">
      <w:pPr>
        <w:widowControl/>
        <w:rPr>
          <w:rFonts w:cs="Times New Roman"/>
          <w:szCs w:val="22"/>
          <w:lang w:val="da-DK"/>
        </w:rPr>
      </w:pPr>
      <w:r w:rsidRPr="00380159">
        <w:rPr>
          <w:rFonts w:cs="Times New Roman"/>
          <w:szCs w:val="22"/>
          <w:lang w:val="da-DK"/>
        </w:rPr>
        <w:t>I kliniske studier op til 12 uger af både perifere og centrale neuropatiske smerter ses en reduktion af smerter efter 1 uge, og denne reduktion opretholdes gennem hele behandlingsperioden.</w:t>
      </w:r>
    </w:p>
    <w:p w14:paraId="0E3BC29A" w14:textId="77777777" w:rsidR="002C71CE" w:rsidRPr="00380159" w:rsidRDefault="002C71CE" w:rsidP="00625220">
      <w:pPr>
        <w:widowControl/>
        <w:rPr>
          <w:rFonts w:cs="Times New Roman"/>
          <w:szCs w:val="22"/>
          <w:lang w:val="da-DK"/>
        </w:rPr>
      </w:pPr>
    </w:p>
    <w:p w14:paraId="25A5556E" w14:textId="70FCE634" w:rsidR="002C71CE" w:rsidRPr="00380159" w:rsidRDefault="002C71CE" w:rsidP="00625220">
      <w:pPr>
        <w:widowControl/>
        <w:rPr>
          <w:rFonts w:cs="Times New Roman"/>
          <w:szCs w:val="22"/>
          <w:lang w:val="da-DK"/>
        </w:rPr>
      </w:pPr>
      <w:r w:rsidRPr="00380159">
        <w:rPr>
          <w:rFonts w:cs="Times New Roman"/>
          <w:szCs w:val="22"/>
          <w:lang w:val="da-DK"/>
        </w:rPr>
        <w:t>I kontrollerede kliniske studier af perifere neuropatiske smerter ses en 50</w:t>
      </w:r>
      <w:r w:rsidR="00962134">
        <w:rPr>
          <w:rFonts w:cs="Times New Roman"/>
          <w:szCs w:val="22"/>
          <w:lang w:val="da-DK"/>
        </w:rPr>
        <w:t xml:space="preserve"> </w:t>
      </w:r>
      <w:r w:rsidRPr="00380159">
        <w:rPr>
          <w:rFonts w:cs="Times New Roman"/>
          <w:szCs w:val="22"/>
          <w:lang w:val="da-DK"/>
        </w:rPr>
        <w:t>% forbedring i smertescore, hos 35</w:t>
      </w:r>
      <w:r w:rsidR="00962134">
        <w:rPr>
          <w:rFonts w:cs="Times New Roman"/>
          <w:szCs w:val="22"/>
          <w:lang w:val="da-DK"/>
        </w:rPr>
        <w:t xml:space="preserve"> </w:t>
      </w:r>
      <w:r w:rsidRPr="00380159">
        <w:rPr>
          <w:rFonts w:cs="Times New Roman"/>
          <w:szCs w:val="22"/>
          <w:lang w:val="da-DK"/>
        </w:rPr>
        <w:t>% af patienterne behandlet med pregabalin og hos 18</w:t>
      </w:r>
      <w:r w:rsidR="00962134">
        <w:rPr>
          <w:rFonts w:cs="Times New Roman"/>
          <w:szCs w:val="22"/>
          <w:lang w:val="da-DK"/>
        </w:rPr>
        <w:t xml:space="preserve"> </w:t>
      </w:r>
      <w:r w:rsidRPr="00380159">
        <w:rPr>
          <w:rFonts w:cs="Times New Roman"/>
          <w:szCs w:val="22"/>
          <w:lang w:val="da-DK"/>
        </w:rPr>
        <w:t>% af patienterne behandlet med placebo. Hos patienter, der ikke oplevede søvnighed, ses en sådan forbedring hos 33</w:t>
      </w:r>
      <w:r w:rsidR="00962134">
        <w:rPr>
          <w:rFonts w:cs="Times New Roman"/>
          <w:szCs w:val="22"/>
          <w:lang w:val="da-DK"/>
        </w:rPr>
        <w:t xml:space="preserve"> </w:t>
      </w:r>
      <w:r w:rsidRPr="00380159">
        <w:rPr>
          <w:rFonts w:cs="Times New Roman"/>
          <w:szCs w:val="22"/>
          <w:lang w:val="da-DK"/>
        </w:rPr>
        <w:t>% af patienterne behandlet med pregabalin og hos 18</w:t>
      </w:r>
      <w:r w:rsidR="00962134">
        <w:rPr>
          <w:rFonts w:cs="Times New Roman"/>
          <w:szCs w:val="22"/>
          <w:lang w:val="da-DK"/>
        </w:rPr>
        <w:t xml:space="preserve"> </w:t>
      </w:r>
      <w:r w:rsidRPr="00380159">
        <w:rPr>
          <w:rFonts w:cs="Times New Roman"/>
          <w:szCs w:val="22"/>
          <w:lang w:val="da-DK"/>
        </w:rPr>
        <w:t>% af patienterne behandlet med placebo. Hos patienter, der oplevede søvnighed er responderraterne 48</w:t>
      </w:r>
      <w:r w:rsidR="00962134">
        <w:rPr>
          <w:rFonts w:cs="Times New Roman"/>
          <w:szCs w:val="22"/>
          <w:lang w:val="da-DK"/>
        </w:rPr>
        <w:t xml:space="preserve"> </w:t>
      </w:r>
      <w:r w:rsidRPr="00380159">
        <w:rPr>
          <w:rFonts w:cs="Times New Roman"/>
          <w:szCs w:val="22"/>
          <w:lang w:val="da-DK"/>
        </w:rPr>
        <w:t>% på pregabalin og 16</w:t>
      </w:r>
      <w:r w:rsidR="00962134">
        <w:rPr>
          <w:rFonts w:cs="Times New Roman"/>
          <w:szCs w:val="22"/>
          <w:lang w:val="da-DK"/>
        </w:rPr>
        <w:t xml:space="preserve"> </w:t>
      </w:r>
      <w:r w:rsidRPr="00380159">
        <w:rPr>
          <w:rFonts w:cs="Times New Roman"/>
          <w:szCs w:val="22"/>
          <w:lang w:val="da-DK"/>
        </w:rPr>
        <w:t>% på placebo.</w:t>
      </w:r>
    </w:p>
    <w:p w14:paraId="52CB1B60" w14:textId="77777777" w:rsidR="002C71CE" w:rsidRPr="00380159" w:rsidRDefault="002C71CE" w:rsidP="00625220">
      <w:pPr>
        <w:widowControl/>
        <w:rPr>
          <w:rFonts w:cs="Times New Roman"/>
          <w:szCs w:val="22"/>
          <w:lang w:val="da-DK"/>
        </w:rPr>
      </w:pPr>
    </w:p>
    <w:p w14:paraId="54E6177A" w14:textId="3F3D54E9" w:rsidR="002C71CE" w:rsidRPr="00380159" w:rsidRDefault="002C71CE" w:rsidP="00625220">
      <w:pPr>
        <w:widowControl/>
        <w:rPr>
          <w:rFonts w:cs="Times New Roman"/>
          <w:szCs w:val="22"/>
          <w:lang w:val="da-DK"/>
        </w:rPr>
      </w:pPr>
      <w:r w:rsidRPr="00380159">
        <w:rPr>
          <w:rFonts w:cs="Times New Roman"/>
          <w:szCs w:val="22"/>
          <w:lang w:val="da-DK"/>
        </w:rPr>
        <w:t>I kontrollerede kliniske studier af centrale neuropatiske smerter ses en 50</w:t>
      </w:r>
      <w:r w:rsidR="00962134">
        <w:rPr>
          <w:rFonts w:cs="Times New Roman"/>
          <w:szCs w:val="22"/>
          <w:lang w:val="da-DK"/>
        </w:rPr>
        <w:t xml:space="preserve"> </w:t>
      </w:r>
      <w:r w:rsidRPr="00380159">
        <w:rPr>
          <w:rFonts w:cs="Times New Roman"/>
          <w:szCs w:val="22"/>
          <w:lang w:val="da-DK"/>
        </w:rPr>
        <w:t>% forbedring i smertescore, hos 22</w:t>
      </w:r>
      <w:r w:rsidR="00962134">
        <w:rPr>
          <w:rFonts w:cs="Times New Roman"/>
          <w:szCs w:val="22"/>
          <w:lang w:val="da-DK"/>
        </w:rPr>
        <w:t xml:space="preserve"> </w:t>
      </w:r>
      <w:r w:rsidRPr="00380159">
        <w:rPr>
          <w:rFonts w:cs="Times New Roman"/>
          <w:szCs w:val="22"/>
          <w:lang w:val="da-DK"/>
        </w:rPr>
        <w:t>% af patienterne behandlet med pregabalin og hos 7</w:t>
      </w:r>
      <w:r w:rsidR="00962134">
        <w:rPr>
          <w:rFonts w:cs="Times New Roman"/>
          <w:szCs w:val="22"/>
          <w:lang w:val="da-DK"/>
        </w:rPr>
        <w:t xml:space="preserve"> </w:t>
      </w:r>
      <w:r w:rsidRPr="00380159">
        <w:rPr>
          <w:rFonts w:cs="Times New Roman"/>
          <w:szCs w:val="22"/>
          <w:lang w:val="da-DK"/>
        </w:rPr>
        <w:t>% af patienterne behandlet med placebo.</w:t>
      </w:r>
    </w:p>
    <w:p w14:paraId="1A1F88DA" w14:textId="77777777" w:rsidR="002C71CE" w:rsidRPr="00380159" w:rsidRDefault="002C71CE" w:rsidP="00625220">
      <w:pPr>
        <w:widowControl/>
        <w:rPr>
          <w:rFonts w:cs="Times New Roman"/>
          <w:i/>
          <w:iCs/>
          <w:szCs w:val="22"/>
          <w:lang w:val="da-DK"/>
        </w:rPr>
      </w:pPr>
    </w:p>
    <w:p w14:paraId="46D1CB64" w14:textId="77777777" w:rsidR="002C71CE" w:rsidRPr="00380159" w:rsidRDefault="002C71CE" w:rsidP="00625220">
      <w:pPr>
        <w:widowControl/>
        <w:rPr>
          <w:rFonts w:cs="Times New Roman"/>
          <w:szCs w:val="22"/>
          <w:lang w:val="da-DK"/>
        </w:rPr>
      </w:pPr>
      <w:r w:rsidRPr="00380159">
        <w:rPr>
          <w:rFonts w:cs="Times New Roman"/>
          <w:i/>
          <w:iCs/>
          <w:szCs w:val="22"/>
          <w:lang w:val="da-DK"/>
        </w:rPr>
        <w:t>Epilepsi</w:t>
      </w:r>
    </w:p>
    <w:p w14:paraId="79749E01" w14:textId="77777777" w:rsidR="002C71CE" w:rsidRPr="00380159" w:rsidRDefault="002C71CE" w:rsidP="00625220">
      <w:pPr>
        <w:widowControl/>
        <w:rPr>
          <w:rFonts w:cs="Times New Roman"/>
          <w:szCs w:val="22"/>
          <w:lang w:val="da-DK"/>
        </w:rPr>
      </w:pPr>
      <w:r w:rsidRPr="00380159">
        <w:rPr>
          <w:rFonts w:cs="Times New Roman"/>
          <w:szCs w:val="22"/>
          <w:lang w:val="da-DK"/>
        </w:rPr>
        <w:t>Tillægsbehandling</w:t>
      </w:r>
    </w:p>
    <w:p w14:paraId="09DE9509" w14:textId="77777777" w:rsidR="002C71CE" w:rsidRPr="00380159" w:rsidRDefault="002C71CE" w:rsidP="00625220">
      <w:pPr>
        <w:widowControl/>
        <w:rPr>
          <w:rFonts w:cs="Times New Roman"/>
          <w:szCs w:val="22"/>
          <w:lang w:val="da-DK"/>
        </w:rPr>
      </w:pPr>
      <w:r w:rsidRPr="00380159">
        <w:rPr>
          <w:rFonts w:cs="Times New Roman"/>
          <w:szCs w:val="22"/>
          <w:lang w:val="da-DK"/>
        </w:rPr>
        <w:t>Pregabalin er undersøgt i 3 kontrollerede studier af 12 ugers varighed med dosering enten 2 eller 3 gange dagligt. Den samlede profil for sikkerhed og effekt er ens for dosering 2 og 3 gange dagligt.</w:t>
      </w:r>
    </w:p>
    <w:p w14:paraId="3B0839BC" w14:textId="77777777" w:rsidR="002C71CE" w:rsidRPr="00380159" w:rsidRDefault="002C71CE" w:rsidP="00625220">
      <w:pPr>
        <w:widowControl/>
        <w:rPr>
          <w:rFonts w:cs="Times New Roman"/>
          <w:szCs w:val="22"/>
          <w:lang w:val="da-DK"/>
        </w:rPr>
      </w:pPr>
    </w:p>
    <w:p w14:paraId="459BB55E" w14:textId="77777777" w:rsidR="002C71CE" w:rsidRPr="00380159" w:rsidRDefault="002C71CE" w:rsidP="00625220">
      <w:pPr>
        <w:widowControl/>
        <w:rPr>
          <w:rFonts w:cs="Times New Roman"/>
          <w:szCs w:val="22"/>
          <w:lang w:val="da-DK"/>
        </w:rPr>
      </w:pPr>
      <w:r w:rsidRPr="00380159">
        <w:rPr>
          <w:rFonts w:cs="Times New Roman"/>
          <w:szCs w:val="22"/>
          <w:lang w:val="da-DK"/>
        </w:rPr>
        <w:t>En reduktion i anfaldshyppighed ses efter 1 uge.</w:t>
      </w:r>
    </w:p>
    <w:p w14:paraId="0189A959" w14:textId="77777777" w:rsidR="002C71CE" w:rsidRPr="00380159" w:rsidRDefault="002C71CE" w:rsidP="00625220">
      <w:pPr>
        <w:widowControl/>
        <w:rPr>
          <w:rFonts w:cs="Times New Roman"/>
          <w:szCs w:val="22"/>
          <w:u w:val="single"/>
          <w:lang w:val="da-DK"/>
        </w:rPr>
      </w:pPr>
    </w:p>
    <w:p w14:paraId="193278C7" w14:textId="77777777" w:rsidR="002C71CE" w:rsidRPr="00380159" w:rsidRDefault="002C71CE" w:rsidP="00500141">
      <w:pPr>
        <w:keepNext/>
        <w:widowControl/>
        <w:rPr>
          <w:rFonts w:cs="Times New Roman"/>
          <w:szCs w:val="22"/>
          <w:lang w:val="da-DK"/>
        </w:rPr>
      </w:pPr>
      <w:r w:rsidRPr="00380159">
        <w:rPr>
          <w:rFonts w:cs="Times New Roman"/>
          <w:szCs w:val="22"/>
          <w:u w:val="single"/>
          <w:lang w:val="da-DK"/>
        </w:rPr>
        <w:t>Pædiatrisk population</w:t>
      </w:r>
    </w:p>
    <w:p w14:paraId="40501BAC" w14:textId="353B63E5" w:rsidR="002C71CE" w:rsidRPr="00380159" w:rsidRDefault="002C71CE" w:rsidP="00500141">
      <w:pPr>
        <w:keepNext/>
        <w:widowControl/>
        <w:rPr>
          <w:rFonts w:cs="Times New Roman"/>
          <w:szCs w:val="22"/>
          <w:lang w:val="da-DK"/>
        </w:rPr>
      </w:pPr>
      <w:r w:rsidRPr="00380159">
        <w:rPr>
          <w:rFonts w:cs="Times New Roman"/>
          <w:szCs w:val="22"/>
          <w:lang w:val="da-DK"/>
        </w:rPr>
        <w:t xml:space="preserve">Pregabalins virkning og sikkerhed som tillægsbehandling ved epilepsi hos pædiatriske patienter under 12 år og hos unge er ikke fastlagt. De bivirkninger, der sås i et farmakokinetikstudie og et tolerabilitetsstudie omfattende patienter i alderen fra 3 måneder til 16 år (n=65) med partielle anfald, </w:t>
      </w:r>
      <w:r w:rsidRPr="00380159">
        <w:rPr>
          <w:rFonts w:cs="Times New Roman"/>
          <w:szCs w:val="22"/>
          <w:lang w:val="da-DK"/>
        </w:rPr>
        <w:lastRenderedPageBreak/>
        <w:t>var de samme som dem, der sås hos voksne. Resultaterne af et placebokontrolleret studie af 12 ugers varighed med 295 pædiatriske patienter i alderen 4-16 år og et placebokontrolleret studie af 14 dages varighed med 175 pædiatriske patienter i alderen fra 1 måned til under 4 år, som blev udført for at vurdere effekt og sikkerhed af pregabalin som tillægsbehandling ved behandling af partielle anfald og to åbne sikkerhedsstudier af 1 års varighed med henholdsvis 54 og 431 pædiatriske epilepsipatienter i alderen fra 3 måneder til 16 år indikerer, at bivirkningerne pyreksi og øvre luftvejsinfektioner blev observeret hyppigere end i studier med voksne epilepsipatienter (se pkt. 4.2, 4.8 og 5.2).</w:t>
      </w:r>
    </w:p>
    <w:p w14:paraId="5C426F5C" w14:textId="77777777" w:rsidR="002C71CE" w:rsidRPr="00380159" w:rsidRDefault="002C71CE" w:rsidP="00625220">
      <w:pPr>
        <w:widowControl/>
        <w:rPr>
          <w:rFonts w:cs="Times New Roman"/>
          <w:szCs w:val="22"/>
          <w:lang w:val="da-DK"/>
        </w:rPr>
      </w:pPr>
    </w:p>
    <w:p w14:paraId="7BB704B8" w14:textId="5C6468ED" w:rsidR="002C71CE" w:rsidRPr="00380159" w:rsidRDefault="002C71CE" w:rsidP="00625220">
      <w:pPr>
        <w:widowControl/>
        <w:rPr>
          <w:rFonts w:cs="Times New Roman"/>
          <w:szCs w:val="22"/>
          <w:lang w:val="da-DK"/>
        </w:rPr>
      </w:pPr>
      <w:r w:rsidRPr="00380159">
        <w:rPr>
          <w:rFonts w:cs="Times New Roman"/>
          <w:szCs w:val="22"/>
          <w:lang w:val="da-DK"/>
        </w:rPr>
        <w:t>I det placebokontrollerede studie af 12 ugers varighed blev pædiatriske patienter (i alderen fra 4-16 år) behandlet med enten pregabalin 2,5 mg/kg/dag (maksimum 150 mg/dag), pregabalin 10 mg/kg/dag (maksimum 600 mg/dag) eller placebo. Procentdelen af forsøgsdeltagere med mindst 50</w:t>
      </w:r>
      <w:r w:rsidR="00962134">
        <w:rPr>
          <w:rFonts w:cs="Times New Roman"/>
          <w:szCs w:val="22"/>
          <w:lang w:val="da-DK"/>
        </w:rPr>
        <w:t xml:space="preserve"> </w:t>
      </w:r>
      <w:r w:rsidRPr="00380159">
        <w:rPr>
          <w:rFonts w:cs="Times New Roman"/>
          <w:szCs w:val="22"/>
          <w:lang w:val="da-DK"/>
        </w:rPr>
        <w:t>% reduktion i antallet af partielle anfald sammenlignet med baseline var 40,6</w:t>
      </w:r>
      <w:r w:rsidR="00962134">
        <w:rPr>
          <w:rFonts w:cs="Times New Roman"/>
          <w:szCs w:val="22"/>
          <w:lang w:val="da-DK"/>
        </w:rPr>
        <w:t xml:space="preserve"> </w:t>
      </w:r>
      <w:r w:rsidRPr="00380159">
        <w:rPr>
          <w:rFonts w:cs="Times New Roman"/>
          <w:szCs w:val="22"/>
          <w:lang w:val="da-DK"/>
        </w:rPr>
        <w:t>% af de forsøgsdeltagere, der blev behandlet med pregabalin 10 mg/kg/dag (p=0,0068 versus placebo), 29,1</w:t>
      </w:r>
      <w:r w:rsidR="00962134">
        <w:rPr>
          <w:rFonts w:cs="Times New Roman"/>
          <w:szCs w:val="22"/>
          <w:lang w:val="da-DK"/>
        </w:rPr>
        <w:t xml:space="preserve"> </w:t>
      </w:r>
      <w:r w:rsidRPr="00380159">
        <w:rPr>
          <w:rFonts w:cs="Times New Roman"/>
          <w:szCs w:val="22"/>
          <w:lang w:val="da-DK"/>
        </w:rPr>
        <w:t>% af de forsøgsdeltagere, der blev behandlet med pregabalin 2,5 mg/kg/dag (p=0,2600 versus placebo) og 22,6</w:t>
      </w:r>
      <w:r w:rsidR="00962134">
        <w:rPr>
          <w:rFonts w:cs="Times New Roman"/>
          <w:szCs w:val="22"/>
          <w:lang w:val="da-DK"/>
        </w:rPr>
        <w:t xml:space="preserve"> </w:t>
      </w:r>
      <w:r w:rsidRPr="00380159">
        <w:rPr>
          <w:rFonts w:cs="Times New Roman"/>
          <w:szCs w:val="22"/>
          <w:lang w:val="da-DK"/>
        </w:rPr>
        <w:t>% af dem, der fik placebo.</w:t>
      </w:r>
    </w:p>
    <w:p w14:paraId="373D010D" w14:textId="77777777" w:rsidR="002C71CE" w:rsidRPr="00380159" w:rsidRDefault="002C71CE" w:rsidP="00625220">
      <w:pPr>
        <w:widowControl/>
        <w:rPr>
          <w:rFonts w:cs="Times New Roman"/>
          <w:szCs w:val="22"/>
          <w:lang w:val="da-DK"/>
        </w:rPr>
      </w:pPr>
    </w:p>
    <w:p w14:paraId="3A5E3374" w14:textId="77777777" w:rsidR="002C71CE" w:rsidRPr="00380159" w:rsidRDefault="002C71CE" w:rsidP="00625220">
      <w:pPr>
        <w:widowControl/>
        <w:rPr>
          <w:rFonts w:cs="Times New Roman"/>
          <w:szCs w:val="22"/>
          <w:lang w:val="da-DK"/>
        </w:rPr>
      </w:pPr>
      <w:r w:rsidRPr="00380159">
        <w:rPr>
          <w:rFonts w:cs="Times New Roman"/>
          <w:szCs w:val="22"/>
          <w:lang w:val="da-DK"/>
        </w:rPr>
        <w:t>I det placebokontrollerede studie af 14 dages varighed blev pædiatriske patienter (i alderen fra 1 måned til under 4 år) behandlet med pregabalin 7 mg/kg/dag, pregabalin 14 mg/kg/dag, eller placebo. Median 24 timers anfaldshyppighed ved baseline og ved sidste besøg var henholdsvis 4,7 og 3,8 for pregabalin 7 mg/kg/dag, 5,4 og 1,4 for pregabalin 14 mg/kg/dag og 2,9 og 2,3 for placebo. Pregabalin 14 mg/kg/dag reducerede væsentligt den log-transformerede hyppighed af partielle anfald versus placebo (p=0,0223); pregabalin 7 mg/kg/dag viste ingen forbedring i forhold til placebo.</w:t>
      </w:r>
    </w:p>
    <w:p w14:paraId="4AE8B9EA" w14:textId="77777777" w:rsidR="002C71CE" w:rsidRPr="00380159" w:rsidRDefault="002C71CE" w:rsidP="00625220">
      <w:pPr>
        <w:widowControl/>
        <w:rPr>
          <w:rFonts w:cs="Times New Roman"/>
          <w:szCs w:val="22"/>
          <w:lang w:val="da-DK"/>
        </w:rPr>
      </w:pPr>
    </w:p>
    <w:p w14:paraId="5D311881" w14:textId="77777777" w:rsidR="002C71CE" w:rsidRPr="00380159" w:rsidRDefault="002C71CE" w:rsidP="00625220">
      <w:pPr>
        <w:widowControl/>
        <w:rPr>
          <w:rFonts w:cs="Times New Roman"/>
          <w:szCs w:val="22"/>
          <w:lang w:val="da-DK"/>
        </w:rPr>
      </w:pPr>
      <w:r w:rsidRPr="00380159">
        <w:rPr>
          <w:rFonts w:cs="Times New Roman"/>
          <w:szCs w:val="22"/>
          <w:lang w:val="da-DK"/>
        </w:rPr>
        <w:t>I et 12-ugers placebokontrolleret studie blev 219 forsøgspersoner med primært generaliserede tonisk-kloniske anfald (PGTC) (i alderen 5-65 år, hvoraf 66 var i alderen 5-16 år) givet pregabalin 5 mg/kg/dag (maks. 300 mg/dag), 10 mg/kg/dag (maks. 600 mg/dag) eller placebo som supplerende behandling. Andelen af forsøgspersoner med mindst en 50 % reduktion i antallet af PGTC-anfald var henholdsvis 41,3 %, 38,9 % og 41,7 % for pregabalin 5 mg/kg/dag, pregabalin 10 mg/kg/dag og placebo.</w:t>
      </w:r>
    </w:p>
    <w:p w14:paraId="3F85E62E" w14:textId="77777777" w:rsidR="002C71CE" w:rsidRPr="00380159" w:rsidRDefault="002C71CE" w:rsidP="00625220">
      <w:pPr>
        <w:widowControl/>
        <w:rPr>
          <w:rFonts w:cs="Times New Roman"/>
          <w:szCs w:val="22"/>
          <w:u w:val="single"/>
          <w:lang w:val="da-DK"/>
        </w:rPr>
      </w:pPr>
    </w:p>
    <w:p w14:paraId="0EDC39F9" w14:textId="77777777" w:rsidR="002C71CE" w:rsidRPr="00380159" w:rsidRDefault="002C71CE" w:rsidP="00625220">
      <w:pPr>
        <w:widowControl/>
        <w:rPr>
          <w:rFonts w:cs="Times New Roman"/>
          <w:szCs w:val="22"/>
          <w:lang w:val="da-DK"/>
        </w:rPr>
      </w:pPr>
      <w:r w:rsidRPr="00380159">
        <w:rPr>
          <w:rFonts w:cs="Times New Roman"/>
          <w:szCs w:val="22"/>
          <w:u w:val="single"/>
          <w:lang w:val="da-DK"/>
        </w:rPr>
        <w:t>Monoterapi (nydiagnosticerede patienter)</w:t>
      </w:r>
    </w:p>
    <w:p w14:paraId="31A8AEF8" w14:textId="77777777" w:rsidR="002C71CE" w:rsidRPr="00380159" w:rsidRDefault="002C71CE" w:rsidP="00625220">
      <w:pPr>
        <w:widowControl/>
        <w:rPr>
          <w:rFonts w:cs="Times New Roman"/>
          <w:szCs w:val="22"/>
          <w:lang w:val="da-DK"/>
        </w:rPr>
      </w:pPr>
      <w:r w:rsidRPr="00380159">
        <w:rPr>
          <w:rFonts w:cs="Times New Roman"/>
          <w:szCs w:val="22"/>
          <w:lang w:val="da-DK"/>
        </w:rPr>
        <w:t>Pregabalin er undersøgt i et kontrolleret studie af 56 ugers varighed med dosering 2 gange dagligt. Pregabalin opnåede ikke non-inferioritet over for lamotrigin baseret på 6 måneders anfaldsfrihed som endepunkt. Pregabalin og lamotrigin var lige sikre og veltolererede.</w:t>
      </w:r>
    </w:p>
    <w:p w14:paraId="2F4D2BB3" w14:textId="77777777" w:rsidR="002C71CE" w:rsidRPr="00380159" w:rsidRDefault="002C71CE" w:rsidP="00625220">
      <w:pPr>
        <w:widowControl/>
        <w:rPr>
          <w:rFonts w:cs="Times New Roman"/>
          <w:szCs w:val="22"/>
          <w:u w:val="single"/>
          <w:lang w:val="da-DK"/>
        </w:rPr>
      </w:pPr>
    </w:p>
    <w:p w14:paraId="3E923012" w14:textId="77777777" w:rsidR="002C71CE" w:rsidRPr="00380159" w:rsidRDefault="002C71CE" w:rsidP="00625220">
      <w:pPr>
        <w:widowControl/>
        <w:rPr>
          <w:rFonts w:cs="Times New Roman"/>
          <w:szCs w:val="22"/>
          <w:lang w:val="da-DK"/>
        </w:rPr>
      </w:pPr>
      <w:r w:rsidRPr="00380159">
        <w:rPr>
          <w:rFonts w:cs="Times New Roman"/>
          <w:szCs w:val="22"/>
          <w:u w:val="single"/>
          <w:lang w:val="da-DK"/>
        </w:rPr>
        <w:t>Generaliseret angst</w:t>
      </w:r>
    </w:p>
    <w:p w14:paraId="094AE54E" w14:textId="77777777" w:rsidR="002C71CE" w:rsidRPr="00380159" w:rsidRDefault="002C71CE" w:rsidP="00625220">
      <w:pPr>
        <w:widowControl/>
        <w:rPr>
          <w:rFonts w:cs="Times New Roman"/>
          <w:szCs w:val="22"/>
          <w:lang w:val="da-DK"/>
        </w:rPr>
      </w:pPr>
      <w:r w:rsidRPr="00380159">
        <w:rPr>
          <w:rFonts w:cs="Times New Roman"/>
          <w:szCs w:val="22"/>
          <w:lang w:val="da-DK"/>
        </w:rPr>
        <w:t>Pregabalin er undersøgt i 6 kontrollerede studier af 4-6 ugers varighed, et studie med ældre af 8 ugers varighed og et langtids relaps-forebyggelsesstudie med en dobbelt-blind relaps-forebyggelsesfase af 6 måneders varighed.</w:t>
      </w:r>
    </w:p>
    <w:p w14:paraId="194B8EBF" w14:textId="77777777" w:rsidR="002C71CE" w:rsidRPr="00380159" w:rsidRDefault="002C71CE" w:rsidP="00625220">
      <w:pPr>
        <w:widowControl/>
        <w:rPr>
          <w:rFonts w:cs="Times New Roman"/>
          <w:szCs w:val="22"/>
          <w:lang w:val="da-DK"/>
        </w:rPr>
      </w:pPr>
    </w:p>
    <w:p w14:paraId="02AFEBB7" w14:textId="77777777" w:rsidR="002C71CE" w:rsidRPr="00380159" w:rsidRDefault="002C71CE" w:rsidP="00625220">
      <w:pPr>
        <w:widowControl/>
        <w:rPr>
          <w:rFonts w:cs="Times New Roman"/>
          <w:szCs w:val="22"/>
          <w:lang w:val="da-DK"/>
        </w:rPr>
      </w:pPr>
      <w:r w:rsidRPr="00380159">
        <w:rPr>
          <w:rFonts w:cs="Times New Roman"/>
          <w:szCs w:val="22"/>
          <w:lang w:val="da-DK"/>
        </w:rPr>
        <w:t>Der blev set lindring af symptomer på generaliseret angst, målt ved ”Hamilton Anxiety Rating Scale” (HAM-A), efter 1 uge.</w:t>
      </w:r>
    </w:p>
    <w:p w14:paraId="31F2730B" w14:textId="77777777" w:rsidR="002C71CE" w:rsidRPr="00380159" w:rsidRDefault="002C71CE" w:rsidP="00625220">
      <w:pPr>
        <w:widowControl/>
        <w:rPr>
          <w:rFonts w:cs="Times New Roman"/>
          <w:szCs w:val="22"/>
          <w:lang w:val="da-DK"/>
        </w:rPr>
      </w:pPr>
    </w:p>
    <w:p w14:paraId="3D34433E" w14:textId="76C922E9" w:rsidR="002C71CE" w:rsidRPr="00380159" w:rsidRDefault="002C71CE" w:rsidP="00625220">
      <w:pPr>
        <w:widowControl/>
        <w:rPr>
          <w:rFonts w:cs="Times New Roman"/>
          <w:szCs w:val="22"/>
          <w:lang w:val="da-DK"/>
        </w:rPr>
      </w:pPr>
      <w:r w:rsidRPr="00380159">
        <w:rPr>
          <w:rFonts w:cs="Times New Roman"/>
          <w:szCs w:val="22"/>
          <w:lang w:val="da-DK"/>
        </w:rPr>
        <w:t>I de kontrollerede kliniske studier (af 4-8 ugers varighed) opnåede 52</w:t>
      </w:r>
      <w:r w:rsidR="00962134">
        <w:rPr>
          <w:rFonts w:cs="Times New Roman"/>
          <w:szCs w:val="22"/>
          <w:lang w:val="da-DK"/>
        </w:rPr>
        <w:t xml:space="preserve"> </w:t>
      </w:r>
      <w:r w:rsidRPr="00380159">
        <w:rPr>
          <w:rFonts w:cs="Times New Roman"/>
          <w:szCs w:val="22"/>
          <w:lang w:val="da-DK"/>
        </w:rPr>
        <w:t>% af patienterne behandlet med pregabalin og 38</w:t>
      </w:r>
      <w:r w:rsidR="00962134">
        <w:rPr>
          <w:rFonts w:cs="Times New Roman"/>
          <w:szCs w:val="22"/>
          <w:lang w:val="da-DK"/>
        </w:rPr>
        <w:t xml:space="preserve"> </w:t>
      </w:r>
      <w:r w:rsidRPr="00380159">
        <w:rPr>
          <w:rFonts w:cs="Times New Roman"/>
          <w:szCs w:val="22"/>
          <w:lang w:val="da-DK"/>
        </w:rPr>
        <w:t>% af patienterne på placebo mindst en 50</w:t>
      </w:r>
      <w:r w:rsidR="00962134">
        <w:rPr>
          <w:rFonts w:cs="Times New Roman"/>
          <w:szCs w:val="22"/>
          <w:lang w:val="da-DK"/>
        </w:rPr>
        <w:t xml:space="preserve"> </w:t>
      </w:r>
      <w:r w:rsidRPr="00380159">
        <w:rPr>
          <w:rFonts w:cs="Times New Roman"/>
          <w:szCs w:val="22"/>
          <w:lang w:val="da-DK"/>
        </w:rPr>
        <w:t>% forbedring i HAM-A totalscore fra baseline til endpoint.</w:t>
      </w:r>
    </w:p>
    <w:p w14:paraId="19046EA1" w14:textId="77777777" w:rsidR="002C71CE" w:rsidRPr="00380159" w:rsidRDefault="002C71CE" w:rsidP="00625220">
      <w:pPr>
        <w:widowControl/>
        <w:rPr>
          <w:rFonts w:cs="Times New Roman"/>
          <w:szCs w:val="22"/>
          <w:lang w:val="da-DK"/>
        </w:rPr>
      </w:pPr>
    </w:p>
    <w:p w14:paraId="5A14C671" w14:textId="29E6F6DC" w:rsidR="002C71CE" w:rsidRPr="00380159" w:rsidRDefault="002C71CE" w:rsidP="00625220">
      <w:pPr>
        <w:widowControl/>
        <w:rPr>
          <w:rFonts w:cs="Times New Roman"/>
          <w:szCs w:val="22"/>
          <w:lang w:val="da-DK"/>
        </w:rPr>
      </w:pPr>
      <w:r w:rsidRPr="00380159">
        <w:rPr>
          <w:rFonts w:cs="Times New Roman"/>
          <w:szCs w:val="22"/>
          <w:lang w:val="da-DK"/>
        </w:rPr>
        <w:t>I de kontrollerede studier er der rapporteret om sløret syn hos flere patienter behandlet med pregabalin end hos patienter behandlet med placebo. I de fleste tilfælde blev synet normaliseret efter fortsat behandling. Oftalmologisk undersøgelse (herunder synsskarphedstest, formel synsfelttest og udvidet fundoskopi) blev udført på over 3600 patienter i de kontrollerede kliniske undersøgelser. Synsskarpheden blev nedsat hos 6,5</w:t>
      </w:r>
      <w:r w:rsidR="00962134">
        <w:rPr>
          <w:rFonts w:cs="Times New Roman"/>
          <w:szCs w:val="22"/>
          <w:lang w:val="da-DK"/>
        </w:rPr>
        <w:t xml:space="preserve"> </w:t>
      </w:r>
      <w:r w:rsidRPr="00380159">
        <w:rPr>
          <w:rFonts w:cs="Times New Roman"/>
          <w:szCs w:val="22"/>
          <w:lang w:val="da-DK"/>
        </w:rPr>
        <w:t>% af disse patienter, der blev behandlet med pregabalin, og hos 4,8</w:t>
      </w:r>
      <w:r w:rsidR="00962134">
        <w:rPr>
          <w:rFonts w:cs="Times New Roman"/>
          <w:szCs w:val="22"/>
          <w:lang w:val="da-DK"/>
        </w:rPr>
        <w:t xml:space="preserve"> </w:t>
      </w:r>
      <w:r w:rsidRPr="00380159">
        <w:rPr>
          <w:rFonts w:cs="Times New Roman"/>
          <w:szCs w:val="22"/>
          <w:lang w:val="da-DK"/>
        </w:rPr>
        <w:t>% af placebobehandlede patienter. Synsfeltforandringer blev set hos 12,4</w:t>
      </w:r>
      <w:r w:rsidR="00962134">
        <w:rPr>
          <w:rFonts w:cs="Times New Roman"/>
          <w:szCs w:val="22"/>
          <w:lang w:val="da-DK"/>
        </w:rPr>
        <w:t xml:space="preserve"> </w:t>
      </w:r>
      <w:r w:rsidRPr="00380159">
        <w:rPr>
          <w:rFonts w:cs="Times New Roman"/>
          <w:szCs w:val="22"/>
          <w:lang w:val="da-DK"/>
        </w:rPr>
        <w:t>% af patienterne, der blev behandlet med pregabalin, og hos 11,7</w:t>
      </w:r>
      <w:r w:rsidR="00962134">
        <w:rPr>
          <w:rFonts w:cs="Times New Roman"/>
          <w:szCs w:val="22"/>
          <w:lang w:val="da-DK"/>
        </w:rPr>
        <w:t xml:space="preserve"> </w:t>
      </w:r>
      <w:r w:rsidRPr="00380159">
        <w:rPr>
          <w:rFonts w:cs="Times New Roman"/>
          <w:szCs w:val="22"/>
          <w:lang w:val="da-DK"/>
        </w:rPr>
        <w:t>% af placebobehandlede patienter. Forandringer af øjenbaggrunden blev observeret hos 1,7</w:t>
      </w:r>
      <w:r w:rsidR="00962134">
        <w:rPr>
          <w:rFonts w:cs="Times New Roman"/>
          <w:szCs w:val="22"/>
          <w:lang w:val="da-DK"/>
        </w:rPr>
        <w:t xml:space="preserve"> </w:t>
      </w:r>
      <w:r w:rsidRPr="00380159">
        <w:rPr>
          <w:rFonts w:cs="Times New Roman"/>
          <w:szCs w:val="22"/>
          <w:lang w:val="da-DK"/>
        </w:rPr>
        <w:t>% af patienterne, der blev behandlet med pregabalin og 2,1</w:t>
      </w:r>
      <w:r w:rsidR="00962134">
        <w:rPr>
          <w:rFonts w:cs="Times New Roman"/>
          <w:szCs w:val="22"/>
          <w:lang w:val="da-DK"/>
        </w:rPr>
        <w:t xml:space="preserve"> </w:t>
      </w:r>
      <w:r w:rsidRPr="00380159">
        <w:rPr>
          <w:rFonts w:cs="Times New Roman"/>
          <w:szCs w:val="22"/>
          <w:lang w:val="da-DK"/>
        </w:rPr>
        <w:t>% af placebobehandlede patienter.</w:t>
      </w:r>
    </w:p>
    <w:p w14:paraId="6A0DC07A" w14:textId="77777777" w:rsidR="002C71CE" w:rsidRPr="00380159" w:rsidRDefault="002C71CE" w:rsidP="00625220">
      <w:pPr>
        <w:widowControl/>
        <w:tabs>
          <w:tab w:val="left" w:pos="562"/>
        </w:tabs>
        <w:rPr>
          <w:rFonts w:cs="Times New Roman"/>
          <w:b/>
          <w:bCs/>
          <w:szCs w:val="22"/>
          <w:lang w:val="da-DK"/>
        </w:rPr>
      </w:pPr>
    </w:p>
    <w:p w14:paraId="2C9E09F3" w14:textId="77777777" w:rsidR="002C71CE" w:rsidRPr="006C0F21" w:rsidRDefault="002C71CE" w:rsidP="006847C6">
      <w:pPr>
        <w:keepNext/>
        <w:widowControl/>
        <w:ind w:left="567" w:hanging="567"/>
        <w:rPr>
          <w:rFonts w:asciiTheme="majorBidi" w:hAnsiTheme="majorBidi" w:cstheme="majorBidi"/>
          <w:lang w:val="da-DK"/>
        </w:rPr>
      </w:pPr>
      <w:r w:rsidRPr="006847C6">
        <w:rPr>
          <w:rFonts w:ascii="Times New Roman Bold" w:hAnsi="Times New Roman Bold" w:cs="Times New Roman Bold"/>
          <w:b/>
          <w:bCs/>
          <w:szCs w:val="22"/>
        </w:rPr>
        <w:lastRenderedPageBreak/>
        <w:t>5.2</w:t>
      </w:r>
      <w:r w:rsidRPr="006847C6">
        <w:rPr>
          <w:rFonts w:ascii="Times New Roman Bold" w:hAnsi="Times New Roman Bold" w:cs="Times New Roman Bold"/>
          <w:b/>
          <w:bCs/>
          <w:szCs w:val="22"/>
        </w:rPr>
        <w:tab/>
        <w:t>Farmakokinetiske egenskaber</w:t>
      </w:r>
    </w:p>
    <w:p w14:paraId="45F06BE5" w14:textId="77777777" w:rsidR="002C71CE" w:rsidRPr="006C0F21" w:rsidRDefault="002C71CE" w:rsidP="00625220">
      <w:pPr>
        <w:widowControl/>
        <w:rPr>
          <w:rFonts w:asciiTheme="majorBidi" w:hAnsiTheme="majorBidi" w:cstheme="majorBidi"/>
          <w:lang w:val="da-DK"/>
        </w:rPr>
      </w:pPr>
    </w:p>
    <w:p w14:paraId="33680802"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 xml:space="preserve">Pregabalins </w:t>
      </w:r>
      <w:r w:rsidRPr="006C0F21">
        <w:rPr>
          <w:rFonts w:asciiTheme="majorBidi" w:hAnsiTheme="majorBidi" w:cstheme="majorBidi"/>
          <w:i/>
          <w:iCs/>
          <w:lang w:val="da-DK"/>
        </w:rPr>
        <w:t>steady state</w:t>
      </w:r>
      <w:r w:rsidRPr="006C0F21">
        <w:rPr>
          <w:rFonts w:asciiTheme="majorBidi" w:hAnsiTheme="majorBidi" w:cstheme="majorBidi"/>
          <w:lang w:val="da-DK"/>
        </w:rPr>
        <w:t xml:space="preserve"> farmakokinetik er ens hos raske forsøgspersoner, hos patienter med epilepsi i anti-epileptisk behandling og hos patienter med kroniske smerter.</w:t>
      </w:r>
    </w:p>
    <w:p w14:paraId="39080A12" w14:textId="77777777" w:rsidR="002C71CE" w:rsidRPr="006C0F21" w:rsidRDefault="002C71CE" w:rsidP="00625220">
      <w:pPr>
        <w:widowControl/>
        <w:rPr>
          <w:rFonts w:asciiTheme="majorBidi" w:hAnsiTheme="majorBidi" w:cstheme="majorBidi"/>
          <w:u w:val="single"/>
          <w:lang w:val="da-DK"/>
        </w:rPr>
      </w:pPr>
    </w:p>
    <w:p w14:paraId="04772A1C" w14:textId="77777777" w:rsidR="002C71CE" w:rsidRPr="006C0F21" w:rsidRDefault="002C71CE" w:rsidP="00625220">
      <w:pPr>
        <w:keepNext/>
        <w:widowControl/>
        <w:rPr>
          <w:rFonts w:asciiTheme="majorBidi" w:hAnsiTheme="majorBidi" w:cstheme="majorBidi"/>
          <w:lang w:val="da-DK"/>
        </w:rPr>
      </w:pPr>
      <w:r w:rsidRPr="006C0F21">
        <w:rPr>
          <w:rFonts w:asciiTheme="majorBidi" w:hAnsiTheme="majorBidi" w:cstheme="majorBidi"/>
          <w:u w:val="single"/>
          <w:lang w:val="da-DK"/>
        </w:rPr>
        <w:t>Absorption</w:t>
      </w:r>
    </w:p>
    <w:p w14:paraId="6A973848" w14:textId="07D5F361"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 absorberes hurtigt, når det gives fastende, og maksimal plasmakoncentration nås indenfor 1 time efter indgift af både enkelte og gentagne doser. Biotilgængeligheden af oral pregabalin anslås at være ≥ 90</w:t>
      </w:r>
      <w:r w:rsidR="00962134">
        <w:rPr>
          <w:rFonts w:asciiTheme="majorBidi" w:hAnsiTheme="majorBidi" w:cstheme="majorBidi"/>
          <w:lang w:val="da-DK"/>
        </w:rPr>
        <w:t xml:space="preserve"> </w:t>
      </w:r>
      <w:r w:rsidRPr="006C0F21">
        <w:rPr>
          <w:rFonts w:asciiTheme="majorBidi" w:hAnsiTheme="majorBidi" w:cstheme="majorBidi"/>
          <w:lang w:val="da-DK"/>
        </w:rPr>
        <w:t xml:space="preserve">%, og er ikke dosisafhængig. Efter gentagne doser nås </w:t>
      </w:r>
      <w:r w:rsidRPr="006C0F21">
        <w:rPr>
          <w:rFonts w:asciiTheme="majorBidi" w:hAnsiTheme="majorBidi" w:cstheme="majorBidi"/>
          <w:i/>
          <w:iCs/>
          <w:lang w:val="da-DK"/>
        </w:rPr>
        <w:t>steady state</w:t>
      </w:r>
      <w:r w:rsidRPr="006C0F21">
        <w:rPr>
          <w:rFonts w:asciiTheme="majorBidi" w:hAnsiTheme="majorBidi" w:cstheme="majorBidi"/>
          <w:lang w:val="da-DK"/>
        </w:rPr>
        <w:t xml:space="preserve"> indenfor 24-48 timer. Absorptionshastigheden af pregabalin nedsættes ved samtidig indtagelse af føde, hvilket nedsætter C</w:t>
      </w:r>
      <w:r w:rsidRPr="006C0F21">
        <w:rPr>
          <w:rFonts w:asciiTheme="majorBidi" w:hAnsiTheme="majorBidi" w:cstheme="majorBidi"/>
          <w:vertAlign w:val="subscript"/>
          <w:lang w:val="da-DK"/>
        </w:rPr>
        <w:t>max</w:t>
      </w:r>
      <w:r w:rsidRPr="006C0F21">
        <w:rPr>
          <w:rFonts w:asciiTheme="majorBidi" w:hAnsiTheme="majorBidi" w:cstheme="majorBidi"/>
          <w:lang w:val="da-DK"/>
        </w:rPr>
        <w:t xml:space="preserve"> med ca. 25-30% og en forsinkelse i t</w:t>
      </w:r>
      <w:r w:rsidRPr="006C0F21">
        <w:rPr>
          <w:rFonts w:asciiTheme="majorBidi" w:hAnsiTheme="majorBidi" w:cstheme="majorBidi"/>
          <w:vertAlign w:val="subscript"/>
          <w:lang w:val="da-DK"/>
        </w:rPr>
        <w:t>max</w:t>
      </w:r>
      <w:r w:rsidRPr="006C0F21">
        <w:rPr>
          <w:rFonts w:asciiTheme="majorBidi" w:hAnsiTheme="majorBidi" w:cstheme="majorBidi"/>
          <w:lang w:val="da-DK"/>
        </w:rPr>
        <w:t xml:space="preserve"> på ca. </w:t>
      </w:r>
      <w:r w:rsidRPr="006C0F21">
        <w:rPr>
          <w:rFonts w:asciiTheme="majorBidi" w:hAnsiTheme="majorBidi" w:cstheme="majorBidi"/>
          <w:smallCaps/>
          <w:lang w:val="da-DK"/>
        </w:rPr>
        <w:t>2½</w:t>
      </w:r>
      <w:r w:rsidRPr="006C0F21">
        <w:rPr>
          <w:rFonts w:asciiTheme="majorBidi" w:hAnsiTheme="majorBidi" w:cstheme="majorBidi"/>
          <w:lang w:val="da-DK"/>
        </w:rPr>
        <w:t xml:space="preserve"> time. Indgift af pregabalin sammen med føde har dog ingen klinisk betydende effekt på absorptionen af pregabalin.</w:t>
      </w:r>
    </w:p>
    <w:p w14:paraId="46570044" w14:textId="77777777" w:rsidR="002C71CE" w:rsidRPr="006C0F21" w:rsidRDefault="002C71CE" w:rsidP="00625220">
      <w:pPr>
        <w:widowControl/>
        <w:rPr>
          <w:rFonts w:asciiTheme="majorBidi" w:hAnsiTheme="majorBidi" w:cstheme="majorBidi"/>
          <w:u w:val="single"/>
          <w:lang w:val="da-DK"/>
        </w:rPr>
      </w:pPr>
    </w:p>
    <w:p w14:paraId="12B20FF1"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Fordeling</w:t>
      </w:r>
    </w:p>
    <w:p w14:paraId="541A3ED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Prækliniske studier har vist, at pregabalin krydser blod-hjernebarrieren hos mus, rotter og aber. Det er vist, at pregabalin passerer placenta hos rotter og findes i mælken hos diegivende rotter. Hos mennesker er pregabalins tilsyneladende fordelingsvolumen efter oral indgift ca. 0,56 l/kg. Pregabalin bindes ikke til plasmaproteiner.</w:t>
      </w:r>
    </w:p>
    <w:p w14:paraId="0DEA3B24" w14:textId="77777777" w:rsidR="002C71CE" w:rsidRPr="006C0F21" w:rsidRDefault="002C71CE" w:rsidP="00625220">
      <w:pPr>
        <w:widowControl/>
        <w:rPr>
          <w:rFonts w:asciiTheme="majorBidi" w:hAnsiTheme="majorBidi" w:cstheme="majorBidi"/>
          <w:u w:val="single"/>
          <w:lang w:val="da-DK"/>
        </w:rPr>
      </w:pPr>
    </w:p>
    <w:p w14:paraId="6DEB96E9"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Biotransformation</w:t>
      </w:r>
    </w:p>
    <w:p w14:paraId="020969C0" w14:textId="0413DF66"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 undergår ubetydelig metabolisme hos mennesker. Efter en dosis radiomærket pregabalin genfindes ca. 98</w:t>
      </w:r>
      <w:r w:rsidR="00962134">
        <w:rPr>
          <w:rFonts w:asciiTheme="majorBidi" w:hAnsiTheme="majorBidi" w:cstheme="majorBidi"/>
          <w:lang w:val="da-DK"/>
        </w:rPr>
        <w:t xml:space="preserve"> </w:t>
      </w:r>
      <w:r w:rsidRPr="006C0F21">
        <w:rPr>
          <w:rFonts w:asciiTheme="majorBidi" w:hAnsiTheme="majorBidi" w:cstheme="majorBidi"/>
          <w:lang w:val="da-DK"/>
        </w:rPr>
        <w:t>% af radioaktiviteten i urinen som uomdannet pregabalin. Det N-methylerede derivat af pregabalin, der er pregabalins hovedmetabolit, genfindes i urin og svarer til 0,9</w:t>
      </w:r>
      <w:r w:rsidR="00962134">
        <w:rPr>
          <w:rFonts w:asciiTheme="majorBidi" w:hAnsiTheme="majorBidi" w:cstheme="majorBidi"/>
          <w:lang w:val="da-DK"/>
        </w:rPr>
        <w:t xml:space="preserve"> </w:t>
      </w:r>
      <w:r w:rsidRPr="006C0F21">
        <w:rPr>
          <w:rFonts w:asciiTheme="majorBidi" w:hAnsiTheme="majorBidi" w:cstheme="majorBidi"/>
          <w:lang w:val="da-DK"/>
        </w:rPr>
        <w:t>% af dosis. I prækliniske studier ses ingen tegn på racemisering af pregabalins S-enantiomer til R-enantiomer.</w:t>
      </w:r>
    </w:p>
    <w:p w14:paraId="3E2A9D07" w14:textId="77777777" w:rsidR="002C71CE" w:rsidRPr="006C0F21" w:rsidRDefault="002C71CE" w:rsidP="00625220">
      <w:pPr>
        <w:widowControl/>
        <w:rPr>
          <w:rFonts w:asciiTheme="majorBidi" w:hAnsiTheme="majorBidi" w:cstheme="majorBidi"/>
          <w:u w:val="single"/>
          <w:lang w:val="da-DK"/>
        </w:rPr>
      </w:pPr>
    </w:p>
    <w:p w14:paraId="03D6EAD1"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Elimination</w:t>
      </w:r>
    </w:p>
    <w:p w14:paraId="66FB132A"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 udskilles fra kroppen primært via renal udskillelse som uomdannet lægemiddelstof. Pregabalins gennemsnitlige halveringstid er 6,3 timer. Plasmaclearance og renalclearance af pregabalin er direkte proportionalt med kreatininclearance (se pkt. 5.2 Nedsat nyrefunktion).</w:t>
      </w:r>
    </w:p>
    <w:p w14:paraId="491B17C9" w14:textId="77777777" w:rsidR="002C71CE" w:rsidRPr="006C0F21" w:rsidRDefault="002C71CE" w:rsidP="00625220">
      <w:pPr>
        <w:widowControl/>
        <w:rPr>
          <w:rFonts w:asciiTheme="majorBidi" w:hAnsiTheme="majorBidi" w:cstheme="majorBidi"/>
          <w:lang w:val="da-DK"/>
        </w:rPr>
      </w:pPr>
    </w:p>
    <w:p w14:paraId="2F6C5895"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Dosisjustering er nødvendig hos patienter med nedsat nyrefunktion eller patienter, som er i dialyse (se pkt. 4.2, tabel 1).</w:t>
      </w:r>
    </w:p>
    <w:p w14:paraId="6A8F0872" w14:textId="77777777" w:rsidR="002C71CE" w:rsidRPr="006C0F21" w:rsidRDefault="002C71CE" w:rsidP="00625220">
      <w:pPr>
        <w:widowControl/>
        <w:rPr>
          <w:rFonts w:asciiTheme="majorBidi" w:hAnsiTheme="majorBidi" w:cstheme="majorBidi"/>
          <w:u w:val="single"/>
          <w:lang w:val="da-DK"/>
        </w:rPr>
      </w:pPr>
    </w:p>
    <w:p w14:paraId="0C43DFB9"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Linearitet/non-linearitet</w:t>
      </w:r>
    </w:p>
    <w:p w14:paraId="22EA7BAC" w14:textId="155611E1"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Pregabalins farmakokinetik er lineær i det anbefalede daglige dosisområde. Variabiliteten i farmakokinetikken for pregabalin hos forskellige forsøgspersoner er lav (&lt; 20</w:t>
      </w:r>
      <w:r w:rsidR="00962134">
        <w:rPr>
          <w:rFonts w:asciiTheme="majorBidi" w:hAnsiTheme="majorBidi" w:cstheme="majorBidi"/>
          <w:lang w:val="da-DK"/>
        </w:rPr>
        <w:t xml:space="preserve"> </w:t>
      </w:r>
      <w:r w:rsidRPr="006C0F21">
        <w:rPr>
          <w:rFonts w:asciiTheme="majorBidi" w:hAnsiTheme="majorBidi" w:cstheme="majorBidi"/>
          <w:lang w:val="da-DK"/>
        </w:rPr>
        <w:t>%). Farmakokinetikken for gentagne doser kan forudsiges ud fra enkeltdosis-data. Derfor er det ikke nødvendigt at monitorere pregabalins plasmakoncentrationer regelmæssigt.</w:t>
      </w:r>
    </w:p>
    <w:p w14:paraId="1897498F" w14:textId="77777777" w:rsidR="002C71CE" w:rsidRPr="006C0F21" w:rsidRDefault="002C71CE" w:rsidP="00625220">
      <w:pPr>
        <w:widowControl/>
        <w:rPr>
          <w:rFonts w:asciiTheme="majorBidi" w:hAnsiTheme="majorBidi" w:cstheme="majorBidi"/>
          <w:u w:val="single"/>
          <w:lang w:val="da-DK"/>
        </w:rPr>
      </w:pPr>
    </w:p>
    <w:p w14:paraId="7EED9EC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Køn</w:t>
      </w:r>
    </w:p>
    <w:p w14:paraId="7CF14275"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Kliniske studier tyder på, at køn ikke har nogen klinisk betydende indflydelse på plasmakoncen</w:t>
      </w:r>
      <w:r w:rsidRPr="006C0F21">
        <w:rPr>
          <w:rFonts w:asciiTheme="majorBidi" w:hAnsiTheme="majorBidi" w:cstheme="majorBidi"/>
          <w:lang w:val="da-DK"/>
        </w:rPr>
        <w:softHyphen/>
        <w:t>trationen af pregabalin.</w:t>
      </w:r>
    </w:p>
    <w:p w14:paraId="4E8F809C" w14:textId="77777777" w:rsidR="002C71CE" w:rsidRPr="006C0F21" w:rsidRDefault="002C71CE" w:rsidP="00625220">
      <w:pPr>
        <w:widowControl/>
        <w:rPr>
          <w:rFonts w:asciiTheme="majorBidi" w:hAnsiTheme="majorBidi" w:cstheme="majorBidi"/>
          <w:u w:val="single"/>
          <w:lang w:val="da-DK"/>
        </w:rPr>
      </w:pPr>
    </w:p>
    <w:p w14:paraId="7245AF1E"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Nedsat nyrefunktion</w:t>
      </w:r>
    </w:p>
    <w:p w14:paraId="765C18EB" w14:textId="2FF20F21"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Pregabalin-clearance er direkte proportional med kreatininclearance. Derudover kan pregabalin effektivt fjernes fra plasma via hæmodialyse (efter 4 timers hæmodialysebehandling er plasmakoncentrationerne af pregabalin reduceret med ca. 50</w:t>
      </w:r>
      <w:r w:rsidR="00962134">
        <w:rPr>
          <w:rFonts w:asciiTheme="majorBidi" w:hAnsiTheme="majorBidi" w:cstheme="majorBidi"/>
          <w:lang w:val="da-DK"/>
        </w:rPr>
        <w:t xml:space="preserve"> </w:t>
      </w:r>
      <w:r w:rsidRPr="006C0F21">
        <w:rPr>
          <w:rFonts w:asciiTheme="majorBidi" w:hAnsiTheme="majorBidi" w:cstheme="majorBidi"/>
          <w:lang w:val="da-DK"/>
        </w:rPr>
        <w:t>%). Fordi renal udskillelse er hovedeliminationsvejen, er det nødvendigt med dosisreduktion hos patienter med nedsat nyrefunktion, og dosistilskud efter hæmodialyse (se pkt. 4.2, tabel 1).</w:t>
      </w:r>
    </w:p>
    <w:p w14:paraId="4634D580" w14:textId="77777777" w:rsidR="002C71CE" w:rsidRPr="006C0F21" w:rsidRDefault="002C71CE" w:rsidP="00625220">
      <w:pPr>
        <w:widowControl/>
        <w:rPr>
          <w:rFonts w:asciiTheme="majorBidi" w:hAnsiTheme="majorBidi" w:cstheme="majorBidi"/>
          <w:u w:val="single"/>
          <w:lang w:val="da-DK"/>
        </w:rPr>
      </w:pPr>
    </w:p>
    <w:p w14:paraId="73EF592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Nedsat leverfunktion</w:t>
      </w:r>
    </w:p>
    <w:p w14:paraId="403C1C36"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Der er ikke gennemført specifikke farmakokinetiske studier på patienter med nedsat leverfunktion. Da pregabalin ikke undergår signifikant metabolisme og hovedsageligt udskilles som uomdannet lægemiddelstof i urinen, anses det ikke for sandsynligt, at nedsat leverfunktion signifikant vil ændre pregabalins plasmakoncentrationer.</w:t>
      </w:r>
    </w:p>
    <w:p w14:paraId="5D1324F3" w14:textId="77777777" w:rsidR="002C71CE" w:rsidRPr="006C0F21" w:rsidRDefault="002C71CE" w:rsidP="00625220">
      <w:pPr>
        <w:widowControl/>
        <w:rPr>
          <w:rFonts w:asciiTheme="majorBidi" w:hAnsiTheme="majorBidi" w:cstheme="majorBidi"/>
          <w:u w:val="single"/>
          <w:lang w:val="da-DK"/>
        </w:rPr>
      </w:pPr>
    </w:p>
    <w:p w14:paraId="427D563E" w14:textId="77777777" w:rsidR="002C71CE" w:rsidRPr="006C0F21" w:rsidRDefault="002C71CE" w:rsidP="00625220">
      <w:pPr>
        <w:keepNext/>
        <w:widowControl/>
        <w:rPr>
          <w:rFonts w:asciiTheme="majorBidi" w:hAnsiTheme="majorBidi" w:cstheme="majorBidi"/>
          <w:lang w:val="da-DK"/>
        </w:rPr>
      </w:pPr>
      <w:r w:rsidRPr="006C0F21">
        <w:rPr>
          <w:rFonts w:asciiTheme="majorBidi" w:hAnsiTheme="majorBidi" w:cstheme="majorBidi"/>
          <w:u w:val="single"/>
          <w:lang w:val="da-DK"/>
        </w:rPr>
        <w:lastRenderedPageBreak/>
        <w:t>Pædiatrisk population</w:t>
      </w:r>
    </w:p>
    <w:p w14:paraId="5D626BC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Pregabalins farmakokinetik blev evalueret hos pædiatriske patienter med epilepsi (aldersgrupper: 1-23 måneder, 2-6 år, 7-11 år og 12-16 år) ved dosisniveauer på 2,5, 5, 10 og 15 mg/kg dagligt i et farmakokinetik- og tolerabilitetsstudie.</w:t>
      </w:r>
    </w:p>
    <w:p w14:paraId="23CE8B2A" w14:textId="77777777" w:rsidR="002C71CE" w:rsidRPr="006C0F21" w:rsidRDefault="002C71CE" w:rsidP="00625220">
      <w:pPr>
        <w:widowControl/>
        <w:rPr>
          <w:rFonts w:asciiTheme="majorBidi" w:hAnsiTheme="majorBidi" w:cstheme="majorBidi"/>
          <w:lang w:val="da-DK"/>
        </w:rPr>
      </w:pPr>
    </w:p>
    <w:p w14:paraId="45BD8F1E"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Efter oral indgift af pregabalin hos fastende pædiatriske patienter var tidsperioden, til den højeste plasmakoncentration blev nået, generelt ens på tværs af alle aldersgrupper, og den højeste plasmakoncentration indtraf 0,5-2 timer efter dosisindgift.</w:t>
      </w:r>
    </w:p>
    <w:p w14:paraId="142848F8" w14:textId="77777777" w:rsidR="002C71CE" w:rsidRPr="006C0F21" w:rsidRDefault="002C71CE" w:rsidP="00625220">
      <w:pPr>
        <w:widowControl/>
        <w:rPr>
          <w:rFonts w:asciiTheme="majorBidi" w:hAnsiTheme="majorBidi" w:cstheme="majorBidi"/>
          <w:lang w:val="da-DK"/>
        </w:rPr>
      </w:pPr>
    </w:p>
    <w:p w14:paraId="6884081D" w14:textId="67E424CE"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C</w:t>
      </w:r>
      <w:r w:rsidRPr="006C0F21">
        <w:rPr>
          <w:rFonts w:asciiTheme="majorBidi" w:hAnsiTheme="majorBidi" w:cstheme="majorBidi"/>
          <w:vertAlign w:val="subscript"/>
          <w:lang w:val="da-DK"/>
        </w:rPr>
        <w:t>max</w:t>
      </w:r>
      <w:r w:rsidRPr="006C0F21">
        <w:rPr>
          <w:rFonts w:asciiTheme="majorBidi" w:hAnsiTheme="majorBidi" w:cstheme="majorBidi"/>
          <w:lang w:val="da-DK"/>
        </w:rPr>
        <w:t>- og AUC-parametrene for pregabalin steg lineært med stigende dosis inden for hver aldersgruppe. AUC var 30 % lavere hos pædiatriske patienter med en vægt under 30 kg på grund af en øgning i kropsvægtjusteret clearance på 43</w:t>
      </w:r>
      <w:r w:rsidR="00962134">
        <w:rPr>
          <w:rFonts w:asciiTheme="majorBidi" w:hAnsiTheme="majorBidi" w:cstheme="majorBidi"/>
          <w:lang w:val="da-DK"/>
        </w:rPr>
        <w:t xml:space="preserve"> </w:t>
      </w:r>
      <w:r w:rsidRPr="006C0F21">
        <w:rPr>
          <w:rFonts w:asciiTheme="majorBidi" w:hAnsiTheme="majorBidi" w:cstheme="majorBidi"/>
          <w:lang w:val="da-DK"/>
        </w:rPr>
        <w:t>% hos disse patienter sammenlignet med patienter, der vejede ≥ 30 kg.</w:t>
      </w:r>
    </w:p>
    <w:p w14:paraId="2C383F51" w14:textId="77777777" w:rsidR="002C71CE" w:rsidRPr="006C0F21" w:rsidRDefault="002C71CE" w:rsidP="00625220">
      <w:pPr>
        <w:widowControl/>
        <w:rPr>
          <w:rFonts w:asciiTheme="majorBidi" w:hAnsiTheme="majorBidi" w:cstheme="majorBidi"/>
          <w:lang w:val="da-DK"/>
        </w:rPr>
      </w:pPr>
    </w:p>
    <w:p w14:paraId="04E1C6C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Pregabalins gennemsnitlige terminale halveringstid lå på omkring 3-4 timer hos pædiatriske patienter i alderen op til 6 år og på 4-6 timer hos patienter på 7 år og derover.</w:t>
      </w:r>
    </w:p>
    <w:p w14:paraId="64940E58" w14:textId="77777777" w:rsidR="002C71CE" w:rsidRPr="006C0F21" w:rsidRDefault="002C71CE" w:rsidP="00625220">
      <w:pPr>
        <w:widowControl/>
        <w:rPr>
          <w:rFonts w:asciiTheme="majorBidi" w:hAnsiTheme="majorBidi" w:cstheme="majorBidi"/>
          <w:lang w:val="da-DK"/>
        </w:rPr>
      </w:pPr>
    </w:p>
    <w:p w14:paraId="1EF73371"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En farmakokinetisk populationsanalyse viste, at efter oral indgift var kreatininclearance en signifikant kovariat af pregabalin-clearance, at kropsvægt var en signifikant kovariat af pregabalins tilsyneladende fordelingsvolumen, og at disse forhold var ens hos pædiatriske og voksne patienter.</w:t>
      </w:r>
    </w:p>
    <w:p w14:paraId="0C7D37FE" w14:textId="77777777" w:rsidR="002C71CE" w:rsidRPr="006C0F21" w:rsidRDefault="002C71CE" w:rsidP="00625220">
      <w:pPr>
        <w:widowControl/>
        <w:rPr>
          <w:rFonts w:asciiTheme="majorBidi" w:hAnsiTheme="majorBidi" w:cstheme="majorBidi"/>
          <w:lang w:val="da-DK"/>
        </w:rPr>
      </w:pPr>
    </w:p>
    <w:p w14:paraId="3AD9B8C1"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Pregabalins farmakokinetik er ikke undersøgt hos patienter under 3 måneder (se pkt. 4.2, 4.8 og 5.1).</w:t>
      </w:r>
    </w:p>
    <w:p w14:paraId="4D91A7C4" w14:textId="77777777" w:rsidR="002C71CE" w:rsidRPr="006C0F21" w:rsidRDefault="002C71CE" w:rsidP="00625220">
      <w:pPr>
        <w:widowControl/>
        <w:rPr>
          <w:rFonts w:asciiTheme="majorBidi" w:hAnsiTheme="majorBidi" w:cstheme="majorBidi"/>
          <w:u w:val="single"/>
          <w:lang w:val="da-DK"/>
        </w:rPr>
      </w:pPr>
    </w:p>
    <w:p w14:paraId="67DDFA5E"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Ældre</w:t>
      </w:r>
    </w:p>
    <w:p w14:paraId="49DAE521"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Pregabalin-clearance falder ofte med øget alder, svarende til det fald i kreatininclearance, som skyldes øget alder. Pregabalin dosisreduktion kan være nødvendig hos patienter med aldersbetinget nedsat nyrefunktion (se pkt. 4.2, tabel 1).</w:t>
      </w:r>
    </w:p>
    <w:p w14:paraId="6D94FBED" w14:textId="77777777" w:rsidR="002C71CE" w:rsidRPr="006C0F21" w:rsidRDefault="002C71CE" w:rsidP="00625220">
      <w:pPr>
        <w:widowControl/>
        <w:rPr>
          <w:rFonts w:asciiTheme="majorBidi" w:hAnsiTheme="majorBidi" w:cstheme="majorBidi"/>
          <w:u w:val="single"/>
          <w:lang w:val="da-DK"/>
        </w:rPr>
      </w:pPr>
    </w:p>
    <w:p w14:paraId="0791A43E"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Ammende kvinder</w:t>
      </w:r>
    </w:p>
    <w:p w14:paraId="79569CC9" w14:textId="044A7CB3"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 xml:space="preserve">Farmakokinetikken for 150 mg pregabalin indgivet hver 12. time (daglig dosis på 300 mg) blev evalueret hos 10 ammende kvinder, som alle var mindst 12 uger postpartum. Amning havde kun lille eller ingen indflydelse på pregabalins farmakokinetik. Pregabalin blev udskilt i modermælken med gennemsnitlige koncentrationer ved </w:t>
      </w:r>
      <w:r w:rsidRPr="006C0F21">
        <w:rPr>
          <w:rFonts w:asciiTheme="majorBidi" w:hAnsiTheme="majorBidi" w:cstheme="majorBidi"/>
          <w:i/>
          <w:iCs/>
          <w:lang w:val="da-DK"/>
        </w:rPr>
        <w:t xml:space="preserve">steady state </w:t>
      </w:r>
      <w:r w:rsidRPr="006C0F21">
        <w:rPr>
          <w:rFonts w:asciiTheme="majorBidi" w:hAnsiTheme="majorBidi" w:cstheme="majorBidi"/>
          <w:lang w:val="da-DK"/>
        </w:rPr>
        <w:t>på ca. 76</w:t>
      </w:r>
      <w:r w:rsidR="00962134">
        <w:rPr>
          <w:rFonts w:asciiTheme="majorBidi" w:hAnsiTheme="majorBidi" w:cstheme="majorBidi"/>
          <w:lang w:val="da-DK"/>
        </w:rPr>
        <w:t xml:space="preserve"> </w:t>
      </w:r>
      <w:r w:rsidRPr="006C0F21">
        <w:rPr>
          <w:rFonts w:asciiTheme="majorBidi" w:hAnsiTheme="majorBidi" w:cstheme="majorBidi"/>
          <w:lang w:val="da-DK"/>
        </w:rPr>
        <w:t>% af koncentrationer, der sås i moderens plasma. Den estimerede dosis, som spædbarnet fik fra mælken (forudsat, at mælkeindtagelsen var på 150 ml/kg dagligt) fra kvinder, der fik 300 mg dagligt eller den maksimale dosis på 600 mg dagligt, ville være henholdsvis 0,31 eller 0,62 mg/kg dagligt. Disse estimerede doser er ca. 7</w:t>
      </w:r>
      <w:r w:rsidR="00962134">
        <w:rPr>
          <w:rFonts w:asciiTheme="majorBidi" w:hAnsiTheme="majorBidi" w:cstheme="majorBidi"/>
          <w:lang w:val="da-DK"/>
        </w:rPr>
        <w:t xml:space="preserve"> </w:t>
      </w:r>
      <w:r w:rsidRPr="006C0F21">
        <w:rPr>
          <w:rFonts w:asciiTheme="majorBidi" w:hAnsiTheme="majorBidi" w:cstheme="majorBidi"/>
          <w:lang w:val="da-DK"/>
        </w:rPr>
        <w:t>% af moderens samlede daglige dosis baseret på mg/kg.</w:t>
      </w:r>
    </w:p>
    <w:p w14:paraId="0AC9C90D" w14:textId="77777777" w:rsidR="002C71CE" w:rsidRPr="006C0F21" w:rsidRDefault="002C71CE" w:rsidP="00625220">
      <w:pPr>
        <w:widowControl/>
        <w:tabs>
          <w:tab w:val="left" w:pos="533"/>
        </w:tabs>
        <w:rPr>
          <w:rFonts w:asciiTheme="majorBidi" w:hAnsiTheme="majorBidi" w:cstheme="majorBidi"/>
          <w:b/>
          <w:bCs/>
          <w:lang w:val="da-DK"/>
        </w:rPr>
      </w:pPr>
    </w:p>
    <w:p w14:paraId="7A32BF47" w14:textId="77777777" w:rsidR="002C71CE" w:rsidRPr="006847C6" w:rsidRDefault="002C71CE" w:rsidP="006847C6">
      <w:pPr>
        <w:keepNext/>
        <w:widowControl/>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5.3</w:t>
      </w:r>
      <w:r w:rsidRPr="006847C6">
        <w:rPr>
          <w:rFonts w:ascii="Times New Roman Bold" w:hAnsi="Times New Roman Bold" w:cs="Times New Roman Bold"/>
          <w:b/>
          <w:bCs/>
          <w:szCs w:val="22"/>
        </w:rPr>
        <w:tab/>
        <w:t>Non-kliniske sikkerhedsdata</w:t>
      </w:r>
    </w:p>
    <w:p w14:paraId="07E0F28B" w14:textId="77777777" w:rsidR="002C71CE" w:rsidRPr="006C0F21" w:rsidRDefault="002C71CE" w:rsidP="00625220">
      <w:pPr>
        <w:widowControl/>
        <w:rPr>
          <w:rFonts w:asciiTheme="majorBidi" w:hAnsiTheme="majorBidi" w:cstheme="majorBidi"/>
          <w:lang w:val="da-DK"/>
        </w:rPr>
      </w:pPr>
    </w:p>
    <w:p w14:paraId="5BC579C3"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I konventionelle undersøgelser af sikkerhedsfarmakologi på dyr, tåles pregabalin godt i klinisk relevante doser. I gentagne dosis-toksicitetsundersøgelser på rotter og aber ses påvirkning af centralnervesystemet, bl.a. ved hypoaktivitet, hyperaktivitet og ataksi. En øget hyppighed af nethindeatrofi ses sædvanligvis hos ældre albinorotter efter langtidseksponering med pregabalin ved doser ≥ 5 gange den maksimale anbefalede gennemsnitlige humane dosis.</w:t>
      </w:r>
    </w:p>
    <w:p w14:paraId="41DD21AE" w14:textId="77777777" w:rsidR="002C71CE" w:rsidRPr="006C0F21" w:rsidRDefault="002C71CE" w:rsidP="00625220">
      <w:pPr>
        <w:widowControl/>
        <w:rPr>
          <w:rFonts w:asciiTheme="majorBidi" w:hAnsiTheme="majorBidi" w:cstheme="majorBidi"/>
          <w:lang w:val="da-DK"/>
        </w:rPr>
      </w:pPr>
    </w:p>
    <w:p w14:paraId="5B61E301"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 er ikke teratogent hos mus, rotter eller kaniner. Føtal toksicitet ses hos rotter og kaniner, men kun ved doser signifikant højere end humane doser. I præ-natale /post-natale toksicitetsundersøgelser fremkalder pregabalin udviklingstoksicitet hos afkom af rotter ved doser &gt; 2 gange den maksimale anbefalede humane dosis.</w:t>
      </w:r>
    </w:p>
    <w:p w14:paraId="554E928D" w14:textId="77777777" w:rsidR="002C71CE" w:rsidRPr="006C0F21" w:rsidRDefault="002C71CE" w:rsidP="00625220">
      <w:pPr>
        <w:widowControl/>
        <w:rPr>
          <w:rFonts w:asciiTheme="majorBidi" w:hAnsiTheme="majorBidi" w:cstheme="majorBidi"/>
          <w:lang w:val="da-DK"/>
        </w:rPr>
      </w:pPr>
    </w:p>
    <w:p w14:paraId="4259085C"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Påvirkning af fertilitet hos han-og hunrotter blev kun observeret ved eksponeringer, der i væsentlig grad oversteg den terapeutiske eksponering. Bivirkninger på de mandlige forplantningsorganer og spermparametre var reversible og opstod kun ved eksponeringer, der i væsentlig grad oversteg den terapeutiske eksponering, eller som var forbundet med spontane, degenerative processer i de mandlige forplantningsorganer hos rotten. Derfor blev denne virkning betragtet som værende af ringe eller ingen klinisk relevans.</w:t>
      </w:r>
    </w:p>
    <w:p w14:paraId="6CA282CB" w14:textId="77777777" w:rsidR="002C71CE" w:rsidRPr="006C0F21" w:rsidRDefault="002C71CE" w:rsidP="00625220">
      <w:pPr>
        <w:widowControl/>
        <w:rPr>
          <w:rFonts w:asciiTheme="majorBidi" w:hAnsiTheme="majorBidi" w:cstheme="majorBidi"/>
          <w:lang w:val="da-DK"/>
        </w:rPr>
      </w:pPr>
    </w:p>
    <w:p w14:paraId="318089A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 xml:space="preserve">På baggrund af </w:t>
      </w:r>
      <w:r w:rsidRPr="006C0F21">
        <w:rPr>
          <w:rFonts w:asciiTheme="majorBidi" w:hAnsiTheme="majorBidi" w:cstheme="majorBidi"/>
          <w:i/>
          <w:iCs/>
          <w:lang w:val="da-DK"/>
        </w:rPr>
        <w:t xml:space="preserve">in vitro </w:t>
      </w:r>
      <w:r w:rsidRPr="006C0F21">
        <w:rPr>
          <w:rFonts w:asciiTheme="majorBidi" w:hAnsiTheme="majorBidi" w:cstheme="majorBidi"/>
          <w:lang w:val="da-DK"/>
        </w:rPr>
        <w:t xml:space="preserve">og </w:t>
      </w:r>
      <w:r w:rsidRPr="006C0F21">
        <w:rPr>
          <w:rFonts w:asciiTheme="majorBidi" w:hAnsiTheme="majorBidi" w:cstheme="majorBidi"/>
          <w:i/>
          <w:iCs/>
          <w:lang w:val="da-DK"/>
        </w:rPr>
        <w:t>in vivo</w:t>
      </w:r>
      <w:r w:rsidRPr="006C0F21">
        <w:rPr>
          <w:rFonts w:asciiTheme="majorBidi" w:hAnsiTheme="majorBidi" w:cstheme="majorBidi"/>
          <w:lang w:val="da-DK"/>
        </w:rPr>
        <w:t xml:space="preserve"> tests vurderes det, at pregabalin ikke er genotoksisk.</w:t>
      </w:r>
    </w:p>
    <w:p w14:paraId="2B2C9DE9" w14:textId="77777777" w:rsidR="002C71CE" w:rsidRPr="006C0F21" w:rsidRDefault="002C71CE" w:rsidP="00625220">
      <w:pPr>
        <w:widowControl/>
        <w:rPr>
          <w:rFonts w:asciiTheme="majorBidi" w:hAnsiTheme="majorBidi" w:cstheme="majorBidi"/>
          <w:lang w:val="da-DK"/>
        </w:rPr>
      </w:pPr>
    </w:p>
    <w:p w14:paraId="69B2C4D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2-års karcinogenicitetsforsøg er udført med pregabalin på rotter og mus. Der blev ikke set tumorer hos rotter ved en eksponering op til 24 gange den maksimale anbefalede gennemsnitlige humane dosis på 600 mg/dag. Der blev ikke set øget forekomst af tumorer hos mus ved en eksponering, der er den samme som den gennemsnitlige humane dosis, men en øget forekomst af hæmangiosarkom blev set ved højere doser. Den ikke-genotoksiske mekanisme af pregabalin-induceret tumordannelse hos mus involverer trombocytændringer og er forbundet med endotelcelleproliferation. Disse trombocytændringer er ikke til stede hos rotter eller hos mennesker baseret på kliniske korttids- eller begrænsede langtidsdata. Der er intet bevis for, at der er en lignende risiko for mennesker.</w:t>
      </w:r>
    </w:p>
    <w:p w14:paraId="0A374E98" w14:textId="77777777" w:rsidR="002C71CE" w:rsidRPr="006C0F21" w:rsidRDefault="002C71CE" w:rsidP="00625220">
      <w:pPr>
        <w:widowControl/>
        <w:rPr>
          <w:rFonts w:asciiTheme="majorBidi" w:hAnsiTheme="majorBidi" w:cstheme="majorBidi"/>
          <w:lang w:val="da-DK"/>
        </w:rPr>
      </w:pPr>
    </w:p>
    <w:p w14:paraId="06CEDDD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Toksicitetstyperne set hos juvenile rotter er ikke kvalitativ forskellig fra dem, der ses hos voksne rotter. Juvenile rotter er imidlertid mere følsomme. Ved terapeutiske doser er der kliniske tegn på påvirkning af centralnervesystemet så som hyperaktivitet og tænderskæren samt nogle ændringer på vækst (undertrykkelse af forbigående legemsvægtøgning). Virkningerne på den oestrale periode ses ved doser 5 gange højere end terapeutisk dosis hos mennesker. Reduceret respons for akustisk forskrækkelse ses hos juvenile rotter 1-2 uger efter doser &gt; 2 gange højere end terapeutisk dosis hos mennesker. Denne effekt kan ikke ses 9 uger efter eksponering.</w:t>
      </w:r>
    </w:p>
    <w:p w14:paraId="492017B4" w14:textId="77777777" w:rsidR="002C71CE" w:rsidRPr="006C0F21" w:rsidRDefault="002C71CE" w:rsidP="00625220">
      <w:pPr>
        <w:widowControl/>
        <w:tabs>
          <w:tab w:val="left" w:pos="564"/>
        </w:tabs>
        <w:rPr>
          <w:rFonts w:asciiTheme="majorBidi" w:hAnsiTheme="majorBidi" w:cstheme="majorBidi"/>
          <w:b/>
          <w:bCs/>
          <w:lang w:val="da-DK"/>
        </w:rPr>
      </w:pPr>
    </w:p>
    <w:p w14:paraId="6F3A357F" w14:textId="77777777" w:rsidR="002C71CE" w:rsidRPr="006C0F21" w:rsidRDefault="002C71CE" w:rsidP="00625220">
      <w:pPr>
        <w:widowControl/>
        <w:tabs>
          <w:tab w:val="left" w:pos="564"/>
        </w:tabs>
        <w:rPr>
          <w:rFonts w:asciiTheme="majorBidi" w:hAnsiTheme="majorBidi" w:cstheme="majorBidi"/>
          <w:b/>
          <w:bCs/>
          <w:lang w:val="da-DK"/>
        </w:rPr>
      </w:pPr>
    </w:p>
    <w:p w14:paraId="27233290" w14:textId="77777777" w:rsidR="002C71CE" w:rsidRPr="006847C6" w:rsidRDefault="002C71CE" w:rsidP="006847C6">
      <w:pPr>
        <w:keepNext/>
        <w:widowControl/>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6.</w:t>
      </w:r>
      <w:r w:rsidRPr="006847C6">
        <w:rPr>
          <w:rFonts w:ascii="Times New Roman Bold" w:hAnsi="Times New Roman Bold" w:cs="Times New Roman Bold"/>
          <w:b/>
          <w:bCs/>
          <w:szCs w:val="22"/>
        </w:rPr>
        <w:tab/>
        <w:t>FARMACEUTISKE OPLYSNINGER</w:t>
      </w:r>
    </w:p>
    <w:p w14:paraId="0C5787AC" w14:textId="77777777" w:rsidR="002C71CE" w:rsidRPr="006C0F21" w:rsidRDefault="002C71CE" w:rsidP="00625220">
      <w:pPr>
        <w:widowControl/>
        <w:tabs>
          <w:tab w:val="left" w:pos="564"/>
        </w:tabs>
        <w:rPr>
          <w:rFonts w:asciiTheme="majorBidi" w:hAnsiTheme="majorBidi" w:cstheme="majorBidi"/>
          <w:b/>
          <w:bCs/>
          <w:lang w:val="da-DK"/>
        </w:rPr>
      </w:pPr>
    </w:p>
    <w:p w14:paraId="14FC7E4B" w14:textId="77777777" w:rsidR="002C71CE" w:rsidRPr="006847C6" w:rsidRDefault="002C71CE" w:rsidP="006847C6">
      <w:pPr>
        <w:keepNext/>
        <w:widowControl/>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6.1</w:t>
      </w:r>
      <w:r w:rsidRPr="006847C6">
        <w:rPr>
          <w:rFonts w:ascii="Times New Roman Bold" w:hAnsi="Times New Roman Bold" w:cs="Times New Roman Bold"/>
          <w:b/>
          <w:bCs/>
          <w:szCs w:val="22"/>
        </w:rPr>
        <w:tab/>
        <w:t>Hjælpestoffer</w:t>
      </w:r>
    </w:p>
    <w:p w14:paraId="3585CE8D" w14:textId="77777777" w:rsidR="002C71CE" w:rsidRPr="006C0F21" w:rsidRDefault="002C71CE" w:rsidP="00625220">
      <w:pPr>
        <w:widowControl/>
        <w:rPr>
          <w:rFonts w:asciiTheme="majorBidi" w:hAnsiTheme="majorBidi" w:cstheme="majorBidi"/>
          <w:lang w:val="da-DK"/>
        </w:rPr>
      </w:pPr>
    </w:p>
    <w:p w14:paraId="6951BFC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Methylparahydroxybenzoat (E218)</w:t>
      </w:r>
    </w:p>
    <w:p w14:paraId="0036225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Propylparahydroxybenzoat (E216)</w:t>
      </w:r>
    </w:p>
    <w:p w14:paraId="37D0F5B2"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Natriumdihydrogenphosphat, vandfri</w:t>
      </w:r>
    </w:p>
    <w:p w14:paraId="666E7213" w14:textId="77777777" w:rsidR="002C71CE" w:rsidRPr="003F0234" w:rsidRDefault="002C71CE" w:rsidP="00625220">
      <w:pPr>
        <w:widowControl/>
        <w:rPr>
          <w:rFonts w:asciiTheme="majorBidi" w:hAnsiTheme="majorBidi" w:cstheme="majorBidi"/>
          <w:lang w:val="pt-PT"/>
        </w:rPr>
      </w:pPr>
      <w:r w:rsidRPr="003F0234">
        <w:rPr>
          <w:rFonts w:asciiTheme="majorBidi" w:hAnsiTheme="majorBidi" w:cstheme="majorBidi"/>
          <w:lang w:val="pt-PT"/>
        </w:rPr>
        <w:t>Dinatriumphosphat, vandfri (E339)</w:t>
      </w:r>
    </w:p>
    <w:p w14:paraId="361B24E9" w14:textId="77777777" w:rsidR="002C71CE" w:rsidRPr="003F0234" w:rsidRDefault="002C71CE" w:rsidP="00625220">
      <w:pPr>
        <w:widowControl/>
        <w:rPr>
          <w:rFonts w:asciiTheme="majorBidi" w:hAnsiTheme="majorBidi" w:cstheme="majorBidi"/>
          <w:lang w:val="pt-PT"/>
        </w:rPr>
      </w:pPr>
      <w:r w:rsidRPr="003F0234">
        <w:rPr>
          <w:rFonts w:asciiTheme="majorBidi" w:hAnsiTheme="majorBidi" w:cstheme="majorBidi"/>
          <w:lang w:val="pt-PT"/>
        </w:rPr>
        <w:t>Sucralose (E955)</w:t>
      </w:r>
    </w:p>
    <w:p w14:paraId="4A63C899"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Kunstig jordbærsmag [indeholder små mængder ethanol (alkohol)]</w:t>
      </w:r>
    </w:p>
    <w:p w14:paraId="71137A22"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Renset vand</w:t>
      </w:r>
    </w:p>
    <w:p w14:paraId="1341616A" w14:textId="77777777" w:rsidR="002C71CE" w:rsidRPr="006C0F21" w:rsidRDefault="002C71CE" w:rsidP="00625220">
      <w:pPr>
        <w:widowControl/>
        <w:tabs>
          <w:tab w:val="left" w:pos="564"/>
        </w:tabs>
        <w:rPr>
          <w:rFonts w:asciiTheme="majorBidi" w:hAnsiTheme="majorBidi" w:cstheme="majorBidi"/>
          <w:b/>
          <w:bCs/>
          <w:lang w:val="da-DK"/>
        </w:rPr>
      </w:pPr>
    </w:p>
    <w:p w14:paraId="4E42EB1C" w14:textId="77777777" w:rsidR="002C71CE" w:rsidRPr="006C0F21" w:rsidRDefault="002C71CE" w:rsidP="006847C6">
      <w:pPr>
        <w:keepNext/>
        <w:widowControl/>
        <w:ind w:left="567" w:hanging="567"/>
        <w:rPr>
          <w:rFonts w:asciiTheme="majorBidi" w:hAnsiTheme="majorBidi" w:cstheme="majorBidi"/>
          <w:lang w:val="da-DK"/>
        </w:rPr>
      </w:pPr>
      <w:r w:rsidRPr="006847C6">
        <w:rPr>
          <w:rFonts w:ascii="Times New Roman Bold" w:hAnsi="Times New Roman Bold" w:cs="Times New Roman Bold"/>
          <w:b/>
          <w:bCs/>
          <w:szCs w:val="22"/>
        </w:rPr>
        <w:t>6.2</w:t>
      </w:r>
      <w:r w:rsidRPr="006847C6">
        <w:rPr>
          <w:rFonts w:ascii="Times New Roman Bold" w:hAnsi="Times New Roman Bold" w:cs="Times New Roman Bold"/>
          <w:b/>
          <w:bCs/>
          <w:szCs w:val="22"/>
        </w:rPr>
        <w:tab/>
        <w:t>Uforligeligheder</w:t>
      </w:r>
    </w:p>
    <w:p w14:paraId="78427593" w14:textId="77777777" w:rsidR="002C71CE" w:rsidRPr="006C0F21" w:rsidRDefault="002C71CE" w:rsidP="00625220">
      <w:pPr>
        <w:widowControl/>
        <w:rPr>
          <w:rFonts w:asciiTheme="majorBidi" w:hAnsiTheme="majorBidi" w:cstheme="majorBidi"/>
          <w:lang w:val="da-DK"/>
        </w:rPr>
      </w:pPr>
    </w:p>
    <w:p w14:paraId="28A5718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Ikke relevant.</w:t>
      </w:r>
    </w:p>
    <w:p w14:paraId="6E011BE3" w14:textId="77777777" w:rsidR="002C71CE" w:rsidRPr="006C0F21" w:rsidRDefault="002C71CE" w:rsidP="00625220">
      <w:pPr>
        <w:widowControl/>
        <w:tabs>
          <w:tab w:val="left" w:pos="564"/>
        </w:tabs>
        <w:rPr>
          <w:rFonts w:asciiTheme="majorBidi" w:hAnsiTheme="majorBidi" w:cstheme="majorBidi"/>
          <w:b/>
          <w:bCs/>
          <w:lang w:val="da-DK"/>
        </w:rPr>
      </w:pPr>
    </w:p>
    <w:p w14:paraId="3B97B71F" w14:textId="77777777" w:rsidR="002C71CE" w:rsidRPr="006847C6" w:rsidRDefault="002C71CE" w:rsidP="006847C6">
      <w:pPr>
        <w:keepNext/>
        <w:widowControl/>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6.3</w:t>
      </w:r>
      <w:r w:rsidRPr="006847C6">
        <w:rPr>
          <w:rFonts w:ascii="Times New Roman Bold" w:hAnsi="Times New Roman Bold" w:cs="Times New Roman Bold"/>
          <w:b/>
          <w:bCs/>
          <w:szCs w:val="22"/>
        </w:rPr>
        <w:tab/>
        <w:t>Opbevaringstid</w:t>
      </w:r>
    </w:p>
    <w:p w14:paraId="4658EA37" w14:textId="77777777" w:rsidR="002C71CE" w:rsidRPr="006C0F21" w:rsidRDefault="002C71CE" w:rsidP="00625220">
      <w:pPr>
        <w:widowControl/>
        <w:rPr>
          <w:rFonts w:asciiTheme="majorBidi" w:hAnsiTheme="majorBidi" w:cstheme="majorBidi"/>
          <w:lang w:val="da-DK"/>
        </w:rPr>
      </w:pPr>
    </w:p>
    <w:p w14:paraId="5C1E2488"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2 år.</w:t>
      </w:r>
    </w:p>
    <w:p w14:paraId="0B6C6C79" w14:textId="77777777" w:rsidR="002C71CE" w:rsidRPr="006C0F21" w:rsidRDefault="002C71CE" w:rsidP="00625220">
      <w:pPr>
        <w:widowControl/>
        <w:tabs>
          <w:tab w:val="left" w:pos="564"/>
        </w:tabs>
        <w:rPr>
          <w:rFonts w:asciiTheme="majorBidi" w:hAnsiTheme="majorBidi" w:cstheme="majorBidi"/>
          <w:b/>
          <w:bCs/>
          <w:lang w:val="da-DK"/>
        </w:rPr>
      </w:pPr>
    </w:p>
    <w:p w14:paraId="598A031F" w14:textId="77777777" w:rsidR="002C71CE" w:rsidRPr="006847C6" w:rsidRDefault="002C71CE" w:rsidP="006847C6">
      <w:pPr>
        <w:keepNext/>
        <w:widowControl/>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6.4</w:t>
      </w:r>
      <w:r w:rsidRPr="006847C6">
        <w:rPr>
          <w:rFonts w:ascii="Times New Roman Bold" w:hAnsi="Times New Roman Bold" w:cs="Times New Roman Bold"/>
          <w:b/>
          <w:bCs/>
          <w:szCs w:val="22"/>
        </w:rPr>
        <w:tab/>
        <w:t>Særlige opbevaringsforhold</w:t>
      </w:r>
    </w:p>
    <w:p w14:paraId="1EA699B3" w14:textId="77777777" w:rsidR="002C71CE" w:rsidRPr="006C0F21" w:rsidRDefault="002C71CE" w:rsidP="00625220">
      <w:pPr>
        <w:widowControl/>
        <w:rPr>
          <w:rFonts w:asciiTheme="majorBidi" w:hAnsiTheme="majorBidi" w:cstheme="majorBidi"/>
          <w:lang w:val="da-DK"/>
        </w:rPr>
      </w:pPr>
    </w:p>
    <w:p w14:paraId="78632EE8"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Dette lægemiddel kræver ingen særlige forholdsregler vedrørende opbevaringen.</w:t>
      </w:r>
    </w:p>
    <w:p w14:paraId="100B740B" w14:textId="77777777" w:rsidR="002C71CE" w:rsidRPr="006C0F21" w:rsidRDefault="002C71CE" w:rsidP="00625220">
      <w:pPr>
        <w:widowControl/>
        <w:tabs>
          <w:tab w:val="left" w:pos="564"/>
        </w:tabs>
        <w:rPr>
          <w:rFonts w:asciiTheme="majorBidi" w:hAnsiTheme="majorBidi" w:cstheme="majorBidi"/>
          <w:b/>
          <w:bCs/>
          <w:lang w:val="da-DK"/>
        </w:rPr>
      </w:pPr>
    </w:p>
    <w:p w14:paraId="226F83EB" w14:textId="77777777" w:rsidR="002C71CE" w:rsidRPr="006C0F21" w:rsidRDefault="002C71CE" w:rsidP="006847C6">
      <w:pPr>
        <w:keepNext/>
        <w:widowControl/>
        <w:ind w:left="567" w:hanging="567"/>
        <w:rPr>
          <w:rFonts w:asciiTheme="majorBidi" w:hAnsiTheme="majorBidi" w:cstheme="majorBidi"/>
          <w:lang w:val="da-DK"/>
        </w:rPr>
      </w:pPr>
      <w:r w:rsidRPr="006847C6">
        <w:rPr>
          <w:rFonts w:ascii="Times New Roman Bold" w:hAnsi="Times New Roman Bold" w:cs="Times New Roman Bold"/>
          <w:b/>
          <w:bCs/>
          <w:szCs w:val="22"/>
        </w:rPr>
        <w:t>6.5</w:t>
      </w:r>
      <w:r w:rsidRPr="006847C6">
        <w:rPr>
          <w:rFonts w:ascii="Times New Roman Bold" w:hAnsi="Times New Roman Bold" w:cs="Times New Roman Bold"/>
          <w:b/>
          <w:bCs/>
          <w:szCs w:val="22"/>
        </w:rPr>
        <w:tab/>
        <w:t>Emballagetype og pakningsstørrelser</w:t>
      </w:r>
    </w:p>
    <w:p w14:paraId="2B249182" w14:textId="77777777" w:rsidR="002C71CE" w:rsidRPr="006C0F21" w:rsidRDefault="002C71CE" w:rsidP="00625220">
      <w:pPr>
        <w:widowControl/>
        <w:rPr>
          <w:rFonts w:asciiTheme="majorBidi" w:hAnsiTheme="majorBidi" w:cstheme="majorBidi"/>
          <w:lang w:val="da-DK"/>
        </w:rPr>
      </w:pPr>
    </w:p>
    <w:p w14:paraId="34EEF87A"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En karton indeholder en hvid højdensitetspolyethylen (HDPE) flaske med et polyethylen-foret låg med 473 ml oral opløsning. Kartonen indeholder også en gennemsigtig polyethylen-indpakning med en 5 ml gradueret oral sprøjte og en tryk-i-flaskeadaptor (PIBA).</w:t>
      </w:r>
    </w:p>
    <w:p w14:paraId="4EBF2867" w14:textId="77777777" w:rsidR="002C71CE" w:rsidRPr="006C0F21" w:rsidRDefault="002C71CE" w:rsidP="00625220">
      <w:pPr>
        <w:widowControl/>
        <w:tabs>
          <w:tab w:val="left" w:pos="564"/>
        </w:tabs>
        <w:rPr>
          <w:rFonts w:asciiTheme="majorBidi" w:hAnsiTheme="majorBidi" w:cstheme="majorBidi"/>
          <w:b/>
          <w:bCs/>
          <w:lang w:val="da-DK"/>
        </w:rPr>
      </w:pPr>
    </w:p>
    <w:p w14:paraId="167DC738" w14:textId="77777777" w:rsidR="002C71CE" w:rsidRPr="006847C6" w:rsidRDefault="002C71CE" w:rsidP="006847C6">
      <w:pPr>
        <w:keepNext/>
        <w:widowControl/>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6.6</w:t>
      </w:r>
      <w:r w:rsidRPr="006847C6">
        <w:rPr>
          <w:rFonts w:ascii="Times New Roman Bold" w:hAnsi="Times New Roman Bold" w:cs="Times New Roman Bold"/>
          <w:b/>
          <w:bCs/>
          <w:szCs w:val="22"/>
        </w:rPr>
        <w:tab/>
        <w:t>Regler for bortskaffelse og anden håndtering</w:t>
      </w:r>
    </w:p>
    <w:p w14:paraId="725073FA" w14:textId="77777777" w:rsidR="002C71CE" w:rsidRPr="006C0F21" w:rsidRDefault="002C71CE" w:rsidP="00625220">
      <w:pPr>
        <w:widowControl/>
        <w:rPr>
          <w:rFonts w:asciiTheme="majorBidi" w:hAnsiTheme="majorBidi" w:cstheme="majorBidi"/>
          <w:lang w:val="da-DK"/>
        </w:rPr>
      </w:pPr>
    </w:p>
    <w:p w14:paraId="137E2659"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Ingen særlige forholdsregler ved bortskaffelse.</w:t>
      </w:r>
    </w:p>
    <w:p w14:paraId="6991E6CB" w14:textId="77777777" w:rsidR="002C71CE" w:rsidRPr="006C0F21" w:rsidRDefault="002C71CE" w:rsidP="00625220">
      <w:pPr>
        <w:widowControl/>
        <w:rPr>
          <w:rFonts w:asciiTheme="majorBidi" w:hAnsiTheme="majorBidi" w:cstheme="majorBidi"/>
          <w:lang w:val="da-DK"/>
        </w:rPr>
      </w:pPr>
    </w:p>
    <w:p w14:paraId="1D4FD802" w14:textId="77777777" w:rsidR="002C71CE" w:rsidRPr="006C0F21" w:rsidRDefault="002C71CE" w:rsidP="00625220">
      <w:pPr>
        <w:keepNext/>
        <w:widowControl/>
        <w:rPr>
          <w:rFonts w:asciiTheme="majorBidi" w:hAnsiTheme="majorBidi" w:cstheme="majorBidi"/>
          <w:lang w:val="da-DK"/>
        </w:rPr>
      </w:pPr>
      <w:r w:rsidRPr="006C0F21">
        <w:rPr>
          <w:rFonts w:asciiTheme="majorBidi" w:hAnsiTheme="majorBidi" w:cstheme="majorBidi"/>
          <w:lang w:val="da-DK"/>
        </w:rPr>
        <w:lastRenderedPageBreak/>
        <w:t>Administrationsmetode</w:t>
      </w:r>
    </w:p>
    <w:p w14:paraId="1B1E8B89" w14:textId="77777777" w:rsidR="002C71CE" w:rsidRPr="006C0F21" w:rsidRDefault="002C71CE" w:rsidP="00625220">
      <w:pPr>
        <w:keepNext/>
        <w:widowControl/>
        <w:tabs>
          <w:tab w:val="left" w:pos="564"/>
        </w:tabs>
        <w:rPr>
          <w:rFonts w:asciiTheme="majorBidi" w:hAnsiTheme="majorBidi" w:cstheme="majorBidi"/>
          <w:lang w:val="da-DK"/>
        </w:rPr>
      </w:pPr>
    </w:p>
    <w:p w14:paraId="7DDBD331" w14:textId="77777777" w:rsidR="002C71CE" w:rsidRPr="006C0F21" w:rsidRDefault="002C71CE" w:rsidP="00625220">
      <w:pPr>
        <w:widowControl/>
        <w:tabs>
          <w:tab w:val="left" w:pos="564"/>
        </w:tabs>
        <w:ind w:left="567" w:hanging="567"/>
        <w:rPr>
          <w:rFonts w:asciiTheme="majorBidi" w:hAnsiTheme="majorBidi" w:cstheme="majorBidi"/>
          <w:lang w:val="da-DK"/>
        </w:rPr>
      </w:pPr>
      <w:r w:rsidRPr="006C0F21">
        <w:rPr>
          <w:rFonts w:asciiTheme="majorBidi" w:hAnsiTheme="majorBidi" w:cstheme="majorBidi"/>
          <w:lang w:val="da-DK"/>
        </w:rPr>
        <w:t>1.</w:t>
      </w:r>
      <w:r w:rsidRPr="006C0F21">
        <w:rPr>
          <w:rFonts w:asciiTheme="majorBidi" w:hAnsiTheme="majorBidi" w:cstheme="majorBidi"/>
          <w:lang w:val="da-DK"/>
        </w:rPr>
        <w:tab/>
        <w:t>Åbn flasken. I forbindelse med ibrugtagning sættes tryk-i-adaptoren (PIBA) i flasken (figur 1 og 2).</w:t>
      </w:r>
    </w:p>
    <w:p w14:paraId="7542097D" w14:textId="77777777" w:rsidR="002C71CE" w:rsidRPr="006C0F21" w:rsidRDefault="002C71CE" w:rsidP="00625220">
      <w:pPr>
        <w:widowControl/>
        <w:tabs>
          <w:tab w:val="left" w:pos="564"/>
        </w:tabs>
        <w:ind w:left="567" w:hanging="567"/>
        <w:rPr>
          <w:rFonts w:asciiTheme="majorBidi" w:hAnsiTheme="majorBidi" w:cstheme="majorBidi"/>
          <w:lang w:val="da-DK"/>
        </w:rPr>
      </w:pPr>
    </w:p>
    <w:p w14:paraId="01730902" w14:textId="77777777" w:rsidR="002C71CE" w:rsidRPr="006C0F21" w:rsidRDefault="002C71CE" w:rsidP="00625220">
      <w:pPr>
        <w:widowControl/>
        <w:tabs>
          <w:tab w:val="left" w:pos="564"/>
        </w:tabs>
        <w:ind w:left="567" w:hanging="567"/>
        <w:rPr>
          <w:rFonts w:asciiTheme="majorBidi" w:hAnsiTheme="majorBidi" w:cstheme="majorBidi"/>
          <w:lang w:val="da-DK"/>
        </w:rPr>
      </w:pPr>
      <w:r w:rsidRPr="006C0F21">
        <w:rPr>
          <w:rFonts w:asciiTheme="majorBidi" w:hAnsiTheme="majorBidi" w:cstheme="majorBidi"/>
          <w:lang w:val="da-DK"/>
        </w:rPr>
        <w:t>2.</w:t>
      </w:r>
      <w:r w:rsidRPr="006C0F21">
        <w:rPr>
          <w:rFonts w:asciiTheme="majorBidi" w:hAnsiTheme="majorBidi" w:cstheme="majorBidi"/>
          <w:lang w:val="da-DK"/>
        </w:rPr>
        <w:tab/>
        <w:t>Sæt sprøjten i PIBA og træk den nødvendige mængde ud af den vendte flaske (figur 3 og 4).</w:t>
      </w:r>
    </w:p>
    <w:p w14:paraId="352D4A4C" w14:textId="77777777" w:rsidR="002C71CE" w:rsidRPr="006C0F21" w:rsidRDefault="002C71CE" w:rsidP="00625220">
      <w:pPr>
        <w:widowControl/>
        <w:tabs>
          <w:tab w:val="left" w:pos="564"/>
        </w:tabs>
        <w:ind w:left="567" w:hanging="567"/>
        <w:rPr>
          <w:rFonts w:asciiTheme="majorBidi" w:hAnsiTheme="majorBidi" w:cstheme="majorBidi"/>
          <w:lang w:val="da-DK"/>
        </w:rPr>
      </w:pPr>
    </w:p>
    <w:p w14:paraId="258824C5" w14:textId="77777777" w:rsidR="002C71CE" w:rsidRPr="006C0F21" w:rsidRDefault="002C71CE" w:rsidP="00625220">
      <w:pPr>
        <w:widowControl/>
        <w:tabs>
          <w:tab w:val="left" w:pos="564"/>
        </w:tabs>
        <w:ind w:left="567" w:hanging="567"/>
        <w:rPr>
          <w:rFonts w:asciiTheme="majorBidi" w:hAnsiTheme="majorBidi" w:cstheme="majorBidi"/>
          <w:lang w:val="da-DK"/>
        </w:rPr>
      </w:pPr>
      <w:r w:rsidRPr="006C0F21">
        <w:rPr>
          <w:rFonts w:asciiTheme="majorBidi" w:hAnsiTheme="majorBidi" w:cstheme="majorBidi"/>
          <w:lang w:val="da-DK"/>
        </w:rPr>
        <w:t>3.</w:t>
      </w:r>
      <w:r w:rsidRPr="006C0F21">
        <w:rPr>
          <w:rFonts w:asciiTheme="majorBidi" w:hAnsiTheme="majorBidi" w:cstheme="majorBidi"/>
          <w:lang w:val="da-DK"/>
        </w:rPr>
        <w:tab/>
        <w:t>Vend flasken om i opret stilling og tag den fyldte sprøjte ud (figur 5 og 6).</w:t>
      </w:r>
    </w:p>
    <w:p w14:paraId="72F772C4" w14:textId="77777777" w:rsidR="002C71CE" w:rsidRPr="006C0F21" w:rsidRDefault="002C71CE" w:rsidP="00625220">
      <w:pPr>
        <w:widowControl/>
        <w:tabs>
          <w:tab w:val="left" w:pos="564"/>
        </w:tabs>
        <w:ind w:left="567" w:hanging="567"/>
        <w:rPr>
          <w:rFonts w:asciiTheme="majorBidi" w:hAnsiTheme="majorBidi" w:cstheme="majorBidi"/>
          <w:lang w:val="da-DK"/>
        </w:rPr>
      </w:pPr>
    </w:p>
    <w:p w14:paraId="19FABF8E" w14:textId="77777777" w:rsidR="002C71CE" w:rsidRPr="006C0F21" w:rsidRDefault="002C71CE" w:rsidP="00625220">
      <w:pPr>
        <w:widowControl/>
        <w:tabs>
          <w:tab w:val="left" w:pos="564"/>
        </w:tabs>
        <w:ind w:left="567" w:hanging="567"/>
        <w:rPr>
          <w:rFonts w:asciiTheme="majorBidi" w:hAnsiTheme="majorBidi" w:cstheme="majorBidi"/>
          <w:lang w:val="da-DK"/>
        </w:rPr>
      </w:pPr>
      <w:r w:rsidRPr="006C0F21">
        <w:rPr>
          <w:rFonts w:asciiTheme="majorBidi" w:hAnsiTheme="majorBidi" w:cstheme="majorBidi"/>
          <w:lang w:val="da-DK"/>
        </w:rPr>
        <w:t>4.</w:t>
      </w:r>
      <w:r w:rsidRPr="006C0F21">
        <w:rPr>
          <w:rFonts w:asciiTheme="majorBidi" w:hAnsiTheme="majorBidi" w:cstheme="majorBidi"/>
          <w:lang w:val="da-DK"/>
        </w:rPr>
        <w:tab/>
        <w:t>Tøm indholdet af sprøjten i munden (figur 7). Gentag trin 2 og 4 efter behov for at opnå den nødvendige dosis (tabel 3).</w:t>
      </w:r>
    </w:p>
    <w:p w14:paraId="43936D7F" w14:textId="77777777" w:rsidR="002C71CE" w:rsidRPr="006C0F21" w:rsidRDefault="002C71CE" w:rsidP="00625220">
      <w:pPr>
        <w:widowControl/>
        <w:tabs>
          <w:tab w:val="left" w:pos="564"/>
        </w:tabs>
        <w:ind w:left="567" w:hanging="567"/>
        <w:rPr>
          <w:rFonts w:asciiTheme="majorBidi" w:hAnsiTheme="majorBidi" w:cstheme="majorBidi"/>
          <w:lang w:val="da-DK"/>
        </w:rPr>
      </w:pPr>
    </w:p>
    <w:p w14:paraId="09DC82D9" w14:textId="77777777" w:rsidR="002C71CE" w:rsidRPr="006C0F21" w:rsidRDefault="002C71CE" w:rsidP="00625220">
      <w:pPr>
        <w:widowControl/>
        <w:tabs>
          <w:tab w:val="left" w:pos="564"/>
        </w:tabs>
        <w:ind w:left="567" w:hanging="567"/>
        <w:rPr>
          <w:rFonts w:asciiTheme="majorBidi" w:hAnsiTheme="majorBidi" w:cstheme="majorBidi"/>
          <w:lang w:val="da-DK"/>
        </w:rPr>
      </w:pPr>
      <w:r w:rsidRPr="006C0F21">
        <w:rPr>
          <w:rFonts w:asciiTheme="majorBidi" w:hAnsiTheme="majorBidi" w:cstheme="majorBidi"/>
          <w:lang w:val="da-DK"/>
        </w:rPr>
        <w:t>5.</w:t>
      </w:r>
      <w:r w:rsidRPr="006C0F21">
        <w:rPr>
          <w:rFonts w:asciiTheme="majorBidi" w:hAnsiTheme="majorBidi" w:cstheme="majorBidi"/>
          <w:lang w:val="da-DK"/>
        </w:rPr>
        <w:tab/>
        <w:t>Rens sprøjten og sæt låget på flasken (PIBA bliver siddende) (figur 8 og 9).</w:t>
      </w:r>
    </w:p>
    <w:p w14:paraId="6B946CE9" w14:textId="77777777" w:rsidR="002C71CE" w:rsidRPr="006C0F21" w:rsidRDefault="002C71CE" w:rsidP="00625220">
      <w:pPr>
        <w:widowControl/>
        <w:rPr>
          <w:rFonts w:asciiTheme="majorBidi" w:hAnsiTheme="majorBidi" w:cstheme="majorBidi"/>
          <w:lang w:val="da-DK"/>
        </w:rPr>
      </w:pPr>
    </w:p>
    <w:tbl>
      <w:tblPr>
        <w:tblOverlap w:val="never"/>
        <w:tblW w:w="0" w:type="auto"/>
        <w:tblInd w:w="-10" w:type="dxa"/>
        <w:tblLayout w:type="fixed"/>
        <w:tblCellMar>
          <w:top w:w="28" w:type="dxa"/>
          <w:left w:w="28" w:type="dxa"/>
          <w:bottom w:w="28" w:type="dxa"/>
          <w:right w:w="28" w:type="dxa"/>
        </w:tblCellMar>
        <w:tblLook w:val="0000" w:firstRow="0" w:lastRow="0" w:firstColumn="0" w:lastColumn="0" w:noHBand="0" w:noVBand="0"/>
      </w:tblPr>
      <w:tblGrid>
        <w:gridCol w:w="2420"/>
        <w:gridCol w:w="2268"/>
        <w:gridCol w:w="1985"/>
      </w:tblGrid>
      <w:tr w:rsidR="002C71CE" w:rsidRPr="006C0F21" w14:paraId="0733AB69" w14:textId="77777777" w:rsidTr="0080609F">
        <w:tc>
          <w:tcPr>
            <w:tcW w:w="2420" w:type="dxa"/>
            <w:shd w:val="clear" w:color="auto" w:fill="auto"/>
            <w:vAlign w:val="bottom"/>
          </w:tcPr>
          <w:p w14:paraId="38231BAF"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noProof/>
                <w:lang w:val="es-ES" w:eastAsia="zh-CN" w:bidi="ar-SA"/>
              </w:rPr>
              <w:drawing>
                <wp:inline distT="0" distB="0" distL="0" distR="0" wp14:anchorId="5A3C1834" wp14:editId="4E796E0A">
                  <wp:extent cx="1258570" cy="1419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419225"/>
                          </a:xfrm>
                          <a:prstGeom prst="rect">
                            <a:avLst/>
                          </a:prstGeom>
                          <a:noFill/>
                          <a:ln>
                            <a:noFill/>
                          </a:ln>
                        </pic:spPr>
                      </pic:pic>
                    </a:graphicData>
                  </a:graphic>
                </wp:inline>
              </w:drawing>
            </w:r>
          </w:p>
        </w:tc>
        <w:tc>
          <w:tcPr>
            <w:tcW w:w="2268" w:type="dxa"/>
            <w:shd w:val="clear" w:color="auto" w:fill="auto"/>
            <w:vAlign w:val="bottom"/>
          </w:tcPr>
          <w:p w14:paraId="35E9D7ED"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noProof/>
                <w:lang w:val="es-ES" w:eastAsia="zh-CN" w:bidi="ar-SA"/>
              </w:rPr>
              <w:drawing>
                <wp:inline distT="0" distB="0" distL="0" distR="0" wp14:anchorId="237F45BC" wp14:editId="64A2F770">
                  <wp:extent cx="1389380" cy="129413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380" cy="1294130"/>
                          </a:xfrm>
                          <a:prstGeom prst="rect">
                            <a:avLst/>
                          </a:prstGeom>
                          <a:noFill/>
                          <a:ln>
                            <a:noFill/>
                          </a:ln>
                        </pic:spPr>
                      </pic:pic>
                    </a:graphicData>
                  </a:graphic>
                </wp:inline>
              </w:drawing>
            </w:r>
          </w:p>
        </w:tc>
        <w:tc>
          <w:tcPr>
            <w:tcW w:w="1985" w:type="dxa"/>
            <w:shd w:val="clear" w:color="auto" w:fill="auto"/>
            <w:vAlign w:val="bottom"/>
          </w:tcPr>
          <w:p w14:paraId="670D6049"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noProof/>
                <w:lang w:val="es-ES" w:eastAsia="zh-CN" w:bidi="ar-SA"/>
              </w:rPr>
              <w:drawing>
                <wp:inline distT="0" distB="0" distL="0" distR="0" wp14:anchorId="5AFB8217" wp14:editId="7DBA969A">
                  <wp:extent cx="819150" cy="1419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1419225"/>
                          </a:xfrm>
                          <a:prstGeom prst="rect">
                            <a:avLst/>
                          </a:prstGeom>
                          <a:noFill/>
                          <a:ln>
                            <a:noFill/>
                          </a:ln>
                        </pic:spPr>
                      </pic:pic>
                    </a:graphicData>
                  </a:graphic>
                </wp:inline>
              </w:drawing>
            </w:r>
          </w:p>
        </w:tc>
      </w:tr>
      <w:tr w:rsidR="002C71CE" w:rsidRPr="006C0F21" w14:paraId="41592EF9" w14:textId="77777777" w:rsidTr="0080609F">
        <w:tc>
          <w:tcPr>
            <w:tcW w:w="2420" w:type="dxa"/>
            <w:shd w:val="clear" w:color="auto" w:fill="auto"/>
            <w:vAlign w:val="center"/>
          </w:tcPr>
          <w:p w14:paraId="64439B48"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Figur 1</w:t>
            </w:r>
          </w:p>
        </w:tc>
        <w:tc>
          <w:tcPr>
            <w:tcW w:w="2268" w:type="dxa"/>
            <w:shd w:val="clear" w:color="auto" w:fill="auto"/>
            <w:vAlign w:val="center"/>
          </w:tcPr>
          <w:p w14:paraId="10A90595"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Figur 2</w:t>
            </w:r>
          </w:p>
        </w:tc>
        <w:tc>
          <w:tcPr>
            <w:tcW w:w="1985" w:type="dxa"/>
            <w:shd w:val="clear" w:color="auto" w:fill="auto"/>
            <w:vAlign w:val="center"/>
          </w:tcPr>
          <w:p w14:paraId="3F47D23C"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Figur 3</w:t>
            </w:r>
          </w:p>
        </w:tc>
      </w:tr>
    </w:tbl>
    <w:p w14:paraId="156BE4DF" w14:textId="77777777" w:rsidR="002C71CE" w:rsidRPr="006C0F21" w:rsidRDefault="002C71CE" w:rsidP="00625220">
      <w:pPr>
        <w:widowControl/>
        <w:rPr>
          <w:rFonts w:asciiTheme="majorBidi" w:hAnsiTheme="majorBidi" w:cstheme="majorBidi"/>
          <w:lang w:val="da-DK"/>
        </w:rPr>
      </w:pPr>
    </w:p>
    <w:p w14:paraId="6737ED64" w14:textId="77777777" w:rsidR="002C71CE" w:rsidRPr="006C0F21" w:rsidRDefault="002C71CE" w:rsidP="00625220">
      <w:pPr>
        <w:widowControl/>
        <w:rPr>
          <w:rFonts w:asciiTheme="majorBidi" w:hAnsiTheme="majorBidi" w:cstheme="majorBidi"/>
          <w:lang w:val="da-DK"/>
        </w:rPr>
      </w:pPr>
    </w:p>
    <w:tbl>
      <w:tblPr>
        <w:tblOverlap w:val="never"/>
        <w:tblW w:w="0" w:type="auto"/>
        <w:tblInd w:w="-10" w:type="dxa"/>
        <w:tblLayout w:type="fixed"/>
        <w:tblCellMar>
          <w:top w:w="28" w:type="dxa"/>
          <w:left w:w="28" w:type="dxa"/>
          <w:bottom w:w="28" w:type="dxa"/>
          <w:right w:w="28" w:type="dxa"/>
        </w:tblCellMar>
        <w:tblLook w:val="0000" w:firstRow="0" w:lastRow="0" w:firstColumn="0" w:lastColumn="0" w:noHBand="0" w:noVBand="0"/>
      </w:tblPr>
      <w:tblGrid>
        <w:gridCol w:w="2420"/>
        <w:gridCol w:w="2268"/>
        <w:gridCol w:w="1985"/>
      </w:tblGrid>
      <w:tr w:rsidR="002C71CE" w:rsidRPr="006C0F21" w14:paraId="6AF85CA8" w14:textId="77777777" w:rsidTr="0080609F">
        <w:tc>
          <w:tcPr>
            <w:tcW w:w="2420" w:type="dxa"/>
            <w:shd w:val="clear" w:color="auto" w:fill="auto"/>
            <w:vAlign w:val="bottom"/>
          </w:tcPr>
          <w:p w14:paraId="679AFFE0"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noProof/>
                <w:lang w:val="es-ES" w:eastAsia="zh-CN" w:bidi="ar-SA"/>
              </w:rPr>
              <w:drawing>
                <wp:inline distT="0" distB="0" distL="0" distR="0" wp14:anchorId="7A308183" wp14:editId="31E56A43">
                  <wp:extent cx="783590" cy="144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3590" cy="1449070"/>
                          </a:xfrm>
                          <a:prstGeom prst="rect">
                            <a:avLst/>
                          </a:prstGeom>
                          <a:noFill/>
                          <a:ln>
                            <a:noFill/>
                          </a:ln>
                        </pic:spPr>
                      </pic:pic>
                    </a:graphicData>
                  </a:graphic>
                </wp:inline>
              </w:drawing>
            </w:r>
          </w:p>
        </w:tc>
        <w:tc>
          <w:tcPr>
            <w:tcW w:w="2268" w:type="dxa"/>
            <w:shd w:val="clear" w:color="auto" w:fill="auto"/>
            <w:vAlign w:val="bottom"/>
          </w:tcPr>
          <w:p w14:paraId="40571974"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noProof/>
                <w:lang w:val="es-ES" w:eastAsia="zh-CN" w:bidi="ar-SA"/>
              </w:rPr>
              <w:drawing>
                <wp:inline distT="0" distB="0" distL="0" distR="0" wp14:anchorId="492A66EE" wp14:editId="7ABB8316">
                  <wp:extent cx="742315" cy="160337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315" cy="1603375"/>
                          </a:xfrm>
                          <a:prstGeom prst="rect">
                            <a:avLst/>
                          </a:prstGeom>
                          <a:noFill/>
                          <a:ln>
                            <a:noFill/>
                          </a:ln>
                        </pic:spPr>
                      </pic:pic>
                    </a:graphicData>
                  </a:graphic>
                </wp:inline>
              </w:drawing>
            </w:r>
          </w:p>
        </w:tc>
        <w:tc>
          <w:tcPr>
            <w:tcW w:w="1985" w:type="dxa"/>
            <w:shd w:val="clear" w:color="auto" w:fill="auto"/>
            <w:vAlign w:val="bottom"/>
          </w:tcPr>
          <w:p w14:paraId="68785240"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noProof/>
                <w:lang w:val="es-ES" w:eastAsia="zh-CN" w:bidi="ar-SA"/>
              </w:rPr>
              <w:drawing>
                <wp:inline distT="0" distB="0" distL="0" distR="0" wp14:anchorId="06A0DFE7" wp14:editId="64BA4C99">
                  <wp:extent cx="742315" cy="190627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2315" cy="1906270"/>
                          </a:xfrm>
                          <a:prstGeom prst="rect">
                            <a:avLst/>
                          </a:prstGeom>
                          <a:noFill/>
                          <a:ln>
                            <a:noFill/>
                          </a:ln>
                        </pic:spPr>
                      </pic:pic>
                    </a:graphicData>
                  </a:graphic>
                </wp:inline>
              </w:drawing>
            </w:r>
          </w:p>
        </w:tc>
      </w:tr>
      <w:tr w:rsidR="002C71CE" w:rsidRPr="006C0F21" w14:paraId="61288691" w14:textId="77777777" w:rsidTr="0080609F">
        <w:tc>
          <w:tcPr>
            <w:tcW w:w="2420" w:type="dxa"/>
            <w:shd w:val="clear" w:color="auto" w:fill="auto"/>
            <w:vAlign w:val="center"/>
          </w:tcPr>
          <w:p w14:paraId="55077917"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Figur 4</w:t>
            </w:r>
          </w:p>
        </w:tc>
        <w:tc>
          <w:tcPr>
            <w:tcW w:w="2268" w:type="dxa"/>
            <w:shd w:val="clear" w:color="auto" w:fill="auto"/>
            <w:vAlign w:val="center"/>
          </w:tcPr>
          <w:p w14:paraId="1ABD3C1A"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Figur 5</w:t>
            </w:r>
          </w:p>
        </w:tc>
        <w:tc>
          <w:tcPr>
            <w:tcW w:w="1985" w:type="dxa"/>
            <w:shd w:val="clear" w:color="auto" w:fill="auto"/>
            <w:vAlign w:val="center"/>
          </w:tcPr>
          <w:p w14:paraId="68B775A1"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Figur 6</w:t>
            </w:r>
          </w:p>
        </w:tc>
      </w:tr>
    </w:tbl>
    <w:p w14:paraId="6ABF43C9" w14:textId="77777777" w:rsidR="002C71CE" w:rsidRPr="006C0F21" w:rsidRDefault="002C71CE" w:rsidP="00625220">
      <w:pPr>
        <w:widowControl/>
        <w:rPr>
          <w:rFonts w:asciiTheme="majorBidi" w:hAnsiTheme="majorBidi" w:cstheme="majorBidi"/>
          <w:lang w:val="da-DK"/>
        </w:rPr>
      </w:pPr>
    </w:p>
    <w:p w14:paraId="4698716D" w14:textId="77777777" w:rsidR="002C71CE" w:rsidRPr="006C0F21" w:rsidRDefault="002C71CE" w:rsidP="00625220">
      <w:pPr>
        <w:widowControl/>
        <w:rPr>
          <w:rFonts w:asciiTheme="majorBidi" w:hAnsiTheme="majorBidi" w:cstheme="majorBidi"/>
          <w:lang w:val="da-DK"/>
        </w:rPr>
      </w:pPr>
    </w:p>
    <w:tbl>
      <w:tblPr>
        <w:tblOverlap w:val="never"/>
        <w:tblW w:w="0" w:type="auto"/>
        <w:tblInd w:w="-10" w:type="dxa"/>
        <w:tblLayout w:type="fixed"/>
        <w:tblCellMar>
          <w:top w:w="28" w:type="dxa"/>
          <w:left w:w="28" w:type="dxa"/>
          <w:bottom w:w="28" w:type="dxa"/>
          <w:right w:w="28" w:type="dxa"/>
        </w:tblCellMar>
        <w:tblLook w:val="0000" w:firstRow="0" w:lastRow="0" w:firstColumn="0" w:lastColumn="0" w:noHBand="0" w:noVBand="0"/>
      </w:tblPr>
      <w:tblGrid>
        <w:gridCol w:w="2420"/>
        <w:gridCol w:w="2270"/>
        <w:gridCol w:w="1983"/>
      </w:tblGrid>
      <w:tr w:rsidR="002C71CE" w:rsidRPr="006C0F21" w14:paraId="2DC7EA9E" w14:textId="77777777" w:rsidTr="0080609F">
        <w:tc>
          <w:tcPr>
            <w:tcW w:w="2420" w:type="dxa"/>
            <w:shd w:val="clear" w:color="auto" w:fill="auto"/>
            <w:vAlign w:val="bottom"/>
          </w:tcPr>
          <w:p w14:paraId="614442A7"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noProof/>
                <w:lang w:val="es-ES" w:eastAsia="zh-CN" w:bidi="ar-SA"/>
              </w:rPr>
              <w:drawing>
                <wp:inline distT="0" distB="0" distL="0" distR="0" wp14:anchorId="5A1985D0" wp14:editId="202F5C8C">
                  <wp:extent cx="1484630" cy="1478280"/>
                  <wp:effectExtent l="0" t="0" r="127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4630" cy="1478280"/>
                          </a:xfrm>
                          <a:prstGeom prst="rect">
                            <a:avLst/>
                          </a:prstGeom>
                          <a:noFill/>
                          <a:ln>
                            <a:noFill/>
                          </a:ln>
                        </pic:spPr>
                      </pic:pic>
                    </a:graphicData>
                  </a:graphic>
                </wp:inline>
              </w:drawing>
            </w:r>
          </w:p>
        </w:tc>
        <w:tc>
          <w:tcPr>
            <w:tcW w:w="2270" w:type="dxa"/>
            <w:shd w:val="clear" w:color="auto" w:fill="auto"/>
            <w:vAlign w:val="bottom"/>
          </w:tcPr>
          <w:p w14:paraId="12BDFBA1"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noProof/>
                <w:lang w:val="es-ES" w:eastAsia="zh-CN" w:bidi="ar-SA"/>
              </w:rPr>
              <w:drawing>
                <wp:inline distT="0" distB="0" distL="0" distR="0" wp14:anchorId="53FE347C" wp14:editId="5A3059C7">
                  <wp:extent cx="1359535" cy="14782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9535" cy="1478280"/>
                          </a:xfrm>
                          <a:prstGeom prst="rect">
                            <a:avLst/>
                          </a:prstGeom>
                          <a:noFill/>
                          <a:ln>
                            <a:noFill/>
                          </a:ln>
                        </pic:spPr>
                      </pic:pic>
                    </a:graphicData>
                  </a:graphic>
                </wp:inline>
              </w:drawing>
            </w:r>
          </w:p>
        </w:tc>
        <w:tc>
          <w:tcPr>
            <w:tcW w:w="1983" w:type="dxa"/>
            <w:shd w:val="clear" w:color="auto" w:fill="auto"/>
            <w:vAlign w:val="bottom"/>
          </w:tcPr>
          <w:p w14:paraId="1D6B05BD"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noProof/>
                <w:lang w:val="es-ES" w:eastAsia="zh-CN" w:bidi="ar-SA"/>
              </w:rPr>
              <w:drawing>
                <wp:inline distT="0" distB="0" distL="0" distR="0" wp14:anchorId="0BF1143E" wp14:editId="3AA2460C">
                  <wp:extent cx="1074420" cy="1323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4420" cy="1323975"/>
                          </a:xfrm>
                          <a:prstGeom prst="rect">
                            <a:avLst/>
                          </a:prstGeom>
                          <a:noFill/>
                          <a:ln>
                            <a:noFill/>
                          </a:ln>
                        </pic:spPr>
                      </pic:pic>
                    </a:graphicData>
                  </a:graphic>
                </wp:inline>
              </w:drawing>
            </w:r>
          </w:p>
        </w:tc>
      </w:tr>
      <w:tr w:rsidR="002C71CE" w:rsidRPr="006C0F21" w14:paraId="6144C336" w14:textId="77777777" w:rsidTr="0080609F">
        <w:tc>
          <w:tcPr>
            <w:tcW w:w="2420" w:type="dxa"/>
            <w:shd w:val="clear" w:color="auto" w:fill="auto"/>
            <w:vAlign w:val="center"/>
          </w:tcPr>
          <w:p w14:paraId="698089C2"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Figur 7</w:t>
            </w:r>
          </w:p>
        </w:tc>
        <w:tc>
          <w:tcPr>
            <w:tcW w:w="2270" w:type="dxa"/>
            <w:shd w:val="clear" w:color="auto" w:fill="auto"/>
            <w:vAlign w:val="center"/>
          </w:tcPr>
          <w:p w14:paraId="0331D9EE"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Figur 8</w:t>
            </w:r>
          </w:p>
        </w:tc>
        <w:tc>
          <w:tcPr>
            <w:tcW w:w="1983" w:type="dxa"/>
            <w:shd w:val="clear" w:color="auto" w:fill="auto"/>
            <w:vAlign w:val="center"/>
          </w:tcPr>
          <w:p w14:paraId="2A823C01"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Figur 9</w:t>
            </w:r>
          </w:p>
        </w:tc>
      </w:tr>
    </w:tbl>
    <w:p w14:paraId="2601DF16" w14:textId="77777777" w:rsidR="002C71CE" w:rsidRPr="006C0F21" w:rsidRDefault="002C71CE" w:rsidP="00625220">
      <w:pPr>
        <w:widowControl/>
        <w:tabs>
          <w:tab w:val="left" w:pos="564"/>
        </w:tabs>
        <w:rPr>
          <w:rFonts w:asciiTheme="majorBidi" w:hAnsiTheme="majorBidi" w:cstheme="majorBidi"/>
          <w:lang w:val="da-DK"/>
        </w:rPr>
      </w:pPr>
    </w:p>
    <w:p w14:paraId="30D81B1F" w14:textId="77777777" w:rsidR="002C71CE" w:rsidRPr="006C0F21" w:rsidRDefault="002C71CE" w:rsidP="00625220">
      <w:pPr>
        <w:keepNext/>
        <w:widowControl/>
        <w:rPr>
          <w:rFonts w:asciiTheme="majorBidi" w:hAnsiTheme="majorBidi" w:cstheme="majorBidi"/>
          <w:b/>
          <w:bCs/>
          <w:lang w:val="da-DK"/>
        </w:rPr>
      </w:pPr>
      <w:r w:rsidRPr="006C0F21">
        <w:rPr>
          <w:rFonts w:asciiTheme="majorBidi" w:hAnsiTheme="majorBidi" w:cstheme="majorBidi"/>
          <w:b/>
          <w:bCs/>
          <w:lang w:val="da-DK"/>
        </w:rPr>
        <w:lastRenderedPageBreak/>
        <w:t>Tabel 3. Optrækning med oral sprøjte af ordineret dosis af Lyrica</w:t>
      </w:r>
    </w:p>
    <w:p w14:paraId="6D953CB7" w14:textId="77777777" w:rsidR="002C71CE" w:rsidRPr="006C0F21" w:rsidRDefault="002C71CE" w:rsidP="00625220">
      <w:pPr>
        <w:keepNext/>
        <w:widowControl/>
        <w:rPr>
          <w:rFonts w:asciiTheme="majorBidi" w:hAnsiTheme="majorBidi" w:cstheme="majorBidi"/>
          <w:lang w:val="da-DK"/>
        </w:rPr>
      </w:pPr>
    </w:p>
    <w:tbl>
      <w:tblPr>
        <w:tblOverlap w:val="neve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373"/>
        <w:gridCol w:w="1800"/>
        <w:gridCol w:w="1800"/>
        <w:gridCol w:w="2054"/>
        <w:gridCol w:w="2055"/>
      </w:tblGrid>
      <w:tr w:rsidR="002C71CE" w:rsidRPr="006C0F21" w14:paraId="595F2778" w14:textId="77777777" w:rsidTr="00500141">
        <w:trPr>
          <w:cantSplit/>
        </w:trPr>
        <w:tc>
          <w:tcPr>
            <w:tcW w:w="1373" w:type="dxa"/>
            <w:shd w:val="clear" w:color="auto" w:fill="auto"/>
            <w:vAlign w:val="center"/>
          </w:tcPr>
          <w:p w14:paraId="11472B20"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b/>
                <w:bCs/>
                <w:lang w:val="da-DK"/>
              </w:rPr>
              <w:t>Lyrica dosis (mg)</w:t>
            </w:r>
          </w:p>
        </w:tc>
        <w:tc>
          <w:tcPr>
            <w:tcW w:w="1800" w:type="dxa"/>
            <w:shd w:val="clear" w:color="auto" w:fill="auto"/>
            <w:vAlign w:val="center"/>
          </w:tcPr>
          <w:p w14:paraId="724E1ACD"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b/>
                <w:bCs/>
                <w:lang w:val="da-DK"/>
              </w:rPr>
              <w:t>Total opløsning volume (ml)</w:t>
            </w:r>
          </w:p>
        </w:tc>
        <w:tc>
          <w:tcPr>
            <w:tcW w:w="1800" w:type="dxa"/>
            <w:shd w:val="clear" w:color="auto" w:fill="auto"/>
            <w:vAlign w:val="center"/>
          </w:tcPr>
          <w:p w14:paraId="396722CF"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b/>
                <w:bCs/>
                <w:lang w:val="da-DK"/>
              </w:rPr>
              <w:t>Første optrækning (ml)</w:t>
            </w:r>
          </w:p>
        </w:tc>
        <w:tc>
          <w:tcPr>
            <w:tcW w:w="2054" w:type="dxa"/>
            <w:shd w:val="clear" w:color="auto" w:fill="auto"/>
            <w:vAlign w:val="center"/>
          </w:tcPr>
          <w:p w14:paraId="44AF2E40"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b/>
                <w:bCs/>
                <w:lang w:val="da-DK"/>
              </w:rPr>
              <w:t>Anden optrækning (ml)</w:t>
            </w:r>
          </w:p>
        </w:tc>
        <w:tc>
          <w:tcPr>
            <w:tcW w:w="2055" w:type="dxa"/>
            <w:shd w:val="clear" w:color="auto" w:fill="auto"/>
            <w:vAlign w:val="center"/>
          </w:tcPr>
          <w:p w14:paraId="0F8E18EE"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b/>
                <w:bCs/>
                <w:lang w:val="da-DK"/>
              </w:rPr>
              <w:t>Tredje optrækning (ml)</w:t>
            </w:r>
          </w:p>
        </w:tc>
      </w:tr>
      <w:tr w:rsidR="002C71CE" w:rsidRPr="006C0F21" w14:paraId="4E96D0D3" w14:textId="77777777" w:rsidTr="00500141">
        <w:trPr>
          <w:cantSplit/>
        </w:trPr>
        <w:tc>
          <w:tcPr>
            <w:tcW w:w="1373" w:type="dxa"/>
            <w:shd w:val="clear" w:color="auto" w:fill="auto"/>
            <w:vAlign w:val="center"/>
          </w:tcPr>
          <w:p w14:paraId="327A0B99"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lang w:val="da-DK"/>
              </w:rPr>
              <w:t>25</w:t>
            </w:r>
          </w:p>
        </w:tc>
        <w:tc>
          <w:tcPr>
            <w:tcW w:w="1800" w:type="dxa"/>
            <w:shd w:val="clear" w:color="auto" w:fill="auto"/>
            <w:vAlign w:val="center"/>
          </w:tcPr>
          <w:p w14:paraId="0F1BC0BB"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lang w:val="da-DK"/>
              </w:rPr>
              <w:t>1,25</w:t>
            </w:r>
          </w:p>
        </w:tc>
        <w:tc>
          <w:tcPr>
            <w:tcW w:w="1800" w:type="dxa"/>
            <w:shd w:val="clear" w:color="auto" w:fill="auto"/>
            <w:vAlign w:val="center"/>
          </w:tcPr>
          <w:p w14:paraId="36BD78BC"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lang w:val="da-DK"/>
              </w:rPr>
              <w:t>1,25</w:t>
            </w:r>
          </w:p>
        </w:tc>
        <w:tc>
          <w:tcPr>
            <w:tcW w:w="2054" w:type="dxa"/>
            <w:shd w:val="clear" w:color="auto" w:fill="auto"/>
            <w:vAlign w:val="center"/>
          </w:tcPr>
          <w:p w14:paraId="1DCDA3FC"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lang w:val="da-DK"/>
              </w:rPr>
              <w:t>Ikke nødvendig</w:t>
            </w:r>
          </w:p>
        </w:tc>
        <w:tc>
          <w:tcPr>
            <w:tcW w:w="2055" w:type="dxa"/>
            <w:shd w:val="clear" w:color="auto" w:fill="auto"/>
            <w:vAlign w:val="center"/>
          </w:tcPr>
          <w:p w14:paraId="7518AC4C"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lang w:val="da-DK"/>
              </w:rPr>
              <w:t>Ikke nødvendig</w:t>
            </w:r>
          </w:p>
        </w:tc>
      </w:tr>
      <w:tr w:rsidR="002C71CE" w:rsidRPr="006C0F21" w14:paraId="15A80793" w14:textId="77777777" w:rsidTr="00500141">
        <w:trPr>
          <w:cantSplit/>
        </w:trPr>
        <w:tc>
          <w:tcPr>
            <w:tcW w:w="1373" w:type="dxa"/>
            <w:shd w:val="clear" w:color="auto" w:fill="auto"/>
            <w:vAlign w:val="center"/>
          </w:tcPr>
          <w:p w14:paraId="0AD61A2E"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lang w:val="da-DK"/>
              </w:rPr>
              <w:t>50</w:t>
            </w:r>
          </w:p>
        </w:tc>
        <w:tc>
          <w:tcPr>
            <w:tcW w:w="1800" w:type="dxa"/>
            <w:shd w:val="clear" w:color="auto" w:fill="auto"/>
            <w:vAlign w:val="center"/>
          </w:tcPr>
          <w:p w14:paraId="52B6FCEC"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lang w:val="da-DK"/>
              </w:rPr>
              <w:t>2,5</w:t>
            </w:r>
          </w:p>
        </w:tc>
        <w:tc>
          <w:tcPr>
            <w:tcW w:w="1800" w:type="dxa"/>
            <w:shd w:val="clear" w:color="auto" w:fill="auto"/>
            <w:vAlign w:val="center"/>
          </w:tcPr>
          <w:p w14:paraId="5111DC00"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lang w:val="da-DK"/>
              </w:rPr>
              <w:t>2,5</w:t>
            </w:r>
          </w:p>
        </w:tc>
        <w:tc>
          <w:tcPr>
            <w:tcW w:w="2054" w:type="dxa"/>
            <w:shd w:val="clear" w:color="auto" w:fill="auto"/>
            <w:vAlign w:val="center"/>
          </w:tcPr>
          <w:p w14:paraId="3531C5EA"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lang w:val="da-DK"/>
              </w:rPr>
              <w:t>Ikke nødvendig</w:t>
            </w:r>
          </w:p>
        </w:tc>
        <w:tc>
          <w:tcPr>
            <w:tcW w:w="2055" w:type="dxa"/>
            <w:shd w:val="clear" w:color="auto" w:fill="auto"/>
            <w:vAlign w:val="center"/>
          </w:tcPr>
          <w:p w14:paraId="51827AA6"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lang w:val="da-DK"/>
              </w:rPr>
              <w:t>Ikke nødvendig</w:t>
            </w:r>
          </w:p>
        </w:tc>
      </w:tr>
      <w:tr w:rsidR="002C71CE" w:rsidRPr="006C0F21" w14:paraId="4A6189E7" w14:textId="77777777" w:rsidTr="00500141">
        <w:trPr>
          <w:cantSplit/>
        </w:trPr>
        <w:tc>
          <w:tcPr>
            <w:tcW w:w="1373" w:type="dxa"/>
            <w:shd w:val="clear" w:color="auto" w:fill="auto"/>
            <w:vAlign w:val="center"/>
          </w:tcPr>
          <w:p w14:paraId="6A376100"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lang w:val="da-DK"/>
              </w:rPr>
              <w:t>75</w:t>
            </w:r>
          </w:p>
        </w:tc>
        <w:tc>
          <w:tcPr>
            <w:tcW w:w="1800" w:type="dxa"/>
            <w:shd w:val="clear" w:color="auto" w:fill="auto"/>
            <w:vAlign w:val="center"/>
          </w:tcPr>
          <w:p w14:paraId="69912B98"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lang w:val="da-DK"/>
              </w:rPr>
              <w:t>3,75</w:t>
            </w:r>
          </w:p>
        </w:tc>
        <w:tc>
          <w:tcPr>
            <w:tcW w:w="1800" w:type="dxa"/>
            <w:shd w:val="clear" w:color="auto" w:fill="auto"/>
            <w:vAlign w:val="center"/>
          </w:tcPr>
          <w:p w14:paraId="014243F5"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lang w:val="da-DK"/>
              </w:rPr>
              <w:t>3,75</w:t>
            </w:r>
          </w:p>
        </w:tc>
        <w:tc>
          <w:tcPr>
            <w:tcW w:w="2054" w:type="dxa"/>
            <w:shd w:val="clear" w:color="auto" w:fill="auto"/>
            <w:vAlign w:val="center"/>
          </w:tcPr>
          <w:p w14:paraId="6635CA65"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lang w:val="da-DK"/>
              </w:rPr>
              <w:t>Ikke nødvendig</w:t>
            </w:r>
          </w:p>
        </w:tc>
        <w:tc>
          <w:tcPr>
            <w:tcW w:w="2055" w:type="dxa"/>
            <w:shd w:val="clear" w:color="auto" w:fill="auto"/>
            <w:vAlign w:val="center"/>
          </w:tcPr>
          <w:p w14:paraId="38A26DF8"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lang w:val="da-DK"/>
              </w:rPr>
              <w:t>Ikke nødvendig</w:t>
            </w:r>
          </w:p>
        </w:tc>
      </w:tr>
      <w:tr w:rsidR="002C71CE" w:rsidRPr="006C0F21" w14:paraId="1C71E45B" w14:textId="77777777" w:rsidTr="00500141">
        <w:trPr>
          <w:cantSplit/>
        </w:trPr>
        <w:tc>
          <w:tcPr>
            <w:tcW w:w="1373" w:type="dxa"/>
            <w:shd w:val="clear" w:color="auto" w:fill="auto"/>
            <w:vAlign w:val="center"/>
          </w:tcPr>
          <w:p w14:paraId="1AF42F59"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lang w:val="da-DK"/>
              </w:rPr>
              <w:t>100</w:t>
            </w:r>
          </w:p>
        </w:tc>
        <w:tc>
          <w:tcPr>
            <w:tcW w:w="1800" w:type="dxa"/>
            <w:shd w:val="clear" w:color="auto" w:fill="auto"/>
            <w:vAlign w:val="center"/>
          </w:tcPr>
          <w:p w14:paraId="24C9274D"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lang w:val="da-DK"/>
              </w:rPr>
              <w:t>5</w:t>
            </w:r>
          </w:p>
        </w:tc>
        <w:tc>
          <w:tcPr>
            <w:tcW w:w="1800" w:type="dxa"/>
            <w:shd w:val="clear" w:color="auto" w:fill="auto"/>
            <w:vAlign w:val="center"/>
          </w:tcPr>
          <w:p w14:paraId="53F570C4"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lang w:val="da-DK"/>
              </w:rPr>
              <w:t>5</w:t>
            </w:r>
          </w:p>
        </w:tc>
        <w:tc>
          <w:tcPr>
            <w:tcW w:w="2054" w:type="dxa"/>
            <w:shd w:val="clear" w:color="auto" w:fill="auto"/>
            <w:vAlign w:val="center"/>
          </w:tcPr>
          <w:p w14:paraId="09F3E719"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lang w:val="da-DK"/>
              </w:rPr>
              <w:t>Ikke nødvendig</w:t>
            </w:r>
          </w:p>
        </w:tc>
        <w:tc>
          <w:tcPr>
            <w:tcW w:w="2055" w:type="dxa"/>
            <w:shd w:val="clear" w:color="auto" w:fill="auto"/>
            <w:vAlign w:val="center"/>
          </w:tcPr>
          <w:p w14:paraId="6CF56007"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lang w:val="da-DK"/>
              </w:rPr>
              <w:t>Ikke nødvendig</w:t>
            </w:r>
          </w:p>
        </w:tc>
      </w:tr>
      <w:tr w:rsidR="002C71CE" w:rsidRPr="006C0F21" w14:paraId="25DB8882" w14:textId="77777777" w:rsidTr="00500141">
        <w:trPr>
          <w:cantSplit/>
        </w:trPr>
        <w:tc>
          <w:tcPr>
            <w:tcW w:w="1373" w:type="dxa"/>
            <w:shd w:val="clear" w:color="auto" w:fill="auto"/>
            <w:vAlign w:val="center"/>
          </w:tcPr>
          <w:p w14:paraId="58523B9E"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lang w:val="da-DK"/>
              </w:rPr>
              <w:t>150</w:t>
            </w:r>
          </w:p>
        </w:tc>
        <w:tc>
          <w:tcPr>
            <w:tcW w:w="1800" w:type="dxa"/>
            <w:shd w:val="clear" w:color="auto" w:fill="auto"/>
            <w:vAlign w:val="center"/>
          </w:tcPr>
          <w:p w14:paraId="65C5FDF4"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lang w:val="da-DK"/>
              </w:rPr>
              <w:t>7,5</w:t>
            </w:r>
          </w:p>
        </w:tc>
        <w:tc>
          <w:tcPr>
            <w:tcW w:w="1800" w:type="dxa"/>
            <w:shd w:val="clear" w:color="auto" w:fill="auto"/>
            <w:vAlign w:val="center"/>
          </w:tcPr>
          <w:p w14:paraId="77AC6682"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lang w:val="da-DK"/>
              </w:rPr>
              <w:t>5</w:t>
            </w:r>
          </w:p>
        </w:tc>
        <w:tc>
          <w:tcPr>
            <w:tcW w:w="2054" w:type="dxa"/>
            <w:shd w:val="clear" w:color="auto" w:fill="auto"/>
            <w:vAlign w:val="center"/>
          </w:tcPr>
          <w:p w14:paraId="2BE58682"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lang w:val="da-DK"/>
              </w:rPr>
              <w:t>2,5</w:t>
            </w:r>
          </w:p>
        </w:tc>
        <w:tc>
          <w:tcPr>
            <w:tcW w:w="2055" w:type="dxa"/>
            <w:shd w:val="clear" w:color="auto" w:fill="auto"/>
            <w:vAlign w:val="center"/>
          </w:tcPr>
          <w:p w14:paraId="1F65F7AE"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lang w:val="da-DK"/>
              </w:rPr>
              <w:t>Ikke nødvendig</w:t>
            </w:r>
          </w:p>
        </w:tc>
      </w:tr>
      <w:tr w:rsidR="002C71CE" w:rsidRPr="006C0F21" w14:paraId="1BE478CA" w14:textId="77777777" w:rsidTr="00500141">
        <w:trPr>
          <w:cantSplit/>
        </w:trPr>
        <w:tc>
          <w:tcPr>
            <w:tcW w:w="1373" w:type="dxa"/>
            <w:shd w:val="clear" w:color="auto" w:fill="auto"/>
            <w:vAlign w:val="center"/>
          </w:tcPr>
          <w:p w14:paraId="7210A2D7"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200</w:t>
            </w:r>
          </w:p>
        </w:tc>
        <w:tc>
          <w:tcPr>
            <w:tcW w:w="1800" w:type="dxa"/>
            <w:shd w:val="clear" w:color="auto" w:fill="auto"/>
            <w:vAlign w:val="center"/>
          </w:tcPr>
          <w:p w14:paraId="0343F41E"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10</w:t>
            </w:r>
          </w:p>
        </w:tc>
        <w:tc>
          <w:tcPr>
            <w:tcW w:w="1800" w:type="dxa"/>
            <w:shd w:val="clear" w:color="auto" w:fill="auto"/>
            <w:vAlign w:val="center"/>
          </w:tcPr>
          <w:p w14:paraId="60F8C67D"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5</w:t>
            </w:r>
          </w:p>
        </w:tc>
        <w:tc>
          <w:tcPr>
            <w:tcW w:w="2054" w:type="dxa"/>
            <w:shd w:val="clear" w:color="auto" w:fill="auto"/>
            <w:vAlign w:val="center"/>
          </w:tcPr>
          <w:p w14:paraId="42E38DF7"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5</w:t>
            </w:r>
          </w:p>
        </w:tc>
        <w:tc>
          <w:tcPr>
            <w:tcW w:w="2055" w:type="dxa"/>
            <w:shd w:val="clear" w:color="auto" w:fill="auto"/>
            <w:vAlign w:val="center"/>
          </w:tcPr>
          <w:p w14:paraId="2ECA246F"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Ikke nødvendig</w:t>
            </w:r>
          </w:p>
        </w:tc>
      </w:tr>
      <w:tr w:rsidR="002C71CE" w:rsidRPr="006C0F21" w14:paraId="76CF0C27" w14:textId="77777777" w:rsidTr="00500141">
        <w:trPr>
          <w:cantSplit/>
        </w:trPr>
        <w:tc>
          <w:tcPr>
            <w:tcW w:w="1373" w:type="dxa"/>
            <w:shd w:val="clear" w:color="auto" w:fill="auto"/>
            <w:vAlign w:val="center"/>
          </w:tcPr>
          <w:p w14:paraId="26FA9548"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225</w:t>
            </w:r>
          </w:p>
        </w:tc>
        <w:tc>
          <w:tcPr>
            <w:tcW w:w="1800" w:type="dxa"/>
            <w:shd w:val="clear" w:color="auto" w:fill="auto"/>
            <w:vAlign w:val="center"/>
          </w:tcPr>
          <w:p w14:paraId="763DB1F6"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11,25</w:t>
            </w:r>
          </w:p>
        </w:tc>
        <w:tc>
          <w:tcPr>
            <w:tcW w:w="1800" w:type="dxa"/>
            <w:shd w:val="clear" w:color="auto" w:fill="auto"/>
            <w:vAlign w:val="center"/>
          </w:tcPr>
          <w:p w14:paraId="37E11D28"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5</w:t>
            </w:r>
          </w:p>
        </w:tc>
        <w:tc>
          <w:tcPr>
            <w:tcW w:w="2054" w:type="dxa"/>
            <w:shd w:val="clear" w:color="auto" w:fill="auto"/>
            <w:vAlign w:val="center"/>
          </w:tcPr>
          <w:p w14:paraId="52286BDC"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5</w:t>
            </w:r>
          </w:p>
        </w:tc>
        <w:tc>
          <w:tcPr>
            <w:tcW w:w="2055" w:type="dxa"/>
            <w:shd w:val="clear" w:color="auto" w:fill="auto"/>
            <w:vAlign w:val="center"/>
          </w:tcPr>
          <w:p w14:paraId="73BEB913"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1,25</w:t>
            </w:r>
          </w:p>
        </w:tc>
      </w:tr>
      <w:tr w:rsidR="002C71CE" w:rsidRPr="006C0F21" w14:paraId="0E83373F" w14:textId="77777777" w:rsidTr="00500141">
        <w:trPr>
          <w:cantSplit/>
        </w:trPr>
        <w:tc>
          <w:tcPr>
            <w:tcW w:w="1373" w:type="dxa"/>
            <w:shd w:val="clear" w:color="auto" w:fill="auto"/>
            <w:vAlign w:val="center"/>
          </w:tcPr>
          <w:p w14:paraId="001236EC"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300</w:t>
            </w:r>
          </w:p>
        </w:tc>
        <w:tc>
          <w:tcPr>
            <w:tcW w:w="1800" w:type="dxa"/>
            <w:shd w:val="clear" w:color="auto" w:fill="auto"/>
            <w:vAlign w:val="center"/>
          </w:tcPr>
          <w:p w14:paraId="55D1ADDC"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15</w:t>
            </w:r>
          </w:p>
        </w:tc>
        <w:tc>
          <w:tcPr>
            <w:tcW w:w="1800" w:type="dxa"/>
            <w:shd w:val="clear" w:color="auto" w:fill="auto"/>
            <w:vAlign w:val="center"/>
          </w:tcPr>
          <w:p w14:paraId="6807BE9E"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5</w:t>
            </w:r>
          </w:p>
        </w:tc>
        <w:tc>
          <w:tcPr>
            <w:tcW w:w="2054" w:type="dxa"/>
            <w:shd w:val="clear" w:color="auto" w:fill="auto"/>
            <w:vAlign w:val="center"/>
          </w:tcPr>
          <w:p w14:paraId="0C2897E1"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5</w:t>
            </w:r>
          </w:p>
        </w:tc>
        <w:tc>
          <w:tcPr>
            <w:tcW w:w="2055" w:type="dxa"/>
            <w:shd w:val="clear" w:color="auto" w:fill="auto"/>
            <w:vAlign w:val="center"/>
          </w:tcPr>
          <w:p w14:paraId="0C575C79"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5</w:t>
            </w:r>
          </w:p>
        </w:tc>
      </w:tr>
    </w:tbl>
    <w:p w14:paraId="5AEB2295" w14:textId="77777777" w:rsidR="002C71CE" w:rsidRPr="006C0F21" w:rsidRDefault="002C71CE" w:rsidP="00625220">
      <w:pPr>
        <w:widowControl/>
        <w:rPr>
          <w:rFonts w:asciiTheme="majorBidi" w:hAnsiTheme="majorBidi" w:cstheme="majorBidi"/>
          <w:szCs w:val="22"/>
          <w:lang w:val="da-DK"/>
        </w:rPr>
      </w:pPr>
    </w:p>
    <w:p w14:paraId="099A9EE6" w14:textId="77777777" w:rsidR="002C71CE" w:rsidRPr="006C0F21" w:rsidRDefault="002C71CE" w:rsidP="00625220">
      <w:pPr>
        <w:widowControl/>
        <w:rPr>
          <w:rFonts w:asciiTheme="majorBidi" w:hAnsiTheme="majorBidi" w:cstheme="majorBidi"/>
          <w:szCs w:val="22"/>
          <w:lang w:val="da-DK"/>
        </w:rPr>
      </w:pPr>
    </w:p>
    <w:p w14:paraId="0BCE9F32" w14:textId="77777777" w:rsidR="002C71CE" w:rsidRPr="006C0F21" w:rsidRDefault="002C71CE" w:rsidP="00625220">
      <w:pPr>
        <w:widowControl/>
        <w:rPr>
          <w:rFonts w:asciiTheme="majorBidi" w:hAnsiTheme="majorBidi" w:cstheme="majorBidi"/>
          <w:sz w:val="2"/>
          <w:szCs w:val="2"/>
          <w:lang w:val="da-DK"/>
        </w:rPr>
      </w:pPr>
    </w:p>
    <w:p w14:paraId="10BDF924" w14:textId="77777777" w:rsidR="002C71CE" w:rsidRPr="006847C6" w:rsidRDefault="002C71CE" w:rsidP="006847C6">
      <w:pPr>
        <w:keepNext/>
        <w:widowControl/>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7.</w:t>
      </w:r>
      <w:r w:rsidRPr="006847C6">
        <w:rPr>
          <w:rFonts w:ascii="Times New Roman Bold" w:hAnsi="Times New Roman Bold" w:cs="Times New Roman Bold"/>
          <w:b/>
          <w:bCs/>
          <w:szCs w:val="22"/>
        </w:rPr>
        <w:tab/>
        <w:t>INDEHAVER AF MARKEDSFØRINGSTILLADELSEN</w:t>
      </w:r>
    </w:p>
    <w:p w14:paraId="630B817D" w14:textId="77777777" w:rsidR="002C71CE" w:rsidRPr="006C0F21" w:rsidRDefault="002C71CE" w:rsidP="00625220">
      <w:pPr>
        <w:widowControl/>
        <w:rPr>
          <w:rFonts w:asciiTheme="majorBidi" w:hAnsiTheme="majorBidi" w:cstheme="majorBidi"/>
          <w:lang w:val="da-DK"/>
        </w:rPr>
      </w:pPr>
    </w:p>
    <w:p w14:paraId="4B73871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Upjohn EESV</w:t>
      </w:r>
    </w:p>
    <w:p w14:paraId="2A11EEF9"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Rivium Westlaan 142</w:t>
      </w:r>
    </w:p>
    <w:p w14:paraId="0D097EB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2909 LD Capelle aan den IJssel</w:t>
      </w:r>
    </w:p>
    <w:p w14:paraId="404F8F38"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Nederlandene</w:t>
      </w:r>
    </w:p>
    <w:p w14:paraId="47363587" w14:textId="77777777" w:rsidR="002C71CE" w:rsidRPr="006C0F21" w:rsidRDefault="002C71CE" w:rsidP="00625220">
      <w:pPr>
        <w:widowControl/>
        <w:rPr>
          <w:rFonts w:asciiTheme="majorBidi" w:hAnsiTheme="majorBidi" w:cstheme="majorBidi"/>
          <w:lang w:val="da-DK"/>
        </w:rPr>
      </w:pPr>
    </w:p>
    <w:p w14:paraId="05B06240" w14:textId="77777777" w:rsidR="002C71CE" w:rsidRPr="006C0F21" w:rsidRDefault="002C71CE" w:rsidP="00625220">
      <w:pPr>
        <w:widowControl/>
        <w:rPr>
          <w:rFonts w:asciiTheme="majorBidi" w:hAnsiTheme="majorBidi" w:cstheme="majorBidi"/>
          <w:lang w:val="da-DK"/>
        </w:rPr>
      </w:pPr>
    </w:p>
    <w:p w14:paraId="5AB5DB6F" w14:textId="77777777" w:rsidR="002C71CE" w:rsidRPr="006847C6" w:rsidRDefault="002C71CE" w:rsidP="006847C6">
      <w:pPr>
        <w:keepNext/>
        <w:widowControl/>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8.</w:t>
      </w:r>
      <w:r w:rsidRPr="006847C6">
        <w:rPr>
          <w:rFonts w:ascii="Times New Roman Bold" w:hAnsi="Times New Roman Bold" w:cs="Times New Roman Bold"/>
          <w:b/>
          <w:bCs/>
          <w:szCs w:val="22"/>
        </w:rPr>
        <w:tab/>
        <w:t>MARKEDSFØRINGSTILLADELSESNUMMER (NUMRE)</w:t>
      </w:r>
    </w:p>
    <w:p w14:paraId="0DB01548" w14:textId="77777777" w:rsidR="002C71CE" w:rsidRPr="006C0F21" w:rsidRDefault="002C71CE" w:rsidP="00625220">
      <w:pPr>
        <w:widowControl/>
        <w:rPr>
          <w:rFonts w:asciiTheme="majorBidi" w:hAnsiTheme="majorBidi" w:cstheme="majorBidi"/>
          <w:lang w:val="da-DK"/>
        </w:rPr>
      </w:pPr>
    </w:p>
    <w:p w14:paraId="372D2A79"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EU/1/04/279/044</w:t>
      </w:r>
    </w:p>
    <w:p w14:paraId="5AC32A17" w14:textId="77777777" w:rsidR="002C71CE" w:rsidRPr="006C0F21" w:rsidRDefault="002C71CE" w:rsidP="00625220">
      <w:pPr>
        <w:widowControl/>
        <w:tabs>
          <w:tab w:val="left" w:pos="564"/>
        </w:tabs>
        <w:rPr>
          <w:rFonts w:asciiTheme="majorBidi" w:hAnsiTheme="majorBidi" w:cstheme="majorBidi"/>
          <w:b/>
          <w:bCs/>
          <w:lang w:val="da-DK"/>
        </w:rPr>
      </w:pPr>
    </w:p>
    <w:p w14:paraId="0C328ECC" w14:textId="77777777" w:rsidR="002C71CE" w:rsidRPr="006C0F21" w:rsidRDefault="002C71CE" w:rsidP="00625220">
      <w:pPr>
        <w:widowControl/>
        <w:tabs>
          <w:tab w:val="left" w:pos="564"/>
        </w:tabs>
        <w:rPr>
          <w:rFonts w:asciiTheme="majorBidi" w:hAnsiTheme="majorBidi" w:cstheme="majorBidi"/>
          <w:b/>
          <w:bCs/>
          <w:lang w:val="da-DK"/>
        </w:rPr>
      </w:pPr>
    </w:p>
    <w:p w14:paraId="0A9CE4CE" w14:textId="77777777" w:rsidR="002C71CE" w:rsidRPr="006847C6" w:rsidRDefault="002C71CE" w:rsidP="006847C6">
      <w:pPr>
        <w:keepNext/>
        <w:widowControl/>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9.</w:t>
      </w:r>
      <w:r w:rsidRPr="006847C6">
        <w:rPr>
          <w:rFonts w:ascii="Times New Roman Bold" w:hAnsi="Times New Roman Bold" w:cs="Times New Roman Bold"/>
          <w:b/>
          <w:bCs/>
          <w:szCs w:val="22"/>
        </w:rPr>
        <w:tab/>
        <w:t>DATO FOR FØRSTE MARKEDSFØRINGSTILLADELSE/FORNYELSE AF TILLADELSEN</w:t>
      </w:r>
    </w:p>
    <w:p w14:paraId="40026B42" w14:textId="77777777" w:rsidR="002C71CE" w:rsidRPr="006C0F21" w:rsidRDefault="002C71CE" w:rsidP="00625220">
      <w:pPr>
        <w:widowControl/>
        <w:rPr>
          <w:rFonts w:asciiTheme="majorBidi" w:hAnsiTheme="majorBidi" w:cstheme="majorBidi"/>
          <w:lang w:val="da-DK"/>
        </w:rPr>
      </w:pPr>
    </w:p>
    <w:p w14:paraId="37D99433"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Dato for første markedsføringstilladelse: 6. juli 2004</w:t>
      </w:r>
    </w:p>
    <w:p w14:paraId="31173E79"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Dato for seneste fornyelse: 29. maj 2009</w:t>
      </w:r>
    </w:p>
    <w:p w14:paraId="63C4688B" w14:textId="77777777" w:rsidR="002C71CE" w:rsidRPr="006C0F21" w:rsidRDefault="002C71CE" w:rsidP="00625220">
      <w:pPr>
        <w:widowControl/>
        <w:tabs>
          <w:tab w:val="left" w:pos="564"/>
        </w:tabs>
        <w:rPr>
          <w:rFonts w:asciiTheme="majorBidi" w:hAnsiTheme="majorBidi" w:cstheme="majorBidi"/>
          <w:b/>
          <w:bCs/>
          <w:lang w:val="da-DK"/>
        </w:rPr>
      </w:pPr>
    </w:p>
    <w:p w14:paraId="00EB8C5E" w14:textId="77777777" w:rsidR="002C71CE" w:rsidRPr="006C0F21" w:rsidRDefault="002C71CE" w:rsidP="00625220">
      <w:pPr>
        <w:widowControl/>
        <w:tabs>
          <w:tab w:val="left" w:pos="564"/>
        </w:tabs>
        <w:rPr>
          <w:rFonts w:asciiTheme="majorBidi" w:hAnsiTheme="majorBidi" w:cstheme="majorBidi"/>
          <w:b/>
          <w:bCs/>
          <w:lang w:val="da-DK"/>
        </w:rPr>
      </w:pPr>
    </w:p>
    <w:p w14:paraId="6774ACE4" w14:textId="77777777" w:rsidR="002C71CE" w:rsidRPr="006847C6" w:rsidRDefault="002C71CE" w:rsidP="006847C6">
      <w:pPr>
        <w:keepNext/>
        <w:widowControl/>
        <w:ind w:left="567" w:hanging="567"/>
        <w:rPr>
          <w:rFonts w:ascii="Times New Roman Bold" w:hAnsi="Times New Roman Bold" w:cs="Times New Roman Bold"/>
          <w:b/>
          <w:bCs/>
          <w:szCs w:val="22"/>
        </w:rPr>
      </w:pPr>
      <w:r w:rsidRPr="006847C6">
        <w:rPr>
          <w:rFonts w:ascii="Times New Roman Bold" w:hAnsi="Times New Roman Bold" w:cs="Times New Roman Bold"/>
          <w:b/>
          <w:bCs/>
          <w:szCs w:val="22"/>
        </w:rPr>
        <w:t>10.</w:t>
      </w:r>
      <w:r w:rsidRPr="006847C6">
        <w:rPr>
          <w:rFonts w:ascii="Times New Roman Bold" w:hAnsi="Times New Roman Bold" w:cs="Times New Roman Bold"/>
          <w:b/>
          <w:bCs/>
          <w:szCs w:val="22"/>
        </w:rPr>
        <w:tab/>
        <w:t>DATO FOR ÆNDRING AF TEKSTEN</w:t>
      </w:r>
    </w:p>
    <w:p w14:paraId="02199042" w14:textId="77777777" w:rsidR="002C71CE" w:rsidRPr="006C0F21" w:rsidRDefault="002C71CE" w:rsidP="00625220">
      <w:pPr>
        <w:widowControl/>
        <w:rPr>
          <w:rFonts w:asciiTheme="majorBidi" w:hAnsiTheme="majorBidi" w:cstheme="majorBidi"/>
          <w:lang w:val="da-DK"/>
        </w:rPr>
      </w:pPr>
    </w:p>
    <w:p w14:paraId="29BFE25C" w14:textId="1B93F62F" w:rsidR="002C71CE" w:rsidRPr="006C0F21" w:rsidRDefault="002C71CE" w:rsidP="00625220">
      <w:pPr>
        <w:widowControl/>
        <w:rPr>
          <w:rFonts w:asciiTheme="majorBidi" w:hAnsiTheme="majorBidi" w:cstheme="majorBidi"/>
          <w:lang w:val="da-DK" w:eastAsia="en-US" w:bidi="en-US"/>
        </w:rPr>
      </w:pPr>
      <w:r w:rsidRPr="006C0F21">
        <w:rPr>
          <w:rFonts w:asciiTheme="majorBidi" w:hAnsiTheme="majorBidi" w:cstheme="majorBidi"/>
          <w:lang w:val="da-DK"/>
        </w:rPr>
        <w:t xml:space="preserve">Yderligere oplysninger om dette lægemiddel findes på Det Europæiske Lægemiddelagenturs hjemmeside </w:t>
      </w:r>
      <w:r w:rsidR="008337B0">
        <w:fldChar w:fldCharType="begin"/>
      </w:r>
      <w:r w:rsidR="008337B0">
        <w:instrText>HYPERLINK "http://www.ema.europa.eu"</w:instrText>
      </w:r>
      <w:r w:rsidR="008337B0">
        <w:fldChar w:fldCharType="separate"/>
      </w:r>
      <w:r w:rsidRPr="006C0F21">
        <w:rPr>
          <w:rStyle w:val="Hyperlink"/>
          <w:rFonts w:asciiTheme="majorBidi" w:hAnsiTheme="majorBidi" w:cstheme="majorBidi"/>
          <w:color w:val="0000FF"/>
          <w:lang w:val="da-DK" w:eastAsia="en-US" w:bidi="en-US"/>
        </w:rPr>
        <w:t>http://www.ema.europa.eu</w:t>
      </w:r>
      <w:r w:rsidR="008337B0">
        <w:rPr>
          <w:rStyle w:val="Hyperlink"/>
          <w:rFonts w:asciiTheme="majorBidi" w:hAnsiTheme="majorBidi" w:cstheme="majorBidi"/>
          <w:color w:val="0000FF"/>
          <w:lang w:val="da-DK" w:eastAsia="en-US" w:bidi="en-US"/>
        </w:rPr>
        <w:fldChar w:fldCharType="end"/>
      </w:r>
      <w:r w:rsidRPr="006C0F21">
        <w:rPr>
          <w:rFonts w:asciiTheme="majorBidi" w:hAnsiTheme="majorBidi" w:cstheme="majorBidi"/>
          <w:lang w:val="da-DK" w:eastAsia="en-US" w:bidi="en-US"/>
        </w:rPr>
        <w:t>.</w:t>
      </w:r>
    </w:p>
    <w:bookmarkEnd w:id="17"/>
    <w:p w14:paraId="415BA79C" w14:textId="77777777" w:rsidR="002C71CE" w:rsidRPr="006847C6" w:rsidRDefault="002C71CE" w:rsidP="006847C6">
      <w:pPr>
        <w:keepNext/>
        <w:widowControl/>
        <w:ind w:left="567" w:hanging="567"/>
        <w:rPr>
          <w:ins w:id="29" w:author="RWS Translator" w:date="2024-09-28T13:06:00Z"/>
          <w:rFonts w:ascii="Times New Roman Bold" w:hAnsi="Times New Roman Bold" w:cs="Times New Roman Bold"/>
          <w:b/>
          <w:bCs/>
          <w:szCs w:val="22"/>
        </w:rPr>
      </w:pPr>
      <w:r w:rsidRPr="006C0F21">
        <w:rPr>
          <w:rFonts w:asciiTheme="majorBidi" w:hAnsiTheme="majorBidi" w:cstheme="majorBidi"/>
          <w:lang w:val="da-DK"/>
        </w:rPr>
        <w:br w:type="page"/>
      </w:r>
      <w:bookmarkStart w:id="30" w:name="_Hlk180142902"/>
      <w:ins w:id="31" w:author="RWS Translator" w:date="2024-09-28T13:06:00Z">
        <w:r w:rsidRPr="006847C6">
          <w:rPr>
            <w:rFonts w:ascii="Times New Roman Bold" w:hAnsi="Times New Roman Bold" w:cs="Times New Roman Bold"/>
            <w:b/>
            <w:bCs/>
            <w:szCs w:val="22"/>
          </w:rPr>
          <w:lastRenderedPageBreak/>
          <w:t>1.</w:t>
        </w:r>
        <w:r w:rsidRPr="006847C6">
          <w:rPr>
            <w:rFonts w:ascii="Times New Roman Bold" w:hAnsi="Times New Roman Bold" w:cs="Times New Roman Bold"/>
            <w:b/>
            <w:bCs/>
            <w:szCs w:val="22"/>
          </w:rPr>
          <w:tab/>
          <w:t>LÆGEMIDLETS NAVN</w:t>
        </w:r>
      </w:ins>
    </w:p>
    <w:p w14:paraId="7439E163" w14:textId="77777777" w:rsidR="002C71CE" w:rsidRPr="006C0F21" w:rsidRDefault="002C71CE" w:rsidP="00625220">
      <w:pPr>
        <w:widowControl/>
        <w:rPr>
          <w:ins w:id="32" w:author="RWS Translator" w:date="2024-09-28T13:06:00Z"/>
          <w:rFonts w:cs="Times New Roman"/>
          <w:szCs w:val="22"/>
          <w:lang w:val="da-DK"/>
        </w:rPr>
      </w:pPr>
    </w:p>
    <w:p w14:paraId="6B888B5F" w14:textId="77777777" w:rsidR="002C71CE" w:rsidRPr="00EC6BCA" w:rsidRDefault="002C71CE" w:rsidP="00625220">
      <w:pPr>
        <w:widowControl/>
        <w:rPr>
          <w:ins w:id="33" w:author="RWS Translator" w:date="2024-09-28T13:06:00Z"/>
          <w:rFonts w:cs="Times New Roman"/>
          <w:szCs w:val="22"/>
          <w:lang w:val="da-DK"/>
        </w:rPr>
      </w:pPr>
      <w:ins w:id="34" w:author="RWS Translator" w:date="2024-09-28T13:06:00Z">
        <w:r w:rsidRPr="006C0F21">
          <w:rPr>
            <w:rFonts w:cs="Times New Roman"/>
            <w:szCs w:val="22"/>
            <w:lang w:val="da-DK"/>
          </w:rPr>
          <w:t>Lyrica 25</w:t>
        </w:r>
      </w:ins>
      <w:ins w:id="35" w:author="RWS Reviewer" w:date="2024-09-30T16:32:00Z">
        <w:r>
          <w:rPr>
            <w:rFonts w:cs="Times New Roman"/>
            <w:szCs w:val="22"/>
            <w:lang w:val="da-DK"/>
          </w:rPr>
          <w:t> </w:t>
        </w:r>
      </w:ins>
      <w:ins w:id="36" w:author="RWS Translator" w:date="2024-09-28T13:06:00Z">
        <w:r w:rsidRPr="006C0F21">
          <w:rPr>
            <w:rFonts w:cs="Times New Roman"/>
            <w:szCs w:val="22"/>
            <w:lang w:val="da-DK"/>
          </w:rPr>
          <w:t xml:space="preserve">mg </w:t>
        </w:r>
      </w:ins>
      <w:ins w:id="37" w:author="RWS Translator" w:date="2024-09-28T13:07:00Z">
        <w:r w:rsidRPr="00EC6BCA">
          <w:rPr>
            <w:rFonts w:cs="Times New Roman"/>
            <w:szCs w:val="22"/>
          </w:rPr>
          <w:t>smeltetablet</w:t>
        </w:r>
        <w:r>
          <w:rPr>
            <w:rFonts w:cs="Times New Roman"/>
            <w:szCs w:val="22"/>
            <w:lang w:val="da-DK"/>
          </w:rPr>
          <w:t>ter</w:t>
        </w:r>
      </w:ins>
    </w:p>
    <w:p w14:paraId="7057B7D1" w14:textId="77777777" w:rsidR="002C71CE" w:rsidRPr="006C0F21" w:rsidRDefault="002C71CE" w:rsidP="00625220">
      <w:pPr>
        <w:widowControl/>
        <w:rPr>
          <w:ins w:id="38" w:author="RWS Translator" w:date="2024-09-28T13:06:00Z"/>
          <w:rFonts w:cs="Times New Roman"/>
          <w:szCs w:val="22"/>
          <w:lang w:val="da-DK"/>
        </w:rPr>
      </w:pPr>
      <w:ins w:id="39" w:author="RWS Translator" w:date="2024-09-28T13:06:00Z">
        <w:r w:rsidRPr="006C0F21">
          <w:rPr>
            <w:rFonts w:cs="Times New Roman"/>
            <w:szCs w:val="22"/>
            <w:lang w:val="da-DK"/>
          </w:rPr>
          <w:t xml:space="preserve">Lyrica </w:t>
        </w:r>
      </w:ins>
      <w:ins w:id="40" w:author="RWS Translator" w:date="2024-09-28T13:08:00Z">
        <w:r>
          <w:rPr>
            <w:rFonts w:cs="Times New Roman"/>
            <w:szCs w:val="22"/>
            <w:lang w:val="da-DK"/>
          </w:rPr>
          <w:t>7</w:t>
        </w:r>
      </w:ins>
      <w:ins w:id="41" w:author="RWS Translator" w:date="2024-09-28T13:06:00Z">
        <w:r w:rsidRPr="006C0F21">
          <w:rPr>
            <w:rFonts w:cs="Times New Roman"/>
            <w:szCs w:val="22"/>
            <w:lang w:val="da-DK"/>
          </w:rPr>
          <w:t>5</w:t>
        </w:r>
      </w:ins>
      <w:ins w:id="42" w:author="RWS Reviewer" w:date="2024-09-30T16:32:00Z">
        <w:r>
          <w:rPr>
            <w:rFonts w:cs="Times New Roman"/>
            <w:szCs w:val="22"/>
            <w:lang w:val="da-DK"/>
          </w:rPr>
          <w:t> </w:t>
        </w:r>
      </w:ins>
      <w:ins w:id="43" w:author="RWS Translator" w:date="2024-09-28T13:06:00Z">
        <w:r w:rsidRPr="006C0F21">
          <w:rPr>
            <w:rFonts w:cs="Times New Roman"/>
            <w:szCs w:val="22"/>
            <w:lang w:val="da-DK"/>
          </w:rPr>
          <w:t xml:space="preserve">mg </w:t>
        </w:r>
      </w:ins>
      <w:ins w:id="44" w:author="RWS Translator" w:date="2024-09-28T13:08:00Z">
        <w:r w:rsidRPr="00EC6BCA">
          <w:rPr>
            <w:rFonts w:cs="Times New Roman"/>
            <w:szCs w:val="22"/>
          </w:rPr>
          <w:t>smeltetablet</w:t>
        </w:r>
        <w:r>
          <w:rPr>
            <w:rFonts w:cs="Times New Roman"/>
            <w:szCs w:val="22"/>
            <w:lang w:val="da-DK"/>
          </w:rPr>
          <w:t>ter</w:t>
        </w:r>
      </w:ins>
    </w:p>
    <w:p w14:paraId="7033B3F3" w14:textId="77777777" w:rsidR="002C71CE" w:rsidRPr="00EF7790" w:rsidRDefault="002C71CE" w:rsidP="00625220">
      <w:pPr>
        <w:widowControl/>
        <w:rPr>
          <w:ins w:id="45" w:author="RWS Translator" w:date="2024-09-28T13:06:00Z"/>
          <w:rFonts w:cs="Times New Roman"/>
          <w:szCs w:val="22"/>
          <w:lang w:val="sv-SE"/>
        </w:rPr>
      </w:pPr>
      <w:ins w:id="46" w:author="RWS Translator" w:date="2024-09-28T13:06:00Z">
        <w:r w:rsidRPr="00EF7790">
          <w:rPr>
            <w:rFonts w:cs="Times New Roman"/>
            <w:szCs w:val="22"/>
            <w:lang w:val="sv-SE"/>
          </w:rPr>
          <w:t>Lyrica 150</w:t>
        </w:r>
      </w:ins>
      <w:ins w:id="47" w:author="RWS Reviewer" w:date="2024-09-30T16:32:00Z">
        <w:r>
          <w:rPr>
            <w:rFonts w:cs="Times New Roman"/>
            <w:szCs w:val="22"/>
            <w:lang w:val="sv-SE"/>
          </w:rPr>
          <w:t> </w:t>
        </w:r>
      </w:ins>
      <w:ins w:id="48" w:author="RWS Translator" w:date="2024-09-28T13:06:00Z">
        <w:r w:rsidRPr="00EF7790">
          <w:rPr>
            <w:rFonts w:cs="Times New Roman"/>
            <w:szCs w:val="22"/>
            <w:lang w:val="sv-SE"/>
          </w:rPr>
          <w:t xml:space="preserve">mg </w:t>
        </w:r>
      </w:ins>
      <w:ins w:id="49" w:author="RWS Translator" w:date="2024-09-28T13:08:00Z">
        <w:r w:rsidRPr="00EC6BCA">
          <w:rPr>
            <w:rFonts w:cs="Times New Roman"/>
            <w:szCs w:val="22"/>
          </w:rPr>
          <w:t>smeltetablet</w:t>
        </w:r>
        <w:r>
          <w:rPr>
            <w:rFonts w:cs="Times New Roman"/>
            <w:szCs w:val="22"/>
            <w:lang w:val="da-DK"/>
          </w:rPr>
          <w:t>ter</w:t>
        </w:r>
      </w:ins>
    </w:p>
    <w:p w14:paraId="0A8B6831" w14:textId="77777777" w:rsidR="002C71CE" w:rsidRDefault="002C71CE" w:rsidP="00625220">
      <w:pPr>
        <w:widowControl/>
        <w:tabs>
          <w:tab w:val="left" w:pos="562"/>
        </w:tabs>
        <w:rPr>
          <w:ins w:id="50" w:author="RWS Reviewer" w:date="2024-10-01T15:52:00Z"/>
          <w:rFonts w:cs="Times New Roman"/>
          <w:b/>
          <w:bCs/>
          <w:szCs w:val="22"/>
          <w:lang w:val="sv-SE"/>
        </w:rPr>
      </w:pPr>
    </w:p>
    <w:p w14:paraId="2128DD78" w14:textId="77777777" w:rsidR="002C71CE" w:rsidRPr="00EF7790" w:rsidRDefault="002C71CE" w:rsidP="00625220">
      <w:pPr>
        <w:widowControl/>
        <w:tabs>
          <w:tab w:val="left" w:pos="562"/>
        </w:tabs>
        <w:rPr>
          <w:ins w:id="51" w:author="RWS Translator" w:date="2024-09-28T13:06:00Z"/>
          <w:rFonts w:cs="Times New Roman"/>
          <w:b/>
          <w:bCs/>
          <w:szCs w:val="22"/>
          <w:lang w:val="sv-SE"/>
        </w:rPr>
      </w:pPr>
    </w:p>
    <w:p w14:paraId="37C50AE1" w14:textId="77777777" w:rsidR="002C71CE" w:rsidRPr="006847C6" w:rsidRDefault="002C71CE" w:rsidP="006847C6">
      <w:pPr>
        <w:keepNext/>
        <w:widowControl/>
        <w:ind w:left="567" w:hanging="567"/>
        <w:rPr>
          <w:ins w:id="52" w:author="RWS Translator" w:date="2024-09-28T13:06:00Z"/>
          <w:rFonts w:ascii="Times New Roman Bold" w:hAnsi="Times New Roman Bold" w:cs="Times New Roman Bold"/>
          <w:b/>
          <w:bCs/>
          <w:szCs w:val="22"/>
        </w:rPr>
      </w:pPr>
      <w:ins w:id="53" w:author="RWS Translator" w:date="2024-09-28T13:06:00Z">
        <w:r w:rsidRPr="006847C6">
          <w:rPr>
            <w:rFonts w:ascii="Times New Roman Bold" w:hAnsi="Times New Roman Bold" w:cs="Times New Roman Bold"/>
            <w:b/>
            <w:bCs/>
            <w:szCs w:val="22"/>
          </w:rPr>
          <w:t>2.</w:t>
        </w:r>
        <w:r w:rsidRPr="006847C6">
          <w:rPr>
            <w:rFonts w:ascii="Times New Roman Bold" w:hAnsi="Times New Roman Bold" w:cs="Times New Roman Bold"/>
            <w:b/>
            <w:bCs/>
            <w:szCs w:val="22"/>
          </w:rPr>
          <w:tab/>
          <w:t>KVALITATIV OG KVANTITATIV SAMMENSÆTNING</w:t>
        </w:r>
      </w:ins>
    </w:p>
    <w:p w14:paraId="1D3F1BC1" w14:textId="77777777" w:rsidR="002C71CE" w:rsidRPr="00EF7790" w:rsidRDefault="002C71CE" w:rsidP="00625220">
      <w:pPr>
        <w:widowControl/>
        <w:rPr>
          <w:ins w:id="54" w:author="RWS Translator" w:date="2024-09-28T13:06:00Z"/>
          <w:rFonts w:cs="Times New Roman"/>
          <w:szCs w:val="22"/>
          <w:u w:val="single"/>
          <w:lang w:val="sv-SE"/>
        </w:rPr>
      </w:pPr>
    </w:p>
    <w:p w14:paraId="19186F91" w14:textId="77777777" w:rsidR="002C71CE" w:rsidRPr="003F0234" w:rsidRDefault="002C71CE" w:rsidP="00625220">
      <w:pPr>
        <w:widowControl/>
        <w:rPr>
          <w:ins w:id="55" w:author="RWS Translator" w:date="2024-09-28T13:06:00Z"/>
          <w:rFonts w:cs="Times New Roman"/>
          <w:szCs w:val="22"/>
          <w:lang w:val="da-DK"/>
        </w:rPr>
      </w:pPr>
      <w:ins w:id="56" w:author="RWS Translator" w:date="2024-09-28T13:06:00Z">
        <w:r w:rsidRPr="003F0234">
          <w:rPr>
            <w:rFonts w:cs="Times New Roman"/>
            <w:szCs w:val="22"/>
            <w:u w:val="single"/>
            <w:lang w:val="da-DK"/>
          </w:rPr>
          <w:t>Lyrica 25</w:t>
        </w:r>
      </w:ins>
      <w:ins w:id="57" w:author="RWS Reviewer" w:date="2024-09-30T16:32:00Z">
        <w:r>
          <w:rPr>
            <w:rFonts w:cs="Times New Roman"/>
            <w:szCs w:val="22"/>
            <w:u w:val="single"/>
            <w:lang w:val="da-DK"/>
          </w:rPr>
          <w:t> </w:t>
        </w:r>
      </w:ins>
      <w:ins w:id="58" w:author="RWS Translator" w:date="2024-09-28T13:06:00Z">
        <w:r w:rsidRPr="003F0234">
          <w:rPr>
            <w:rFonts w:cs="Times New Roman"/>
            <w:szCs w:val="22"/>
            <w:u w:val="single"/>
            <w:lang w:val="da-DK"/>
          </w:rPr>
          <w:t xml:space="preserve">mg </w:t>
        </w:r>
      </w:ins>
      <w:ins w:id="59" w:author="RWS Translator" w:date="2024-09-28T13:08:00Z">
        <w:r w:rsidRPr="003F0234">
          <w:rPr>
            <w:rFonts w:cs="Times New Roman"/>
            <w:szCs w:val="22"/>
            <w:u w:val="single"/>
            <w:lang w:val="da-DK"/>
          </w:rPr>
          <w:t>smeltetabletter</w:t>
        </w:r>
      </w:ins>
    </w:p>
    <w:p w14:paraId="597CC6D8" w14:textId="77777777" w:rsidR="002C71CE" w:rsidRPr="003F0234" w:rsidRDefault="002C71CE" w:rsidP="00625220">
      <w:pPr>
        <w:widowControl/>
        <w:rPr>
          <w:ins w:id="60" w:author="RWS Translator" w:date="2024-09-28T13:06:00Z"/>
          <w:rFonts w:cs="Times New Roman"/>
          <w:szCs w:val="22"/>
          <w:lang w:val="da-DK"/>
        </w:rPr>
      </w:pPr>
      <w:ins w:id="61" w:author="RWS Translator" w:date="2024-09-28T13:06:00Z">
        <w:r w:rsidRPr="003F0234">
          <w:rPr>
            <w:rFonts w:cs="Times New Roman"/>
            <w:szCs w:val="22"/>
            <w:lang w:val="da-DK"/>
          </w:rPr>
          <w:t>1</w:t>
        </w:r>
      </w:ins>
      <w:ins w:id="62" w:author="RWS Reviewer" w:date="2024-09-30T16:32:00Z">
        <w:r>
          <w:rPr>
            <w:rFonts w:cs="Times New Roman"/>
            <w:szCs w:val="22"/>
            <w:lang w:val="da-DK"/>
          </w:rPr>
          <w:t> </w:t>
        </w:r>
      </w:ins>
      <w:ins w:id="63" w:author="RWS Translator" w:date="2024-09-28T14:52:00Z">
        <w:r w:rsidRPr="003F0234">
          <w:rPr>
            <w:rFonts w:cs="Times New Roman"/>
            <w:szCs w:val="22"/>
            <w:lang w:val="da-DK"/>
          </w:rPr>
          <w:t>tablet</w:t>
        </w:r>
      </w:ins>
      <w:ins w:id="64" w:author="RWS Translator" w:date="2024-09-28T13:06:00Z">
        <w:r w:rsidRPr="003F0234">
          <w:rPr>
            <w:rFonts w:cs="Times New Roman"/>
            <w:szCs w:val="22"/>
            <w:lang w:val="da-DK"/>
          </w:rPr>
          <w:t xml:space="preserve"> indeholder 25</w:t>
        </w:r>
      </w:ins>
      <w:ins w:id="65" w:author="RWS Reviewer" w:date="2024-09-30T16:32:00Z">
        <w:r>
          <w:rPr>
            <w:rFonts w:cs="Times New Roman"/>
            <w:szCs w:val="22"/>
            <w:lang w:val="da-DK"/>
          </w:rPr>
          <w:t> </w:t>
        </w:r>
      </w:ins>
      <w:ins w:id="66" w:author="RWS Translator" w:date="2024-09-28T13:06:00Z">
        <w:r w:rsidRPr="003F0234">
          <w:rPr>
            <w:rFonts w:cs="Times New Roman"/>
            <w:szCs w:val="22"/>
            <w:lang w:val="da-DK"/>
          </w:rPr>
          <w:t>mg pregabalin.</w:t>
        </w:r>
      </w:ins>
    </w:p>
    <w:p w14:paraId="22E53D03" w14:textId="77777777" w:rsidR="002C71CE" w:rsidRPr="003F0234" w:rsidRDefault="002C71CE" w:rsidP="00625220">
      <w:pPr>
        <w:widowControl/>
        <w:rPr>
          <w:ins w:id="67" w:author="RWS Translator" w:date="2024-09-28T13:06:00Z"/>
          <w:rFonts w:cs="Times New Roman"/>
          <w:szCs w:val="22"/>
          <w:u w:val="single"/>
          <w:lang w:val="da-DK"/>
        </w:rPr>
      </w:pPr>
    </w:p>
    <w:p w14:paraId="4F626F2F" w14:textId="77777777" w:rsidR="002C71CE" w:rsidRPr="003F0234" w:rsidRDefault="002C71CE" w:rsidP="00625220">
      <w:pPr>
        <w:widowControl/>
        <w:rPr>
          <w:ins w:id="68" w:author="RWS Translator" w:date="2024-09-28T13:06:00Z"/>
          <w:rFonts w:cs="Times New Roman"/>
          <w:szCs w:val="22"/>
          <w:lang w:val="da-DK"/>
        </w:rPr>
      </w:pPr>
      <w:ins w:id="69" w:author="RWS Translator" w:date="2024-09-28T13:06:00Z">
        <w:r w:rsidRPr="003F0234">
          <w:rPr>
            <w:rFonts w:cs="Times New Roman"/>
            <w:szCs w:val="22"/>
            <w:u w:val="single"/>
            <w:lang w:val="da-DK"/>
          </w:rPr>
          <w:t xml:space="preserve">Lyrica </w:t>
        </w:r>
      </w:ins>
      <w:ins w:id="70" w:author="RWS Translator" w:date="2024-09-28T14:52:00Z">
        <w:r w:rsidRPr="003F0234">
          <w:rPr>
            <w:rFonts w:cs="Times New Roman"/>
            <w:szCs w:val="22"/>
            <w:u w:val="single"/>
            <w:lang w:val="da-DK"/>
          </w:rPr>
          <w:t>7</w:t>
        </w:r>
      </w:ins>
      <w:ins w:id="71" w:author="RWS Translator" w:date="2024-09-28T13:06:00Z">
        <w:r w:rsidRPr="003F0234">
          <w:rPr>
            <w:rFonts w:cs="Times New Roman"/>
            <w:szCs w:val="22"/>
            <w:u w:val="single"/>
            <w:lang w:val="da-DK"/>
          </w:rPr>
          <w:t>5</w:t>
        </w:r>
      </w:ins>
      <w:ins w:id="72" w:author="RWS Reviewer" w:date="2024-09-30T16:32:00Z">
        <w:r>
          <w:rPr>
            <w:rFonts w:cs="Times New Roman"/>
            <w:szCs w:val="22"/>
            <w:u w:val="single"/>
            <w:lang w:val="da-DK"/>
          </w:rPr>
          <w:t> </w:t>
        </w:r>
      </w:ins>
      <w:ins w:id="73" w:author="RWS Translator" w:date="2024-09-28T13:06:00Z">
        <w:r w:rsidRPr="003F0234">
          <w:rPr>
            <w:rFonts w:cs="Times New Roman"/>
            <w:szCs w:val="22"/>
            <w:u w:val="single"/>
            <w:lang w:val="da-DK"/>
          </w:rPr>
          <w:t xml:space="preserve">mg </w:t>
        </w:r>
      </w:ins>
      <w:ins w:id="74" w:author="RWS Reviewer" w:date="2024-09-30T16:32:00Z">
        <w:r>
          <w:rPr>
            <w:rFonts w:cs="Times New Roman"/>
            <w:szCs w:val="22"/>
            <w:u w:val="single"/>
            <w:lang w:val="da-DK"/>
          </w:rPr>
          <w:t>smeltetabletter</w:t>
        </w:r>
      </w:ins>
    </w:p>
    <w:p w14:paraId="0E5048C7" w14:textId="77777777" w:rsidR="002C71CE" w:rsidRPr="003F0234" w:rsidRDefault="002C71CE" w:rsidP="00625220">
      <w:pPr>
        <w:widowControl/>
        <w:rPr>
          <w:ins w:id="75" w:author="RWS Translator" w:date="2024-09-28T13:06:00Z"/>
          <w:rFonts w:cs="Times New Roman"/>
          <w:szCs w:val="22"/>
          <w:lang w:val="da-DK"/>
        </w:rPr>
      </w:pPr>
      <w:ins w:id="76" w:author="RWS Translator" w:date="2024-09-28T13:06:00Z">
        <w:r w:rsidRPr="003F0234">
          <w:rPr>
            <w:rFonts w:cs="Times New Roman"/>
            <w:szCs w:val="22"/>
            <w:lang w:val="da-DK"/>
          </w:rPr>
          <w:t>1</w:t>
        </w:r>
      </w:ins>
      <w:ins w:id="77" w:author="RWS Reviewer" w:date="2024-09-30T16:32:00Z">
        <w:r>
          <w:rPr>
            <w:rFonts w:cs="Times New Roman"/>
            <w:szCs w:val="22"/>
            <w:lang w:val="da-DK"/>
          </w:rPr>
          <w:t> </w:t>
        </w:r>
      </w:ins>
      <w:ins w:id="78" w:author="RWS Translator" w:date="2024-09-28T14:52:00Z">
        <w:r w:rsidRPr="003F0234">
          <w:rPr>
            <w:rFonts w:cs="Times New Roman"/>
            <w:szCs w:val="22"/>
            <w:lang w:val="da-DK"/>
          </w:rPr>
          <w:t xml:space="preserve">tablet </w:t>
        </w:r>
      </w:ins>
      <w:ins w:id="79" w:author="RWS Translator" w:date="2024-09-28T13:06:00Z">
        <w:r w:rsidRPr="003F0234">
          <w:rPr>
            <w:rFonts w:cs="Times New Roman"/>
            <w:szCs w:val="22"/>
            <w:lang w:val="da-DK"/>
          </w:rPr>
          <w:t xml:space="preserve">indeholder </w:t>
        </w:r>
      </w:ins>
      <w:ins w:id="80" w:author="RWS Translator" w:date="2024-09-28T14:52:00Z">
        <w:r w:rsidRPr="003F0234">
          <w:rPr>
            <w:rFonts w:cs="Times New Roman"/>
            <w:szCs w:val="22"/>
            <w:lang w:val="da-DK"/>
          </w:rPr>
          <w:t>7</w:t>
        </w:r>
      </w:ins>
      <w:ins w:id="81" w:author="RWS Translator" w:date="2024-09-28T13:06:00Z">
        <w:r w:rsidRPr="003F0234">
          <w:rPr>
            <w:rFonts w:cs="Times New Roman"/>
            <w:szCs w:val="22"/>
            <w:lang w:val="da-DK"/>
          </w:rPr>
          <w:t>5</w:t>
        </w:r>
      </w:ins>
      <w:ins w:id="82" w:author="RWS Reviewer" w:date="2024-10-01T15:51:00Z">
        <w:r>
          <w:rPr>
            <w:rFonts w:cs="Times New Roman"/>
            <w:szCs w:val="22"/>
            <w:lang w:val="da-DK"/>
          </w:rPr>
          <w:t> </w:t>
        </w:r>
      </w:ins>
      <w:ins w:id="83" w:author="RWS Translator" w:date="2024-09-28T13:06:00Z">
        <w:r w:rsidRPr="003F0234">
          <w:rPr>
            <w:rFonts w:cs="Times New Roman"/>
            <w:szCs w:val="22"/>
            <w:lang w:val="da-DK"/>
          </w:rPr>
          <w:t>mg pregabalin.</w:t>
        </w:r>
      </w:ins>
    </w:p>
    <w:p w14:paraId="3904A095" w14:textId="77777777" w:rsidR="002C71CE" w:rsidRPr="003F0234" w:rsidRDefault="002C71CE" w:rsidP="00625220">
      <w:pPr>
        <w:widowControl/>
        <w:rPr>
          <w:ins w:id="84" w:author="RWS Translator" w:date="2024-09-28T13:06:00Z"/>
          <w:rFonts w:cs="Times New Roman"/>
          <w:szCs w:val="22"/>
          <w:u w:val="single"/>
          <w:lang w:val="da-DK"/>
        </w:rPr>
      </w:pPr>
    </w:p>
    <w:p w14:paraId="01914701" w14:textId="77777777" w:rsidR="002C71CE" w:rsidRPr="003F0234" w:rsidRDefault="002C71CE" w:rsidP="00625220">
      <w:pPr>
        <w:widowControl/>
        <w:rPr>
          <w:ins w:id="85" w:author="RWS Translator" w:date="2024-09-28T13:06:00Z"/>
          <w:rFonts w:cs="Times New Roman"/>
          <w:szCs w:val="22"/>
          <w:lang w:val="da-DK"/>
        </w:rPr>
      </w:pPr>
      <w:ins w:id="86" w:author="RWS Translator" w:date="2024-09-28T13:06:00Z">
        <w:r w:rsidRPr="003F0234">
          <w:rPr>
            <w:rFonts w:cs="Times New Roman"/>
            <w:szCs w:val="22"/>
            <w:u w:val="single"/>
            <w:lang w:val="da-DK"/>
          </w:rPr>
          <w:t>Lyrica 150</w:t>
        </w:r>
      </w:ins>
      <w:ins w:id="87" w:author="RWS Reviewer" w:date="2024-09-30T16:32:00Z">
        <w:r>
          <w:rPr>
            <w:rFonts w:cs="Times New Roman"/>
            <w:szCs w:val="22"/>
            <w:u w:val="single"/>
            <w:lang w:val="da-DK"/>
          </w:rPr>
          <w:t> </w:t>
        </w:r>
      </w:ins>
      <w:ins w:id="88" w:author="RWS Translator" w:date="2024-09-28T13:06:00Z">
        <w:r w:rsidRPr="003F0234">
          <w:rPr>
            <w:rFonts w:cs="Times New Roman"/>
            <w:szCs w:val="22"/>
            <w:u w:val="single"/>
            <w:lang w:val="da-DK"/>
          </w:rPr>
          <w:t xml:space="preserve">mg </w:t>
        </w:r>
      </w:ins>
      <w:ins w:id="89" w:author="RWS Reviewer" w:date="2024-09-30T16:32:00Z">
        <w:r>
          <w:rPr>
            <w:rFonts w:cs="Times New Roman"/>
            <w:szCs w:val="22"/>
            <w:u w:val="single"/>
            <w:lang w:val="da-DK"/>
          </w:rPr>
          <w:t>smeltetabletter</w:t>
        </w:r>
      </w:ins>
    </w:p>
    <w:p w14:paraId="3D5DA0CB" w14:textId="77777777" w:rsidR="002C71CE" w:rsidRPr="003F0234" w:rsidRDefault="002C71CE" w:rsidP="00625220">
      <w:pPr>
        <w:widowControl/>
        <w:rPr>
          <w:ins w:id="90" w:author="RWS Translator" w:date="2024-09-28T13:06:00Z"/>
          <w:rFonts w:cs="Times New Roman"/>
          <w:szCs w:val="22"/>
          <w:lang w:val="da-DK"/>
        </w:rPr>
      </w:pPr>
      <w:ins w:id="91" w:author="RWS Translator" w:date="2024-09-28T13:06:00Z">
        <w:r w:rsidRPr="003F0234">
          <w:rPr>
            <w:rFonts w:cs="Times New Roman"/>
            <w:szCs w:val="22"/>
            <w:lang w:val="da-DK"/>
          </w:rPr>
          <w:t>1</w:t>
        </w:r>
      </w:ins>
      <w:ins w:id="92" w:author="RWS Reviewer" w:date="2024-09-30T16:32:00Z">
        <w:r>
          <w:rPr>
            <w:rFonts w:cs="Times New Roman"/>
            <w:szCs w:val="22"/>
            <w:lang w:val="da-DK"/>
          </w:rPr>
          <w:t> </w:t>
        </w:r>
      </w:ins>
      <w:ins w:id="93" w:author="RWS Translator" w:date="2024-09-28T14:52:00Z">
        <w:r w:rsidRPr="003F0234">
          <w:rPr>
            <w:rFonts w:cs="Times New Roman"/>
            <w:szCs w:val="22"/>
            <w:lang w:val="da-DK"/>
          </w:rPr>
          <w:t xml:space="preserve">tablet </w:t>
        </w:r>
      </w:ins>
      <w:ins w:id="94" w:author="RWS Translator" w:date="2024-09-28T13:06:00Z">
        <w:r w:rsidRPr="003F0234">
          <w:rPr>
            <w:rFonts w:cs="Times New Roman"/>
            <w:szCs w:val="22"/>
            <w:lang w:val="da-DK"/>
          </w:rPr>
          <w:t>indeholder 150</w:t>
        </w:r>
      </w:ins>
      <w:ins w:id="95" w:author="RWS Reviewer" w:date="2024-09-30T16:33:00Z">
        <w:r>
          <w:rPr>
            <w:rFonts w:cs="Times New Roman"/>
            <w:szCs w:val="22"/>
            <w:lang w:val="da-DK"/>
          </w:rPr>
          <w:t> </w:t>
        </w:r>
      </w:ins>
      <w:ins w:id="96" w:author="RWS Translator" w:date="2024-09-28T13:06:00Z">
        <w:r w:rsidRPr="003F0234">
          <w:rPr>
            <w:rFonts w:cs="Times New Roman"/>
            <w:szCs w:val="22"/>
            <w:lang w:val="da-DK"/>
          </w:rPr>
          <w:t>mg pregabalin.</w:t>
        </w:r>
      </w:ins>
    </w:p>
    <w:p w14:paraId="4BEE64C3" w14:textId="77777777" w:rsidR="002C71CE" w:rsidRPr="00500141" w:rsidRDefault="002C71CE" w:rsidP="00625220">
      <w:pPr>
        <w:widowControl/>
        <w:rPr>
          <w:ins w:id="97" w:author="RWS Translator" w:date="2024-09-28T13:06:00Z"/>
          <w:rFonts w:cs="Times New Roman"/>
          <w:szCs w:val="22"/>
          <w:u w:val="single"/>
          <w:lang w:val="da-DK"/>
        </w:rPr>
      </w:pPr>
    </w:p>
    <w:p w14:paraId="139C6A0E" w14:textId="77777777" w:rsidR="002C71CE" w:rsidRPr="006C0F21" w:rsidRDefault="002C71CE" w:rsidP="00625220">
      <w:pPr>
        <w:widowControl/>
        <w:rPr>
          <w:ins w:id="98" w:author="RWS Translator" w:date="2024-09-28T13:06:00Z"/>
          <w:rFonts w:cs="Times New Roman"/>
          <w:szCs w:val="22"/>
          <w:lang w:val="da-DK"/>
        </w:rPr>
      </w:pPr>
      <w:ins w:id="99" w:author="RWS Translator" w:date="2024-09-28T13:06:00Z">
        <w:r w:rsidRPr="006C0F21">
          <w:rPr>
            <w:rFonts w:cs="Times New Roman"/>
            <w:szCs w:val="22"/>
            <w:lang w:val="da-DK"/>
          </w:rPr>
          <w:t>Alle hjælpestoffer er anført under pkt.</w:t>
        </w:r>
      </w:ins>
      <w:ins w:id="100" w:author="RWS Reviewer" w:date="2024-09-30T16:33:00Z">
        <w:r>
          <w:rPr>
            <w:rFonts w:cs="Times New Roman"/>
            <w:szCs w:val="22"/>
            <w:lang w:val="da-DK"/>
          </w:rPr>
          <w:t> </w:t>
        </w:r>
      </w:ins>
      <w:ins w:id="101" w:author="RWS Translator" w:date="2024-09-28T13:06:00Z">
        <w:r w:rsidRPr="006C0F21">
          <w:rPr>
            <w:rFonts w:cs="Times New Roman"/>
            <w:szCs w:val="22"/>
            <w:lang w:val="da-DK"/>
          </w:rPr>
          <w:t>6.1.</w:t>
        </w:r>
      </w:ins>
    </w:p>
    <w:p w14:paraId="729D4D0F" w14:textId="77777777" w:rsidR="002C71CE" w:rsidRPr="006C0F21" w:rsidRDefault="002C71CE" w:rsidP="00625220">
      <w:pPr>
        <w:widowControl/>
        <w:tabs>
          <w:tab w:val="left" w:pos="562"/>
        </w:tabs>
        <w:rPr>
          <w:ins w:id="102" w:author="RWS Translator" w:date="2024-09-28T13:06:00Z"/>
          <w:rFonts w:cs="Times New Roman"/>
          <w:b/>
          <w:bCs/>
          <w:szCs w:val="22"/>
          <w:lang w:val="da-DK"/>
        </w:rPr>
      </w:pPr>
    </w:p>
    <w:p w14:paraId="17A23E93" w14:textId="77777777" w:rsidR="002C71CE" w:rsidRPr="006C0F21" w:rsidRDefault="002C71CE" w:rsidP="00625220">
      <w:pPr>
        <w:widowControl/>
        <w:tabs>
          <w:tab w:val="left" w:pos="562"/>
        </w:tabs>
        <w:rPr>
          <w:ins w:id="103" w:author="RWS Translator" w:date="2024-09-28T13:06:00Z"/>
          <w:rFonts w:cs="Times New Roman"/>
          <w:b/>
          <w:bCs/>
          <w:szCs w:val="22"/>
          <w:lang w:val="da-DK"/>
        </w:rPr>
      </w:pPr>
    </w:p>
    <w:p w14:paraId="46474646" w14:textId="77777777" w:rsidR="002C71CE" w:rsidRPr="006847C6" w:rsidRDefault="002C71CE" w:rsidP="006847C6">
      <w:pPr>
        <w:keepNext/>
        <w:widowControl/>
        <w:ind w:left="567" w:hanging="567"/>
        <w:rPr>
          <w:ins w:id="104" w:author="RWS Translator" w:date="2024-09-28T13:06:00Z"/>
          <w:rFonts w:ascii="Times New Roman Bold" w:hAnsi="Times New Roman Bold" w:cs="Times New Roman Bold"/>
          <w:b/>
          <w:bCs/>
          <w:szCs w:val="22"/>
        </w:rPr>
      </w:pPr>
      <w:ins w:id="105" w:author="RWS Translator" w:date="2024-09-28T13:06:00Z">
        <w:r w:rsidRPr="006847C6">
          <w:rPr>
            <w:rFonts w:ascii="Times New Roman Bold" w:hAnsi="Times New Roman Bold" w:cs="Times New Roman Bold"/>
            <w:b/>
            <w:bCs/>
            <w:szCs w:val="22"/>
          </w:rPr>
          <w:t>3.</w:t>
        </w:r>
        <w:r w:rsidRPr="006847C6">
          <w:rPr>
            <w:rFonts w:ascii="Times New Roman Bold" w:hAnsi="Times New Roman Bold" w:cs="Times New Roman Bold"/>
            <w:b/>
            <w:bCs/>
            <w:szCs w:val="22"/>
          </w:rPr>
          <w:tab/>
          <w:t>LÆGEMIDDELFORM</w:t>
        </w:r>
      </w:ins>
    </w:p>
    <w:p w14:paraId="375FC019" w14:textId="77777777" w:rsidR="002C71CE" w:rsidRPr="006C0F21" w:rsidRDefault="002C71CE" w:rsidP="00625220">
      <w:pPr>
        <w:widowControl/>
        <w:rPr>
          <w:ins w:id="106" w:author="RWS Translator" w:date="2024-09-28T13:06:00Z"/>
          <w:rFonts w:cs="Times New Roman"/>
          <w:szCs w:val="22"/>
          <w:lang w:val="da-DK"/>
        </w:rPr>
      </w:pPr>
    </w:p>
    <w:p w14:paraId="6F5962A9" w14:textId="77777777" w:rsidR="002C71CE" w:rsidRPr="006C0F21" w:rsidRDefault="002C71CE" w:rsidP="00625220">
      <w:pPr>
        <w:widowControl/>
        <w:rPr>
          <w:ins w:id="107" w:author="RWS Translator" w:date="2024-09-28T13:06:00Z"/>
          <w:rFonts w:cs="Times New Roman"/>
          <w:szCs w:val="22"/>
          <w:lang w:val="da-DK"/>
        </w:rPr>
      </w:pPr>
      <w:ins w:id="108" w:author="RWS Translator" w:date="2024-09-28T14:54:00Z">
        <w:r>
          <w:rPr>
            <w:rFonts w:cs="Times New Roman"/>
            <w:szCs w:val="22"/>
            <w:lang w:val="da-DK"/>
          </w:rPr>
          <w:t>Smeltetabletter</w:t>
        </w:r>
      </w:ins>
    </w:p>
    <w:p w14:paraId="532AD698" w14:textId="77777777" w:rsidR="002C71CE" w:rsidRPr="006C0F21" w:rsidRDefault="002C71CE" w:rsidP="00625220">
      <w:pPr>
        <w:widowControl/>
        <w:rPr>
          <w:ins w:id="109" w:author="RWS Translator" w:date="2024-09-28T13:06:00Z"/>
          <w:rFonts w:cs="Times New Roman"/>
          <w:szCs w:val="22"/>
          <w:u w:val="single"/>
          <w:lang w:val="da-DK"/>
        </w:rPr>
      </w:pPr>
    </w:p>
    <w:p w14:paraId="2D775FF5" w14:textId="77777777" w:rsidR="002C71CE" w:rsidRPr="006C0F21" w:rsidRDefault="002C71CE" w:rsidP="00625220">
      <w:pPr>
        <w:widowControl/>
        <w:rPr>
          <w:ins w:id="110" w:author="RWS Translator" w:date="2024-09-28T13:06:00Z"/>
          <w:rFonts w:cs="Times New Roman"/>
          <w:szCs w:val="22"/>
          <w:lang w:val="da-DK"/>
        </w:rPr>
      </w:pPr>
      <w:ins w:id="111" w:author="RWS Translator" w:date="2024-09-28T13:06:00Z">
        <w:r w:rsidRPr="006C0F21">
          <w:rPr>
            <w:rFonts w:cs="Times New Roman"/>
            <w:szCs w:val="22"/>
            <w:u w:val="single"/>
            <w:lang w:val="da-DK"/>
          </w:rPr>
          <w:t>Lyrica 25</w:t>
        </w:r>
      </w:ins>
      <w:ins w:id="112" w:author="RWS Reviewer" w:date="2024-09-30T16:33:00Z">
        <w:r>
          <w:rPr>
            <w:rFonts w:cs="Times New Roman"/>
            <w:szCs w:val="22"/>
            <w:u w:val="single"/>
            <w:lang w:val="da-DK"/>
          </w:rPr>
          <w:t> </w:t>
        </w:r>
      </w:ins>
      <w:ins w:id="113" w:author="RWS Translator" w:date="2024-09-28T13:06:00Z">
        <w:r w:rsidRPr="006C0F21">
          <w:rPr>
            <w:rFonts w:cs="Times New Roman"/>
            <w:szCs w:val="22"/>
            <w:u w:val="single"/>
            <w:lang w:val="da-DK"/>
          </w:rPr>
          <w:t xml:space="preserve">mg </w:t>
        </w:r>
      </w:ins>
      <w:ins w:id="114" w:author="RWS Translator" w:date="2024-09-28T14:54:00Z">
        <w:r w:rsidRPr="003F0234">
          <w:rPr>
            <w:rFonts w:cs="Times New Roman"/>
            <w:szCs w:val="22"/>
            <w:u w:val="single"/>
          </w:rPr>
          <w:t>smeltetablet</w:t>
        </w:r>
        <w:r w:rsidRPr="003F0234">
          <w:rPr>
            <w:rFonts w:cs="Times New Roman"/>
            <w:szCs w:val="22"/>
            <w:u w:val="single"/>
            <w:lang w:val="da-DK"/>
          </w:rPr>
          <w:t>ter</w:t>
        </w:r>
      </w:ins>
    </w:p>
    <w:p w14:paraId="57A91291" w14:textId="77777777" w:rsidR="002C71CE" w:rsidRPr="006C0F21" w:rsidRDefault="002C71CE" w:rsidP="00625220">
      <w:pPr>
        <w:widowControl/>
        <w:rPr>
          <w:ins w:id="115" w:author="RWS Translator" w:date="2024-09-28T13:06:00Z"/>
          <w:rFonts w:cs="Times New Roman"/>
          <w:szCs w:val="22"/>
          <w:lang w:val="da-DK"/>
        </w:rPr>
      </w:pPr>
      <w:ins w:id="116" w:author="RWS Translator" w:date="2024-09-28T13:06:00Z">
        <w:r w:rsidRPr="006C0F21">
          <w:rPr>
            <w:rFonts w:cs="Times New Roman"/>
            <w:szCs w:val="22"/>
            <w:lang w:val="da-DK"/>
          </w:rPr>
          <w:t>Hvid</w:t>
        </w:r>
      </w:ins>
      <w:ins w:id="117" w:author="RWS Translator" w:date="2024-09-28T14:56:00Z">
        <w:r>
          <w:rPr>
            <w:rFonts w:cs="Times New Roman"/>
            <w:szCs w:val="22"/>
            <w:lang w:val="da-DK"/>
          </w:rPr>
          <w:t xml:space="preserve">, </w:t>
        </w:r>
      </w:ins>
      <w:ins w:id="118" w:author="RWS Translator" w:date="2024-09-28T15:00:00Z">
        <w:r>
          <w:rPr>
            <w:rFonts w:cs="Times New Roman"/>
            <w:szCs w:val="22"/>
            <w:lang w:val="da-DK"/>
          </w:rPr>
          <w:t xml:space="preserve">glat, </w:t>
        </w:r>
      </w:ins>
      <w:ins w:id="119" w:author="RWS Translator" w:date="2024-09-28T14:56:00Z">
        <w:r>
          <w:rPr>
            <w:rFonts w:cs="Times New Roman"/>
            <w:szCs w:val="22"/>
            <w:lang w:val="da-DK"/>
          </w:rPr>
          <w:t>rund tablet</w:t>
        </w:r>
      </w:ins>
      <w:ins w:id="120" w:author="RWS Translator" w:date="2024-09-28T13:06:00Z">
        <w:r w:rsidRPr="006C0F21">
          <w:rPr>
            <w:rFonts w:cs="Times New Roman"/>
            <w:szCs w:val="22"/>
            <w:lang w:val="da-DK"/>
          </w:rPr>
          <w:t xml:space="preserve"> </w:t>
        </w:r>
      </w:ins>
      <w:ins w:id="121" w:author="RWS Translator" w:date="2024-09-28T15:00:00Z">
        <w:r>
          <w:rPr>
            <w:rFonts w:cs="Times New Roman"/>
            <w:szCs w:val="22"/>
            <w:lang w:val="da-DK"/>
          </w:rPr>
          <w:t xml:space="preserve">mærket </w:t>
        </w:r>
      </w:ins>
      <w:ins w:id="122" w:author="RWS Translator" w:date="2024-09-28T13:06:00Z">
        <w:r w:rsidRPr="006C0F21">
          <w:rPr>
            <w:rFonts w:cs="Times New Roman"/>
            <w:szCs w:val="22"/>
            <w:lang w:val="da-DK"/>
          </w:rPr>
          <w:t>”</w:t>
        </w:r>
      </w:ins>
      <w:ins w:id="123" w:author="RWS Translator" w:date="2024-09-28T14:56:00Z">
        <w:r w:rsidRPr="0087119F">
          <w:rPr>
            <w:rFonts w:cs="Times New Roman"/>
            <w:szCs w:val="22"/>
            <w:lang w:val="da-DK"/>
          </w:rPr>
          <w:t>VTLY</w:t>
        </w:r>
      </w:ins>
      <w:ins w:id="124" w:author="RWS Translator" w:date="2024-09-28T13:06:00Z">
        <w:r w:rsidRPr="006C0F21">
          <w:rPr>
            <w:rFonts w:cs="Times New Roman"/>
            <w:szCs w:val="22"/>
            <w:lang w:val="da-DK"/>
          </w:rPr>
          <w:t xml:space="preserve">” og ”25” </w:t>
        </w:r>
      </w:ins>
      <w:ins w:id="125" w:author="RWS Translator" w:date="2024-09-28T14:58:00Z">
        <w:r w:rsidRPr="0087119F">
          <w:rPr>
            <w:rFonts w:cs="Times New Roman"/>
            <w:szCs w:val="22"/>
            <w:lang w:val="da-DK"/>
          </w:rPr>
          <w:t xml:space="preserve">(ca. </w:t>
        </w:r>
      </w:ins>
      <w:ins w:id="126" w:author="RWS Translator" w:date="2024-09-28T15:01:00Z">
        <w:r>
          <w:rPr>
            <w:rFonts w:cs="Times New Roman"/>
            <w:szCs w:val="22"/>
            <w:lang w:val="da-DK"/>
          </w:rPr>
          <w:t>6,0</w:t>
        </w:r>
      </w:ins>
      <w:ins w:id="127" w:author="RWS Reviewer" w:date="2024-09-30T16:34:00Z">
        <w:r>
          <w:rPr>
            <w:rFonts w:cs="Times New Roman"/>
            <w:szCs w:val="22"/>
            <w:lang w:val="da-DK"/>
          </w:rPr>
          <w:t> </w:t>
        </w:r>
      </w:ins>
      <w:ins w:id="128" w:author="RWS Translator" w:date="2024-09-28T14:58:00Z">
        <w:r w:rsidRPr="0087119F">
          <w:rPr>
            <w:rFonts w:cs="Times New Roman"/>
            <w:szCs w:val="22"/>
            <w:lang w:val="da-DK"/>
          </w:rPr>
          <w:t xml:space="preserve">mm i diameter og </w:t>
        </w:r>
      </w:ins>
      <w:ins w:id="129" w:author="RWS Translator" w:date="2024-09-28T15:02:00Z">
        <w:r>
          <w:rPr>
            <w:rFonts w:cs="Times New Roman"/>
            <w:szCs w:val="22"/>
            <w:lang w:val="da-DK"/>
          </w:rPr>
          <w:t>3,0</w:t>
        </w:r>
      </w:ins>
      <w:ins w:id="130" w:author="RWS Reviewer" w:date="2024-09-30T16:34:00Z">
        <w:r>
          <w:rPr>
            <w:rFonts w:cs="Times New Roman"/>
            <w:szCs w:val="22"/>
            <w:lang w:val="da-DK"/>
          </w:rPr>
          <w:t> </w:t>
        </w:r>
      </w:ins>
      <w:ins w:id="131" w:author="RWS Translator" w:date="2024-09-28T14:58:00Z">
        <w:r w:rsidRPr="0087119F">
          <w:rPr>
            <w:rFonts w:cs="Times New Roman"/>
            <w:szCs w:val="22"/>
            <w:lang w:val="da-DK"/>
          </w:rPr>
          <w:t>mm tyk).</w:t>
        </w:r>
      </w:ins>
    </w:p>
    <w:p w14:paraId="0C3A3958" w14:textId="77777777" w:rsidR="002C71CE" w:rsidRPr="006C0F21" w:rsidRDefault="002C71CE" w:rsidP="00625220">
      <w:pPr>
        <w:widowControl/>
        <w:rPr>
          <w:ins w:id="132" w:author="RWS Translator" w:date="2024-09-28T13:06:00Z"/>
          <w:rFonts w:cs="Times New Roman"/>
          <w:szCs w:val="22"/>
          <w:u w:val="single"/>
          <w:lang w:val="da-DK"/>
        </w:rPr>
      </w:pPr>
    </w:p>
    <w:p w14:paraId="30B69154" w14:textId="77777777" w:rsidR="002C71CE" w:rsidRPr="006C0F21" w:rsidRDefault="002C71CE" w:rsidP="00625220">
      <w:pPr>
        <w:widowControl/>
        <w:rPr>
          <w:ins w:id="133" w:author="RWS Translator" w:date="2024-09-28T15:01:00Z"/>
          <w:rFonts w:cs="Times New Roman"/>
          <w:szCs w:val="22"/>
          <w:lang w:val="da-DK"/>
        </w:rPr>
      </w:pPr>
      <w:ins w:id="134" w:author="RWS Translator" w:date="2024-09-28T15:01:00Z">
        <w:r w:rsidRPr="006C0F21">
          <w:rPr>
            <w:rFonts w:cs="Times New Roman"/>
            <w:szCs w:val="22"/>
            <w:u w:val="single"/>
            <w:lang w:val="da-DK"/>
          </w:rPr>
          <w:t xml:space="preserve">Lyrica </w:t>
        </w:r>
        <w:r>
          <w:rPr>
            <w:rFonts w:cs="Times New Roman"/>
            <w:szCs w:val="22"/>
            <w:u w:val="single"/>
            <w:lang w:val="da-DK"/>
          </w:rPr>
          <w:t>7</w:t>
        </w:r>
        <w:r w:rsidRPr="006C0F21">
          <w:rPr>
            <w:rFonts w:cs="Times New Roman"/>
            <w:szCs w:val="22"/>
            <w:u w:val="single"/>
            <w:lang w:val="da-DK"/>
          </w:rPr>
          <w:t>5</w:t>
        </w:r>
      </w:ins>
      <w:ins w:id="135" w:author="RWS Reviewer" w:date="2024-09-30T16:34:00Z">
        <w:r>
          <w:rPr>
            <w:rFonts w:cs="Times New Roman"/>
            <w:szCs w:val="22"/>
            <w:u w:val="single"/>
            <w:lang w:val="da-DK"/>
          </w:rPr>
          <w:t> </w:t>
        </w:r>
      </w:ins>
      <w:ins w:id="136" w:author="RWS Translator" w:date="2024-09-28T15:01:00Z">
        <w:r w:rsidRPr="006C0F21">
          <w:rPr>
            <w:rFonts w:cs="Times New Roman"/>
            <w:szCs w:val="22"/>
            <w:u w:val="single"/>
            <w:lang w:val="da-DK"/>
          </w:rPr>
          <w:t xml:space="preserve">mg </w:t>
        </w:r>
        <w:r w:rsidRPr="003F0234">
          <w:rPr>
            <w:rFonts w:cs="Times New Roman"/>
            <w:szCs w:val="22"/>
            <w:u w:val="single"/>
          </w:rPr>
          <w:t>smeltetablet</w:t>
        </w:r>
        <w:r w:rsidRPr="003F0234">
          <w:rPr>
            <w:rFonts w:cs="Times New Roman"/>
            <w:szCs w:val="22"/>
            <w:u w:val="single"/>
            <w:lang w:val="da-DK"/>
          </w:rPr>
          <w:t>ter</w:t>
        </w:r>
      </w:ins>
    </w:p>
    <w:p w14:paraId="66F20B5F" w14:textId="77777777" w:rsidR="002C71CE" w:rsidRPr="006C0F21" w:rsidRDefault="002C71CE" w:rsidP="00625220">
      <w:pPr>
        <w:widowControl/>
        <w:rPr>
          <w:ins w:id="137" w:author="RWS Translator" w:date="2024-09-28T15:01:00Z"/>
          <w:rFonts w:cs="Times New Roman"/>
          <w:szCs w:val="22"/>
          <w:lang w:val="da-DK"/>
        </w:rPr>
      </w:pPr>
      <w:ins w:id="138" w:author="RWS Translator" w:date="2024-09-28T15:01:00Z">
        <w:r w:rsidRPr="006C0F21">
          <w:rPr>
            <w:rFonts w:cs="Times New Roman"/>
            <w:szCs w:val="22"/>
            <w:lang w:val="da-DK"/>
          </w:rPr>
          <w:t>Hvid</w:t>
        </w:r>
        <w:r>
          <w:rPr>
            <w:rFonts w:cs="Times New Roman"/>
            <w:szCs w:val="22"/>
            <w:lang w:val="da-DK"/>
          </w:rPr>
          <w:t>, glat, rund tablet</w:t>
        </w:r>
        <w:r w:rsidRPr="006C0F21">
          <w:rPr>
            <w:rFonts w:cs="Times New Roman"/>
            <w:szCs w:val="22"/>
            <w:lang w:val="da-DK"/>
          </w:rPr>
          <w:t xml:space="preserve"> </w:t>
        </w:r>
        <w:r>
          <w:rPr>
            <w:rFonts w:cs="Times New Roman"/>
            <w:szCs w:val="22"/>
            <w:lang w:val="da-DK"/>
          </w:rPr>
          <w:t xml:space="preserve">mærket </w:t>
        </w:r>
        <w:r w:rsidRPr="006C0F21">
          <w:rPr>
            <w:rFonts w:cs="Times New Roman"/>
            <w:szCs w:val="22"/>
            <w:lang w:val="da-DK"/>
          </w:rPr>
          <w:t>”</w:t>
        </w:r>
        <w:r w:rsidRPr="0087119F">
          <w:rPr>
            <w:rFonts w:cs="Times New Roman"/>
            <w:szCs w:val="22"/>
            <w:lang w:val="da-DK"/>
          </w:rPr>
          <w:t>VTLY</w:t>
        </w:r>
        <w:r w:rsidRPr="006C0F21">
          <w:rPr>
            <w:rFonts w:cs="Times New Roman"/>
            <w:szCs w:val="22"/>
            <w:lang w:val="da-DK"/>
          </w:rPr>
          <w:t>” og ”</w:t>
        </w:r>
        <w:r>
          <w:rPr>
            <w:rFonts w:cs="Times New Roman"/>
            <w:szCs w:val="22"/>
            <w:lang w:val="da-DK"/>
          </w:rPr>
          <w:t>75</w:t>
        </w:r>
        <w:r w:rsidRPr="006C0F21">
          <w:rPr>
            <w:rFonts w:cs="Times New Roman"/>
            <w:szCs w:val="22"/>
            <w:lang w:val="da-DK"/>
          </w:rPr>
          <w:t xml:space="preserve">” </w:t>
        </w:r>
        <w:r w:rsidRPr="0087119F">
          <w:rPr>
            <w:rFonts w:cs="Times New Roman"/>
            <w:szCs w:val="22"/>
            <w:lang w:val="da-DK"/>
          </w:rPr>
          <w:t>(ca. 8,3</w:t>
        </w:r>
      </w:ins>
      <w:ins w:id="139" w:author="RWS Reviewer" w:date="2024-09-30T16:34:00Z">
        <w:r>
          <w:rPr>
            <w:rFonts w:cs="Times New Roman"/>
            <w:szCs w:val="22"/>
            <w:lang w:val="da-DK"/>
          </w:rPr>
          <w:t> </w:t>
        </w:r>
      </w:ins>
      <w:ins w:id="140" w:author="RWS Translator" w:date="2024-09-28T15:01:00Z">
        <w:r w:rsidRPr="0087119F">
          <w:rPr>
            <w:rFonts w:cs="Times New Roman"/>
            <w:szCs w:val="22"/>
            <w:lang w:val="da-DK"/>
          </w:rPr>
          <w:t>mm i diameter og 4,8</w:t>
        </w:r>
      </w:ins>
      <w:ins w:id="141" w:author="RWS Reviewer" w:date="2024-09-30T16:34:00Z">
        <w:r>
          <w:rPr>
            <w:rFonts w:cs="Times New Roman"/>
            <w:szCs w:val="22"/>
            <w:lang w:val="da-DK"/>
          </w:rPr>
          <w:t> </w:t>
        </w:r>
      </w:ins>
      <w:ins w:id="142" w:author="RWS Translator" w:date="2024-09-28T15:01:00Z">
        <w:r w:rsidRPr="0087119F">
          <w:rPr>
            <w:rFonts w:cs="Times New Roman"/>
            <w:szCs w:val="22"/>
            <w:lang w:val="da-DK"/>
          </w:rPr>
          <w:t>mm tyk).</w:t>
        </w:r>
      </w:ins>
    </w:p>
    <w:p w14:paraId="6EAB1CC4" w14:textId="77777777" w:rsidR="002C71CE" w:rsidRPr="006C0F21" w:rsidRDefault="002C71CE" w:rsidP="00625220">
      <w:pPr>
        <w:widowControl/>
        <w:rPr>
          <w:ins w:id="143" w:author="RWS Translator" w:date="2024-09-28T13:06:00Z"/>
          <w:rFonts w:cs="Times New Roman"/>
          <w:szCs w:val="22"/>
          <w:u w:val="single"/>
          <w:lang w:val="da-DK"/>
        </w:rPr>
      </w:pPr>
    </w:p>
    <w:p w14:paraId="357B8291" w14:textId="77777777" w:rsidR="002C71CE" w:rsidRPr="006C0F21" w:rsidRDefault="002C71CE" w:rsidP="00625220">
      <w:pPr>
        <w:widowControl/>
        <w:rPr>
          <w:ins w:id="144" w:author="RWS Translator" w:date="2024-09-28T15:01:00Z"/>
          <w:rFonts w:cs="Times New Roman"/>
          <w:szCs w:val="22"/>
          <w:lang w:val="da-DK"/>
        </w:rPr>
      </w:pPr>
      <w:ins w:id="145" w:author="RWS Translator" w:date="2024-09-28T15:01:00Z">
        <w:r w:rsidRPr="006C0F21">
          <w:rPr>
            <w:rFonts w:cs="Times New Roman"/>
            <w:szCs w:val="22"/>
            <w:u w:val="single"/>
            <w:lang w:val="da-DK"/>
          </w:rPr>
          <w:t xml:space="preserve">Lyrica </w:t>
        </w:r>
        <w:r>
          <w:rPr>
            <w:rFonts w:cs="Times New Roman"/>
            <w:szCs w:val="22"/>
            <w:u w:val="single"/>
            <w:lang w:val="da-DK"/>
          </w:rPr>
          <w:t>150</w:t>
        </w:r>
      </w:ins>
      <w:ins w:id="146" w:author="RWS Reviewer" w:date="2024-09-30T16:34:00Z">
        <w:r>
          <w:rPr>
            <w:rFonts w:cs="Times New Roman"/>
            <w:szCs w:val="22"/>
            <w:u w:val="single"/>
            <w:lang w:val="da-DK"/>
          </w:rPr>
          <w:t> </w:t>
        </w:r>
      </w:ins>
      <w:ins w:id="147" w:author="RWS Translator" w:date="2024-09-28T15:01:00Z">
        <w:r w:rsidRPr="006C0F21">
          <w:rPr>
            <w:rFonts w:cs="Times New Roman"/>
            <w:szCs w:val="22"/>
            <w:u w:val="single"/>
            <w:lang w:val="da-DK"/>
          </w:rPr>
          <w:t xml:space="preserve">mg </w:t>
        </w:r>
        <w:r w:rsidRPr="003F0234">
          <w:rPr>
            <w:rFonts w:cs="Times New Roman"/>
            <w:szCs w:val="22"/>
            <w:u w:val="single"/>
          </w:rPr>
          <w:t>smeltetablet</w:t>
        </w:r>
        <w:r w:rsidRPr="003F0234">
          <w:rPr>
            <w:rFonts w:cs="Times New Roman"/>
            <w:szCs w:val="22"/>
            <w:u w:val="single"/>
            <w:lang w:val="da-DK"/>
          </w:rPr>
          <w:t>ter</w:t>
        </w:r>
      </w:ins>
    </w:p>
    <w:p w14:paraId="5E4CB5C9" w14:textId="77777777" w:rsidR="002C71CE" w:rsidRPr="006C0F21" w:rsidRDefault="002C71CE" w:rsidP="00625220">
      <w:pPr>
        <w:widowControl/>
        <w:rPr>
          <w:ins w:id="148" w:author="RWS Translator" w:date="2024-09-28T15:01:00Z"/>
          <w:rFonts w:cs="Times New Roman"/>
          <w:szCs w:val="22"/>
          <w:lang w:val="da-DK"/>
        </w:rPr>
      </w:pPr>
      <w:ins w:id="149" w:author="RWS Translator" w:date="2024-09-28T15:01:00Z">
        <w:r w:rsidRPr="006C0F21">
          <w:rPr>
            <w:rFonts w:cs="Times New Roman"/>
            <w:szCs w:val="22"/>
            <w:lang w:val="da-DK"/>
          </w:rPr>
          <w:t>Hvid</w:t>
        </w:r>
        <w:r>
          <w:rPr>
            <w:rFonts w:cs="Times New Roman"/>
            <w:szCs w:val="22"/>
            <w:lang w:val="da-DK"/>
          </w:rPr>
          <w:t>, glat, rund tablet</w:t>
        </w:r>
        <w:r w:rsidRPr="006C0F21">
          <w:rPr>
            <w:rFonts w:cs="Times New Roman"/>
            <w:szCs w:val="22"/>
            <w:lang w:val="da-DK"/>
          </w:rPr>
          <w:t xml:space="preserve"> </w:t>
        </w:r>
        <w:r>
          <w:rPr>
            <w:rFonts w:cs="Times New Roman"/>
            <w:szCs w:val="22"/>
            <w:lang w:val="da-DK"/>
          </w:rPr>
          <w:t xml:space="preserve">mærket </w:t>
        </w:r>
        <w:r w:rsidRPr="006C0F21">
          <w:rPr>
            <w:rFonts w:cs="Times New Roman"/>
            <w:szCs w:val="22"/>
            <w:lang w:val="da-DK"/>
          </w:rPr>
          <w:t>”</w:t>
        </w:r>
        <w:r w:rsidRPr="0087119F">
          <w:rPr>
            <w:rFonts w:cs="Times New Roman"/>
            <w:szCs w:val="22"/>
            <w:lang w:val="da-DK"/>
          </w:rPr>
          <w:t>VTLY</w:t>
        </w:r>
        <w:r w:rsidRPr="006C0F21">
          <w:rPr>
            <w:rFonts w:cs="Times New Roman"/>
            <w:szCs w:val="22"/>
            <w:lang w:val="da-DK"/>
          </w:rPr>
          <w:t>” og ”</w:t>
        </w:r>
        <w:r>
          <w:rPr>
            <w:rFonts w:cs="Times New Roman"/>
            <w:szCs w:val="22"/>
            <w:lang w:val="da-DK"/>
          </w:rPr>
          <w:t>150</w:t>
        </w:r>
        <w:r w:rsidRPr="006C0F21">
          <w:rPr>
            <w:rFonts w:cs="Times New Roman"/>
            <w:szCs w:val="22"/>
            <w:lang w:val="da-DK"/>
          </w:rPr>
          <w:t xml:space="preserve">” </w:t>
        </w:r>
        <w:r w:rsidRPr="0087119F">
          <w:rPr>
            <w:rFonts w:cs="Times New Roman"/>
            <w:szCs w:val="22"/>
            <w:lang w:val="da-DK"/>
          </w:rPr>
          <w:t xml:space="preserve">(ca. </w:t>
        </w:r>
      </w:ins>
      <w:ins w:id="150" w:author="RWS Translator" w:date="2024-09-28T15:02:00Z">
        <w:r>
          <w:rPr>
            <w:rFonts w:cs="Times New Roman"/>
            <w:szCs w:val="22"/>
            <w:lang w:val="da-DK"/>
          </w:rPr>
          <w:t>10,5</w:t>
        </w:r>
      </w:ins>
      <w:ins w:id="151" w:author="RWS Reviewer" w:date="2024-09-30T16:34:00Z">
        <w:r>
          <w:rPr>
            <w:rFonts w:cs="Times New Roman"/>
            <w:szCs w:val="22"/>
            <w:lang w:val="da-DK"/>
          </w:rPr>
          <w:t> </w:t>
        </w:r>
      </w:ins>
      <w:ins w:id="152" w:author="RWS Translator" w:date="2024-09-28T15:01:00Z">
        <w:r w:rsidRPr="0087119F">
          <w:rPr>
            <w:rFonts w:cs="Times New Roman"/>
            <w:szCs w:val="22"/>
            <w:lang w:val="da-DK"/>
          </w:rPr>
          <w:t xml:space="preserve">mm i diameter og </w:t>
        </w:r>
      </w:ins>
      <w:ins w:id="153" w:author="RWS Translator" w:date="2024-09-28T15:03:00Z">
        <w:r>
          <w:rPr>
            <w:rFonts w:cs="Times New Roman"/>
            <w:szCs w:val="22"/>
            <w:lang w:val="da-DK"/>
          </w:rPr>
          <w:t>6,0</w:t>
        </w:r>
      </w:ins>
      <w:ins w:id="154" w:author="RWS Reviewer" w:date="2024-09-30T16:34:00Z">
        <w:r>
          <w:rPr>
            <w:rFonts w:cs="Times New Roman"/>
            <w:szCs w:val="22"/>
            <w:lang w:val="da-DK"/>
          </w:rPr>
          <w:t> </w:t>
        </w:r>
      </w:ins>
      <w:ins w:id="155" w:author="RWS Translator" w:date="2024-09-28T15:01:00Z">
        <w:r w:rsidRPr="0087119F">
          <w:rPr>
            <w:rFonts w:cs="Times New Roman"/>
            <w:szCs w:val="22"/>
            <w:lang w:val="da-DK"/>
          </w:rPr>
          <w:t>mm tyk).</w:t>
        </w:r>
      </w:ins>
    </w:p>
    <w:p w14:paraId="3FE6DA4E" w14:textId="77777777" w:rsidR="002C71CE" w:rsidRDefault="002C71CE" w:rsidP="00625220">
      <w:pPr>
        <w:widowControl/>
        <w:tabs>
          <w:tab w:val="left" w:pos="562"/>
        </w:tabs>
        <w:rPr>
          <w:ins w:id="156" w:author="RWS Reviewer" w:date="2024-10-01T15:52:00Z"/>
          <w:rFonts w:cs="Times New Roman"/>
          <w:b/>
          <w:bCs/>
          <w:szCs w:val="22"/>
          <w:lang w:val="da-DK"/>
        </w:rPr>
      </w:pPr>
    </w:p>
    <w:p w14:paraId="1651A699" w14:textId="77777777" w:rsidR="002C71CE" w:rsidRPr="006C0F21" w:rsidRDefault="002C71CE" w:rsidP="00625220">
      <w:pPr>
        <w:widowControl/>
        <w:tabs>
          <w:tab w:val="left" w:pos="562"/>
        </w:tabs>
        <w:rPr>
          <w:ins w:id="157" w:author="RWS Translator" w:date="2024-09-28T13:06:00Z"/>
          <w:rFonts w:cs="Times New Roman"/>
          <w:b/>
          <w:bCs/>
          <w:szCs w:val="22"/>
          <w:lang w:val="da-DK"/>
        </w:rPr>
      </w:pPr>
    </w:p>
    <w:p w14:paraId="55710144" w14:textId="77777777" w:rsidR="002C71CE" w:rsidRPr="006847C6" w:rsidRDefault="002C71CE" w:rsidP="006847C6">
      <w:pPr>
        <w:keepNext/>
        <w:widowControl/>
        <w:ind w:left="567" w:hanging="567"/>
        <w:rPr>
          <w:ins w:id="158" w:author="RWS Translator" w:date="2024-09-28T13:06:00Z"/>
          <w:rFonts w:ascii="Times New Roman Bold" w:hAnsi="Times New Roman Bold" w:cs="Times New Roman Bold"/>
          <w:b/>
          <w:bCs/>
          <w:szCs w:val="22"/>
        </w:rPr>
      </w:pPr>
      <w:ins w:id="159" w:author="RWS Translator" w:date="2024-09-28T13:06:00Z">
        <w:r w:rsidRPr="006847C6">
          <w:rPr>
            <w:rFonts w:ascii="Times New Roman Bold" w:hAnsi="Times New Roman Bold" w:cs="Times New Roman Bold"/>
            <w:b/>
            <w:bCs/>
            <w:szCs w:val="22"/>
          </w:rPr>
          <w:t>4.</w:t>
        </w:r>
        <w:r w:rsidRPr="006847C6">
          <w:rPr>
            <w:rFonts w:ascii="Times New Roman Bold" w:hAnsi="Times New Roman Bold" w:cs="Times New Roman Bold"/>
            <w:b/>
            <w:bCs/>
            <w:szCs w:val="22"/>
          </w:rPr>
          <w:tab/>
          <w:t>KLINISKE OPLYSNINGER</w:t>
        </w:r>
      </w:ins>
    </w:p>
    <w:p w14:paraId="6B4A64B1" w14:textId="77777777" w:rsidR="002C71CE" w:rsidRPr="006C0F21" w:rsidRDefault="002C71CE" w:rsidP="00625220">
      <w:pPr>
        <w:widowControl/>
        <w:tabs>
          <w:tab w:val="left" w:pos="562"/>
        </w:tabs>
        <w:rPr>
          <w:ins w:id="160" w:author="RWS Translator" w:date="2024-09-28T13:06:00Z"/>
          <w:rFonts w:cs="Times New Roman"/>
          <w:b/>
          <w:bCs/>
          <w:lang w:val="da-DK"/>
        </w:rPr>
      </w:pPr>
    </w:p>
    <w:p w14:paraId="2005D616" w14:textId="77777777" w:rsidR="002C71CE" w:rsidRPr="006847C6" w:rsidRDefault="002C71CE" w:rsidP="006847C6">
      <w:pPr>
        <w:keepNext/>
        <w:widowControl/>
        <w:ind w:left="567" w:hanging="567"/>
        <w:rPr>
          <w:ins w:id="161" w:author="RWS Translator" w:date="2024-09-28T13:06:00Z"/>
          <w:rFonts w:ascii="Times New Roman Bold" w:hAnsi="Times New Roman Bold" w:cs="Times New Roman Bold"/>
          <w:b/>
          <w:bCs/>
          <w:szCs w:val="22"/>
        </w:rPr>
      </w:pPr>
      <w:ins w:id="162" w:author="RWS Translator" w:date="2024-09-28T13:06:00Z">
        <w:r w:rsidRPr="006847C6">
          <w:rPr>
            <w:rFonts w:ascii="Times New Roman Bold" w:hAnsi="Times New Roman Bold" w:cs="Times New Roman Bold"/>
            <w:b/>
            <w:bCs/>
            <w:szCs w:val="22"/>
          </w:rPr>
          <w:t>4.1</w:t>
        </w:r>
        <w:r w:rsidRPr="006847C6">
          <w:rPr>
            <w:rFonts w:ascii="Times New Roman Bold" w:hAnsi="Times New Roman Bold" w:cs="Times New Roman Bold"/>
            <w:b/>
            <w:bCs/>
            <w:szCs w:val="22"/>
          </w:rPr>
          <w:tab/>
          <w:t>Terapeutiske indikationer</w:t>
        </w:r>
      </w:ins>
    </w:p>
    <w:p w14:paraId="1AF2C02B" w14:textId="77777777" w:rsidR="002C71CE" w:rsidRPr="006C0F21" w:rsidRDefault="002C71CE" w:rsidP="00625220">
      <w:pPr>
        <w:widowControl/>
        <w:rPr>
          <w:ins w:id="163" w:author="RWS Translator" w:date="2024-09-28T13:06:00Z"/>
          <w:rFonts w:cs="Times New Roman"/>
          <w:u w:val="single"/>
          <w:lang w:val="da-DK"/>
        </w:rPr>
      </w:pPr>
    </w:p>
    <w:p w14:paraId="6DC2F19B" w14:textId="77777777" w:rsidR="002C71CE" w:rsidRPr="006C0F21" w:rsidRDefault="002C71CE" w:rsidP="00625220">
      <w:pPr>
        <w:widowControl/>
        <w:rPr>
          <w:ins w:id="164" w:author="RWS Translator" w:date="2024-09-28T13:06:00Z"/>
          <w:rFonts w:cs="Times New Roman"/>
          <w:lang w:val="da-DK"/>
        </w:rPr>
      </w:pPr>
      <w:ins w:id="165" w:author="RWS Translator" w:date="2024-09-28T13:06:00Z">
        <w:r w:rsidRPr="006C0F21">
          <w:rPr>
            <w:rFonts w:cs="Times New Roman"/>
            <w:u w:val="single"/>
            <w:lang w:val="da-DK"/>
          </w:rPr>
          <w:t>Neuropatiske smerter</w:t>
        </w:r>
      </w:ins>
    </w:p>
    <w:p w14:paraId="6ABBCC27" w14:textId="77777777" w:rsidR="002C71CE" w:rsidRPr="006C0F21" w:rsidRDefault="002C71CE" w:rsidP="00625220">
      <w:pPr>
        <w:widowControl/>
        <w:rPr>
          <w:ins w:id="166" w:author="RWS Translator" w:date="2024-09-28T13:06:00Z"/>
          <w:rFonts w:cs="Times New Roman"/>
          <w:lang w:val="da-DK"/>
        </w:rPr>
      </w:pPr>
      <w:ins w:id="167" w:author="RWS Translator" w:date="2024-09-28T13:06:00Z">
        <w:r w:rsidRPr="006C0F21">
          <w:rPr>
            <w:rFonts w:cs="Times New Roman"/>
            <w:lang w:val="da-DK"/>
          </w:rPr>
          <w:t>Lyrica er indiceret til behandling af perifere og centrale neuropatiske smerter hos voksne.</w:t>
        </w:r>
      </w:ins>
    </w:p>
    <w:p w14:paraId="4193F652" w14:textId="77777777" w:rsidR="002C71CE" w:rsidRPr="006C0F21" w:rsidRDefault="002C71CE" w:rsidP="00625220">
      <w:pPr>
        <w:widowControl/>
        <w:rPr>
          <w:ins w:id="168" w:author="RWS Translator" w:date="2024-09-28T13:06:00Z"/>
          <w:rFonts w:cs="Times New Roman"/>
          <w:u w:val="single"/>
          <w:lang w:val="da-DK"/>
        </w:rPr>
      </w:pPr>
    </w:p>
    <w:p w14:paraId="645D6ED2" w14:textId="77777777" w:rsidR="002C71CE" w:rsidRPr="006C0F21" w:rsidRDefault="002C71CE" w:rsidP="00625220">
      <w:pPr>
        <w:widowControl/>
        <w:rPr>
          <w:ins w:id="169" w:author="RWS Translator" w:date="2024-09-28T13:06:00Z"/>
          <w:rFonts w:cs="Times New Roman"/>
          <w:lang w:val="da-DK"/>
        </w:rPr>
      </w:pPr>
      <w:ins w:id="170" w:author="RWS Translator" w:date="2024-09-28T13:06:00Z">
        <w:r w:rsidRPr="006C0F21">
          <w:rPr>
            <w:rFonts w:cs="Times New Roman"/>
            <w:u w:val="single"/>
            <w:lang w:val="da-DK"/>
          </w:rPr>
          <w:t>Epilepsi</w:t>
        </w:r>
      </w:ins>
    </w:p>
    <w:p w14:paraId="6F714F9E" w14:textId="77777777" w:rsidR="002C71CE" w:rsidRPr="006C0F21" w:rsidRDefault="002C71CE" w:rsidP="00625220">
      <w:pPr>
        <w:widowControl/>
        <w:rPr>
          <w:ins w:id="171" w:author="RWS Translator" w:date="2024-09-28T13:06:00Z"/>
          <w:rFonts w:cs="Times New Roman"/>
          <w:lang w:val="da-DK"/>
        </w:rPr>
      </w:pPr>
      <w:ins w:id="172" w:author="RWS Translator" w:date="2024-09-28T13:06:00Z">
        <w:r w:rsidRPr="006C0F21">
          <w:rPr>
            <w:rFonts w:cs="Times New Roman"/>
            <w:lang w:val="da-DK"/>
          </w:rPr>
          <w:t>Lyrica er indiceret som supplerende behandling til voksne med refraktære partielle anfald med eller uden sekundær generalisering.</w:t>
        </w:r>
      </w:ins>
    </w:p>
    <w:p w14:paraId="69085EBA" w14:textId="77777777" w:rsidR="002C71CE" w:rsidRPr="006C0F21" w:rsidRDefault="002C71CE" w:rsidP="00625220">
      <w:pPr>
        <w:widowControl/>
        <w:rPr>
          <w:ins w:id="173" w:author="RWS Translator" w:date="2024-09-28T13:06:00Z"/>
          <w:rFonts w:cs="Times New Roman"/>
          <w:u w:val="single"/>
          <w:lang w:val="da-DK"/>
        </w:rPr>
      </w:pPr>
    </w:p>
    <w:p w14:paraId="0126E901" w14:textId="77777777" w:rsidR="002C71CE" w:rsidRPr="006C0F21" w:rsidRDefault="002C71CE" w:rsidP="00625220">
      <w:pPr>
        <w:widowControl/>
        <w:rPr>
          <w:ins w:id="174" w:author="RWS Translator" w:date="2024-09-28T13:06:00Z"/>
          <w:rFonts w:cs="Times New Roman"/>
          <w:lang w:val="da-DK"/>
        </w:rPr>
      </w:pPr>
      <w:ins w:id="175" w:author="RWS Translator" w:date="2024-09-28T13:06:00Z">
        <w:r w:rsidRPr="006C0F21">
          <w:rPr>
            <w:rFonts w:cs="Times New Roman"/>
            <w:u w:val="single"/>
            <w:lang w:val="da-DK"/>
          </w:rPr>
          <w:t>Generaliseret angst</w:t>
        </w:r>
      </w:ins>
    </w:p>
    <w:p w14:paraId="4CC58043" w14:textId="77777777" w:rsidR="002C71CE" w:rsidRPr="006C0F21" w:rsidRDefault="002C71CE" w:rsidP="00625220">
      <w:pPr>
        <w:widowControl/>
        <w:rPr>
          <w:ins w:id="176" w:author="RWS Translator" w:date="2024-09-28T13:06:00Z"/>
          <w:rFonts w:cs="Times New Roman"/>
          <w:lang w:val="da-DK"/>
        </w:rPr>
      </w:pPr>
      <w:ins w:id="177" w:author="RWS Translator" w:date="2024-09-28T13:06:00Z">
        <w:r w:rsidRPr="006C0F21">
          <w:rPr>
            <w:rFonts w:cs="Times New Roman"/>
            <w:lang w:val="da-DK"/>
          </w:rPr>
          <w:t>Lyrica er indiceret til behandling af generaliseret angst (GAD) hos voksne.</w:t>
        </w:r>
      </w:ins>
    </w:p>
    <w:p w14:paraId="4FD66D52" w14:textId="77777777" w:rsidR="002C71CE" w:rsidRPr="006C0F21" w:rsidRDefault="002C71CE" w:rsidP="00625220">
      <w:pPr>
        <w:widowControl/>
        <w:rPr>
          <w:ins w:id="178" w:author="RWS Translator" w:date="2024-09-28T13:06:00Z"/>
          <w:rFonts w:cs="Times New Roman"/>
          <w:lang w:val="da-DK"/>
        </w:rPr>
      </w:pPr>
    </w:p>
    <w:p w14:paraId="702CC611" w14:textId="77777777" w:rsidR="002C71CE" w:rsidRPr="006847C6" w:rsidRDefault="002C71CE" w:rsidP="006847C6">
      <w:pPr>
        <w:keepNext/>
        <w:widowControl/>
        <w:ind w:left="567" w:hanging="567"/>
        <w:rPr>
          <w:ins w:id="179" w:author="RWS Translator" w:date="2024-09-28T13:06:00Z"/>
          <w:rFonts w:ascii="Times New Roman Bold" w:hAnsi="Times New Roman Bold" w:cs="Times New Roman Bold"/>
          <w:b/>
          <w:bCs/>
          <w:szCs w:val="22"/>
        </w:rPr>
      </w:pPr>
      <w:ins w:id="180" w:author="RWS Translator" w:date="2024-09-28T13:06:00Z">
        <w:r w:rsidRPr="006847C6">
          <w:rPr>
            <w:rFonts w:ascii="Times New Roman Bold" w:hAnsi="Times New Roman Bold" w:cs="Times New Roman Bold"/>
            <w:b/>
            <w:bCs/>
            <w:szCs w:val="22"/>
          </w:rPr>
          <w:t>4.2</w:t>
        </w:r>
        <w:r w:rsidRPr="006847C6">
          <w:rPr>
            <w:rFonts w:ascii="Times New Roman Bold" w:hAnsi="Times New Roman Bold" w:cs="Times New Roman Bold"/>
            <w:b/>
            <w:bCs/>
            <w:szCs w:val="22"/>
          </w:rPr>
          <w:tab/>
          <w:t>Dosering og indgivelsesmåde</w:t>
        </w:r>
      </w:ins>
    </w:p>
    <w:p w14:paraId="00B76DDF" w14:textId="77777777" w:rsidR="002C71CE" w:rsidRPr="00DC67DD" w:rsidRDefault="002C71CE" w:rsidP="00625220">
      <w:pPr>
        <w:keepNext/>
        <w:widowControl/>
        <w:rPr>
          <w:ins w:id="181" w:author="RWS Translator" w:date="2024-09-28T13:06:00Z"/>
          <w:rFonts w:cs="Times New Roman"/>
          <w:u w:val="single"/>
          <w:lang w:val="da-DK"/>
        </w:rPr>
      </w:pPr>
    </w:p>
    <w:p w14:paraId="17FEA283" w14:textId="77777777" w:rsidR="002C71CE" w:rsidRPr="00DC67DD" w:rsidRDefault="002C71CE" w:rsidP="00625220">
      <w:pPr>
        <w:keepNext/>
        <w:widowControl/>
        <w:rPr>
          <w:ins w:id="182" w:author="RWS Translator" w:date="2024-09-28T13:06:00Z"/>
          <w:rFonts w:cs="Times New Roman"/>
          <w:lang w:val="da-DK"/>
        </w:rPr>
      </w:pPr>
      <w:ins w:id="183" w:author="RWS Translator" w:date="2024-09-28T13:06:00Z">
        <w:r w:rsidRPr="00DC67DD">
          <w:rPr>
            <w:rFonts w:cs="Times New Roman"/>
            <w:u w:val="single"/>
            <w:lang w:val="da-DK"/>
          </w:rPr>
          <w:t>Dosering</w:t>
        </w:r>
      </w:ins>
    </w:p>
    <w:p w14:paraId="1EAD2C4C" w14:textId="77777777" w:rsidR="002C71CE" w:rsidRPr="00DC67DD" w:rsidRDefault="002C71CE" w:rsidP="00625220">
      <w:pPr>
        <w:widowControl/>
        <w:rPr>
          <w:ins w:id="184" w:author="RWS Translator" w:date="2024-09-28T13:06:00Z"/>
          <w:rFonts w:cs="Times New Roman"/>
          <w:lang w:val="da-DK"/>
        </w:rPr>
      </w:pPr>
      <w:ins w:id="185" w:author="RWS Translator" w:date="2024-09-28T13:06:00Z">
        <w:r w:rsidRPr="00DC67DD">
          <w:rPr>
            <w:rFonts w:cs="Times New Roman"/>
            <w:lang w:val="da-DK"/>
          </w:rPr>
          <w:t>Dosis er 150</w:t>
        </w:r>
      </w:ins>
      <w:ins w:id="186" w:author="RWS Reviewer" w:date="2024-09-30T16:35:00Z">
        <w:r>
          <w:rPr>
            <w:rFonts w:cs="Times New Roman"/>
            <w:lang w:val="da-DK"/>
          </w:rPr>
          <w:noBreakHyphen/>
        </w:r>
      </w:ins>
      <w:ins w:id="187" w:author="RWS Translator" w:date="2024-09-28T13:06:00Z">
        <w:r w:rsidRPr="00DC67DD">
          <w:rPr>
            <w:rFonts w:cs="Times New Roman"/>
            <w:lang w:val="da-DK"/>
          </w:rPr>
          <w:t>600</w:t>
        </w:r>
      </w:ins>
      <w:ins w:id="188" w:author="RWS Reviewer" w:date="2024-09-30T16:35:00Z">
        <w:r>
          <w:rPr>
            <w:rFonts w:cs="Times New Roman"/>
            <w:lang w:val="da-DK"/>
          </w:rPr>
          <w:t> </w:t>
        </w:r>
      </w:ins>
      <w:ins w:id="189" w:author="RWS Translator" w:date="2024-09-28T13:06:00Z">
        <w:r w:rsidRPr="00DC67DD">
          <w:rPr>
            <w:rFonts w:cs="Times New Roman"/>
            <w:lang w:val="da-DK"/>
          </w:rPr>
          <w:t>mg dagligt fordelt på enten 2 eller 3</w:t>
        </w:r>
      </w:ins>
      <w:ins w:id="190" w:author="RWS Reviewer" w:date="2024-09-30T16:35:00Z">
        <w:r>
          <w:rPr>
            <w:rFonts w:cs="Times New Roman"/>
            <w:lang w:val="da-DK"/>
          </w:rPr>
          <w:t> </w:t>
        </w:r>
      </w:ins>
      <w:ins w:id="191" w:author="RWS Translator" w:date="2024-09-28T13:06:00Z">
        <w:r w:rsidRPr="00DC67DD">
          <w:rPr>
            <w:rFonts w:cs="Times New Roman"/>
            <w:lang w:val="da-DK"/>
          </w:rPr>
          <w:t>doser.</w:t>
        </w:r>
      </w:ins>
    </w:p>
    <w:p w14:paraId="74892122" w14:textId="77777777" w:rsidR="002C71CE" w:rsidRPr="00DC67DD" w:rsidRDefault="002C71CE" w:rsidP="00625220">
      <w:pPr>
        <w:widowControl/>
        <w:rPr>
          <w:ins w:id="192" w:author="RWS Translator" w:date="2024-09-28T13:06:00Z"/>
          <w:rFonts w:cs="Times New Roman"/>
          <w:i/>
          <w:iCs/>
          <w:lang w:val="da-DK"/>
        </w:rPr>
      </w:pPr>
    </w:p>
    <w:p w14:paraId="4BC8FC6A" w14:textId="77777777" w:rsidR="002C71CE" w:rsidRPr="00DC67DD" w:rsidRDefault="002C71CE" w:rsidP="00625220">
      <w:pPr>
        <w:keepNext/>
        <w:widowControl/>
        <w:rPr>
          <w:ins w:id="193" w:author="RWS Translator" w:date="2024-09-28T13:06:00Z"/>
          <w:rFonts w:cs="Times New Roman"/>
          <w:lang w:val="da-DK"/>
        </w:rPr>
      </w:pPr>
      <w:ins w:id="194" w:author="RWS Translator" w:date="2024-09-28T13:06:00Z">
        <w:r w:rsidRPr="00DC67DD">
          <w:rPr>
            <w:rFonts w:cs="Times New Roman"/>
            <w:i/>
            <w:iCs/>
            <w:lang w:val="da-DK"/>
          </w:rPr>
          <w:lastRenderedPageBreak/>
          <w:t>Neuropatiske smerter</w:t>
        </w:r>
      </w:ins>
    </w:p>
    <w:p w14:paraId="788855AE" w14:textId="77777777" w:rsidR="002C71CE" w:rsidRPr="00DC67DD" w:rsidRDefault="002C71CE" w:rsidP="00625220">
      <w:pPr>
        <w:widowControl/>
        <w:rPr>
          <w:ins w:id="195" w:author="RWS Translator" w:date="2024-09-28T13:06:00Z"/>
          <w:rFonts w:cs="Times New Roman"/>
          <w:lang w:val="da-DK"/>
        </w:rPr>
      </w:pPr>
      <w:ins w:id="196" w:author="RWS Translator" w:date="2024-09-28T13:06:00Z">
        <w:r w:rsidRPr="00DC67DD">
          <w:rPr>
            <w:rFonts w:cs="Times New Roman"/>
            <w:lang w:val="da-DK"/>
          </w:rPr>
          <w:t>Behandling med pregabalin kan startes med en dosis på 150</w:t>
        </w:r>
      </w:ins>
      <w:ins w:id="197" w:author="RWS Reviewer" w:date="2024-09-30T16:36:00Z">
        <w:r>
          <w:rPr>
            <w:rFonts w:cs="Times New Roman"/>
            <w:lang w:val="da-DK"/>
          </w:rPr>
          <w:t> </w:t>
        </w:r>
      </w:ins>
      <w:ins w:id="198" w:author="RWS Translator" w:date="2024-09-28T13:06:00Z">
        <w:r w:rsidRPr="00DC67DD">
          <w:rPr>
            <w:rFonts w:cs="Times New Roman"/>
            <w:lang w:val="da-DK"/>
          </w:rPr>
          <w:t>mg dagligt fordelt på 2 eller 3</w:t>
        </w:r>
      </w:ins>
      <w:ins w:id="199" w:author="RWS Reviewer" w:date="2024-09-30T16:36:00Z">
        <w:r>
          <w:rPr>
            <w:rFonts w:cs="Times New Roman"/>
            <w:lang w:val="da-DK"/>
          </w:rPr>
          <w:t> </w:t>
        </w:r>
      </w:ins>
      <w:ins w:id="200" w:author="RWS Translator" w:date="2024-09-28T13:06:00Z">
        <w:r w:rsidRPr="00DC67DD">
          <w:rPr>
            <w:rFonts w:cs="Times New Roman"/>
            <w:lang w:val="da-DK"/>
          </w:rPr>
          <w:t>doser. Afhængigt af patientens respons og tolerabilitet kan dosis efter 3</w:t>
        </w:r>
      </w:ins>
      <w:ins w:id="201" w:author="RWS Reviewer" w:date="2024-09-30T16:36:00Z">
        <w:r>
          <w:rPr>
            <w:rFonts w:cs="Times New Roman"/>
            <w:lang w:val="da-DK"/>
          </w:rPr>
          <w:noBreakHyphen/>
        </w:r>
      </w:ins>
      <w:ins w:id="202" w:author="RWS Translator" w:date="2024-09-28T13:06:00Z">
        <w:r w:rsidRPr="00DC67DD">
          <w:rPr>
            <w:rFonts w:cs="Times New Roman"/>
            <w:lang w:val="da-DK"/>
          </w:rPr>
          <w:t>7</w:t>
        </w:r>
      </w:ins>
      <w:ins w:id="203" w:author="RWS Reviewer" w:date="2024-09-30T16:36:00Z">
        <w:r>
          <w:rPr>
            <w:rFonts w:cs="Times New Roman"/>
            <w:lang w:val="da-DK"/>
          </w:rPr>
          <w:t> </w:t>
        </w:r>
      </w:ins>
      <w:ins w:id="204" w:author="RWS Translator" w:date="2024-09-28T13:06:00Z">
        <w:r w:rsidRPr="00DC67DD">
          <w:rPr>
            <w:rFonts w:cs="Times New Roman"/>
            <w:lang w:val="da-DK"/>
          </w:rPr>
          <w:t>dage øges til 300</w:t>
        </w:r>
      </w:ins>
      <w:ins w:id="205" w:author="RWS Reviewer" w:date="2024-09-30T16:36:00Z">
        <w:r>
          <w:rPr>
            <w:rFonts w:cs="Times New Roman"/>
            <w:lang w:val="da-DK"/>
          </w:rPr>
          <w:t> </w:t>
        </w:r>
      </w:ins>
      <w:ins w:id="206" w:author="RWS Translator" w:date="2024-09-28T13:06:00Z">
        <w:r w:rsidRPr="00DC67DD">
          <w:rPr>
            <w:rFonts w:cs="Times New Roman"/>
            <w:lang w:val="da-DK"/>
          </w:rPr>
          <w:t>mg dagligt, og hvis nødvendigt kan dosis øges til maksimalt 600</w:t>
        </w:r>
      </w:ins>
      <w:ins w:id="207" w:author="RWS Reviewer" w:date="2024-09-30T16:36:00Z">
        <w:r>
          <w:rPr>
            <w:rFonts w:cs="Times New Roman"/>
            <w:lang w:val="da-DK"/>
          </w:rPr>
          <w:t> </w:t>
        </w:r>
      </w:ins>
      <w:ins w:id="208" w:author="RWS Translator" w:date="2024-09-28T13:06:00Z">
        <w:r w:rsidRPr="00DC67DD">
          <w:rPr>
            <w:rFonts w:cs="Times New Roman"/>
            <w:lang w:val="da-DK"/>
          </w:rPr>
          <w:t>mg dagligt efter yderligere 7</w:t>
        </w:r>
      </w:ins>
      <w:ins w:id="209" w:author="RWS Reviewer" w:date="2024-09-30T16:36:00Z">
        <w:r>
          <w:rPr>
            <w:rFonts w:cs="Times New Roman"/>
            <w:lang w:val="da-DK"/>
          </w:rPr>
          <w:t> </w:t>
        </w:r>
      </w:ins>
      <w:ins w:id="210" w:author="RWS Translator" w:date="2024-09-28T13:06:00Z">
        <w:r w:rsidRPr="00DC67DD">
          <w:rPr>
            <w:rFonts w:cs="Times New Roman"/>
            <w:lang w:val="da-DK"/>
          </w:rPr>
          <w:t>dage.</w:t>
        </w:r>
      </w:ins>
    </w:p>
    <w:p w14:paraId="214BF8FC" w14:textId="77777777" w:rsidR="002C71CE" w:rsidRPr="00DC67DD" w:rsidRDefault="002C71CE" w:rsidP="00625220">
      <w:pPr>
        <w:widowControl/>
        <w:rPr>
          <w:ins w:id="211" w:author="RWS Translator" w:date="2024-09-28T13:06:00Z"/>
          <w:rFonts w:cs="Times New Roman"/>
          <w:i/>
          <w:iCs/>
          <w:lang w:val="da-DK"/>
        </w:rPr>
      </w:pPr>
    </w:p>
    <w:p w14:paraId="7A9BB04A" w14:textId="77777777" w:rsidR="002C71CE" w:rsidRPr="00DC67DD" w:rsidRDefault="002C71CE" w:rsidP="00625220">
      <w:pPr>
        <w:widowControl/>
        <w:rPr>
          <w:ins w:id="212" w:author="RWS Translator" w:date="2024-09-28T13:06:00Z"/>
          <w:rFonts w:cs="Times New Roman"/>
          <w:lang w:val="da-DK"/>
        </w:rPr>
      </w:pPr>
      <w:ins w:id="213" w:author="RWS Translator" w:date="2024-09-28T13:06:00Z">
        <w:r w:rsidRPr="00DC67DD">
          <w:rPr>
            <w:rFonts w:cs="Times New Roman"/>
            <w:i/>
            <w:iCs/>
            <w:lang w:val="da-DK"/>
          </w:rPr>
          <w:t>Epilepsi</w:t>
        </w:r>
      </w:ins>
    </w:p>
    <w:p w14:paraId="41C6F16E" w14:textId="77777777" w:rsidR="002C71CE" w:rsidRPr="00DC67DD" w:rsidRDefault="002C71CE" w:rsidP="00625220">
      <w:pPr>
        <w:widowControl/>
        <w:rPr>
          <w:ins w:id="214" w:author="RWS Translator" w:date="2024-09-28T13:06:00Z"/>
          <w:rFonts w:cs="Times New Roman"/>
          <w:lang w:val="da-DK"/>
        </w:rPr>
      </w:pPr>
      <w:ins w:id="215" w:author="RWS Translator" w:date="2024-09-28T13:06:00Z">
        <w:r w:rsidRPr="00DC67DD">
          <w:rPr>
            <w:rFonts w:cs="Times New Roman"/>
            <w:lang w:val="da-DK"/>
          </w:rPr>
          <w:t>Behandling med pregabalin kan startes med en dosis på 150</w:t>
        </w:r>
      </w:ins>
      <w:ins w:id="216" w:author="RWS Reviewer" w:date="2024-09-30T16:36:00Z">
        <w:r>
          <w:rPr>
            <w:rFonts w:cs="Times New Roman"/>
            <w:lang w:val="da-DK"/>
          </w:rPr>
          <w:t> </w:t>
        </w:r>
      </w:ins>
      <w:ins w:id="217" w:author="RWS Translator" w:date="2024-09-28T13:06:00Z">
        <w:r w:rsidRPr="00DC67DD">
          <w:rPr>
            <w:rFonts w:cs="Times New Roman"/>
            <w:lang w:val="da-DK"/>
          </w:rPr>
          <w:t>mg dagligt fordelt på 2 eller 3</w:t>
        </w:r>
      </w:ins>
      <w:ins w:id="218" w:author="RWS Reviewer" w:date="2024-09-30T16:36:00Z">
        <w:r>
          <w:rPr>
            <w:rFonts w:cs="Times New Roman"/>
            <w:lang w:val="da-DK"/>
          </w:rPr>
          <w:t> </w:t>
        </w:r>
      </w:ins>
      <w:ins w:id="219" w:author="RWS Translator" w:date="2024-09-28T13:06:00Z">
        <w:r w:rsidRPr="00DC67DD">
          <w:rPr>
            <w:rFonts w:cs="Times New Roman"/>
            <w:lang w:val="da-DK"/>
          </w:rPr>
          <w:t>doser. Afhængigt af patientens respons og tolerabilitet kan dosis efter 7</w:t>
        </w:r>
      </w:ins>
      <w:ins w:id="220" w:author="RWS Reviewer" w:date="2024-09-30T16:36:00Z">
        <w:r>
          <w:rPr>
            <w:rFonts w:cs="Times New Roman"/>
            <w:lang w:val="da-DK"/>
          </w:rPr>
          <w:t> </w:t>
        </w:r>
      </w:ins>
      <w:ins w:id="221" w:author="RWS Translator" w:date="2024-09-28T13:06:00Z">
        <w:r w:rsidRPr="00DC67DD">
          <w:rPr>
            <w:rFonts w:cs="Times New Roman"/>
            <w:lang w:val="da-DK"/>
          </w:rPr>
          <w:t>dage øges til 300</w:t>
        </w:r>
      </w:ins>
      <w:ins w:id="222" w:author="RWS Reviewer" w:date="2024-09-30T16:36:00Z">
        <w:r>
          <w:rPr>
            <w:rFonts w:cs="Times New Roman"/>
            <w:lang w:val="da-DK"/>
          </w:rPr>
          <w:t> </w:t>
        </w:r>
      </w:ins>
      <w:ins w:id="223" w:author="RWS Translator" w:date="2024-09-28T13:06:00Z">
        <w:r w:rsidRPr="00DC67DD">
          <w:rPr>
            <w:rFonts w:cs="Times New Roman"/>
            <w:lang w:val="da-DK"/>
          </w:rPr>
          <w:t>mg dagligt. Den maksimale dosis på 600</w:t>
        </w:r>
      </w:ins>
      <w:ins w:id="224" w:author="RWS Reviewer" w:date="2024-09-30T16:36:00Z">
        <w:r>
          <w:rPr>
            <w:rFonts w:cs="Times New Roman"/>
            <w:lang w:val="da-DK"/>
          </w:rPr>
          <w:t> </w:t>
        </w:r>
      </w:ins>
      <w:ins w:id="225" w:author="RWS Translator" w:date="2024-09-28T13:06:00Z">
        <w:r w:rsidRPr="00DC67DD">
          <w:rPr>
            <w:rFonts w:cs="Times New Roman"/>
            <w:lang w:val="da-DK"/>
          </w:rPr>
          <w:t>mg dagligt kan nås efter yderligere 7</w:t>
        </w:r>
      </w:ins>
      <w:ins w:id="226" w:author="RWS Reviewer" w:date="2024-09-30T16:36:00Z">
        <w:r>
          <w:rPr>
            <w:rFonts w:cs="Times New Roman"/>
            <w:lang w:val="da-DK"/>
          </w:rPr>
          <w:t> </w:t>
        </w:r>
      </w:ins>
      <w:ins w:id="227" w:author="RWS Translator" w:date="2024-09-28T13:06:00Z">
        <w:r w:rsidRPr="00DC67DD">
          <w:rPr>
            <w:rFonts w:cs="Times New Roman"/>
            <w:lang w:val="da-DK"/>
          </w:rPr>
          <w:t>dage.</w:t>
        </w:r>
      </w:ins>
    </w:p>
    <w:p w14:paraId="0828EE31" w14:textId="77777777" w:rsidR="002C71CE" w:rsidRPr="00DC67DD" w:rsidRDefault="002C71CE" w:rsidP="00625220">
      <w:pPr>
        <w:widowControl/>
        <w:rPr>
          <w:ins w:id="228" w:author="RWS Translator" w:date="2024-09-28T13:06:00Z"/>
          <w:rFonts w:cs="Times New Roman"/>
          <w:i/>
          <w:iCs/>
          <w:lang w:val="da-DK"/>
        </w:rPr>
      </w:pPr>
    </w:p>
    <w:p w14:paraId="2546907D" w14:textId="77777777" w:rsidR="002C71CE" w:rsidRPr="00DC67DD" w:rsidRDefault="002C71CE" w:rsidP="00625220">
      <w:pPr>
        <w:widowControl/>
        <w:rPr>
          <w:ins w:id="229" w:author="RWS Translator" w:date="2024-09-28T13:06:00Z"/>
          <w:rFonts w:cs="Times New Roman"/>
          <w:lang w:val="da-DK"/>
        </w:rPr>
      </w:pPr>
      <w:ins w:id="230" w:author="RWS Translator" w:date="2024-09-28T13:06:00Z">
        <w:r w:rsidRPr="00DC67DD">
          <w:rPr>
            <w:rFonts w:cs="Times New Roman"/>
            <w:i/>
            <w:iCs/>
            <w:lang w:val="da-DK"/>
          </w:rPr>
          <w:t>Generaliseret angst</w:t>
        </w:r>
      </w:ins>
    </w:p>
    <w:p w14:paraId="1F21D837" w14:textId="77777777" w:rsidR="002C71CE" w:rsidRPr="00DC67DD" w:rsidRDefault="002C71CE" w:rsidP="00625220">
      <w:pPr>
        <w:widowControl/>
        <w:rPr>
          <w:ins w:id="231" w:author="RWS Translator" w:date="2024-09-28T13:06:00Z"/>
          <w:rFonts w:cs="Times New Roman"/>
          <w:lang w:val="da-DK"/>
        </w:rPr>
      </w:pPr>
      <w:ins w:id="232" w:author="RWS Translator" w:date="2024-09-28T13:06:00Z">
        <w:r w:rsidRPr="00DC67DD">
          <w:rPr>
            <w:rFonts w:cs="Times New Roman"/>
            <w:lang w:val="da-DK"/>
          </w:rPr>
          <w:t>Dosis er 150</w:t>
        </w:r>
      </w:ins>
      <w:ins w:id="233" w:author="RWS Reviewer" w:date="2024-09-30T16:37:00Z">
        <w:r>
          <w:rPr>
            <w:rFonts w:cs="Times New Roman"/>
            <w:lang w:val="da-DK"/>
          </w:rPr>
          <w:noBreakHyphen/>
        </w:r>
      </w:ins>
      <w:ins w:id="234" w:author="RWS Translator" w:date="2024-09-28T13:06:00Z">
        <w:r w:rsidRPr="00DC67DD">
          <w:rPr>
            <w:rFonts w:cs="Times New Roman"/>
            <w:lang w:val="da-DK"/>
          </w:rPr>
          <w:t>600</w:t>
        </w:r>
      </w:ins>
      <w:ins w:id="235" w:author="RWS Reviewer" w:date="2024-09-30T16:37:00Z">
        <w:r>
          <w:rPr>
            <w:rFonts w:cs="Times New Roman"/>
            <w:lang w:val="da-DK"/>
          </w:rPr>
          <w:t> </w:t>
        </w:r>
      </w:ins>
      <w:ins w:id="236" w:author="RWS Translator" w:date="2024-09-28T13:06:00Z">
        <w:r w:rsidRPr="00DC67DD">
          <w:rPr>
            <w:rFonts w:cs="Times New Roman"/>
            <w:lang w:val="da-DK"/>
          </w:rPr>
          <w:t>mg dagligt fordelt på 2 eller 3</w:t>
        </w:r>
      </w:ins>
      <w:ins w:id="237" w:author="RWS Reviewer" w:date="2024-09-30T16:37:00Z">
        <w:r>
          <w:rPr>
            <w:rFonts w:cs="Times New Roman"/>
            <w:lang w:val="da-DK"/>
          </w:rPr>
          <w:t> </w:t>
        </w:r>
      </w:ins>
      <w:ins w:id="238" w:author="RWS Translator" w:date="2024-09-28T13:06:00Z">
        <w:r w:rsidRPr="00DC67DD">
          <w:rPr>
            <w:rFonts w:cs="Times New Roman"/>
            <w:lang w:val="da-DK"/>
          </w:rPr>
          <w:t>doser. Behov for behandling bør regelmæssigt revurderes.</w:t>
        </w:r>
      </w:ins>
    </w:p>
    <w:p w14:paraId="7070706C" w14:textId="77777777" w:rsidR="002C71CE" w:rsidRPr="00DC67DD" w:rsidRDefault="002C71CE" w:rsidP="00625220">
      <w:pPr>
        <w:widowControl/>
        <w:rPr>
          <w:ins w:id="239" w:author="RWS Translator" w:date="2024-09-28T13:06:00Z"/>
          <w:rFonts w:cs="Times New Roman"/>
          <w:lang w:val="da-DK"/>
        </w:rPr>
      </w:pPr>
    </w:p>
    <w:p w14:paraId="2495D327" w14:textId="77777777" w:rsidR="002C71CE" w:rsidRPr="00DC67DD" w:rsidRDefault="002C71CE" w:rsidP="00625220">
      <w:pPr>
        <w:widowControl/>
        <w:rPr>
          <w:ins w:id="240" w:author="RWS Translator" w:date="2024-09-28T13:06:00Z"/>
          <w:rFonts w:cs="Times New Roman"/>
          <w:lang w:val="da-DK"/>
        </w:rPr>
      </w:pPr>
      <w:ins w:id="241" w:author="RWS Translator" w:date="2024-09-28T13:06:00Z">
        <w:r w:rsidRPr="00DC67DD">
          <w:rPr>
            <w:rFonts w:cs="Times New Roman"/>
            <w:lang w:val="da-DK"/>
          </w:rPr>
          <w:t>Behandling med pregabalin kan startes med en dosis på 150</w:t>
        </w:r>
      </w:ins>
      <w:ins w:id="242" w:author="RWS Reviewer" w:date="2024-09-30T16:37:00Z">
        <w:r>
          <w:rPr>
            <w:rFonts w:cs="Times New Roman"/>
            <w:lang w:val="da-DK"/>
          </w:rPr>
          <w:t> </w:t>
        </w:r>
      </w:ins>
      <w:ins w:id="243" w:author="RWS Translator" w:date="2024-09-28T13:06:00Z">
        <w:r w:rsidRPr="00DC67DD">
          <w:rPr>
            <w:rFonts w:cs="Times New Roman"/>
            <w:lang w:val="da-DK"/>
          </w:rPr>
          <w:t>mg dagligt. Afhængigt af patientens respons og tolerabilitet kan dosis efter 7</w:t>
        </w:r>
      </w:ins>
      <w:ins w:id="244" w:author="RWS Reviewer" w:date="2024-09-30T16:37:00Z">
        <w:r>
          <w:rPr>
            <w:rFonts w:cs="Times New Roman"/>
            <w:lang w:val="da-DK"/>
          </w:rPr>
          <w:t> </w:t>
        </w:r>
      </w:ins>
      <w:ins w:id="245" w:author="RWS Translator" w:date="2024-09-28T13:06:00Z">
        <w:r w:rsidRPr="00DC67DD">
          <w:rPr>
            <w:rFonts w:cs="Times New Roman"/>
            <w:lang w:val="da-DK"/>
          </w:rPr>
          <w:t>dage øges til 300</w:t>
        </w:r>
      </w:ins>
      <w:ins w:id="246" w:author="RWS Reviewer" w:date="2024-09-30T16:37:00Z">
        <w:r>
          <w:rPr>
            <w:rFonts w:cs="Times New Roman"/>
            <w:lang w:val="da-DK"/>
          </w:rPr>
          <w:t> </w:t>
        </w:r>
      </w:ins>
      <w:ins w:id="247" w:author="RWS Translator" w:date="2024-09-28T13:06:00Z">
        <w:r w:rsidRPr="00DC67DD">
          <w:rPr>
            <w:rFonts w:cs="Times New Roman"/>
            <w:lang w:val="da-DK"/>
          </w:rPr>
          <w:t>mg dagligt. Efter yderligere 7</w:t>
        </w:r>
      </w:ins>
      <w:ins w:id="248" w:author="RWS Reviewer" w:date="2024-09-30T16:37:00Z">
        <w:r>
          <w:rPr>
            <w:rFonts w:cs="Times New Roman"/>
            <w:lang w:val="da-DK"/>
          </w:rPr>
          <w:t> </w:t>
        </w:r>
      </w:ins>
      <w:ins w:id="249" w:author="RWS Translator" w:date="2024-09-28T13:06:00Z">
        <w:r w:rsidRPr="00DC67DD">
          <w:rPr>
            <w:rFonts w:cs="Times New Roman"/>
            <w:lang w:val="da-DK"/>
          </w:rPr>
          <w:t>dage kan dosis øges til 450</w:t>
        </w:r>
      </w:ins>
      <w:ins w:id="250" w:author="RWS Reviewer" w:date="2024-09-30T16:37:00Z">
        <w:r>
          <w:rPr>
            <w:rFonts w:cs="Times New Roman"/>
            <w:lang w:val="da-DK"/>
          </w:rPr>
          <w:t> </w:t>
        </w:r>
      </w:ins>
      <w:ins w:id="251" w:author="RWS Translator" w:date="2024-09-28T13:06:00Z">
        <w:r w:rsidRPr="00DC67DD">
          <w:rPr>
            <w:rFonts w:cs="Times New Roman"/>
            <w:lang w:val="da-DK"/>
          </w:rPr>
          <w:t>mg dagligt. Efter yderligere 7</w:t>
        </w:r>
      </w:ins>
      <w:ins w:id="252" w:author="RWS Reviewer" w:date="2024-09-30T16:37:00Z">
        <w:r>
          <w:rPr>
            <w:rFonts w:cs="Times New Roman"/>
            <w:lang w:val="da-DK"/>
          </w:rPr>
          <w:t> </w:t>
        </w:r>
      </w:ins>
      <w:ins w:id="253" w:author="RWS Translator" w:date="2024-09-28T13:06:00Z">
        <w:r w:rsidRPr="00DC67DD">
          <w:rPr>
            <w:rFonts w:cs="Times New Roman"/>
            <w:lang w:val="da-DK"/>
          </w:rPr>
          <w:t>dage kan dosis øges til den maksimale dosis på 600</w:t>
        </w:r>
      </w:ins>
      <w:ins w:id="254" w:author="RWS Reviewer" w:date="2024-09-30T16:37:00Z">
        <w:r>
          <w:rPr>
            <w:rFonts w:cs="Times New Roman"/>
            <w:lang w:val="da-DK"/>
          </w:rPr>
          <w:t> </w:t>
        </w:r>
      </w:ins>
      <w:ins w:id="255" w:author="RWS Translator" w:date="2024-09-28T13:06:00Z">
        <w:r w:rsidRPr="00DC67DD">
          <w:rPr>
            <w:rFonts w:cs="Times New Roman"/>
            <w:lang w:val="da-DK"/>
          </w:rPr>
          <w:t>mg dagligt.</w:t>
        </w:r>
      </w:ins>
    </w:p>
    <w:p w14:paraId="22D232A5" w14:textId="77777777" w:rsidR="002C71CE" w:rsidRPr="00DC67DD" w:rsidRDefault="002C71CE" w:rsidP="00625220">
      <w:pPr>
        <w:widowControl/>
        <w:rPr>
          <w:ins w:id="256" w:author="RWS Translator" w:date="2024-09-28T13:06:00Z"/>
          <w:rFonts w:cs="Times New Roman"/>
          <w:i/>
          <w:iCs/>
          <w:lang w:val="da-DK"/>
        </w:rPr>
      </w:pPr>
    </w:p>
    <w:p w14:paraId="74EDB59C" w14:textId="77777777" w:rsidR="002C71CE" w:rsidRPr="00DC67DD" w:rsidRDefault="002C71CE" w:rsidP="00625220">
      <w:pPr>
        <w:widowControl/>
        <w:rPr>
          <w:ins w:id="257" w:author="RWS Translator" w:date="2024-09-28T13:06:00Z"/>
          <w:rFonts w:cs="Times New Roman"/>
          <w:lang w:val="da-DK"/>
        </w:rPr>
      </w:pPr>
      <w:ins w:id="258" w:author="RWS Translator" w:date="2024-09-28T13:06:00Z">
        <w:r w:rsidRPr="00DC67DD">
          <w:rPr>
            <w:rFonts w:cs="Times New Roman"/>
            <w:i/>
            <w:iCs/>
            <w:lang w:val="da-DK"/>
          </w:rPr>
          <w:t>Seponering af pregabalin</w:t>
        </w:r>
      </w:ins>
    </w:p>
    <w:p w14:paraId="5E5D216C" w14:textId="77777777" w:rsidR="002C71CE" w:rsidRPr="00DC67DD" w:rsidRDefault="002C71CE" w:rsidP="00625220">
      <w:pPr>
        <w:widowControl/>
        <w:rPr>
          <w:ins w:id="259" w:author="RWS Translator" w:date="2024-09-28T13:06:00Z"/>
          <w:rFonts w:cs="Times New Roman"/>
          <w:lang w:val="da-DK"/>
        </w:rPr>
      </w:pPr>
      <w:ins w:id="260" w:author="RWS Translator" w:date="2024-09-28T13:06:00Z">
        <w:r w:rsidRPr="00DC67DD">
          <w:rPr>
            <w:rFonts w:cs="Times New Roman"/>
            <w:lang w:val="da-DK"/>
          </w:rPr>
          <w:t>Hvis pregabalin skal seponeres, anbefales det at lade seponeringen ske gradvist over mindst 1</w:t>
        </w:r>
      </w:ins>
      <w:ins w:id="261" w:author="RWS Reviewer" w:date="2024-09-30T16:37:00Z">
        <w:r>
          <w:rPr>
            <w:rFonts w:cs="Times New Roman"/>
            <w:lang w:val="da-DK"/>
          </w:rPr>
          <w:t> </w:t>
        </w:r>
      </w:ins>
      <w:ins w:id="262" w:author="RWS Translator" w:date="2024-09-28T13:06:00Z">
        <w:r w:rsidRPr="00DC67DD">
          <w:rPr>
            <w:rFonts w:cs="Times New Roman"/>
            <w:lang w:val="da-DK"/>
          </w:rPr>
          <w:t>uge uafhængigt af indikationen og i overensstemmelse med gældende klinisk praksis (se pkt.</w:t>
        </w:r>
      </w:ins>
      <w:ins w:id="263" w:author="RWS Reviewer" w:date="2024-09-30T16:37:00Z">
        <w:r>
          <w:rPr>
            <w:rFonts w:cs="Times New Roman"/>
            <w:lang w:val="da-DK"/>
          </w:rPr>
          <w:t> </w:t>
        </w:r>
      </w:ins>
      <w:ins w:id="264" w:author="RWS Translator" w:date="2024-09-28T13:06:00Z">
        <w:r w:rsidRPr="00DC67DD">
          <w:rPr>
            <w:rFonts w:cs="Times New Roman"/>
            <w:lang w:val="da-DK"/>
          </w:rPr>
          <w:t>4.4 og 4.8).</w:t>
        </w:r>
      </w:ins>
    </w:p>
    <w:p w14:paraId="35D820E6" w14:textId="77777777" w:rsidR="002C71CE" w:rsidRPr="00DC67DD" w:rsidRDefault="002C71CE" w:rsidP="00625220">
      <w:pPr>
        <w:widowControl/>
        <w:rPr>
          <w:ins w:id="265" w:author="RWS Translator" w:date="2024-09-28T13:06:00Z"/>
          <w:rFonts w:cs="Times New Roman"/>
          <w:u w:val="single"/>
          <w:lang w:val="da-DK"/>
        </w:rPr>
      </w:pPr>
    </w:p>
    <w:p w14:paraId="3F72EA47" w14:textId="77777777" w:rsidR="002C71CE" w:rsidRPr="00DC67DD" w:rsidRDefault="002C71CE" w:rsidP="00625220">
      <w:pPr>
        <w:widowControl/>
        <w:rPr>
          <w:ins w:id="266" w:author="RWS Translator" w:date="2024-09-28T13:06:00Z"/>
          <w:rFonts w:cs="Times New Roman"/>
          <w:lang w:val="da-DK"/>
        </w:rPr>
      </w:pPr>
      <w:ins w:id="267" w:author="RWS Translator" w:date="2024-09-28T13:06:00Z">
        <w:r w:rsidRPr="00DC67DD">
          <w:rPr>
            <w:rFonts w:cs="Times New Roman"/>
            <w:u w:val="single"/>
            <w:lang w:val="da-DK"/>
          </w:rPr>
          <w:t>Nedsat nyrefunktion</w:t>
        </w:r>
      </w:ins>
    </w:p>
    <w:p w14:paraId="36926DA6" w14:textId="77777777" w:rsidR="002C71CE" w:rsidRPr="00DC67DD" w:rsidRDefault="002C71CE" w:rsidP="00625220">
      <w:pPr>
        <w:widowControl/>
        <w:rPr>
          <w:ins w:id="268" w:author="RWS Translator" w:date="2024-09-28T13:06:00Z"/>
          <w:rFonts w:cs="Times New Roman"/>
          <w:lang w:val="da-DK"/>
        </w:rPr>
      </w:pPr>
      <w:ins w:id="269" w:author="RWS Translator" w:date="2024-09-28T13:06:00Z">
        <w:r w:rsidRPr="00DC67DD">
          <w:rPr>
            <w:rFonts w:cs="Times New Roman"/>
            <w:lang w:val="da-DK"/>
          </w:rPr>
          <w:t>Pregabalin udskilles fra det systemiske kredsløb primært via renal udskillelse som uomdannet lægemiddelstof. Da pregabalin-clearance er direkte proportionalt med kreatininclearance (se pkt.</w:t>
        </w:r>
      </w:ins>
      <w:ins w:id="270" w:author="RWS Reviewer" w:date="2024-09-30T16:37:00Z">
        <w:r>
          <w:rPr>
            <w:rFonts w:cs="Times New Roman"/>
            <w:lang w:val="da-DK"/>
          </w:rPr>
          <w:t> </w:t>
        </w:r>
      </w:ins>
      <w:ins w:id="271" w:author="RWS Translator" w:date="2024-09-28T13:06:00Z">
        <w:r w:rsidRPr="00DC67DD">
          <w:rPr>
            <w:rFonts w:cs="Times New Roman"/>
            <w:lang w:val="da-DK"/>
          </w:rPr>
          <w:t>5.2), skal dosis individuelt tilpasses patienter med nedsat nyrefunktion i henhold til kreatininclearance. Disse fremgår af tabel</w:t>
        </w:r>
      </w:ins>
      <w:ins w:id="272" w:author="RWS Reviewer" w:date="2024-09-30T16:37:00Z">
        <w:r>
          <w:rPr>
            <w:rFonts w:cs="Times New Roman"/>
            <w:lang w:val="da-DK"/>
          </w:rPr>
          <w:t> </w:t>
        </w:r>
      </w:ins>
      <w:ins w:id="273" w:author="RWS Translator" w:date="2024-09-28T13:06:00Z">
        <w:r w:rsidRPr="00DC67DD">
          <w:rPr>
            <w:rFonts w:cs="Times New Roman"/>
            <w:lang w:val="da-DK"/>
          </w:rPr>
          <w:t>1 og er udregnet med følgende formel:</w:t>
        </w:r>
      </w:ins>
    </w:p>
    <w:p w14:paraId="2A855A90" w14:textId="77777777" w:rsidR="002C71CE" w:rsidRPr="00DC67DD" w:rsidRDefault="002C71CE" w:rsidP="00625220">
      <w:pPr>
        <w:widowControl/>
        <w:rPr>
          <w:ins w:id="274" w:author="RWS Translator" w:date="2024-09-28T13:06:00Z"/>
          <w:rFonts w:cs="Times New Roman"/>
          <w:lang w:val="da-DK"/>
        </w:rPr>
      </w:pPr>
    </w:p>
    <w:p w14:paraId="58F0174F" w14:textId="77777777" w:rsidR="002C71CE" w:rsidRPr="00DC67DD" w:rsidRDefault="002C71CE" w:rsidP="00625220">
      <w:pPr>
        <w:widowControl/>
        <w:rPr>
          <w:ins w:id="275" w:author="RWS Translator" w:date="2024-09-28T13:06:00Z"/>
          <w:rFonts w:cs="Times New Roman"/>
          <w:sz w:val="20"/>
          <w:szCs w:val="20"/>
          <w:lang w:val="da-DK"/>
        </w:rPr>
      </w:pPr>
      <m:oMathPara>
        <m:oMath>
          <m:r>
            <w:ins w:id="276" w:author="RWS Translator" w:date="2024-09-28T13:06:00Z">
              <m:rPr>
                <m:nor/>
              </m:rPr>
              <w:rPr>
                <w:rFonts w:cs="Times New Roman"/>
                <w:sz w:val="20"/>
                <w:szCs w:val="20"/>
                <w:lang w:val="da-DK"/>
              </w:rPr>
              <m:t>Kreatininclearance (ml/min) =</m:t>
            </w:ins>
          </m:r>
          <m:r>
            <w:ins w:id="277" w:author="RWS Translator" w:date="2024-09-28T13:06:00Z">
              <m:rPr>
                <m:sty m:val="p"/>
              </m:rPr>
              <w:rPr>
                <w:rFonts w:ascii="Cambria Math" w:hAnsi="Cambria Math" w:cs="Times New Roman"/>
                <w:sz w:val="20"/>
                <w:szCs w:val="20"/>
                <w:lang w:val="da-DK"/>
              </w:rPr>
              <m:t xml:space="preserve"> </m:t>
            </w:ins>
          </m:r>
          <m:d>
            <m:dPr>
              <m:begChr m:val="["/>
              <m:endChr m:val="]"/>
              <m:ctrlPr>
                <w:ins w:id="278" w:author="RWS Translator" w:date="2024-09-28T13:06:00Z">
                  <w:rPr>
                    <w:rFonts w:ascii="Cambria Math" w:hAnsi="Cambria Math" w:cs="Times New Roman"/>
                    <w:sz w:val="20"/>
                    <w:szCs w:val="20"/>
                    <w:lang w:val="da-DK"/>
                  </w:rPr>
                </w:ins>
              </m:ctrlPr>
            </m:dPr>
            <m:e>
              <m:f>
                <m:fPr>
                  <m:ctrlPr>
                    <w:ins w:id="279" w:author="RWS Translator" w:date="2024-09-28T13:06:00Z">
                      <w:rPr>
                        <w:rFonts w:ascii="Cambria Math" w:hAnsi="Cambria Math" w:cs="Times New Roman"/>
                        <w:sz w:val="20"/>
                        <w:szCs w:val="20"/>
                        <w:lang w:val="da-DK"/>
                      </w:rPr>
                    </w:ins>
                  </m:ctrlPr>
                </m:fPr>
                <m:num>
                  <m:r>
                    <w:ins w:id="280" w:author="RWS Translator" w:date="2024-09-28T13:06:00Z">
                      <m:rPr>
                        <m:nor/>
                      </m:rPr>
                      <w:rPr>
                        <w:rFonts w:cs="Times New Roman"/>
                        <w:sz w:val="20"/>
                        <w:szCs w:val="20"/>
                        <w:lang w:val="da-DK"/>
                      </w:rPr>
                      <m:t>1,23</m:t>
                    </w:ins>
                  </m:r>
                  <m:r>
                    <w:ins w:id="281" w:author="RWS Reviewer" w:date="2024-10-01T15:53:00Z">
                      <m:rPr>
                        <m:nor/>
                      </m:rPr>
                      <w:rPr>
                        <w:rFonts w:ascii="Cambria Math" w:cs="Times New Roman"/>
                        <w:sz w:val="20"/>
                        <w:szCs w:val="20"/>
                        <w:lang w:val="da-DK"/>
                      </w:rPr>
                      <m:t> </m:t>
                    </w:ins>
                  </m:r>
                  <m:r>
                    <w:ins w:id="282" w:author="RWS Translator" w:date="2024-09-28T13:06:00Z">
                      <m:rPr>
                        <m:nor/>
                      </m:rPr>
                      <w:rPr>
                        <w:rFonts w:cs="Times New Roman"/>
                        <w:sz w:val="20"/>
                        <w:szCs w:val="20"/>
                        <w:lang w:val="da-DK" w:eastAsia="en-US" w:bidi="en-US"/>
                      </w:rPr>
                      <m:t>×</m:t>
                    </w:ins>
                  </m:r>
                  <m:r>
                    <w:ins w:id="283" w:author="RWS Reviewer" w:date="2024-10-01T15:53:00Z">
                      <m:rPr>
                        <m:nor/>
                      </m:rPr>
                      <w:rPr>
                        <w:rFonts w:ascii="Cambria Math" w:cs="Times New Roman"/>
                        <w:sz w:val="20"/>
                        <w:szCs w:val="20"/>
                        <w:lang w:val="da-DK" w:eastAsia="en-US" w:bidi="en-US"/>
                      </w:rPr>
                      <m:t> </m:t>
                    </w:ins>
                  </m:r>
                  <m:d>
                    <m:dPr>
                      <m:begChr m:val="["/>
                      <m:endChr m:val="]"/>
                      <m:ctrlPr>
                        <w:ins w:id="284" w:author="RWS Translator" w:date="2024-09-28T13:06:00Z">
                          <w:rPr>
                            <w:rFonts w:ascii="Cambria Math" w:hAnsi="Cambria Math" w:cs="Times New Roman"/>
                            <w:sz w:val="20"/>
                            <w:szCs w:val="20"/>
                            <w:lang w:val="da-DK"/>
                          </w:rPr>
                        </w:ins>
                      </m:ctrlPr>
                    </m:dPr>
                    <m:e>
                      <m:r>
                        <w:ins w:id="285" w:author="RWS Translator" w:date="2024-09-28T13:06:00Z">
                          <m:rPr>
                            <m:nor/>
                          </m:rPr>
                          <w:rPr>
                            <w:rFonts w:cs="Times New Roman"/>
                            <w:sz w:val="20"/>
                            <w:szCs w:val="20"/>
                            <w:lang w:val="da-DK"/>
                          </w:rPr>
                          <m:t>140 - alder</m:t>
                        </w:ins>
                      </m:r>
                      <m:r>
                        <w:ins w:id="286" w:author="RWS Translator" w:date="2024-09-28T13:06:00Z">
                          <w:rPr>
                            <w:rFonts w:ascii="Cambria Math" w:hAnsi="Cambria Math" w:cs="Times New Roman"/>
                            <w:sz w:val="20"/>
                            <w:szCs w:val="20"/>
                            <w:lang w:val="da-DK"/>
                          </w:rPr>
                          <m:t xml:space="preserve"> </m:t>
                        </w:ins>
                      </m:r>
                      <m:d>
                        <m:dPr>
                          <m:ctrlPr>
                            <w:ins w:id="287" w:author="RWS Translator" w:date="2024-09-28T13:06:00Z">
                              <w:rPr>
                                <w:rFonts w:ascii="Cambria Math" w:hAnsi="Cambria Math" w:cs="Times New Roman"/>
                                <w:i/>
                                <w:iCs/>
                                <w:sz w:val="20"/>
                                <w:szCs w:val="20"/>
                                <w:lang w:val="da-DK"/>
                              </w:rPr>
                            </w:ins>
                          </m:ctrlPr>
                        </m:dPr>
                        <m:e>
                          <m:r>
                            <w:ins w:id="288" w:author="RWS Translator" w:date="2024-09-28T13:06:00Z">
                              <m:rPr>
                                <m:nor/>
                              </m:rPr>
                              <w:rPr>
                                <w:rFonts w:cs="Times New Roman"/>
                                <w:sz w:val="20"/>
                                <w:szCs w:val="20"/>
                                <w:lang w:val="da-DK"/>
                              </w:rPr>
                              <m:t>år</m:t>
                            </w:ins>
                          </m:r>
                          <m:ctrlPr>
                            <w:ins w:id="289" w:author="RWS Translator" w:date="2024-09-28T13:06:00Z">
                              <w:rPr>
                                <w:rFonts w:ascii="Cambria Math" w:hAnsi="Cambria Math" w:cs="Times New Roman"/>
                                <w:sz w:val="20"/>
                                <w:szCs w:val="20"/>
                                <w:lang w:val="da-DK"/>
                              </w:rPr>
                            </w:ins>
                          </m:ctrlPr>
                        </m:e>
                      </m:d>
                    </m:e>
                  </m:d>
                  <m:r>
                    <w:ins w:id="290" w:author="RWS Reviewer" w:date="2024-10-01T15:53:00Z">
                      <m:rPr>
                        <m:nor/>
                      </m:rPr>
                      <w:rPr>
                        <w:rFonts w:ascii="Cambria Math" w:cs="Times New Roman"/>
                        <w:sz w:val="20"/>
                        <w:szCs w:val="20"/>
                        <w:lang w:val="da-DK" w:eastAsia="en-US" w:bidi="en-US"/>
                      </w:rPr>
                      <m:t> </m:t>
                    </w:ins>
                  </m:r>
                  <m:r>
                    <w:ins w:id="291" w:author="RWS Translator" w:date="2024-09-28T13:06:00Z">
                      <m:rPr>
                        <m:nor/>
                      </m:rPr>
                      <w:rPr>
                        <w:rFonts w:cs="Times New Roman"/>
                        <w:sz w:val="20"/>
                        <w:szCs w:val="20"/>
                        <w:lang w:val="da-DK" w:eastAsia="en-US" w:bidi="en-US"/>
                      </w:rPr>
                      <m:t>×</m:t>
                    </w:ins>
                  </m:r>
                  <m:r>
                    <w:ins w:id="292" w:author="RWS Reviewer" w:date="2024-10-01T15:53:00Z">
                      <m:rPr>
                        <m:nor/>
                      </m:rPr>
                      <w:rPr>
                        <w:rFonts w:ascii="Cambria Math" w:cs="Times New Roman"/>
                        <w:sz w:val="20"/>
                        <w:szCs w:val="20"/>
                        <w:lang w:val="da-DK" w:eastAsia="en-US" w:bidi="en-US"/>
                      </w:rPr>
                      <m:t> </m:t>
                    </w:ins>
                  </m:r>
                  <m:r>
                    <w:ins w:id="293" w:author="RWS Translator" w:date="2024-09-28T13:06:00Z">
                      <m:rPr>
                        <m:nor/>
                      </m:rPr>
                      <w:rPr>
                        <w:rFonts w:cs="Times New Roman"/>
                        <w:sz w:val="20"/>
                        <w:szCs w:val="20"/>
                        <w:lang w:val="da-DK"/>
                      </w:rPr>
                      <m:t>vægt</m:t>
                    </w:ins>
                  </m:r>
                  <m:r>
                    <w:ins w:id="294" w:author="RWS Translator" w:date="2024-09-28T13:06:00Z">
                      <m:rPr>
                        <m:sty m:val="p"/>
                      </m:rPr>
                      <w:rPr>
                        <w:rFonts w:ascii="Cambria Math" w:hAnsi="Cambria Math" w:cs="Times New Roman"/>
                        <w:sz w:val="20"/>
                        <w:szCs w:val="20"/>
                        <w:lang w:val="da-DK"/>
                      </w:rPr>
                      <m:t xml:space="preserve"> </m:t>
                    </w:ins>
                  </m:r>
                  <m:d>
                    <m:dPr>
                      <m:ctrlPr>
                        <w:ins w:id="295" w:author="RWS Translator" w:date="2024-09-28T13:06:00Z">
                          <w:rPr>
                            <w:rFonts w:ascii="Cambria Math" w:hAnsi="Cambria Math" w:cs="Times New Roman"/>
                            <w:sz w:val="20"/>
                            <w:szCs w:val="20"/>
                            <w:lang w:val="da-DK"/>
                          </w:rPr>
                        </w:ins>
                      </m:ctrlPr>
                    </m:dPr>
                    <m:e>
                      <m:r>
                        <w:ins w:id="296" w:author="RWS Translator" w:date="2024-09-28T13:06:00Z">
                          <m:rPr>
                            <m:nor/>
                          </m:rPr>
                          <w:rPr>
                            <w:rFonts w:cs="Times New Roman"/>
                            <w:sz w:val="20"/>
                            <w:szCs w:val="20"/>
                            <w:lang w:val="da-DK"/>
                          </w:rPr>
                          <m:t>kg</m:t>
                        </w:ins>
                      </m:r>
                    </m:e>
                  </m:d>
                </m:num>
                <m:den>
                  <m:r>
                    <w:ins w:id="297" w:author="RWS Translator" w:date="2024-09-28T13:06:00Z">
                      <m:rPr>
                        <m:nor/>
                      </m:rPr>
                      <w:rPr>
                        <w:rFonts w:cs="Times New Roman"/>
                        <w:sz w:val="20"/>
                        <w:szCs w:val="20"/>
                        <w:lang w:val="da-DK"/>
                      </w:rPr>
                      <m:t>serumkreatinin</m:t>
                    </w:ins>
                  </m:r>
                  <m:r>
                    <w:ins w:id="298" w:author="RWS Translator" w:date="2024-09-28T13:06:00Z">
                      <m:rPr>
                        <m:sty m:val="p"/>
                      </m:rPr>
                      <w:rPr>
                        <w:rFonts w:ascii="Cambria Math" w:hAnsi="Cambria Math" w:cs="Times New Roman"/>
                        <w:sz w:val="20"/>
                        <w:szCs w:val="20"/>
                        <w:lang w:val="da-DK"/>
                      </w:rPr>
                      <m:t xml:space="preserve"> </m:t>
                    </w:ins>
                  </m:r>
                  <m:d>
                    <m:dPr>
                      <m:ctrlPr>
                        <w:ins w:id="299" w:author="RWS Translator" w:date="2024-09-28T13:06:00Z">
                          <w:rPr>
                            <w:rFonts w:ascii="Cambria Math" w:hAnsi="Cambria Math" w:cs="Times New Roman"/>
                            <w:sz w:val="20"/>
                            <w:szCs w:val="20"/>
                            <w:lang w:val="da-DK"/>
                          </w:rPr>
                        </w:ins>
                      </m:ctrlPr>
                    </m:dPr>
                    <m:e>
                      <m:r>
                        <w:ins w:id="300" w:author="RWS Translator" w:date="2024-09-28T13:06:00Z">
                          <m:rPr>
                            <m:nor/>
                          </m:rPr>
                          <w:rPr>
                            <w:rFonts w:cs="Times New Roman"/>
                            <w:sz w:val="20"/>
                            <w:szCs w:val="20"/>
                            <w:lang w:val="da-DK"/>
                          </w:rPr>
                          <m:t>μmol/l</m:t>
                        </w:ins>
                      </m:r>
                    </m:e>
                  </m:d>
                </m:den>
              </m:f>
            </m:e>
          </m:d>
          <m:r>
            <w:ins w:id="301" w:author="RWS Translator" w:date="2024-09-28T13:06:00Z">
              <m:rPr>
                <m:nor/>
              </m:rPr>
              <w:rPr>
                <w:rFonts w:cs="Times New Roman"/>
                <w:sz w:val="20"/>
                <w:szCs w:val="20"/>
                <w:lang w:val="da-DK" w:eastAsia="en-US" w:bidi="en-US"/>
              </w:rPr>
              <m:t>(×</m:t>
            </w:ins>
          </m:r>
          <m:r>
            <w:ins w:id="302" w:author="RWS Reviewer" w:date="2024-10-01T15:53:00Z">
              <m:rPr>
                <m:nor/>
              </m:rPr>
              <w:rPr>
                <w:rFonts w:ascii="Cambria Math" w:cs="Times New Roman"/>
                <w:sz w:val="20"/>
                <w:szCs w:val="20"/>
                <w:lang w:val="da-DK" w:eastAsia="en-US" w:bidi="en-US"/>
              </w:rPr>
              <m:t> </m:t>
            </w:ins>
          </m:r>
          <m:r>
            <w:ins w:id="303" w:author="RWS Translator" w:date="2024-09-28T13:06:00Z">
              <m:rPr>
                <m:nor/>
              </m:rPr>
              <w:rPr>
                <w:rFonts w:cs="Times New Roman"/>
                <w:sz w:val="20"/>
                <w:szCs w:val="20"/>
                <w:lang w:val="da-DK"/>
              </w:rPr>
              <m:t>0,85 for kvinder)</m:t>
            </w:ins>
          </m:r>
        </m:oMath>
      </m:oMathPara>
    </w:p>
    <w:p w14:paraId="0DBB191B" w14:textId="77777777" w:rsidR="002C71CE" w:rsidRPr="00DC67DD" w:rsidRDefault="002C71CE" w:rsidP="00625220">
      <w:pPr>
        <w:widowControl/>
        <w:rPr>
          <w:ins w:id="304" w:author="RWS Translator" w:date="2024-09-28T13:06:00Z"/>
          <w:rFonts w:cs="Times New Roman"/>
          <w:lang w:val="da-DK"/>
        </w:rPr>
      </w:pPr>
    </w:p>
    <w:p w14:paraId="5DBEC765" w14:textId="77777777" w:rsidR="002C71CE" w:rsidRPr="00DC67DD" w:rsidRDefault="002C71CE" w:rsidP="00625220">
      <w:pPr>
        <w:widowControl/>
        <w:rPr>
          <w:ins w:id="305" w:author="RWS Translator" w:date="2024-09-28T13:06:00Z"/>
          <w:rFonts w:cs="Times New Roman"/>
          <w:lang w:val="da-DK"/>
        </w:rPr>
      </w:pPr>
      <w:ins w:id="306" w:author="RWS Translator" w:date="2024-09-28T13:06:00Z">
        <w:r w:rsidRPr="00DC67DD">
          <w:rPr>
            <w:rFonts w:cs="Times New Roman"/>
            <w:lang w:val="da-DK"/>
          </w:rPr>
          <w:t>Pregabalin fjernes effektivt fra plasma via hæmodialyse (50</w:t>
        </w:r>
      </w:ins>
      <w:ins w:id="307" w:author="RWS Translator" w:date="2024-09-28T16:00:00Z">
        <w:r>
          <w:rPr>
            <w:rFonts w:cs="Times New Roman"/>
            <w:lang w:val="da-DK"/>
          </w:rPr>
          <w:t> </w:t>
        </w:r>
      </w:ins>
      <w:ins w:id="308" w:author="RWS Translator" w:date="2024-09-28T13:06:00Z">
        <w:r w:rsidRPr="00DC67DD">
          <w:rPr>
            <w:rFonts w:cs="Times New Roman"/>
            <w:lang w:val="da-DK"/>
          </w:rPr>
          <w:t>% af lægemiddelstoffet på 4</w:t>
        </w:r>
      </w:ins>
      <w:ins w:id="309" w:author="RWS Reviewer" w:date="2024-09-30T16:38:00Z">
        <w:r>
          <w:rPr>
            <w:rFonts w:cs="Times New Roman"/>
            <w:lang w:val="da-DK"/>
          </w:rPr>
          <w:t> </w:t>
        </w:r>
      </w:ins>
      <w:ins w:id="310" w:author="RWS Translator" w:date="2024-09-28T13:06:00Z">
        <w:r w:rsidRPr="00DC67DD">
          <w:rPr>
            <w:rFonts w:cs="Times New Roman"/>
            <w:lang w:val="da-DK"/>
          </w:rPr>
          <w:t>timer). Hos patienter, der er i hæmodialysebehandling, skal den daglige dosis af pregabalin justeres i forhold til nyrefunktionen. Udover den daglige dosis, skal supplerende dosis gives umiddelbart efter hver 4.</w:t>
        </w:r>
      </w:ins>
      <w:ins w:id="311" w:author="RWS Reviewer" w:date="2024-09-30T16:38:00Z">
        <w:r>
          <w:rPr>
            <w:rFonts w:cs="Times New Roman"/>
            <w:lang w:val="da-DK"/>
          </w:rPr>
          <w:t> </w:t>
        </w:r>
      </w:ins>
      <w:ins w:id="312" w:author="RWS Translator" w:date="2024-09-28T13:06:00Z">
        <w:r w:rsidRPr="00DC67DD">
          <w:rPr>
            <w:rFonts w:cs="Times New Roman"/>
            <w:lang w:val="da-DK"/>
          </w:rPr>
          <w:t>times hæmodialysebehandling (se tabel</w:t>
        </w:r>
      </w:ins>
      <w:ins w:id="313" w:author="RWS Reviewer" w:date="2024-09-30T16:38:00Z">
        <w:r>
          <w:rPr>
            <w:rFonts w:cs="Times New Roman"/>
            <w:lang w:val="da-DK"/>
          </w:rPr>
          <w:t> </w:t>
        </w:r>
      </w:ins>
      <w:ins w:id="314" w:author="RWS Translator" w:date="2024-09-28T13:06:00Z">
        <w:r w:rsidRPr="00DC67DD">
          <w:rPr>
            <w:rFonts w:cs="Times New Roman"/>
            <w:lang w:val="da-DK"/>
          </w:rPr>
          <w:t>1).</w:t>
        </w:r>
      </w:ins>
    </w:p>
    <w:p w14:paraId="7AF45C6F" w14:textId="77777777" w:rsidR="002C71CE" w:rsidRPr="006C0F21" w:rsidRDefault="002C71CE" w:rsidP="00625220">
      <w:pPr>
        <w:widowControl/>
        <w:rPr>
          <w:ins w:id="315" w:author="RWS Translator" w:date="2024-09-28T13:06:00Z"/>
          <w:rFonts w:cs="Times New Roman"/>
          <w:lang w:val="da-DK"/>
        </w:rPr>
      </w:pPr>
    </w:p>
    <w:p w14:paraId="0B8AFA00" w14:textId="77777777" w:rsidR="002C71CE" w:rsidRPr="006C0F21" w:rsidRDefault="002C71CE" w:rsidP="00625220">
      <w:pPr>
        <w:keepNext/>
        <w:widowControl/>
        <w:rPr>
          <w:ins w:id="316" w:author="RWS Translator" w:date="2024-09-28T13:06:00Z"/>
          <w:rFonts w:cs="Times New Roman"/>
          <w:b/>
          <w:bCs/>
          <w:lang w:val="da-DK"/>
        </w:rPr>
      </w:pPr>
      <w:ins w:id="317" w:author="RWS Translator" w:date="2024-09-28T13:06:00Z">
        <w:r w:rsidRPr="006C0F21">
          <w:rPr>
            <w:rFonts w:cs="Times New Roman"/>
            <w:b/>
            <w:bCs/>
            <w:lang w:val="da-DK"/>
          </w:rPr>
          <w:t>Tabel</w:t>
        </w:r>
      </w:ins>
      <w:ins w:id="318" w:author="RWS Reviewer" w:date="2024-09-30T16:38:00Z">
        <w:r>
          <w:rPr>
            <w:rFonts w:cs="Times New Roman"/>
            <w:b/>
            <w:bCs/>
            <w:lang w:val="da-DK"/>
          </w:rPr>
          <w:t> </w:t>
        </w:r>
      </w:ins>
      <w:ins w:id="319" w:author="RWS Translator" w:date="2024-09-28T13:06:00Z">
        <w:r w:rsidRPr="006C0F21">
          <w:rPr>
            <w:rFonts w:cs="Times New Roman"/>
            <w:b/>
            <w:bCs/>
            <w:lang w:val="da-DK"/>
          </w:rPr>
          <w:t>1. Pregabalin dosisjustering i forhold til nyrefunktion</w:t>
        </w:r>
      </w:ins>
    </w:p>
    <w:p w14:paraId="6DA58639" w14:textId="77777777" w:rsidR="002C71CE" w:rsidRPr="006C0F21" w:rsidRDefault="002C71CE" w:rsidP="00625220">
      <w:pPr>
        <w:keepNext/>
        <w:widowControl/>
        <w:rPr>
          <w:ins w:id="320" w:author="RWS Translator" w:date="2024-09-28T13:06:00Z"/>
          <w:rFonts w:asciiTheme="majorBidi" w:hAnsiTheme="majorBidi" w:cstheme="majorBidi"/>
          <w:lang w:val="da-DK"/>
        </w:rPr>
      </w:pPr>
    </w:p>
    <w:tbl>
      <w:tblPr>
        <w:tblOverlap w:val="never"/>
        <w:tblW w:w="0" w:type="auto"/>
        <w:tblInd w:w="-15" w:type="dxa"/>
        <w:tblLayout w:type="fixed"/>
        <w:tblCellMar>
          <w:top w:w="28" w:type="dxa"/>
          <w:bottom w:w="28" w:type="dxa"/>
        </w:tblCellMar>
        <w:tblLook w:val="0000" w:firstRow="0" w:lastRow="0" w:firstColumn="0" w:lastColumn="0" w:noHBand="0" w:noVBand="0"/>
      </w:tblPr>
      <w:tblGrid>
        <w:gridCol w:w="2137"/>
        <w:gridCol w:w="1794"/>
        <w:gridCol w:w="1704"/>
        <w:gridCol w:w="3413"/>
      </w:tblGrid>
      <w:tr w:rsidR="002C71CE" w:rsidRPr="006C0F21" w14:paraId="5BB2DDFE" w14:textId="77777777" w:rsidTr="0080609F">
        <w:trPr>
          <w:cantSplit/>
          <w:ins w:id="321" w:author="RWS Translator" w:date="2024-09-28T13:06:00Z"/>
        </w:trPr>
        <w:tc>
          <w:tcPr>
            <w:tcW w:w="2137" w:type="dxa"/>
            <w:tcBorders>
              <w:top w:val="single" w:sz="4" w:space="0" w:color="auto"/>
              <w:left w:val="single" w:sz="4" w:space="0" w:color="auto"/>
            </w:tcBorders>
            <w:shd w:val="clear" w:color="auto" w:fill="auto"/>
          </w:tcPr>
          <w:p w14:paraId="021B29B4" w14:textId="77777777" w:rsidR="002C71CE" w:rsidRPr="006C0F21" w:rsidRDefault="002C71CE" w:rsidP="0080609F">
            <w:pPr>
              <w:keepNext/>
              <w:widowControl/>
              <w:rPr>
                <w:ins w:id="322" w:author="RWS Translator" w:date="2024-09-28T13:06:00Z"/>
                <w:rFonts w:asciiTheme="majorBidi" w:hAnsiTheme="majorBidi" w:cstheme="majorBidi"/>
                <w:b/>
                <w:bCs/>
                <w:lang w:val="da-DK"/>
              </w:rPr>
            </w:pPr>
            <w:ins w:id="323" w:author="RWS Translator" w:date="2024-09-28T13:06:00Z">
              <w:r w:rsidRPr="006C0F21">
                <w:rPr>
                  <w:rFonts w:asciiTheme="majorBidi" w:hAnsiTheme="majorBidi" w:cstheme="majorBidi"/>
                  <w:b/>
                  <w:bCs/>
                  <w:lang w:val="da-DK"/>
                </w:rPr>
                <w:t>Kreatininclearance (ml/min)</w:t>
              </w:r>
            </w:ins>
          </w:p>
        </w:tc>
        <w:tc>
          <w:tcPr>
            <w:tcW w:w="3498" w:type="dxa"/>
            <w:gridSpan w:val="2"/>
            <w:tcBorders>
              <w:top w:val="single" w:sz="4" w:space="0" w:color="auto"/>
              <w:left w:val="single" w:sz="4" w:space="0" w:color="auto"/>
            </w:tcBorders>
            <w:shd w:val="clear" w:color="auto" w:fill="auto"/>
            <w:vAlign w:val="center"/>
          </w:tcPr>
          <w:p w14:paraId="671B8E91" w14:textId="77777777" w:rsidR="002C71CE" w:rsidRPr="006C0F21" w:rsidRDefault="002C71CE" w:rsidP="0080609F">
            <w:pPr>
              <w:keepNext/>
              <w:widowControl/>
              <w:rPr>
                <w:ins w:id="324" w:author="RWS Translator" w:date="2024-09-28T13:06:00Z"/>
                <w:rFonts w:asciiTheme="majorBidi" w:hAnsiTheme="majorBidi" w:cstheme="majorBidi"/>
                <w:b/>
                <w:bCs/>
                <w:lang w:val="da-DK"/>
              </w:rPr>
            </w:pPr>
            <w:ins w:id="325" w:author="RWS Translator" w:date="2024-09-28T13:06:00Z">
              <w:r w:rsidRPr="006C0F21">
                <w:rPr>
                  <w:rFonts w:asciiTheme="majorBidi" w:hAnsiTheme="majorBidi" w:cstheme="majorBidi"/>
                  <w:b/>
                  <w:bCs/>
                  <w:lang w:val="da-DK"/>
                </w:rPr>
                <w:t>Total daglig dosis pregabalin *</w:t>
              </w:r>
            </w:ins>
          </w:p>
        </w:tc>
        <w:tc>
          <w:tcPr>
            <w:tcW w:w="3413" w:type="dxa"/>
            <w:tcBorders>
              <w:top w:val="single" w:sz="4" w:space="0" w:color="auto"/>
              <w:left w:val="single" w:sz="4" w:space="0" w:color="auto"/>
              <w:right w:val="single" w:sz="4" w:space="0" w:color="auto"/>
            </w:tcBorders>
            <w:shd w:val="clear" w:color="auto" w:fill="auto"/>
            <w:vAlign w:val="center"/>
          </w:tcPr>
          <w:p w14:paraId="27394904" w14:textId="77777777" w:rsidR="002C71CE" w:rsidRPr="006C0F21" w:rsidRDefault="002C71CE" w:rsidP="0080609F">
            <w:pPr>
              <w:keepNext/>
              <w:widowControl/>
              <w:rPr>
                <w:ins w:id="326" w:author="RWS Translator" w:date="2024-09-28T13:06:00Z"/>
                <w:rFonts w:asciiTheme="majorBidi" w:hAnsiTheme="majorBidi" w:cstheme="majorBidi"/>
                <w:b/>
                <w:bCs/>
                <w:lang w:val="da-DK"/>
              </w:rPr>
            </w:pPr>
            <w:ins w:id="327" w:author="RWS Translator" w:date="2024-09-28T13:06:00Z">
              <w:r w:rsidRPr="006C0F21">
                <w:rPr>
                  <w:rFonts w:asciiTheme="majorBidi" w:hAnsiTheme="majorBidi" w:cstheme="majorBidi"/>
                  <w:b/>
                  <w:bCs/>
                  <w:lang w:val="da-DK"/>
                </w:rPr>
                <w:t>Dosisinterval</w:t>
              </w:r>
            </w:ins>
          </w:p>
        </w:tc>
      </w:tr>
      <w:tr w:rsidR="002C71CE" w:rsidRPr="006C0F21" w14:paraId="16B6DDEF" w14:textId="77777777" w:rsidTr="0080609F">
        <w:trPr>
          <w:cantSplit/>
          <w:ins w:id="328" w:author="RWS Translator" w:date="2024-09-28T13:06:00Z"/>
        </w:trPr>
        <w:tc>
          <w:tcPr>
            <w:tcW w:w="2137" w:type="dxa"/>
            <w:tcBorders>
              <w:top w:val="single" w:sz="4" w:space="0" w:color="auto"/>
              <w:left w:val="single" w:sz="4" w:space="0" w:color="auto"/>
            </w:tcBorders>
            <w:shd w:val="clear" w:color="auto" w:fill="auto"/>
          </w:tcPr>
          <w:p w14:paraId="77FB344F" w14:textId="77777777" w:rsidR="002C71CE" w:rsidRPr="006C0F21" w:rsidRDefault="002C71CE" w:rsidP="0080609F">
            <w:pPr>
              <w:keepNext/>
              <w:widowControl/>
              <w:rPr>
                <w:ins w:id="329" w:author="RWS Translator" w:date="2024-09-28T13:06:00Z"/>
                <w:rFonts w:asciiTheme="majorBidi" w:hAnsiTheme="majorBidi" w:cstheme="majorBidi"/>
                <w:lang w:val="da-DK"/>
              </w:rPr>
            </w:pPr>
          </w:p>
        </w:tc>
        <w:tc>
          <w:tcPr>
            <w:tcW w:w="1794" w:type="dxa"/>
            <w:tcBorders>
              <w:top w:val="single" w:sz="4" w:space="0" w:color="auto"/>
              <w:left w:val="single" w:sz="4" w:space="0" w:color="auto"/>
            </w:tcBorders>
            <w:shd w:val="clear" w:color="auto" w:fill="auto"/>
          </w:tcPr>
          <w:p w14:paraId="7B12AF22" w14:textId="77777777" w:rsidR="002C71CE" w:rsidRPr="006C0F21" w:rsidRDefault="002C71CE" w:rsidP="0080609F">
            <w:pPr>
              <w:keepNext/>
              <w:widowControl/>
              <w:rPr>
                <w:ins w:id="330" w:author="RWS Translator" w:date="2024-09-28T13:06:00Z"/>
                <w:rFonts w:asciiTheme="majorBidi" w:hAnsiTheme="majorBidi" w:cstheme="majorBidi"/>
                <w:lang w:val="da-DK"/>
              </w:rPr>
            </w:pPr>
            <w:ins w:id="331" w:author="RWS Translator" w:date="2024-09-28T13:06:00Z">
              <w:r w:rsidRPr="006C0F21">
                <w:rPr>
                  <w:rFonts w:asciiTheme="majorBidi" w:hAnsiTheme="majorBidi" w:cstheme="majorBidi"/>
                  <w:lang w:val="da-DK"/>
                </w:rPr>
                <w:t>Startdosis (mg/døgn)</w:t>
              </w:r>
            </w:ins>
          </w:p>
        </w:tc>
        <w:tc>
          <w:tcPr>
            <w:tcW w:w="1704" w:type="dxa"/>
            <w:tcBorders>
              <w:top w:val="single" w:sz="4" w:space="0" w:color="auto"/>
              <w:left w:val="single" w:sz="4" w:space="0" w:color="auto"/>
            </w:tcBorders>
            <w:shd w:val="clear" w:color="auto" w:fill="auto"/>
          </w:tcPr>
          <w:p w14:paraId="16D5B60C" w14:textId="77777777" w:rsidR="002C71CE" w:rsidRPr="006C0F21" w:rsidRDefault="002C71CE" w:rsidP="0080609F">
            <w:pPr>
              <w:keepNext/>
              <w:widowControl/>
              <w:rPr>
                <w:ins w:id="332" w:author="RWS Translator" w:date="2024-09-28T13:06:00Z"/>
                <w:rFonts w:asciiTheme="majorBidi" w:hAnsiTheme="majorBidi" w:cstheme="majorBidi"/>
                <w:lang w:val="da-DK"/>
              </w:rPr>
            </w:pPr>
            <w:ins w:id="333" w:author="RWS Translator" w:date="2024-09-28T13:06:00Z">
              <w:r w:rsidRPr="006C0F21">
                <w:rPr>
                  <w:rFonts w:asciiTheme="majorBidi" w:hAnsiTheme="majorBidi" w:cstheme="majorBidi"/>
                  <w:lang w:val="da-DK"/>
                </w:rPr>
                <w:t>Maksimal dosis (mg/døgn)</w:t>
              </w:r>
            </w:ins>
          </w:p>
        </w:tc>
        <w:tc>
          <w:tcPr>
            <w:tcW w:w="3413" w:type="dxa"/>
            <w:tcBorders>
              <w:top w:val="single" w:sz="4" w:space="0" w:color="auto"/>
              <w:left w:val="single" w:sz="4" w:space="0" w:color="auto"/>
              <w:right w:val="single" w:sz="4" w:space="0" w:color="auto"/>
            </w:tcBorders>
            <w:shd w:val="clear" w:color="auto" w:fill="auto"/>
          </w:tcPr>
          <w:p w14:paraId="1FB5A63B" w14:textId="77777777" w:rsidR="002C71CE" w:rsidRPr="006C0F21" w:rsidRDefault="002C71CE" w:rsidP="0080609F">
            <w:pPr>
              <w:keepNext/>
              <w:widowControl/>
              <w:rPr>
                <w:ins w:id="334" w:author="RWS Translator" w:date="2024-09-28T13:06:00Z"/>
                <w:rFonts w:asciiTheme="majorBidi" w:hAnsiTheme="majorBidi" w:cstheme="majorBidi"/>
                <w:lang w:val="da-DK"/>
              </w:rPr>
            </w:pPr>
          </w:p>
        </w:tc>
      </w:tr>
      <w:tr w:rsidR="002C71CE" w:rsidRPr="006C0F21" w14:paraId="37C72FA8" w14:textId="77777777" w:rsidTr="0080609F">
        <w:trPr>
          <w:cantSplit/>
          <w:ins w:id="335" w:author="RWS Translator" w:date="2024-09-28T13:06:00Z"/>
        </w:trPr>
        <w:tc>
          <w:tcPr>
            <w:tcW w:w="2137" w:type="dxa"/>
            <w:tcBorders>
              <w:top w:val="single" w:sz="4" w:space="0" w:color="auto"/>
              <w:left w:val="single" w:sz="4" w:space="0" w:color="auto"/>
            </w:tcBorders>
            <w:shd w:val="clear" w:color="auto" w:fill="auto"/>
          </w:tcPr>
          <w:p w14:paraId="006CCBA8" w14:textId="77777777" w:rsidR="002C71CE" w:rsidRPr="006C0F21" w:rsidRDefault="002C71CE" w:rsidP="0080609F">
            <w:pPr>
              <w:keepNext/>
              <w:widowControl/>
              <w:rPr>
                <w:ins w:id="336" w:author="RWS Translator" w:date="2024-09-28T13:06:00Z"/>
                <w:rFonts w:asciiTheme="majorBidi" w:hAnsiTheme="majorBidi" w:cstheme="majorBidi"/>
                <w:lang w:val="da-DK"/>
              </w:rPr>
            </w:pPr>
            <w:ins w:id="337" w:author="RWS Translator" w:date="2024-09-28T13:06:00Z">
              <w:r w:rsidRPr="006C0F21">
                <w:rPr>
                  <w:rFonts w:asciiTheme="majorBidi" w:hAnsiTheme="majorBidi" w:cstheme="majorBidi"/>
                  <w:lang w:val="da-DK"/>
                </w:rPr>
                <w:t>≥</w:t>
              </w:r>
            </w:ins>
            <w:ins w:id="338" w:author="RWS Reviewer" w:date="2024-09-30T16:38:00Z">
              <w:r>
                <w:rPr>
                  <w:rFonts w:asciiTheme="majorBidi" w:hAnsiTheme="majorBidi" w:cstheme="majorBidi"/>
                  <w:lang w:val="da-DK"/>
                </w:rPr>
                <w:t> </w:t>
              </w:r>
            </w:ins>
            <w:ins w:id="339" w:author="RWS Translator" w:date="2024-09-28T13:06:00Z">
              <w:r w:rsidRPr="006C0F21">
                <w:rPr>
                  <w:rFonts w:asciiTheme="majorBidi" w:hAnsiTheme="majorBidi" w:cstheme="majorBidi"/>
                  <w:lang w:val="da-DK"/>
                </w:rPr>
                <w:t>60</w:t>
              </w:r>
            </w:ins>
          </w:p>
        </w:tc>
        <w:tc>
          <w:tcPr>
            <w:tcW w:w="1794" w:type="dxa"/>
            <w:tcBorders>
              <w:top w:val="single" w:sz="4" w:space="0" w:color="auto"/>
              <w:left w:val="single" w:sz="4" w:space="0" w:color="auto"/>
            </w:tcBorders>
            <w:shd w:val="clear" w:color="auto" w:fill="auto"/>
          </w:tcPr>
          <w:p w14:paraId="68CD977D" w14:textId="77777777" w:rsidR="002C71CE" w:rsidRPr="006C0F21" w:rsidRDefault="002C71CE" w:rsidP="0080609F">
            <w:pPr>
              <w:keepNext/>
              <w:widowControl/>
              <w:rPr>
                <w:ins w:id="340" w:author="RWS Translator" w:date="2024-09-28T13:06:00Z"/>
                <w:rFonts w:asciiTheme="majorBidi" w:hAnsiTheme="majorBidi" w:cstheme="majorBidi"/>
                <w:lang w:val="da-DK"/>
              </w:rPr>
            </w:pPr>
            <w:ins w:id="341" w:author="RWS Translator" w:date="2024-09-28T13:06:00Z">
              <w:r w:rsidRPr="006C0F21">
                <w:rPr>
                  <w:rFonts w:asciiTheme="majorBidi" w:hAnsiTheme="majorBidi" w:cstheme="majorBidi"/>
                  <w:lang w:val="da-DK"/>
                </w:rPr>
                <w:t>150</w:t>
              </w:r>
            </w:ins>
          </w:p>
        </w:tc>
        <w:tc>
          <w:tcPr>
            <w:tcW w:w="1704" w:type="dxa"/>
            <w:tcBorders>
              <w:top w:val="single" w:sz="4" w:space="0" w:color="auto"/>
              <w:left w:val="single" w:sz="4" w:space="0" w:color="auto"/>
            </w:tcBorders>
            <w:shd w:val="clear" w:color="auto" w:fill="auto"/>
          </w:tcPr>
          <w:p w14:paraId="32397DBD" w14:textId="77777777" w:rsidR="002C71CE" w:rsidRPr="006C0F21" w:rsidRDefault="002C71CE" w:rsidP="0080609F">
            <w:pPr>
              <w:keepNext/>
              <w:widowControl/>
              <w:rPr>
                <w:ins w:id="342" w:author="RWS Translator" w:date="2024-09-28T13:06:00Z"/>
                <w:rFonts w:asciiTheme="majorBidi" w:hAnsiTheme="majorBidi" w:cstheme="majorBidi"/>
                <w:lang w:val="da-DK"/>
              </w:rPr>
            </w:pPr>
            <w:ins w:id="343" w:author="RWS Translator" w:date="2024-09-28T13:06:00Z">
              <w:r w:rsidRPr="006C0F21">
                <w:rPr>
                  <w:rFonts w:asciiTheme="majorBidi" w:hAnsiTheme="majorBidi" w:cstheme="majorBidi"/>
                  <w:lang w:val="da-DK"/>
                </w:rPr>
                <w:t>600</w:t>
              </w:r>
            </w:ins>
          </w:p>
        </w:tc>
        <w:tc>
          <w:tcPr>
            <w:tcW w:w="3413" w:type="dxa"/>
            <w:tcBorders>
              <w:top w:val="single" w:sz="4" w:space="0" w:color="auto"/>
              <w:left w:val="single" w:sz="4" w:space="0" w:color="auto"/>
              <w:right w:val="single" w:sz="4" w:space="0" w:color="auto"/>
            </w:tcBorders>
            <w:shd w:val="clear" w:color="auto" w:fill="auto"/>
          </w:tcPr>
          <w:p w14:paraId="62998D1B" w14:textId="77777777" w:rsidR="002C71CE" w:rsidRPr="006C0F21" w:rsidRDefault="002C71CE" w:rsidP="0080609F">
            <w:pPr>
              <w:keepNext/>
              <w:widowControl/>
              <w:rPr>
                <w:ins w:id="344" w:author="RWS Translator" w:date="2024-09-28T13:06:00Z"/>
                <w:rFonts w:asciiTheme="majorBidi" w:hAnsiTheme="majorBidi" w:cstheme="majorBidi"/>
                <w:lang w:val="da-DK"/>
              </w:rPr>
            </w:pPr>
            <w:ins w:id="345" w:author="RWS Translator" w:date="2024-09-28T13:06:00Z">
              <w:r w:rsidRPr="006C0F21">
                <w:rPr>
                  <w:rFonts w:asciiTheme="majorBidi" w:hAnsiTheme="majorBidi" w:cstheme="majorBidi"/>
                  <w:lang w:val="da-DK"/>
                </w:rPr>
                <w:t>Fordelt på 2 eller 3 daglige doser</w:t>
              </w:r>
            </w:ins>
          </w:p>
        </w:tc>
      </w:tr>
      <w:tr w:rsidR="002C71CE" w:rsidRPr="006C0F21" w14:paraId="68B69098" w14:textId="77777777" w:rsidTr="0080609F">
        <w:trPr>
          <w:cantSplit/>
          <w:ins w:id="346" w:author="RWS Translator" w:date="2024-09-28T13:06:00Z"/>
        </w:trPr>
        <w:tc>
          <w:tcPr>
            <w:tcW w:w="2137" w:type="dxa"/>
            <w:tcBorders>
              <w:top w:val="single" w:sz="4" w:space="0" w:color="auto"/>
              <w:left w:val="single" w:sz="4" w:space="0" w:color="auto"/>
            </w:tcBorders>
            <w:shd w:val="clear" w:color="auto" w:fill="auto"/>
          </w:tcPr>
          <w:p w14:paraId="6F7C1A9E" w14:textId="77777777" w:rsidR="002C71CE" w:rsidRPr="006C0F21" w:rsidRDefault="002C71CE" w:rsidP="0080609F">
            <w:pPr>
              <w:keepNext/>
              <w:widowControl/>
              <w:rPr>
                <w:ins w:id="347" w:author="RWS Translator" w:date="2024-09-28T13:06:00Z"/>
                <w:rFonts w:asciiTheme="majorBidi" w:hAnsiTheme="majorBidi" w:cstheme="majorBidi"/>
                <w:lang w:val="da-DK"/>
              </w:rPr>
            </w:pPr>
            <w:ins w:id="348" w:author="RWS Translator" w:date="2024-09-28T13:06:00Z">
              <w:r w:rsidRPr="006C0F21">
                <w:rPr>
                  <w:rFonts w:asciiTheme="majorBidi" w:hAnsiTheme="majorBidi" w:cstheme="majorBidi"/>
                  <w:lang w:val="da-DK"/>
                </w:rPr>
                <w:t>≥</w:t>
              </w:r>
            </w:ins>
            <w:ins w:id="349" w:author="RWS Reviewer" w:date="2024-09-30T16:38:00Z">
              <w:r>
                <w:rPr>
                  <w:rFonts w:asciiTheme="majorBidi" w:hAnsiTheme="majorBidi" w:cstheme="majorBidi"/>
                  <w:lang w:val="da-DK"/>
                </w:rPr>
                <w:t> </w:t>
              </w:r>
            </w:ins>
            <w:ins w:id="350" w:author="RWS Translator" w:date="2024-09-28T13:06:00Z">
              <w:r w:rsidRPr="006C0F21">
                <w:rPr>
                  <w:rFonts w:asciiTheme="majorBidi" w:hAnsiTheme="majorBidi" w:cstheme="majorBidi"/>
                  <w:lang w:val="da-DK"/>
                </w:rPr>
                <w:t>30</w:t>
              </w:r>
            </w:ins>
            <w:ins w:id="351" w:author="RWS Reviewer" w:date="2024-09-30T16:38:00Z">
              <w:r>
                <w:rPr>
                  <w:rFonts w:asciiTheme="majorBidi" w:hAnsiTheme="majorBidi" w:cstheme="majorBidi"/>
                  <w:lang w:val="da-DK"/>
                </w:rPr>
                <w:noBreakHyphen/>
              </w:r>
            </w:ins>
            <w:ins w:id="352" w:author="RWS Translator" w:date="2024-09-28T13:06:00Z">
              <w:r w:rsidRPr="006C0F21">
                <w:rPr>
                  <w:rFonts w:asciiTheme="majorBidi" w:hAnsiTheme="majorBidi" w:cstheme="majorBidi"/>
                  <w:lang w:val="da-DK"/>
                </w:rPr>
                <w:t>&lt;</w:t>
              </w:r>
            </w:ins>
            <w:ins w:id="353" w:author="RWS Reviewer" w:date="2024-09-30T16:38:00Z">
              <w:r>
                <w:rPr>
                  <w:rFonts w:asciiTheme="majorBidi" w:hAnsiTheme="majorBidi" w:cstheme="majorBidi"/>
                  <w:lang w:val="da-DK"/>
                </w:rPr>
                <w:t> </w:t>
              </w:r>
            </w:ins>
            <w:ins w:id="354" w:author="RWS Translator" w:date="2024-09-28T13:06:00Z">
              <w:r w:rsidRPr="006C0F21">
                <w:rPr>
                  <w:rFonts w:asciiTheme="majorBidi" w:hAnsiTheme="majorBidi" w:cstheme="majorBidi"/>
                  <w:lang w:val="da-DK"/>
                </w:rPr>
                <w:t>60</w:t>
              </w:r>
            </w:ins>
          </w:p>
        </w:tc>
        <w:tc>
          <w:tcPr>
            <w:tcW w:w="1794" w:type="dxa"/>
            <w:tcBorders>
              <w:top w:val="single" w:sz="4" w:space="0" w:color="auto"/>
              <w:left w:val="single" w:sz="4" w:space="0" w:color="auto"/>
            </w:tcBorders>
            <w:shd w:val="clear" w:color="auto" w:fill="auto"/>
          </w:tcPr>
          <w:p w14:paraId="07161065" w14:textId="77777777" w:rsidR="002C71CE" w:rsidRPr="006C0F21" w:rsidRDefault="002C71CE" w:rsidP="0080609F">
            <w:pPr>
              <w:keepNext/>
              <w:widowControl/>
              <w:rPr>
                <w:ins w:id="355" w:author="RWS Translator" w:date="2024-09-28T13:06:00Z"/>
                <w:rFonts w:asciiTheme="majorBidi" w:hAnsiTheme="majorBidi" w:cstheme="majorBidi"/>
                <w:lang w:val="da-DK"/>
              </w:rPr>
            </w:pPr>
            <w:ins w:id="356" w:author="RWS Translator" w:date="2024-09-28T13:06:00Z">
              <w:r w:rsidRPr="006C0F21">
                <w:rPr>
                  <w:rFonts w:asciiTheme="majorBidi" w:hAnsiTheme="majorBidi" w:cstheme="majorBidi"/>
                  <w:lang w:val="da-DK"/>
                </w:rPr>
                <w:t>75</w:t>
              </w:r>
            </w:ins>
          </w:p>
        </w:tc>
        <w:tc>
          <w:tcPr>
            <w:tcW w:w="1704" w:type="dxa"/>
            <w:tcBorders>
              <w:top w:val="single" w:sz="4" w:space="0" w:color="auto"/>
              <w:left w:val="single" w:sz="4" w:space="0" w:color="auto"/>
            </w:tcBorders>
            <w:shd w:val="clear" w:color="auto" w:fill="auto"/>
          </w:tcPr>
          <w:p w14:paraId="747FA2DE" w14:textId="77777777" w:rsidR="002C71CE" w:rsidRPr="006C0F21" w:rsidRDefault="002C71CE" w:rsidP="0080609F">
            <w:pPr>
              <w:keepNext/>
              <w:widowControl/>
              <w:rPr>
                <w:ins w:id="357" w:author="RWS Translator" w:date="2024-09-28T13:06:00Z"/>
                <w:rFonts w:asciiTheme="majorBidi" w:hAnsiTheme="majorBidi" w:cstheme="majorBidi"/>
                <w:lang w:val="da-DK"/>
              </w:rPr>
            </w:pPr>
            <w:ins w:id="358" w:author="RWS Translator" w:date="2024-09-28T13:06:00Z">
              <w:r w:rsidRPr="006C0F21">
                <w:rPr>
                  <w:rFonts w:asciiTheme="majorBidi" w:hAnsiTheme="majorBidi" w:cstheme="majorBidi"/>
                  <w:lang w:val="da-DK"/>
                </w:rPr>
                <w:t>300</w:t>
              </w:r>
            </w:ins>
          </w:p>
        </w:tc>
        <w:tc>
          <w:tcPr>
            <w:tcW w:w="3413" w:type="dxa"/>
            <w:tcBorders>
              <w:top w:val="single" w:sz="4" w:space="0" w:color="auto"/>
              <w:left w:val="single" w:sz="4" w:space="0" w:color="auto"/>
              <w:right w:val="single" w:sz="4" w:space="0" w:color="auto"/>
            </w:tcBorders>
            <w:shd w:val="clear" w:color="auto" w:fill="auto"/>
          </w:tcPr>
          <w:p w14:paraId="5F9816FB" w14:textId="77777777" w:rsidR="002C71CE" w:rsidRPr="006C0F21" w:rsidRDefault="002C71CE" w:rsidP="0080609F">
            <w:pPr>
              <w:keepNext/>
              <w:widowControl/>
              <w:rPr>
                <w:ins w:id="359" w:author="RWS Translator" w:date="2024-09-28T13:06:00Z"/>
                <w:rFonts w:asciiTheme="majorBidi" w:hAnsiTheme="majorBidi" w:cstheme="majorBidi"/>
                <w:lang w:val="da-DK"/>
              </w:rPr>
            </w:pPr>
            <w:ins w:id="360" w:author="RWS Translator" w:date="2024-09-28T13:06:00Z">
              <w:r w:rsidRPr="006C0F21">
                <w:rPr>
                  <w:rFonts w:asciiTheme="majorBidi" w:hAnsiTheme="majorBidi" w:cstheme="majorBidi"/>
                  <w:lang w:val="da-DK"/>
                </w:rPr>
                <w:t>Fordelt på 2 eller 3 daglige doser</w:t>
              </w:r>
            </w:ins>
          </w:p>
        </w:tc>
      </w:tr>
      <w:tr w:rsidR="002C71CE" w:rsidRPr="006C0F21" w14:paraId="6F4AE120" w14:textId="77777777" w:rsidTr="0080609F">
        <w:trPr>
          <w:cantSplit/>
          <w:ins w:id="361" w:author="RWS Translator" w:date="2024-09-28T13:06:00Z"/>
        </w:trPr>
        <w:tc>
          <w:tcPr>
            <w:tcW w:w="2137" w:type="dxa"/>
            <w:tcBorders>
              <w:top w:val="single" w:sz="4" w:space="0" w:color="auto"/>
              <w:left w:val="single" w:sz="4" w:space="0" w:color="auto"/>
            </w:tcBorders>
            <w:shd w:val="clear" w:color="auto" w:fill="auto"/>
          </w:tcPr>
          <w:p w14:paraId="3ED60943" w14:textId="77777777" w:rsidR="002C71CE" w:rsidRPr="006C0F21" w:rsidRDefault="002C71CE" w:rsidP="0080609F">
            <w:pPr>
              <w:keepNext/>
              <w:widowControl/>
              <w:rPr>
                <w:ins w:id="362" w:author="RWS Translator" w:date="2024-09-28T13:06:00Z"/>
                <w:rFonts w:asciiTheme="majorBidi" w:hAnsiTheme="majorBidi" w:cstheme="majorBidi"/>
                <w:lang w:val="da-DK"/>
              </w:rPr>
            </w:pPr>
            <w:ins w:id="363" w:author="RWS Translator" w:date="2024-09-28T13:06:00Z">
              <w:r w:rsidRPr="006C0F21">
                <w:rPr>
                  <w:rFonts w:asciiTheme="majorBidi" w:hAnsiTheme="majorBidi" w:cstheme="majorBidi"/>
                  <w:lang w:val="da-DK"/>
                </w:rPr>
                <w:t>≥</w:t>
              </w:r>
            </w:ins>
            <w:ins w:id="364" w:author="RWS Reviewer" w:date="2024-09-30T16:38:00Z">
              <w:r>
                <w:rPr>
                  <w:rFonts w:asciiTheme="majorBidi" w:hAnsiTheme="majorBidi" w:cstheme="majorBidi"/>
                  <w:lang w:val="da-DK"/>
                </w:rPr>
                <w:t> </w:t>
              </w:r>
            </w:ins>
            <w:ins w:id="365" w:author="RWS Translator" w:date="2024-09-28T13:06:00Z">
              <w:r w:rsidRPr="006C0F21">
                <w:rPr>
                  <w:rFonts w:asciiTheme="majorBidi" w:hAnsiTheme="majorBidi" w:cstheme="majorBidi"/>
                  <w:lang w:val="da-DK"/>
                </w:rPr>
                <w:t>15</w:t>
              </w:r>
            </w:ins>
            <w:ins w:id="366" w:author="RWS Reviewer" w:date="2024-09-30T16:38:00Z">
              <w:r>
                <w:rPr>
                  <w:rFonts w:asciiTheme="majorBidi" w:hAnsiTheme="majorBidi" w:cstheme="majorBidi"/>
                  <w:lang w:val="da-DK"/>
                </w:rPr>
                <w:noBreakHyphen/>
              </w:r>
            </w:ins>
            <w:ins w:id="367" w:author="RWS Translator" w:date="2024-09-28T13:06:00Z">
              <w:r w:rsidRPr="006C0F21">
                <w:rPr>
                  <w:rFonts w:asciiTheme="majorBidi" w:hAnsiTheme="majorBidi" w:cstheme="majorBidi"/>
                  <w:lang w:val="da-DK"/>
                </w:rPr>
                <w:t>&lt;</w:t>
              </w:r>
            </w:ins>
            <w:ins w:id="368" w:author="RWS Reviewer" w:date="2024-09-30T16:38:00Z">
              <w:r>
                <w:rPr>
                  <w:rFonts w:asciiTheme="majorBidi" w:hAnsiTheme="majorBidi" w:cstheme="majorBidi"/>
                  <w:lang w:val="da-DK"/>
                </w:rPr>
                <w:t> </w:t>
              </w:r>
            </w:ins>
            <w:ins w:id="369" w:author="RWS Translator" w:date="2024-09-28T13:06:00Z">
              <w:r w:rsidRPr="006C0F21">
                <w:rPr>
                  <w:rFonts w:asciiTheme="majorBidi" w:hAnsiTheme="majorBidi" w:cstheme="majorBidi"/>
                  <w:lang w:val="da-DK"/>
                </w:rPr>
                <w:t>30</w:t>
              </w:r>
            </w:ins>
          </w:p>
        </w:tc>
        <w:tc>
          <w:tcPr>
            <w:tcW w:w="1794" w:type="dxa"/>
            <w:tcBorders>
              <w:top w:val="single" w:sz="4" w:space="0" w:color="auto"/>
              <w:left w:val="single" w:sz="4" w:space="0" w:color="auto"/>
            </w:tcBorders>
            <w:shd w:val="clear" w:color="auto" w:fill="auto"/>
          </w:tcPr>
          <w:p w14:paraId="342E145A" w14:textId="77777777" w:rsidR="002C71CE" w:rsidRPr="006C0F21" w:rsidRDefault="002C71CE" w:rsidP="0080609F">
            <w:pPr>
              <w:keepNext/>
              <w:widowControl/>
              <w:rPr>
                <w:ins w:id="370" w:author="RWS Translator" w:date="2024-09-28T13:06:00Z"/>
                <w:rFonts w:asciiTheme="majorBidi" w:hAnsiTheme="majorBidi" w:cstheme="majorBidi"/>
                <w:lang w:val="da-DK"/>
              </w:rPr>
            </w:pPr>
            <w:ins w:id="371" w:author="RWS Translator" w:date="2024-09-28T13:06:00Z">
              <w:r w:rsidRPr="006C0F21">
                <w:rPr>
                  <w:rFonts w:asciiTheme="majorBidi" w:hAnsiTheme="majorBidi" w:cstheme="majorBidi"/>
                  <w:lang w:val="da-DK"/>
                </w:rPr>
                <w:t>25</w:t>
              </w:r>
            </w:ins>
            <w:ins w:id="372" w:author="RWS Reviewer" w:date="2024-09-30T16:38:00Z">
              <w:r>
                <w:rPr>
                  <w:rFonts w:asciiTheme="majorBidi" w:hAnsiTheme="majorBidi" w:cstheme="majorBidi"/>
                  <w:lang w:val="da-DK"/>
                </w:rPr>
                <w:noBreakHyphen/>
              </w:r>
            </w:ins>
            <w:ins w:id="373" w:author="RWS Translator" w:date="2024-09-28T13:06:00Z">
              <w:r w:rsidRPr="006C0F21">
                <w:rPr>
                  <w:rFonts w:asciiTheme="majorBidi" w:hAnsiTheme="majorBidi" w:cstheme="majorBidi"/>
                  <w:lang w:val="da-DK"/>
                </w:rPr>
                <w:t>50</w:t>
              </w:r>
            </w:ins>
          </w:p>
        </w:tc>
        <w:tc>
          <w:tcPr>
            <w:tcW w:w="1704" w:type="dxa"/>
            <w:tcBorders>
              <w:top w:val="single" w:sz="4" w:space="0" w:color="auto"/>
              <w:left w:val="single" w:sz="4" w:space="0" w:color="auto"/>
            </w:tcBorders>
            <w:shd w:val="clear" w:color="auto" w:fill="auto"/>
          </w:tcPr>
          <w:p w14:paraId="66CF7F55" w14:textId="77777777" w:rsidR="002C71CE" w:rsidRPr="006C0F21" w:rsidRDefault="002C71CE" w:rsidP="0080609F">
            <w:pPr>
              <w:keepNext/>
              <w:widowControl/>
              <w:rPr>
                <w:ins w:id="374" w:author="RWS Translator" w:date="2024-09-28T13:06:00Z"/>
                <w:rFonts w:asciiTheme="majorBidi" w:hAnsiTheme="majorBidi" w:cstheme="majorBidi"/>
                <w:lang w:val="da-DK"/>
              </w:rPr>
            </w:pPr>
            <w:ins w:id="375" w:author="RWS Translator" w:date="2024-09-28T13:06:00Z">
              <w:r w:rsidRPr="006C0F21">
                <w:rPr>
                  <w:rFonts w:asciiTheme="majorBidi" w:hAnsiTheme="majorBidi" w:cstheme="majorBidi"/>
                  <w:lang w:val="da-DK"/>
                </w:rPr>
                <w:t>150</w:t>
              </w:r>
            </w:ins>
          </w:p>
        </w:tc>
        <w:tc>
          <w:tcPr>
            <w:tcW w:w="3413" w:type="dxa"/>
            <w:tcBorders>
              <w:top w:val="single" w:sz="4" w:space="0" w:color="auto"/>
              <w:left w:val="single" w:sz="4" w:space="0" w:color="auto"/>
              <w:right w:val="single" w:sz="4" w:space="0" w:color="auto"/>
            </w:tcBorders>
            <w:shd w:val="clear" w:color="auto" w:fill="auto"/>
          </w:tcPr>
          <w:p w14:paraId="4154DA63" w14:textId="77777777" w:rsidR="002C71CE" w:rsidRPr="006C0F21" w:rsidRDefault="002C71CE" w:rsidP="0080609F">
            <w:pPr>
              <w:keepNext/>
              <w:widowControl/>
              <w:rPr>
                <w:ins w:id="376" w:author="RWS Translator" w:date="2024-09-28T13:06:00Z"/>
                <w:rFonts w:asciiTheme="majorBidi" w:hAnsiTheme="majorBidi" w:cstheme="majorBidi"/>
                <w:lang w:val="da-DK"/>
              </w:rPr>
            </w:pPr>
            <w:ins w:id="377" w:author="RWS Translator" w:date="2024-09-28T13:06:00Z">
              <w:r w:rsidRPr="006C0F21">
                <w:rPr>
                  <w:rFonts w:asciiTheme="majorBidi" w:hAnsiTheme="majorBidi" w:cstheme="majorBidi"/>
                  <w:lang w:val="da-DK"/>
                </w:rPr>
                <w:t>1</w:t>
              </w:r>
            </w:ins>
            <w:ins w:id="378" w:author="RWS Reviewer" w:date="2024-09-30T16:38:00Z">
              <w:r>
                <w:rPr>
                  <w:rFonts w:asciiTheme="majorBidi" w:hAnsiTheme="majorBidi" w:cstheme="majorBidi"/>
                  <w:lang w:val="da-DK"/>
                </w:rPr>
                <w:t> </w:t>
              </w:r>
            </w:ins>
            <w:ins w:id="379" w:author="RWS Translator" w:date="2024-09-28T13:06:00Z">
              <w:r w:rsidRPr="006C0F21">
                <w:rPr>
                  <w:rFonts w:asciiTheme="majorBidi" w:hAnsiTheme="majorBidi" w:cstheme="majorBidi"/>
                  <w:lang w:val="da-DK"/>
                </w:rPr>
                <w:t>gang dagligt eller fordelt på 2</w:t>
              </w:r>
            </w:ins>
            <w:ins w:id="380" w:author="RWS Reviewer" w:date="2024-09-30T16:38:00Z">
              <w:r>
                <w:rPr>
                  <w:rFonts w:asciiTheme="majorBidi" w:hAnsiTheme="majorBidi" w:cstheme="majorBidi"/>
                  <w:lang w:val="da-DK"/>
                </w:rPr>
                <w:t> </w:t>
              </w:r>
            </w:ins>
            <w:ins w:id="381" w:author="RWS Translator" w:date="2024-09-28T13:06:00Z">
              <w:r w:rsidRPr="006C0F21">
                <w:rPr>
                  <w:rFonts w:asciiTheme="majorBidi" w:hAnsiTheme="majorBidi" w:cstheme="majorBidi"/>
                  <w:lang w:val="da-DK"/>
                </w:rPr>
                <w:t>daglige doser</w:t>
              </w:r>
            </w:ins>
          </w:p>
        </w:tc>
      </w:tr>
      <w:tr w:rsidR="002C71CE" w:rsidRPr="006C0F21" w14:paraId="233A3EC3" w14:textId="77777777" w:rsidTr="0080609F">
        <w:trPr>
          <w:cantSplit/>
          <w:ins w:id="382" w:author="RWS Translator" w:date="2024-09-28T13:06:00Z"/>
        </w:trPr>
        <w:tc>
          <w:tcPr>
            <w:tcW w:w="2137" w:type="dxa"/>
            <w:tcBorders>
              <w:top w:val="single" w:sz="4" w:space="0" w:color="auto"/>
              <w:left w:val="single" w:sz="4" w:space="0" w:color="auto"/>
            </w:tcBorders>
            <w:shd w:val="clear" w:color="auto" w:fill="auto"/>
          </w:tcPr>
          <w:p w14:paraId="26AB8EAC" w14:textId="77777777" w:rsidR="002C71CE" w:rsidRPr="006C0F21" w:rsidRDefault="002C71CE" w:rsidP="0080609F">
            <w:pPr>
              <w:keepNext/>
              <w:widowControl/>
              <w:rPr>
                <w:ins w:id="383" w:author="RWS Translator" w:date="2024-09-28T13:06:00Z"/>
                <w:rFonts w:asciiTheme="majorBidi" w:hAnsiTheme="majorBidi" w:cstheme="majorBidi"/>
                <w:lang w:val="da-DK"/>
              </w:rPr>
            </w:pPr>
            <w:ins w:id="384" w:author="RWS Translator" w:date="2024-09-28T13:06:00Z">
              <w:r w:rsidRPr="006C0F21">
                <w:rPr>
                  <w:rFonts w:asciiTheme="majorBidi" w:hAnsiTheme="majorBidi" w:cstheme="majorBidi"/>
                  <w:lang w:val="da-DK"/>
                </w:rPr>
                <w:t>&lt;</w:t>
              </w:r>
            </w:ins>
            <w:ins w:id="385" w:author="RWS Reviewer" w:date="2024-09-30T16:38:00Z">
              <w:r>
                <w:rPr>
                  <w:rFonts w:asciiTheme="majorBidi" w:hAnsiTheme="majorBidi" w:cstheme="majorBidi"/>
                  <w:lang w:val="da-DK"/>
                </w:rPr>
                <w:t> </w:t>
              </w:r>
            </w:ins>
            <w:ins w:id="386" w:author="RWS Translator" w:date="2024-09-28T13:06:00Z">
              <w:r w:rsidRPr="006C0F21">
                <w:rPr>
                  <w:rFonts w:asciiTheme="majorBidi" w:hAnsiTheme="majorBidi" w:cstheme="majorBidi"/>
                  <w:lang w:val="da-DK"/>
                </w:rPr>
                <w:t>15</w:t>
              </w:r>
            </w:ins>
          </w:p>
        </w:tc>
        <w:tc>
          <w:tcPr>
            <w:tcW w:w="1794" w:type="dxa"/>
            <w:tcBorders>
              <w:top w:val="single" w:sz="4" w:space="0" w:color="auto"/>
              <w:left w:val="single" w:sz="4" w:space="0" w:color="auto"/>
            </w:tcBorders>
            <w:shd w:val="clear" w:color="auto" w:fill="auto"/>
          </w:tcPr>
          <w:p w14:paraId="1E8D34AD" w14:textId="77777777" w:rsidR="002C71CE" w:rsidRPr="006C0F21" w:rsidRDefault="002C71CE" w:rsidP="0080609F">
            <w:pPr>
              <w:keepNext/>
              <w:widowControl/>
              <w:rPr>
                <w:ins w:id="387" w:author="RWS Translator" w:date="2024-09-28T13:06:00Z"/>
                <w:rFonts w:asciiTheme="majorBidi" w:hAnsiTheme="majorBidi" w:cstheme="majorBidi"/>
                <w:lang w:val="da-DK"/>
              </w:rPr>
            </w:pPr>
            <w:ins w:id="388" w:author="RWS Translator" w:date="2024-09-28T13:06:00Z">
              <w:r w:rsidRPr="006C0F21">
                <w:rPr>
                  <w:rFonts w:asciiTheme="majorBidi" w:hAnsiTheme="majorBidi" w:cstheme="majorBidi"/>
                  <w:lang w:val="da-DK"/>
                </w:rPr>
                <w:t>25</w:t>
              </w:r>
            </w:ins>
          </w:p>
        </w:tc>
        <w:tc>
          <w:tcPr>
            <w:tcW w:w="1704" w:type="dxa"/>
            <w:tcBorders>
              <w:top w:val="single" w:sz="4" w:space="0" w:color="auto"/>
              <w:left w:val="single" w:sz="4" w:space="0" w:color="auto"/>
            </w:tcBorders>
            <w:shd w:val="clear" w:color="auto" w:fill="auto"/>
          </w:tcPr>
          <w:p w14:paraId="2A2AA2AC" w14:textId="77777777" w:rsidR="002C71CE" w:rsidRPr="006C0F21" w:rsidRDefault="002C71CE" w:rsidP="0080609F">
            <w:pPr>
              <w:keepNext/>
              <w:widowControl/>
              <w:rPr>
                <w:ins w:id="389" w:author="RWS Translator" w:date="2024-09-28T13:06:00Z"/>
                <w:rFonts w:asciiTheme="majorBidi" w:hAnsiTheme="majorBidi" w:cstheme="majorBidi"/>
                <w:lang w:val="da-DK"/>
              </w:rPr>
            </w:pPr>
            <w:ins w:id="390" w:author="RWS Translator" w:date="2024-09-28T13:06:00Z">
              <w:r w:rsidRPr="006C0F21">
                <w:rPr>
                  <w:rFonts w:asciiTheme="majorBidi" w:hAnsiTheme="majorBidi" w:cstheme="majorBidi"/>
                  <w:lang w:val="da-DK"/>
                </w:rPr>
                <w:t>75</w:t>
              </w:r>
            </w:ins>
          </w:p>
        </w:tc>
        <w:tc>
          <w:tcPr>
            <w:tcW w:w="3413" w:type="dxa"/>
            <w:tcBorders>
              <w:top w:val="single" w:sz="4" w:space="0" w:color="auto"/>
              <w:left w:val="single" w:sz="4" w:space="0" w:color="auto"/>
              <w:right w:val="single" w:sz="4" w:space="0" w:color="auto"/>
            </w:tcBorders>
            <w:shd w:val="clear" w:color="auto" w:fill="auto"/>
          </w:tcPr>
          <w:p w14:paraId="40AF6173" w14:textId="77777777" w:rsidR="002C71CE" w:rsidRPr="006C0F21" w:rsidRDefault="002C71CE" w:rsidP="0080609F">
            <w:pPr>
              <w:keepNext/>
              <w:widowControl/>
              <w:rPr>
                <w:ins w:id="391" w:author="RWS Translator" w:date="2024-09-28T13:06:00Z"/>
                <w:rFonts w:asciiTheme="majorBidi" w:hAnsiTheme="majorBidi" w:cstheme="majorBidi"/>
                <w:lang w:val="da-DK"/>
              </w:rPr>
            </w:pPr>
            <w:ins w:id="392" w:author="RWS Translator" w:date="2024-09-28T13:06:00Z">
              <w:r w:rsidRPr="006C0F21">
                <w:rPr>
                  <w:rFonts w:asciiTheme="majorBidi" w:hAnsiTheme="majorBidi" w:cstheme="majorBidi"/>
                  <w:lang w:val="da-DK"/>
                </w:rPr>
                <w:t>1</w:t>
              </w:r>
            </w:ins>
            <w:ins w:id="393" w:author="RWS Reviewer" w:date="2024-09-30T16:39:00Z">
              <w:r>
                <w:rPr>
                  <w:rFonts w:asciiTheme="majorBidi" w:hAnsiTheme="majorBidi" w:cstheme="majorBidi"/>
                  <w:lang w:val="da-DK"/>
                </w:rPr>
                <w:t> </w:t>
              </w:r>
            </w:ins>
            <w:ins w:id="394" w:author="RWS Translator" w:date="2024-09-28T13:06:00Z">
              <w:r w:rsidRPr="006C0F21">
                <w:rPr>
                  <w:rFonts w:asciiTheme="majorBidi" w:hAnsiTheme="majorBidi" w:cstheme="majorBidi"/>
                  <w:lang w:val="da-DK"/>
                </w:rPr>
                <w:t>gang dagligt</w:t>
              </w:r>
            </w:ins>
          </w:p>
        </w:tc>
      </w:tr>
      <w:tr w:rsidR="002C71CE" w:rsidRPr="006C0F21" w14:paraId="209C73E8" w14:textId="77777777" w:rsidTr="0080609F">
        <w:trPr>
          <w:cantSplit/>
          <w:ins w:id="395" w:author="RWS Translator" w:date="2024-09-28T13:06:00Z"/>
        </w:trPr>
        <w:tc>
          <w:tcPr>
            <w:tcW w:w="9048" w:type="dxa"/>
            <w:gridSpan w:val="4"/>
            <w:tcBorders>
              <w:top w:val="single" w:sz="4" w:space="0" w:color="auto"/>
              <w:left w:val="single" w:sz="4" w:space="0" w:color="auto"/>
              <w:bottom w:val="single" w:sz="4" w:space="0" w:color="auto"/>
              <w:right w:val="single" w:sz="4" w:space="0" w:color="auto"/>
            </w:tcBorders>
            <w:shd w:val="clear" w:color="auto" w:fill="auto"/>
          </w:tcPr>
          <w:p w14:paraId="0C868B58" w14:textId="77777777" w:rsidR="002C71CE" w:rsidRPr="006C0F21" w:rsidRDefault="002C71CE" w:rsidP="0080609F">
            <w:pPr>
              <w:keepNext/>
              <w:widowControl/>
              <w:rPr>
                <w:ins w:id="396" w:author="RWS Translator" w:date="2024-09-28T13:06:00Z"/>
                <w:rFonts w:asciiTheme="majorBidi" w:hAnsiTheme="majorBidi" w:cstheme="majorBidi"/>
                <w:lang w:val="da-DK"/>
              </w:rPr>
            </w:pPr>
            <w:ins w:id="397" w:author="RWS Translator" w:date="2024-09-28T13:06:00Z">
              <w:r w:rsidRPr="006C0F21">
                <w:rPr>
                  <w:rFonts w:asciiTheme="majorBidi" w:hAnsiTheme="majorBidi" w:cstheme="majorBidi"/>
                  <w:lang w:val="da-DK"/>
                </w:rPr>
                <w:t>Supplerende dosis efter hæmodialyse (mg)</w:t>
              </w:r>
            </w:ins>
          </w:p>
        </w:tc>
      </w:tr>
      <w:tr w:rsidR="002C71CE" w:rsidRPr="006C0F21" w14:paraId="2700959E" w14:textId="77777777" w:rsidTr="0080609F">
        <w:trPr>
          <w:cantSplit/>
          <w:ins w:id="398" w:author="RWS Translator" w:date="2024-09-28T13:06:00Z"/>
        </w:trPr>
        <w:tc>
          <w:tcPr>
            <w:tcW w:w="2137" w:type="dxa"/>
            <w:tcBorders>
              <w:top w:val="single" w:sz="4" w:space="0" w:color="auto"/>
              <w:left w:val="single" w:sz="4" w:space="0" w:color="auto"/>
              <w:bottom w:val="single" w:sz="4" w:space="0" w:color="auto"/>
            </w:tcBorders>
            <w:shd w:val="clear" w:color="auto" w:fill="auto"/>
          </w:tcPr>
          <w:p w14:paraId="2D1742F4" w14:textId="77777777" w:rsidR="002C71CE" w:rsidRPr="006C0F21" w:rsidRDefault="002C71CE" w:rsidP="0080609F">
            <w:pPr>
              <w:keepNext/>
              <w:widowControl/>
              <w:rPr>
                <w:ins w:id="399" w:author="RWS Translator" w:date="2024-09-28T13:06:00Z"/>
                <w:rFonts w:asciiTheme="majorBidi" w:hAnsiTheme="majorBidi" w:cstheme="majorBidi"/>
                <w:lang w:val="da-DK"/>
              </w:rPr>
            </w:pPr>
          </w:p>
        </w:tc>
        <w:tc>
          <w:tcPr>
            <w:tcW w:w="1794" w:type="dxa"/>
            <w:tcBorders>
              <w:top w:val="single" w:sz="4" w:space="0" w:color="auto"/>
              <w:left w:val="single" w:sz="4" w:space="0" w:color="auto"/>
              <w:bottom w:val="single" w:sz="4" w:space="0" w:color="auto"/>
            </w:tcBorders>
            <w:shd w:val="clear" w:color="auto" w:fill="auto"/>
          </w:tcPr>
          <w:p w14:paraId="707062E7" w14:textId="77777777" w:rsidR="002C71CE" w:rsidRPr="006C0F21" w:rsidRDefault="002C71CE" w:rsidP="0080609F">
            <w:pPr>
              <w:keepNext/>
              <w:widowControl/>
              <w:rPr>
                <w:ins w:id="400" w:author="RWS Translator" w:date="2024-09-28T13:06:00Z"/>
                <w:rFonts w:asciiTheme="majorBidi" w:hAnsiTheme="majorBidi" w:cstheme="majorBidi"/>
                <w:lang w:val="da-DK"/>
              </w:rPr>
            </w:pPr>
            <w:ins w:id="401" w:author="RWS Translator" w:date="2024-09-28T13:06:00Z">
              <w:r w:rsidRPr="006C0F21">
                <w:rPr>
                  <w:rFonts w:asciiTheme="majorBidi" w:hAnsiTheme="majorBidi" w:cstheme="majorBidi"/>
                  <w:lang w:val="da-DK"/>
                </w:rPr>
                <w:t>25</w:t>
              </w:r>
            </w:ins>
          </w:p>
        </w:tc>
        <w:tc>
          <w:tcPr>
            <w:tcW w:w="1704" w:type="dxa"/>
            <w:tcBorders>
              <w:top w:val="single" w:sz="4" w:space="0" w:color="auto"/>
              <w:left w:val="single" w:sz="4" w:space="0" w:color="auto"/>
              <w:bottom w:val="single" w:sz="4" w:space="0" w:color="auto"/>
            </w:tcBorders>
            <w:shd w:val="clear" w:color="auto" w:fill="auto"/>
          </w:tcPr>
          <w:p w14:paraId="228F3713" w14:textId="77777777" w:rsidR="002C71CE" w:rsidRPr="006C0F21" w:rsidRDefault="002C71CE" w:rsidP="0080609F">
            <w:pPr>
              <w:keepNext/>
              <w:widowControl/>
              <w:rPr>
                <w:ins w:id="402" w:author="RWS Translator" w:date="2024-09-28T13:06:00Z"/>
                <w:rFonts w:asciiTheme="majorBidi" w:hAnsiTheme="majorBidi" w:cstheme="majorBidi"/>
                <w:lang w:val="da-DK"/>
              </w:rPr>
            </w:pPr>
            <w:ins w:id="403" w:author="RWS Translator" w:date="2024-09-28T13:06:00Z">
              <w:r w:rsidRPr="006C0F21">
                <w:rPr>
                  <w:rFonts w:asciiTheme="majorBidi" w:hAnsiTheme="majorBidi" w:cstheme="majorBidi"/>
                  <w:lang w:val="da-DK"/>
                </w:rPr>
                <w:t>100</w:t>
              </w:r>
            </w:ins>
          </w:p>
        </w:tc>
        <w:tc>
          <w:tcPr>
            <w:tcW w:w="3413" w:type="dxa"/>
            <w:tcBorders>
              <w:top w:val="single" w:sz="4" w:space="0" w:color="auto"/>
              <w:left w:val="single" w:sz="4" w:space="0" w:color="auto"/>
              <w:bottom w:val="single" w:sz="4" w:space="0" w:color="auto"/>
              <w:right w:val="single" w:sz="4" w:space="0" w:color="auto"/>
            </w:tcBorders>
            <w:shd w:val="clear" w:color="auto" w:fill="auto"/>
          </w:tcPr>
          <w:p w14:paraId="6B4090D1" w14:textId="77777777" w:rsidR="002C71CE" w:rsidRPr="006C0F21" w:rsidRDefault="002C71CE" w:rsidP="0080609F">
            <w:pPr>
              <w:keepNext/>
              <w:widowControl/>
              <w:rPr>
                <w:ins w:id="404" w:author="RWS Translator" w:date="2024-09-28T13:06:00Z"/>
                <w:rFonts w:asciiTheme="majorBidi" w:hAnsiTheme="majorBidi" w:cstheme="majorBidi"/>
                <w:lang w:val="da-DK"/>
              </w:rPr>
            </w:pPr>
            <w:ins w:id="405" w:author="RWS Translator" w:date="2024-09-28T13:06:00Z">
              <w:r w:rsidRPr="006C0F21">
                <w:rPr>
                  <w:rFonts w:asciiTheme="majorBidi" w:hAnsiTheme="majorBidi" w:cstheme="majorBidi"/>
                  <w:lang w:val="da-DK"/>
                </w:rPr>
                <w:t>Engangsdosis</w:t>
              </w:r>
              <w:r w:rsidRPr="006C0F21">
                <w:rPr>
                  <w:rFonts w:asciiTheme="majorBidi" w:hAnsiTheme="majorBidi" w:cstheme="majorBidi"/>
                  <w:vertAlign w:val="superscript"/>
                  <w:lang w:val="da-DK"/>
                </w:rPr>
                <w:t>+</w:t>
              </w:r>
            </w:ins>
          </w:p>
        </w:tc>
      </w:tr>
    </w:tbl>
    <w:p w14:paraId="5C789342" w14:textId="77777777" w:rsidR="002C71CE" w:rsidRPr="006C0F21" w:rsidRDefault="002C71CE" w:rsidP="00625220">
      <w:pPr>
        <w:widowControl/>
        <w:rPr>
          <w:ins w:id="406" w:author="RWS Translator" w:date="2024-09-28T13:06:00Z"/>
          <w:rFonts w:asciiTheme="majorBidi" w:hAnsiTheme="majorBidi" w:cstheme="majorBidi"/>
          <w:sz w:val="20"/>
          <w:lang w:val="da-DK"/>
        </w:rPr>
      </w:pPr>
      <w:ins w:id="407" w:author="RWS Translator" w:date="2024-09-28T13:06:00Z">
        <w:r w:rsidRPr="006C0F21">
          <w:rPr>
            <w:rFonts w:asciiTheme="majorBidi" w:hAnsiTheme="majorBidi" w:cstheme="majorBidi"/>
            <w:sz w:val="20"/>
            <w:lang w:val="da-DK"/>
          </w:rPr>
          <w:t>* Total døgndosis (mg/døgn) skal fordeles som anført under dosisinterval for at give mg/dosis</w:t>
        </w:r>
      </w:ins>
    </w:p>
    <w:p w14:paraId="18B6220C" w14:textId="77777777" w:rsidR="002C71CE" w:rsidRPr="006C0F21" w:rsidRDefault="002C71CE" w:rsidP="00625220">
      <w:pPr>
        <w:widowControl/>
        <w:rPr>
          <w:ins w:id="408" w:author="RWS Translator" w:date="2024-09-28T13:06:00Z"/>
          <w:rFonts w:asciiTheme="majorBidi" w:hAnsiTheme="majorBidi" w:cstheme="majorBidi"/>
          <w:sz w:val="20"/>
          <w:lang w:val="da-DK"/>
        </w:rPr>
      </w:pPr>
      <w:ins w:id="409" w:author="RWS Translator" w:date="2024-09-28T13:06:00Z">
        <w:r w:rsidRPr="006C0F21">
          <w:rPr>
            <w:rFonts w:asciiTheme="majorBidi" w:hAnsiTheme="majorBidi" w:cstheme="majorBidi"/>
            <w:sz w:val="20"/>
            <w:vertAlign w:val="superscript"/>
            <w:lang w:val="da-DK"/>
          </w:rPr>
          <w:t>+</w:t>
        </w:r>
        <w:r w:rsidRPr="006C0F21">
          <w:rPr>
            <w:rFonts w:asciiTheme="majorBidi" w:hAnsiTheme="majorBidi" w:cstheme="majorBidi"/>
            <w:sz w:val="20"/>
            <w:lang w:val="da-DK"/>
          </w:rPr>
          <w:t xml:space="preserve"> Supplerende dosis er en enkelt tillægsdosis.</w:t>
        </w:r>
      </w:ins>
    </w:p>
    <w:p w14:paraId="1E44DC63" w14:textId="77777777" w:rsidR="002C71CE" w:rsidRPr="00DC67DD" w:rsidRDefault="002C71CE" w:rsidP="00625220">
      <w:pPr>
        <w:widowControl/>
        <w:rPr>
          <w:ins w:id="410" w:author="RWS Translator" w:date="2024-09-28T13:06:00Z"/>
          <w:rFonts w:cs="Times New Roman"/>
          <w:szCs w:val="22"/>
          <w:u w:val="single"/>
          <w:lang w:val="da-DK"/>
        </w:rPr>
      </w:pPr>
    </w:p>
    <w:p w14:paraId="52C77404" w14:textId="77777777" w:rsidR="002C71CE" w:rsidRPr="00DC67DD" w:rsidRDefault="002C71CE" w:rsidP="00625220">
      <w:pPr>
        <w:widowControl/>
        <w:rPr>
          <w:ins w:id="411" w:author="RWS Translator" w:date="2024-09-28T13:06:00Z"/>
          <w:rFonts w:cs="Times New Roman"/>
          <w:szCs w:val="22"/>
          <w:lang w:val="da-DK"/>
        </w:rPr>
      </w:pPr>
      <w:ins w:id="412" w:author="RWS Translator" w:date="2024-09-28T13:06:00Z">
        <w:r w:rsidRPr="00DC67DD">
          <w:rPr>
            <w:rFonts w:cs="Times New Roman"/>
            <w:szCs w:val="22"/>
            <w:u w:val="single"/>
            <w:lang w:val="da-DK"/>
          </w:rPr>
          <w:t>Nedsat leverfunktion</w:t>
        </w:r>
      </w:ins>
    </w:p>
    <w:p w14:paraId="48BAA42E" w14:textId="77777777" w:rsidR="002C71CE" w:rsidRPr="00DC67DD" w:rsidRDefault="002C71CE" w:rsidP="00625220">
      <w:pPr>
        <w:widowControl/>
        <w:rPr>
          <w:ins w:id="413" w:author="RWS Translator" w:date="2024-09-28T13:06:00Z"/>
          <w:rFonts w:cs="Times New Roman"/>
          <w:szCs w:val="22"/>
          <w:lang w:val="da-DK"/>
        </w:rPr>
      </w:pPr>
      <w:ins w:id="414" w:author="RWS Translator" w:date="2024-09-28T13:06:00Z">
        <w:r w:rsidRPr="00DC67DD">
          <w:rPr>
            <w:rFonts w:cs="Times New Roman"/>
            <w:szCs w:val="22"/>
            <w:lang w:val="da-DK"/>
          </w:rPr>
          <w:t>Dosisjustering er ikke nødvendig hos patienter med nedsat leverfunktion (se pkt.</w:t>
        </w:r>
      </w:ins>
      <w:ins w:id="415" w:author="RWS Reviewer" w:date="2024-09-30T16:39:00Z">
        <w:r>
          <w:rPr>
            <w:rFonts w:cs="Times New Roman"/>
            <w:szCs w:val="22"/>
            <w:lang w:val="da-DK"/>
          </w:rPr>
          <w:t> </w:t>
        </w:r>
      </w:ins>
      <w:ins w:id="416" w:author="RWS Translator" w:date="2024-09-28T13:06:00Z">
        <w:r w:rsidRPr="00DC67DD">
          <w:rPr>
            <w:rFonts w:cs="Times New Roman"/>
            <w:szCs w:val="22"/>
            <w:lang w:val="da-DK"/>
          </w:rPr>
          <w:t>5.2).</w:t>
        </w:r>
      </w:ins>
    </w:p>
    <w:p w14:paraId="3B3953AD" w14:textId="77777777" w:rsidR="002C71CE" w:rsidRPr="00DC67DD" w:rsidRDefault="002C71CE" w:rsidP="00625220">
      <w:pPr>
        <w:widowControl/>
        <w:rPr>
          <w:ins w:id="417" w:author="RWS Translator" w:date="2024-09-28T13:06:00Z"/>
          <w:rFonts w:cs="Times New Roman"/>
          <w:szCs w:val="22"/>
          <w:u w:val="single"/>
          <w:lang w:val="da-DK"/>
        </w:rPr>
      </w:pPr>
    </w:p>
    <w:p w14:paraId="214BDAF5" w14:textId="77777777" w:rsidR="002C71CE" w:rsidRPr="00DC67DD" w:rsidRDefault="002C71CE" w:rsidP="00625220">
      <w:pPr>
        <w:widowControl/>
        <w:rPr>
          <w:ins w:id="418" w:author="RWS Translator" w:date="2024-09-28T13:06:00Z"/>
          <w:rFonts w:cs="Times New Roman"/>
          <w:szCs w:val="22"/>
          <w:lang w:val="da-DK"/>
        </w:rPr>
      </w:pPr>
      <w:ins w:id="419" w:author="RWS Translator" w:date="2024-09-28T13:06:00Z">
        <w:r w:rsidRPr="00DC67DD">
          <w:rPr>
            <w:rFonts w:cs="Times New Roman"/>
            <w:szCs w:val="22"/>
            <w:u w:val="single"/>
            <w:lang w:val="da-DK"/>
          </w:rPr>
          <w:t>Pædiatrisk population</w:t>
        </w:r>
      </w:ins>
    </w:p>
    <w:p w14:paraId="761BAAF0" w14:textId="5B2C81E0" w:rsidR="002C71CE" w:rsidRPr="00DC67DD" w:rsidRDefault="002C71CE" w:rsidP="00625220">
      <w:pPr>
        <w:widowControl/>
        <w:rPr>
          <w:ins w:id="420" w:author="RWS Translator" w:date="2024-09-28T13:06:00Z"/>
          <w:rFonts w:cs="Times New Roman"/>
          <w:szCs w:val="22"/>
          <w:lang w:val="da-DK"/>
        </w:rPr>
      </w:pPr>
      <w:ins w:id="421" w:author="RWS Translator" w:date="2024-09-28T13:06:00Z">
        <w:r w:rsidRPr="00DC67DD">
          <w:rPr>
            <w:rFonts w:cs="Times New Roman"/>
            <w:szCs w:val="22"/>
            <w:lang w:val="da-DK"/>
          </w:rPr>
          <w:t>Lyricas sikkerhed og virkning hos børn</w:t>
        </w:r>
      </w:ins>
      <w:ins w:id="422" w:author="Viatris DK Affiliate" w:date="2025-02-24T15:30:00Z">
        <w:r w:rsidR="00C858E2">
          <w:rPr>
            <w:rFonts w:cs="Times New Roman"/>
            <w:szCs w:val="22"/>
            <w:lang w:val="da-DK"/>
          </w:rPr>
          <w:t xml:space="preserve"> under 12 år og unge (12-17 år)</w:t>
        </w:r>
      </w:ins>
      <w:ins w:id="423" w:author="RWS Translator" w:date="2024-09-28T13:06:00Z">
        <w:del w:id="424" w:author="Viatris DK Affiliate" w:date="2025-02-24T13:55:00Z">
          <w:r w:rsidRPr="00DC67DD" w:rsidDel="00702887">
            <w:rPr>
              <w:rFonts w:cs="Times New Roman"/>
              <w:szCs w:val="22"/>
              <w:lang w:val="da-DK"/>
            </w:rPr>
            <w:delText xml:space="preserve"> </w:delText>
          </w:r>
        </w:del>
      </w:ins>
      <w:ins w:id="425" w:author="RWS Reviewer" w:date="2024-09-30T16:39:00Z">
        <w:del w:id="426" w:author="Viatris DK Affiliate" w:date="2025-02-24T13:55:00Z">
          <w:r w:rsidDel="00702887">
            <w:rPr>
              <w:rFonts w:cs="Times New Roman"/>
              <w:szCs w:val="22"/>
              <w:lang w:val="da-DK"/>
            </w:rPr>
            <w:delText xml:space="preserve">og unge </w:delText>
          </w:r>
        </w:del>
      </w:ins>
      <w:ins w:id="427" w:author="RWS Translator" w:date="2024-09-28T13:06:00Z">
        <w:del w:id="428" w:author="Viatris DK Affiliate" w:date="2025-02-24T13:55:00Z">
          <w:r w:rsidRPr="00DC67DD" w:rsidDel="00702887">
            <w:rPr>
              <w:rFonts w:cs="Times New Roman"/>
              <w:szCs w:val="22"/>
              <w:lang w:val="da-DK"/>
            </w:rPr>
            <w:delText xml:space="preserve">under </w:delText>
          </w:r>
        </w:del>
      </w:ins>
      <w:ins w:id="429" w:author="RWS Reviewer" w:date="2024-09-30T16:39:00Z">
        <w:del w:id="430" w:author="Viatris DK Affiliate" w:date="2025-02-24T13:55:00Z">
          <w:r w:rsidDel="00702887">
            <w:rPr>
              <w:rFonts w:cs="Times New Roman"/>
              <w:szCs w:val="22"/>
              <w:lang w:val="da-DK"/>
            </w:rPr>
            <w:delText>18 </w:delText>
          </w:r>
        </w:del>
      </w:ins>
      <w:ins w:id="431" w:author="RWS Translator" w:date="2024-09-28T13:06:00Z">
        <w:del w:id="432" w:author="Viatris DK Affiliate" w:date="2025-02-24T13:55:00Z">
          <w:r w:rsidRPr="00DC67DD" w:rsidDel="00702887">
            <w:rPr>
              <w:rFonts w:cs="Times New Roman"/>
              <w:szCs w:val="22"/>
              <w:lang w:val="da-DK"/>
            </w:rPr>
            <w:delText>år</w:delText>
          </w:r>
        </w:del>
        <w:r w:rsidRPr="00DC67DD">
          <w:rPr>
            <w:rFonts w:cs="Times New Roman"/>
            <w:szCs w:val="22"/>
            <w:lang w:val="da-DK"/>
          </w:rPr>
          <w:t xml:space="preserve"> er ikke klarlagt. De foreliggende data er beskrevet i pkt.</w:t>
        </w:r>
      </w:ins>
      <w:ins w:id="433" w:author="RWS Reviewer" w:date="2024-09-30T16:39:00Z">
        <w:r>
          <w:rPr>
            <w:rFonts w:cs="Times New Roman"/>
            <w:szCs w:val="22"/>
            <w:lang w:val="da-DK"/>
          </w:rPr>
          <w:t> </w:t>
        </w:r>
      </w:ins>
      <w:ins w:id="434" w:author="RWS Translator" w:date="2024-09-28T13:06:00Z">
        <w:r w:rsidRPr="00DC67DD">
          <w:rPr>
            <w:rFonts w:cs="Times New Roman"/>
            <w:szCs w:val="22"/>
            <w:lang w:val="da-DK"/>
          </w:rPr>
          <w:t>4.8, 5.1 og 5.2, men der kan ikke gives nogen anbefalinger vedrørende dosering.</w:t>
        </w:r>
      </w:ins>
    </w:p>
    <w:p w14:paraId="1E79B366" w14:textId="77777777" w:rsidR="002C71CE" w:rsidRPr="00DC67DD" w:rsidRDefault="002C71CE" w:rsidP="00625220">
      <w:pPr>
        <w:widowControl/>
        <w:rPr>
          <w:ins w:id="435" w:author="RWS Translator" w:date="2024-09-28T13:06:00Z"/>
          <w:rFonts w:cs="Times New Roman"/>
          <w:szCs w:val="22"/>
          <w:u w:val="single"/>
          <w:lang w:val="da-DK"/>
        </w:rPr>
      </w:pPr>
    </w:p>
    <w:p w14:paraId="3DE40D6C" w14:textId="77777777" w:rsidR="002C71CE" w:rsidRPr="00DC67DD" w:rsidRDefault="002C71CE" w:rsidP="00625220">
      <w:pPr>
        <w:widowControl/>
        <w:rPr>
          <w:ins w:id="436" w:author="RWS Translator" w:date="2024-09-28T13:06:00Z"/>
          <w:rFonts w:cs="Times New Roman"/>
          <w:szCs w:val="22"/>
          <w:lang w:val="da-DK"/>
        </w:rPr>
      </w:pPr>
      <w:ins w:id="437" w:author="RWS Translator" w:date="2024-09-28T13:06:00Z">
        <w:r w:rsidRPr="00DC67DD">
          <w:rPr>
            <w:rFonts w:cs="Times New Roman"/>
            <w:szCs w:val="22"/>
            <w:u w:val="single"/>
            <w:lang w:val="da-DK"/>
          </w:rPr>
          <w:t>Ældre</w:t>
        </w:r>
      </w:ins>
    </w:p>
    <w:p w14:paraId="70E3B901" w14:textId="77777777" w:rsidR="002C71CE" w:rsidRPr="00DC67DD" w:rsidRDefault="002C71CE" w:rsidP="00625220">
      <w:pPr>
        <w:widowControl/>
        <w:rPr>
          <w:ins w:id="438" w:author="RWS Translator" w:date="2024-09-28T13:06:00Z"/>
          <w:rFonts w:cs="Times New Roman"/>
          <w:szCs w:val="22"/>
          <w:lang w:val="da-DK"/>
        </w:rPr>
      </w:pPr>
      <w:ins w:id="439" w:author="RWS Translator" w:date="2024-09-28T13:06:00Z">
        <w:r w:rsidRPr="00DC67DD">
          <w:rPr>
            <w:rFonts w:cs="Times New Roman"/>
            <w:szCs w:val="22"/>
            <w:lang w:val="da-DK"/>
          </w:rPr>
          <w:t>Dosisreduktion hos ældre kan være nødvendig på grund af nedsat nyrefunktion (se pkt.</w:t>
        </w:r>
      </w:ins>
      <w:ins w:id="440" w:author="RWS Reviewer" w:date="2024-09-30T16:40:00Z">
        <w:r>
          <w:rPr>
            <w:rFonts w:cs="Times New Roman"/>
            <w:szCs w:val="22"/>
            <w:lang w:val="da-DK"/>
          </w:rPr>
          <w:t> </w:t>
        </w:r>
      </w:ins>
      <w:ins w:id="441" w:author="RWS Translator" w:date="2024-09-28T13:06:00Z">
        <w:r w:rsidRPr="00DC67DD">
          <w:rPr>
            <w:rFonts w:cs="Times New Roman"/>
            <w:szCs w:val="22"/>
            <w:lang w:val="da-DK"/>
          </w:rPr>
          <w:t>5.2).</w:t>
        </w:r>
      </w:ins>
    </w:p>
    <w:p w14:paraId="6B3D5438" w14:textId="77777777" w:rsidR="002C71CE" w:rsidRPr="00DC67DD" w:rsidRDefault="002C71CE" w:rsidP="00625220">
      <w:pPr>
        <w:widowControl/>
        <w:rPr>
          <w:ins w:id="442" w:author="RWS Translator" w:date="2024-09-28T13:06:00Z"/>
          <w:rFonts w:cs="Times New Roman"/>
          <w:szCs w:val="22"/>
          <w:u w:val="single"/>
          <w:lang w:val="da-DK"/>
        </w:rPr>
      </w:pPr>
    </w:p>
    <w:p w14:paraId="2AD4E819" w14:textId="77777777" w:rsidR="002C71CE" w:rsidRPr="00DC67DD" w:rsidRDefault="002C71CE" w:rsidP="00625220">
      <w:pPr>
        <w:widowControl/>
        <w:rPr>
          <w:ins w:id="443" w:author="RWS Translator" w:date="2024-09-28T13:06:00Z"/>
          <w:rFonts w:cs="Times New Roman"/>
          <w:szCs w:val="22"/>
          <w:lang w:val="da-DK"/>
        </w:rPr>
      </w:pPr>
      <w:ins w:id="444" w:author="RWS Translator" w:date="2024-09-28T13:06:00Z">
        <w:r w:rsidRPr="00DC67DD">
          <w:rPr>
            <w:rFonts w:cs="Times New Roman"/>
            <w:szCs w:val="22"/>
            <w:u w:val="single"/>
            <w:lang w:val="da-DK"/>
          </w:rPr>
          <w:t>Administration</w:t>
        </w:r>
      </w:ins>
    </w:p>
    <w:p w14:paraId="44D8D562" w14:textId="77777777" w:rsidR="002C71CE" w:rsidRPr="00DC67DD" w:rsidRDefault="002C71CE" w:rsidP="00625220">
      <w:pPr>
        <w:widowControl/>
        <w:rPr>
          <w:ins w:id="445" w:author="RWS Translator" w:date="2024-09-28T13:06:00Z"/>
          <w:rFonts w:cs="Times New Roman"/>
          <w:szCs w:val="22"/>
          <w:lang w:val="da-DK"/>
        </w:rPr>
      </w:pPr>
      <w:ins w:id="446" w:author="RWS Translator" w:date="2024-09-28T13:06:00Z">
        <w:r w:rsidRPr="00DC67DD">
          <w:rPr>
            <w:rFonts w:cs="Times New Roman"/>
            <w:szCs w:val="22"/>
            <w:lang w:val="da-DK"/>
          </w:rPr>
          <w:t>Lyrica kan tages med eller uden mad.</w:t>
        </w:r>
      </w:ins>
    </w:p>
    <w:p w14:paraId="4D7EE352" w14:textId="77777777" w:rsidR="002C71CE" w:rsidRDefault="002C71CE" w:rsidP="00625220">
      <w:pPr>
        <w:widowControl/>
        <w:rPr>
          <w:ins w:id="447" w:author="RWS Translator" w:date="2024-09-28T15:15:00Z"/>
          <w:rFonts w:cs="Times New Roman"/>
          <w:szCs w:val="22"/>
          <w:lang w:val="da-DK"/>
        </w:rPr>
      </w:pPr>
      <w:ins w:id="448" w:author="RWS Translator" w:date="2024-09-28T13:06:00Z">
        <w:r w:rsidRPr="00DC67DD">
          <w:rPr>
            <w:rFonts w:cs="Times New Roman"/>
            <w:szCs w:val="22"/>
            <w:lang w:val="da-DK"/>
          </w:rPr>
          <w:t>Lyrica er kun til oral anvendelse.</w:t>
        </w:r>
      </w:ins>
    </w:p>
    <w:p w14:paraId="17E3AF03" w14:textId="77777777" w:rsidR="002C71CE" w:rsidRDefault="002C71CE" w:rsidP="00625220">
      <w:pPr>
        <w:widowControl/>
        <w:rPr>
          <w:ins w:id="449" w:author="RWS Translator" w:date="2024-09-28T15:15:00Z"/>
          <w:rFonts w:cs="Times New Roman"/>
          <w:szCs w:val="22"/>
          <w:lang w:val="da-DK"/>
        </w:rPr>
      </w:pPr>
    </w:p>
    <w:p w14:paraId="14BDC0FD" w14:textId="77777777" w:rsidR="002C71CE" w:rsidRPr="00A20FDC" w:rsidRDefault="002C71CE" w:rsidP="00625220">
      <w:pPr>
        <w:widowControl/>
        <w:rPr>
          <w:ins w:id="450" w:author="RWS Translator" w:date="2024-09-28T15:15:00Z"/>
          <w:rFonts w:cs="Times New Roman"/>
          <w:szCs w:val="22"/>
          <w:lang w:val="da-DK"/>
        </w:rPr>
      </w:pPr>
      <w:ins w:id="451" w:author="RWS Translator" w:date="2024-09-28T15:15:00Z">
        <w:r w:rsidRPr="00A20FDC">
          <w:rPr>
            <w:rFonts w:cs="Times New Roman"/>
            <w:szCs w:val="22"/>
            <w:lang w:val="da-DK"/>
          </w:rPr>
          <w:t xml:space="preserve">Smeltetabletten kan opløses på tungen, før den synkes. </w:t>
        </w:r>
      </w:ins>
    </w:p>
    <w:p w14:paraId="4EA1548B" w14:textId="77777777" w:rsidR="002C71CE" w:rsidRPr="00DC67DD" w:rsidRDefault="002C71CE" w:rsidP="00625220">
      <w:pPr>
        <w:widowControl/>
        <w:rPr>
          <w:ins w:id="452" w:author="RWS Translator" w:date="2024-09-28T13:06:00Z"/>
          <w:rFonts w:cs="Times New Roman"/>
          <w:szCs w:val="22"/>
          <w:lang w:val="da-DK"/>
        </w:rPr>
      </w:pPr>
      <w:ins w:id="453" w:author="RWS Translator" w:date="2024-09-28T15:15:00Z">
        <w:r w:rsidRPr="00A20FDC">
          <w:rPr>
            <w:rFonts w:cs="Times New Roman"/>
            <w:szCs w:val="22"/>
            <w:lang w:val="da-DK"/>
          </w:rPr>
          <w:t>Tabletten kan tages med eller uden vand.</w:t>
        </w:r>
      </w:ins>
    </w:p>
    <w:p w14:paraId="1E353FE6" w14:textId="77777777" w:rsidR="002C71CE" w:rsidRPr="00DC67DD" w:rsidRDefault="002C71CE" w:rsidP="00625220">
      <w:pPr>
        <w:widowControl/>
        <w:tabs>
          <w:tab w:val="left" w:pos="562"/>
        </w:tabs>
        <w:rPr>
          <w:ins w:id="454" w:author="RWS Translator" w:date="2024-09-28T13:06:00Z"/>
          <w:rFonts w:cs="Times New Roman"/>
          <w:b/>
          <w:bCs/>
          <w:szCs w:val="22"/>
          <w:lang w:val="da-DK"/>
        </w:rPr>
      </w:pPr>
    </w:p>
    <w:p w14:paraId="7BE12781" w14:textId="77777777" w:rsidR="002C71CE" w:rsidRPr="006847C6" w:rsidRDefault="002C71CE" w:rsidP="006847C6">
      <w:pPr>
        <w:keepNext/>
        <w:widowControl/>
        <w:ind w:left="567" w:hanging="567"/>
        <w:rPr>
          <w:ins w:id="455" w:author="RWS Translator" w:date="2024-09-28T13:06:00Z"/>
          <w:rFonts w:ascii="Times New Roman Bold" w:hAnsi="Times New Roman Bold" w:cs="Times New Roman Bold"/>
          <w:b/>
          <w:bCs/>
          <w:szCs w:val="22"/>
        </w:rPr>
      </w:pPr>
      <w:ins w:id="456" w:author="RWS Translator" w:date="2024-09-28T13:06:00Z">
        <w:r w:rsidRPr="006847C6">
          <w:rPr>
            <w:rFonts w:ascii="Times New Roman Bold" w:hAnsi="Times New Roman Bold" w:cs="Times New Roman Bold"/>
            <w:b/>
            <w:bCs/>
            <w:szCs w:val="22"/>
          </w:rPr>
          <w:t>4.3</w:t>
        </w:r>
        <w:r w:rsidRPr="006847C6">
          <w:rPr>
            <w:rFonts w:ascii="Times New Roman Bold" w:hAnsi="Times New Roman Bold" w:cs="Times New Roman Bold"/>
            <w:b/>
            <w:bCs/>
            <w:szCs w:val="22"/>
          </w:rPr>
          <w:tab/>
          <w:t>Kontraindikationer</w:t>
        </w:r>
      </w:ins>
    </w:p>
    <w:p w14:paraId="07B56E9C" w14:textId="77777777" w:rsidR="002C71CE" w:rsidRPr="00DC67DD" w:rsidRDefault="002C71CE" w:rsidP="00625220">
      <w:pPr>
        <w:widowControl/>
        <w:rPr>
          <w:ins w:id="457" w:author="RWS Translator" w:date="2024-09-28T13:06:00Z"/>
          <w:rFonts w:cs="Times New Roman"/>
          <w:szCs w:val="22"/>
          <w:lang w:val="da-DK"/>
        </w:rPr>
      </w:pPr>
    </w:p>
    <w:p w14:paraId="56611C21" w14:textId="77777777" w:rsidR="002C71CE" w:rsidRPr="00DC67DD" w:rsidRDefault="002C71CE" w:rsidP="00625220">
      <w:pPr>
        <w:widowControl/>
        <w:rPr>
          <w:ins w:id="458" w:author="RWS Translator" w:date="2024-09-28T13:06:00Z"/>
          <w:rFonts w:cs="Times New Roman"/>
          <w:szCs w:val="22"/>
          <w:lang w:val="da-DK"/>
        </w:rPr>
      </w:pPr>
      <w:ins w:id="459" w:author="RWS Translator" w:date="2024-09-28T13:06:00Z">
        <w:r w:rsidRPr="00DC67DD">
          <w:rPr>
            <w:rFonts w:cs="Times New Roman"/>
            <w:szCs w:val="22"/>
            <w:lang w:val="da-DK"/>
          </w:rPr>
          <w:t>Overfølsomhed over for det aktive stof eller over for et eller flere af hjælpestofferne anført i pkt</w:t>
        </w:r>
      </w:ins>
      <w:ins w:id="460" w:author="RWS Reviewer" w:date="2024-09-30T16:40:00Z">
        <w:r>
          <w:rPr>
            <w:rFonts w:cs="Times New Roman"/>
            <w:szCs w:val="22"/>
            <w:lang w:val="da-DK"/>
          </w:rPr>
          <w:t>. </w:t>
        </w:r>
      </w:ins>
      <w:ins w:id="461" w:author="RWS Translator" w:date="2024-09-28T13:06:00Z">
        <w:r w:rsidRPr="00DC67DD">
          <w:rPr>
            <w:rFonts w:cs="Times New Roman"/>
            <w:szCs w:val="22"/>
            <w:lang w:val="da-DK"/>
          </w:rPr>
          <w:t>6.1.</w:t>
        </w:r>
      </w:ins>
    </w:p>
    <w:p w14:paraId="66810670" w14:textId="77777777" w:rsidR="002C71CE" w:rsidRPr="00DC67DD" w:rsidRDefault="002C71CE" w:rsidP="00625220">
      <w:pPr>
        <w:widowControl/>
        <w:tabs>
          <w:tab w:val="left" w:pos="562"/>
        </w:tabs>
        <w:rPr>
          <w:ins w:id="462" w:author="RWS Translator" w:date="2024-09-28T13:06:00Z"/>
          <w:rFonts w:cs="Times New Roman"/>
          <w:b/>
          <w:bCs/>
          <w:szCs w:val="22"/>
          <w:lang w:val="da-DK"/>
        </w:rPr>
      </w:pPr>
    </w:p>
    <w:p w14:paraId="7EE0D877" w14:textId="77777777" w:rsidR="002C71CE" w:rsidRPr="006847C6" w:rsidRDefault="002C71CE" w:rsidP="006847C6">
      <w:pPr>
        <w:keepNext/>
        <w:widowControl/>
        <w:ind w:left="567" w:hanging="567"/>
        <w:rPr>
          <w:ins w:id="463" w:author="RWS Translator" w:date="2024-09-28T13:06:00Z"/>
          <w:rFonts w:ascii="Times New Roman Bold" w:hAnsi="Times New Roman Bold" w:cs="Times New Roman Bold"/>
          <w:b/>
          <w:bCs/>
          <w:szCs w:val="22"/>
        </w:rPr>
      </w:pPr>
      <w:ins w:id="464" w:author="RWS Translator" w:date="2024-09-28T13:06:00Z">
        <w:r w:rsidRPr="006847C6">
          <w:rPr>
            <w:rFonts w:ascii="Times New Roman Bold" w:hAnsi="Times New Roman Bold" w:cs="Times New Roman Bold"/>
            <w:b/>
            <w:bCs/>
            <w:szCs w:val="22"/>
          </w:rPr>
          <w:t>4.4</w:t>
        </w:r>
        <w:r w:rsidRPr="006847C6">
          <w:rPr>
            <w:rFonts w:ascii="Times New Roman Bold" w:hAnsi="Times New Roman Bold" w:cs="Times New Roman Bold"/>
            <w:b/>
            <w:bCs/>
            <w:szCs w:val="22"/>
          </w:rPr>
          <w:tab/>
          <w:t>Særlige advarsler og forsigtighedsregler vedrørende brugen</w:t>
        </w:r>
      </w:ins>
    </w:p>
    <w:p w14:paraId="12DD4F02" w14:textId="77777777" w:rsidR="002C71CE" w:rsidRPr="00DC67DD" w:rsidRDefault="002C71CE" w:rsidP="00625220">
      <w:pPr>
        <w:widowControl/>
        <w:rPr>
          <w:ins w:id="465" w:author="RWS Translator" w:date="2024-09-28T13:06:00Z"/>
          <w:rFonts w:cs="Times New Roman"/>
          <w:szCs w:val="22"/>
          <w:u w:val="single"/>
          <w:lang w:val="da-DK"/>
        </w:rPr>
      </w:pPr>
    </w:p>
    <w:p w14:paraId="4F2CCA48" w14:textId="77777777" w:rsidR="002C71CE" w:rsidRPr="00DC67DD" w:rsidRDefault="002C71CE" w:rsidP="00625220">
      <w:pPr>
        <w:widowControl/>
        <w:rPr>
          <w:ins w:id="466" w:author="RWS Translator" w:date="2024-09-28T13:06:00Z"/>
          <w:rFonts w:cs="Times New Roman"/>
          <w:szCs w:val="22"/>
          <w:lang w:val="da-DK"/>
        </w:rPr>
      </w:pPr>
      <w:ins w:id="467" w:author="RWS Translator" w:date="2024-09-28T13:06:00Z">
        <w:r w:rsidRPr="00DC67DD">
          <w:rPr>
            <w:rFonts w:cs="Times New Roman"/>
            <w:szCs w:val="22"/>
            <w:u w:val="single"/>
            <w:lang w:val="da-DK"/>
          </w:rPr>
          <w:t>Diabetespatienter</w:t>
        </w:r>
      </w:ins>
    </w:p>
    <w:p w14:paraId="0458FBBC" w14:textId="77777777" w:rsidR="002C71CE" w:rsidRPr="00DC67DD" w:rsidRDefault="002C71CE" w:rsidP="00625220">
      <w:pPr>
        <w:widowControl/>
        <w:rPr>
          <w:ins w:id="468" w:author="RWS Translator" w:date="2024-09-28T13:06:00Z"/>
          <w:rFonts w:cs="Times New Roman"/>
          <w:szCs w:val="22"/>
          <w:lang w:val="da-DK"/>
        </w:rPr>
      </w:pPr>
      <w:ins w:id="469" w:author="RWS Translator" w:date="2024-09-28T13:06:00Z">
        <w:r w:rsidRPr="00DC67DD">
          <w:rPr>
            <w:rFonts w:cs="Times New Roman"/>
            <w:szCs w:val="22"/>
            <w:lang w:val="da-DK"/>
          </w:rPr>
          <w:t>Nogle diabetespatienter, der er i pregabalinbehandling, kan få vægtøgning, og den hypoglykæmiske medicin bør justeres i overensstemmelse med gældende klinisk praksis.</w:t>
        </w:r>
      </w:ins>
    </w:p>
    <w:p w14:paraId="64BE0B06" w14:textId="77777777" w:rsidR="002C71CE" w:rsidRPr="00DC67DD" w:rsidRDefault="002C71CE" w:rsidP="00625220">
      <w:pPr>
        <w:widowControl/>
        <w:rPr>
          <w:ins w:id="470" w:author="RWS Translator" w:date="2024-09-28T13:06:00Z"/>
          <w:rFonts w:cs="Times New Roman"/>
          <w:szCs w:val="22"/>
          <w:u w:val="single"/>
          <w:lang w:val="da-DK"/>
        </w:rPr>
      </w:pPr>
    </w:p>
    <w:p w14:paraId="69B9DA11" w14:textId="77777777" w:rsidR="002C71CE" w:rsidRPr="00DC67DD" w:rsidRDefault="002C71CE" w:rsidP="00625220">
      <w:pPr>
        <w:widowControl/>
        <w:rPr>
          <w:ins w:id="471" w:author="RWS Translator" w:date="2024-09-28T13:06:00Z"/>
          <w:rFonts w:cs="Times New Roman"/>
          <w:szCs w:val="22"/>
          <w:lang w:val="da-DK"/>
        </w:rPr>
      </w:pPr>
      <w:ins w:id="472" w:author="RWS Translator" w:date="2024-09-28T13:06:00Z">
        <w:r w:rsidRPr="00DC67DD">
          <w:rPr>
            <w:rFonts w:cs="Times New Roman"/>
            <w:szCs w:val="22"/>
            <w:u w:val="single"/>
            <w:lang w:val="da-DK"/>
          </w:rPr>
          <w:t>Overfølsomhedsreaktioner</w:t>
        </w:r>
      </w:ins>
    </w:p>
    <w:p w14:paraId="19EFA5CE" w14:textId="77777777" w:rsidR="002C71CE" w:rsidRPr="00DC67DD" w:rsidRDefault="002C71CE" w:rsidP="00625220">
      <w:pPr>
        <w:widowControl/>
        <w:rPr>
          <w:ins w:id="473" w:author="RWS Translator" w:date="2024-09-28T13:06:00Z"/>
          <w:rFonts w:cs="Times New Roman"/>
          <w:szCs w:val="22"/>
          <w:lang w:val="da-DK"/>
        </w:rPr>
      </w:pPr>
      <w:ins w:id="474" w:author="RWS Translator" w:date="2024-09-28T13:06:00Z">
        <w:r w:rsidRPr="00DC67DD">
          <w:rPr>
            <w:rFonts w:cs="Times New Roman"/>
            <w:szCs w:val="22"/>
            <w:lang w:val="da-DK"/>
          </w:rPr>
          <w:t>Efter markedsføring har der været rapporter om overfølsomhedsreaktioner, herunder tilfælde af angioødem. Behandling med pregabalin skal straks seponeres i tilfælde af symptomer på angioødem, f.eks. hævelse af ansigtet, læberne eller de øvre luftveje.</w:t>
        </w:r>
      </w:ins>
    </w:p>
    <w:p w14:paraId="19B88B55" w14:textId="77777777" w:rsidR="002C71CE" w:rsidRPr="00DC67DD" w:rsidRDefault="002C71CE" w:rsidP="00625220">
      <w:pPr>
        <w:widowControl/>
        <w:rPr>
          <w:ins w:id="475" w:author="RWS Translator" w:date="2024-09-28T13:06:00Z"/>
          <w:rFonts w:cs="Times New Roman"/>
          <w:szCs w:val="22"/>
          <w:u w:val="single"/>
          <w:lang w:val="da-DK"/>
        </w:rPr>
      </w:pPr>
    </w:p>
    <w:p w14:paraId="57C5F7E5" w14:textId="77777777" w:rsidR="002C71CE" w:rsidRPr="00DC67DD" w:rsidRDefault="002C71CE" w:rsidP="00625220">
      <w:pPr>
        <w:widowControl/>
        <w:rPr>
          <w:ins w:id="476" w:author="RWS Translator" w:date="2024-09-28T13:06:00Z"/>
          <w:rFonts w:cs="Times New Roman"/>
          <w:szCs w:val="22"/>
          <w:lang w:val="da-DK"/>
        </w:rPr>
      </w:pPr>
      <w:ins w:id="477" w:author="RWS Translator" w:date="2024-09-28T13:06:00Z">
        <w:r w:rsidRPr="00DC67DD">
          <w:rPr>
            <w:rFonts w:cs="Times New Roman"/>
            <w:szCs w:val="22"/>
            <w:u w:val="single"/>
            <w:lang w:val="da-DK"/>
          </w:rPr>
          <w:t>Svære kutane bivirkninger (SCAR'er)</w:t>
        </w:r>
      </w:ins>
    </w:p>
    <w:p w14:paraId="60C3F8FC" w14:textId="3B24A065" w:rsidR="002C71CE" w:rsidRPr="00DC67DD" w:rsidRDefault="002C71CE" w:rsidP="00625220">
      <w:pPr>
        <w:widowControl/>
        <w:rPr>
          <w:ins w:id="478" w:author="RWS Translator" w:date="2024-09-28T13:06:00Z"/>
          <w:rFonts w:cs="Times New Roman"/>
          <w:szCs w:val="22"/>
          <w:lang w:val="da-DK"/>
        </w:rPr>
      </w:pPr>
      <w:ins w:id="479" w:author="RWS Translator" w:date="2024-09-28T13:06:00Z">
        <w:r w:rsidRPr="00DC67DD">
          <w:rPr>
            <w:rFonts w:cs="Times New Roman"/>
            <w:szCs w:val="22"/>
            <w:lang w:val="da-DK"/>
          </w:rPr>
          <w:t>Svære kutane bivirkninger, herunder Stevens</w:t>
        </w:r>
      </w:ins>
      <w:ins w:id="480" w:author="RWS Reviewer" w:date="2024-09-30T16:40:00Z">
        <w:r>
          <w:rPr>
            <w:rFonts w:cs="Times New Roman"/>
            <w:szCs w:val="22"/>
            <w:lang w:val="da-DK"/>
          </w:rPr>
          <w:noBreakHyphen/>
        </w:r>
      </w:ins>
      <w:ins w:id="481" w:author="RWS Translator" w:date="2024-09-28T13:06:00Z">
        <w:r w:rsidRPr="00DC67DD">
          <w:rPr>
            <w:rFonts w:cs="Times New Roman"/>
            <w:szCs w:val="22"/>
            <w:lang w:val="da-DK"/>
          </w:rPr>
          <w:t xml:space="preserve">Johnsons syndrom (SJS) og toksisk epidermal nekrolyse (TEN), som kan være livstruende eller </w:t>
        </w:r>
      </w:ins>
      <w:ins w:id="482" w:author="Viatris DA Affiliate" w:date="2024-10-17T14:44:00Z">
        <w:r w:rsidR="00BF253E">
          <w:rPr>
            <w:rFonts w:cs="Times New Roman"/>
            <w:szCs w:val="22"/>
            <w:lang w:val="da-DK"/>
          </w:rPr>
          <w:t>le</w:t>
        </w:r>
      </w:ins>
      <w:ins w:id="483" w:author="RWS Translator" w:date="2024-09-28T13:06:00Z">
        <w:r w:rsidRPr="00DC67DD">
          <w:rPr>
            <w:rFonts w:cs="Times New Roman"/>
            <w:szCs w:val="22"/>
            <w:lang w:val="da-DK"/>
          </w:rPr>
          <w:t>tale, er blevet rapporteret sjældent i forbindelse med behandling med pregabalin. Ved ordinering bør patienterne gøres opmærksomme på tegn og symptomer og monitoreres nøje for hudreaktioner. Hvis der opstår tegn og symptomer på sådanne reaktioner, bør pregabalin straks seponeres, og en alternativ behandling bør overvejes (efter skønnet behov).</w:t>
        </w:r>
      </w:ins>
    </w:p>
    <w:p w14:paraId="5933D1DC" w14:textId="77777777" w:rsidR="002C71CE" w:rsidRPr="00DC67DD" w:rsidRDefault="002C71CE" w:rsidP="00625220">
      <w:pPr>
        <w:widowControl/>
        <w:rPr>
          <w:ins w:id="484" w:author="RWS Translator" w:date="2024-09-28T13:06:00Z"/>
          <w:rFonts w:cs="Times New Roman"/>
          <w:szCs w:val="22"/>
          <w:u w:val="single"/>
          <w:lang w:val="da-DK"/>
        </w:rPr>
      </w:pPr>
    </w:p>
    <w:p w14:paraId="3406B77E" w14:textId="77777777" w:rsidR="002C71CE" w:rsidRPr="00DC67DD" w:rsidRDefault="002C71CE" w:rsidP="00625220">
      <w:pPr>
        <w:keepNext/>
        <w:widowControl/>
        <w:rPr>
          <w:ins w:id="485" w:author="RWS Translator" w:date="2024-09-28T13:06:00Z"/>
          <w:rFonts w:cs="Times New Roman"/>
          <w:szCs w:val="22"/>
          <w:lang w:val="da-DK"/>
        </w:rPr>
      </w:pPr>
      <w:ins w:id="486" w:author="RWS Translator" w:date="2024-09-28T13:06:00Z">
        <w:r w:rsidRPr="00DC67DD">
          <w:rPr>
            <w:rFonts w:cs="Times New Roman"/>
            <w:szCs w:val="22"/>
            <w:u w:val="single"/>
            <w:lang w:val="da-DK"/>
          </w:rPr>
          <w:t>Svimmelhed, søvnighed, bevidsthedstab, konfusion og mental svækkelse</w:t>
        </w:r>
      </w:ins>
    </w:p>
    <w:p w14:paraId="00BA3D0F" w14:textId="66C2FFF5" w:rsidR="002C71CE" w:rsidRPr="00DC67DD" w:rsidRDefault="002C71CE" w:rsidP="00625220">
      <w:pPr>
        <w:widowControl/>
        <w:rPr>
          <w:ins w:id="487" w:author="RWS Translator" w:date="2024-09-28T13:06:00Z"/>
          <w:rFonts w:cs="Times New Roman"/>
          <w:szCs w:val="22"/>
          <w:lang w:val="da-DK"/>
        </w:rPr>
      </w:pPr>
      <w:ins w:id="488" w:author="RWS Translator" w:date="2024-09-28T13:06:00Z">
        <w:r w:rsidRPr="00DC67DD">
          <w:rPr>
            <w:rFonts w:cs="Times New Roman"/>
            <w:szCs w:val="22"/>
            <w:lang w:val="da-DK"/>
          </w:rPr>
          <w:t xml:space="preserve">Behandling med pregabalin er forbundet med svimmelhed og søvnighed, som kan øge risikoen for faldulykker hos ældre patienter. Efter markedsføring er der også set tilfælde af bevidsthedstab, konfusion og mental svækkelse. Derfor bør patienter tilrådes at udvise forsigtighed, indtil de er bekendt med bivirkningerne af </w:t>
        </w:r>
      </w:ins>
      <w:ins w:id="489" w:author="Viatris DA Affiliate" w:date="2024-10-18T11:17:00Z">
        <w:r w:rsidR="00861B9C">
          <w:rPr>
            <w:rFonts w:cs="Times New Roman"/>
            <w:szCs w:val="22"/>
            <w:lang w:val="da-DK"/>
          </w:rPr>
          <w:t>lægemidl</w:t>
        </w:r>
      </w:ins>
      <w:ins w:id="490" w:author="RWS Translator" w:date="2024-09-28T13:06:00Z">
        <w:r w:rsidRPr="00DC67DD">
          <w:rPr>
            <w:rFonts w:cs="Times New Roman"/>
            <w:szCs w:val="22"/>
            <w:lang w:val="da-DK"/>
          </w:rPr>
          <w:t>e</w:t>
        </w:r>
      </w:ins>
      <w:ins w:id="491" w:author="Viatris DA Affiliate" w:date="2024-10-18T11:17:00Z">
        <w:r w:rsidR="00861B9C">
          <w:rPr>
            <w:rFonts w:cs="Times New Roman"/>
            <w:szCs w:val="22"/>
            <w:lang w:val="da-DK"/>
          </w:rPr>
          <w:t>t</w:t>
        </w:r>
      </w:ins>
      <w:ins w:id="492" w:author="RWS Translator" w:date="2024-09-28T13:06:00Z">
        <w:r w:rsidRPr="00DC67DD">
          <w:rPr>
            <w:rFonts w:cs="Times New Roman"/>
            <w:szCs w:val="22"/>
            <w:lang w:val="da-DK"/>
          </w:rPr>
          <w:t>.</w:t>
        </w:r>
      </w:ins>
    </w:p>
    <w:p w14:paraId="03C52B97" w14:textId="77777777" w:rsidR="002C71CE" w:rsidRPr="00DC67DD" w:rsidRDefault="002C71CE" w:rsidP="00625220">
      <w:pPr>
        <w:widowControl/>
        <w:rPr>
          <w:ins w:id="493" w:author="RWS Translator" w:date="2024-09-28T13:06:00Z"/>
          <w:rFonts w:cs="Times New Roman"/>
          <w:szCs w:val="22"/>
          <w:u w:val="single"/>
          <w:lang w:val="da-DK"/>
        </w:rPr>
      </w:pPr>
    </w:p>
    <w:p w14:paraId="3E25E9BE" w14:textId="77777777" w:rsidR="002C71CE" w:rsidRPr="00DC67DD" w:rsidRDefault="002C71CE" w:rsidP="00625220">
      <w:pPr>
        <w:widowControl/>
        <w:rPr>
          <w:ins w:id="494" w:author="RWS Translator" w:date="2024-09-28T13:06:00Z"/>
          <w:rFonts w:cs="Times New Roman"/>
          <w:szCs w:val="22"/>
          <w:lang w:val="da-DK"/>
        </w:rPr>
      </w:pPr>
      <w:ins w:id="495" w:author="RWS Translator" w:date="2024-09-28T13:06:00Z">
        <w:r w:rsidRPr="00DC67DD">
          <w:rPr>
            <w:rFonts w:cs="Times New Roman"/>
            <w:szCs w:val="22"/>
            <w:u w:val="single"/>
            <w:lang w:val="da-DK"/>
          </w:rPr>
          <w:t>Synsrelaterede bivirkninger</w:t>
        </w:r>
      </w:ins>
    </w:p>
    <w:p w14:paraId="4F84F19A" w14:textId="77777777" w:rsidR="002C71CE" w:rsidRPr="00DC67DD" w:rsidRDefault="002C71CE" w:rsidP="00625220">
      <w:pPr>
        <w:widowControl/>
        <w:rPr>
          <w:ins w:id="496" w:author="RWS Translator" w:date="2024-09-28T13:06:00Z"/>
          <w:rFonts w:cs="Times New Roman"/>
          <w:szCs w:val="22"/>
          <w:lang w:val="da-DK"/>
        </w:rPr>
      </w:pPr>
      <w:ins w:id="497" w:author="RWS Translator" w:date="2024-09-28T13:06:00Z">
        <w:r w:rsidRPr="00DC67DD">
          <w:rPr>
            <w:rFonts w:cs="Times New Roman"/>
            <w:szCs w:val="22"/>
            <w:lang w:val="da-DK"/>
          </w:rPr>
          <w:t>I de kontrollerede studier er der rapporteret om sløret syn hos flere patienter behandlet med pregabalin end hos patienter behandlet med placebo. I de fleste tilfælde blev synet normaliseret efter fortsat behandling. I de kliniske studier, hvor der blev udført øjenundersøgelse, var hyppigheden af reduktion af synsskarphed og ændringer i synsfelt større hos patienter behandlet med pregabalin end hos patienter behandlet med placebo. Hyppigheden af forandringer af øjenbaggrunden var større hos patienter behandlet med placebo (se pkt.</w:t>
        </w:r>
      </w:ins>
      <w:ins w:id="498" w:author="RWS Reviewer" w:date="2024-09-30T16:41:00Z">
        <w:r>
          <w:rPr>
            <w:rFonts w:cs="Times New Roman"/>
            <w:szCs w:val="22"/>
            <w:lang w:val="da-DK"/>
          </w:rPr>
          <w:t> </w:t>
        </w:r>
      </w:ins>
      <w:ins w:id="499" w:author="RWS Translator" w:date="2024-09-28T13:06:00Z">
        <w:r w:rsidRPr="00DC67DD">
          <w:rPr>
            <w:rFonts w:cs="Times New Roman"/>
            <w:szCs w:val="22"/>
            <w:lang w:val="da-DK"/>
          </w:rPr>
          <w:t>5.1).</w:t>
        </w:r>
      </w:ins>
    </w:p>
    <w:p w14:paraId="3A3577CA" w14:textId="77777777" w:rsidR="002C71CE" w:rsidRPr="00DC67DD" w:rsidRDefault="002C71CE" w:rsidP="00625220">
      <w:pPr>
        <w:widowControl/>
        <w:rPr>
          <w:ins w:id="500" w:author="RWS Translator" w:date="2024-09-28T13:06:00Z"/>
          <w:rFonts w:cs="Times New Roman"/>
          <w:szCs w:val="22"/>
          <w:lang w:val="da-DK"/>
        </w:rPr>
      </w:pPr>
    </w:p>
    <w:p w14:paraId="304147DE" w14:textId="77777777" w:rsidR="002C71CE" w:rsidRPr="00DC67DD" w:rsidRDefault="002C71CE" w:rsidP="00625220">
      <w:pPr>
        <w:widowControl/>
        <w:rPr>
          <w:ins w:id="501" w:author="RWS Translator" w:date="2024-09-28T13:06:00Z"/>
          <w:rFonts w:cs="Times New Roman"/>
          <w:szCs w:val="22"/>
          <w:lang w:val="da-DK"/>
        </w:rPr>
      </w:pPr>
      <w:ins w:id="502" w:author="RWS Translator" w:date="2024-09-28T13:06:00Z">
        <w:r w:rsidRPr="00DC67DD">
          <w:rPr>
            <w:rFonts w:cs="Times New Roman"/>
            <w:szCs w:val="22"/>
            <w:lang w:val="da-DK"/>
          </w:rPr>
          <w:t>Efter markedsføring er der set tilfælde af øjenbivirkninger, herunder synstab, sløring af synet eller andre forandringer i synsskarpheden, hvoraf mange var forbigående. Seponering af behandling med pregabalin kan føre til en normalisering eller forbedring af disse synssymptomer.</w:t>
        </w:r>
      </w:ins>
    </w:p>
    <w:p w14:paraId="536ECE10" w14:textId="77777777" w:rsidR="002C71CE" w:rsidRPr="00DC67DD" w:rsidRDefault="002C71CE" w:rsidP="00625220">
      <w:pPr>
        <w:widowControl/>
        <w:rPr>
          <w:ins w:id="503" w:author="RWS Translator" w:date="2024-09-28T13:06:00Z"/>
          <w:rFonts w:cs="Times New Roman"/>
          <w:szCs w:val="22"/>
          <w:lang w:val="da-DK"/>
        </w:rPr>
      </w:pPr>
    </w:p>
    <w:p w14:paraId="5CE4216A" w14:textId="77777777" w:rsidR="002C71CE" w:rsidRPr="00DC67DD" w:rsidRDefault="002C71CE" w:rsidP="00625220">
      <w:pPr>
        <w:keepNext/>
        <w:widowControl/>
        <w:rPr>
          <w:ins w:id="504" w:author="RWS Translator" w:date="2024-09-28T13:06:00Z"/>
          <w:rFonts w:cs="Times New Roman"/>
          <w:szCs w:val="22"/>
          <w:lang w:val="da-DK"/>
        </w:rPr>
      </w:pPr>
      <w:ins w:id="505" w:author="RWS Translator" w:date="2024-09-28T13:06:00Z">
        <w:r w:rsidRPr="00DC67DD">
          <w:rPr>
            <w:rFonts w:cs="Times New Roman"/>
            <w:szCs w:val="22"/>
            <w:u w:val="single"/>
            <w:lang w:val="da-DK"/>
          </w:rPr>
          <w:lastRenderedPageBreak/>
          <w:t>Nyresvigt</w:t>
        </w:r>
      </w:ins>
    </w:p>
    <w:p w14:paraId="36E2C509" w14:textId="77777777" w:rsidR="002C71CE" w:rsidRPr="00DC67DD" w:rsidRDefault="002C71CE" w:rsidP="00625220">
      <w:pPr>
        <w:widowControl/>
        <w:rPr>
          <w:ins w:id="506" w:author="RWS Translator" w:date="2024-09-28T13:06:00Z"/>
          <w:rFonts w:cs="Times New Roman"/>
          <w:szCs w:val="22"/>
          <w:lang w:val="da-DK"/>
        </w:rPr>
      </w:pPr>
      <w:ins w:id="507" w:author="RWS Translator" w:date="2024-09-28T13:06:00Z">
        <w:r w:rsidRPr="00DC67DD">
          <w:rPr>
            <w:rFonts w:cs="Times New Roman"/>
            <w:szCs w:val="22"/>
            <w:lang w:val="da-DK"/>
          </w:rPr>
          <w:t>Der er set tilfælde af nyresvigt, og denne bivirkning er i nogle tilfælde reversibel ved seponering af pregabalin.</w:t>
        </w:r>
      </w:ins>
    </w:p>
    <w:p w14:paraId="34ADC8D4" w14:textId="77777777" w:rsidR="002C71CE" w:rsidRPr="00DC67DD" w:rsidRDefault="002C71CE" w:rsidP="00625220">
      <w:pPr>
        <w:widowControl/>
        <w:rPr>
          <w:ins w:id="508" w:author="RWS Translator" w:date="2024-09-28T13:06:00Z"/>
          <w:rFonts w:cs="Times New Roman"/>
          <w:szCs w:val="22"/>
          <w:u w:val="single"/>
          <w:lang w:val="da-DK"/>
        </w:rPr>
      </w:pPr>
    </w:p>
    <w:p w14:paraId="09FE4FB3" w14:textId="77777777" w:rsidR="002C71CE" w:rsidRPr="00DC67DD" w:rsidRDefault="002C71CE" w:rsidP="00625220">
      <w:pPr>
        <w:widowControl/>
        <w:rPr>
          <w:ins w:id="509" w:author="RWS Translator" w:date="2024-09-28T13:06:00Z"/>
          <w:rFonts w:cs="Times New Roman"/>
          <w:szCs w:val="22"/>
          <w:lang w:val="da-DK"/>
        </w:rPr>
      </w:pPr>
      <w:ins w:id="510" w:author="RWS Translator" w:date="2024-09-28T13:06:00Z">
        <w:r w:rsidRPr="00DC67DD">
          <w:rPr>
            <w:rFonts w:cs="Times New Roman"/>
            <w:szCs w:val="22"/>
            <w:u w:val="single"/>
            <w:lang w:val="da-DK"/>
          </w:rPr>
          <w:t>Seponering af andre antiepileptika</w:t>
        </w:r>
      </w:ins>
    </w:p>
    <w:p w14:paraId="7C4441F7" w14:textId="1C3A6647" w:rsidR="002C71CE" w:rsidRPr="00DC67DD" w:rsidRDefault="002C71CE" w:rsidP="00625220">
      <w:pPr>
        <w:widowControl/>
        <w:rPr>
          <w:ins w:id="511" w:author="RWS Translator" w:date="2024-09-28T13:06:00Z"/>
          <w:rFonts w:cs="Times New Roman"/>
          <w:szCs w:val="22"/>
          <w:lang w:val="da-DK"/>
        </w:rPr>
      </w:pPr>
      <w:ins w:id="512" w:author="RWS Translator" w:date="2024-09-28T13:06:00Z">
        <w:r w:rsidRPr="00DC67DD">
          <w:rPr>
            <w:rFonts w:cs="Times New Roman"/>
            <w:szCs w:val="22"/>
            <w:lang w:val="da-DK"/>
          </w:rPr>
          <w:t>Ved tillægsbehandling med pregabalin, er der ikke tilstrækkelig dokumentation for at seponere samtidig brug af anden antiepileptika, selv om anfaldskontrol er opnået, for derved at</w:t>
        </w:r>
      </w:ins>
      <w:ins w:id="513" w:author="Viatris DK Affiliate" w:date="2025-03-19T13:09:00Z">
        <w:r w:rsidR="009237C7">
          <w:rPr>
            <w:rFonts w:cs="Times New Roman"/>
            <w:szCs w:val="22"/>
            <w:lang w:val="da-DK"/>
          </w:rPr>
          <w:t xml:space="preserve"> opnå</w:t>
        </w:r>
      </w:ins>
      <w:ins w:id="514" w:author="RWS Translator" w:date="2024-09-28T13:06:00Z">
        <w:r w:rsidRPr="00DC67DD">
          <w:rPr>
            <w:rFonts w:cs="Times New Roman"/>
            <w:szCs w:val="22"/>
            <w:lang w:val="da-DK"/>
          </w:rPr>
          <w:t xml:space="preserve"> monoterapi</w:t>
        </w:r>
        <w:del w:id="515" w:author="Viatris DK Affiliate" w:date="2025-03-19T13:09:00Z">
          <w:r w:rsidRPr="00DC67DD" w:rsidDel="009237C7">
            <w:rPr>
              <w:rFonts w:cs="Times New Roman"/>
              <w:szCs w:val="22"/>
              <w:lang w:val="da-DK"/>
            </w:rPr>
            <w:delText>behandle</w:delText>
          </w:r>
        </w:del>
        <w:r w:rsidRPr="00DC67DD">
          <w:rPr>
            <w:rFonts w:cs="Times New Roman"/>
            <w:szCs w:val="22"/>
            <w:lang w:val="da-DK"/>
          </w:rPr>
          <w:t xml:space="preserve"> med pregabalin.</w:t>
        </w:r>
      </w:ins>
    </w:p>
    <w:p w14:paraId="61A3ACEB" w14:textId="77777777" w:rsidR="002C71CE" w:rsidRPr="00DC67DD" w:rsidRDefault="002C71CE" w:rsidP="00625220">
      <w:pPr>
        <w:widowControl/>
        <w:rPr>
          <w:ins w:id="516" w:author="RWS Translator" w:date="2024-09-28T13:06:00Z"/>
          <w:rFonts w:cs="Times New Roman"/>
          <w:szCs w:val="22"/>
          <w:u w:val="single"/>
          <w:lang w:val="da-DK"/>
        </w:rPr>
      </w:pPr>
    </w:p>
    <w:p w14:paraId="5F2DADE1" w14:textId="77777777" w:rsidR="002C71CE" w:rsidRPr="00DC67DD" w:rsidRDefault="002C71CE" w:rsidP="00625220">
      <w:pPr>
        <w:widowControl/>
        <w:rPr>
          <w:ins w:id="517" w:author="RWS Translator" w:date="2024-09-28T13:06:00Z"/>
          <w:rFonts w:cs="Times New Roman"/>
          <w:szCs w:val="22"/>
          <w:lang w:val="da-DK"/>
        </w:rPr>
      </w:pPr>
      <w:ins w:id="518" w:author="RWS Translator" w:date="2024-09-28T13:06:00Z">
        <w:r w:rsidRPr="00DC67DD">
          <w:rPr>
            <w:rFonts w:cs="Times New Roman"/>
            <w:szCs w:val="22"/>
            <w:u w:val="single"/>
            <w:lang w:val="da-DK"/>
          </w:rPr>
          <w:t>Hjerteinsufficiens</w:t>
        </w:r>
      </w:ins>
    </w:p>
    <w:p w14:paraId="767469E6" w14:textId="3F2DB2E3" w:rsidR="002C71CE" w:rsidRPr="00DC67DD" w:rsidRDefault="002C71CE" w:rsidP="00625220">
      <w:pPr>
        <w:widowControl/>
        <w:rPr>
          <w:ins w:id="519" w:author="RWS Translator" w:date="2024-09-28T13:06:00Z"/>
          <w:rFonts w:cs="Times New Roman"/>
          <w:szCs w:val="22"/>
          <w:lang w:val="da-DK"/>
        </w:rPr>
      </w:pPr>
      <w:ins w:id="520" w:author="RWS Translator" w:date="2024-09-28T13:06:00Z">
        <w:r w:rsidRPr="00DC67DD">
          <w:rPr>
            <w:rFonts w:cs="Times New Roman"/>
            <w:szCs w:val="22"/>
            <w:lang w:val="da-DK"/>
          </w:rPr>
          <w:t>Efter markedsføring er der rapporteret om k</w:t>
        </w:r>
      </w:ins>
      <w:ins w:id="521" w:author="Viatris DA Affiliate" w:date="2024-10-17T13:53:00Z">
        <w:r w:rsidR="00935F6D">
          <w:rPr>
            <w:rFonts w:cs="Times New Roman"/>
            <w:szCs w:val="22"/>
            <w:lang w:val="da-DK"/>
          </w:rPr>
          <w:t>ongestiv</w:t>
        </w:r>
      </w:ins>
      <w:ins w:id="522" w:author="RWS Translator" w:date="2024-09-28T13:06:00Z">
        <w:r w:rsidRPr="00DC67DD">
          <w:rPr>
            <w:rFonts w:cs="Times New Roman"/>
            <w:szCs w:val="22"/>
            <w:lang w:val="da-DK"/>
          </w:rPr>
          <w:t xml:space="preserve"> hjerteinsufficiens hos nogle patienter i behandling med pregabalin. Disse hændelser er overvejende set hos ældre kardiovaskulært kompromit</w:t>
        </w:r>
      </w:ins>
      <w:ins w:id="523" w:author="RWS Translator" w:date="2024-09-28T15:44:00Z">
        <w:r>
          <w:rPr>
            <w:rFonts w:cs="Times New Roman"/>
            <w:szCs w:val="22"/>
            <w:lang w:val="da-DK"/>
          </w:rPr>
          <w:t>t</w:t>
        </w:r>
      </w:ins>
      <w:ins w:id="524" w:author="RWS Translator" w:date="2024-09-28T13:06:00Z">
        <w:r w:rsidRPr="00DC67DD">
          <w:rPr>
            <w:rFonts w:cs="Times New Roman"/>
            <w:szCs w:val="22"/>
            <w:lang w:val="da-DK"/>
          </w:rPr>
          <w:t>erede patienter, der er i behandling med pregabalin for en neuropatisk indikation. Pregabalin bør anvendes med forsigtighed til disse patienter. Hændelsen kan gå i sig selv ved seponering af behandlingen.</w:t>
        </w:r>
      </w:ins>
    </w:p>
    <w:p w14:paraId="6B0FA299" w14:textId="77777777" w:rsidR="002C71CE" w:rsidRPr="00DC67DD" w:rsidRDefault="002C71CE" w:rsidP="00625220">
      <w:pPr>
        <w:widowControl/>
        <w:rPr>
          <w:ins w:id="525" w:author="RWS Translator" w:date="2024-09-28T13:06:00Z"/>
          <w:rFonts w:cs="Times New Roman"/>
          <w:szCs w:val="22"/>
          <w:u w:val="single"/>
          <w:lang w:val="da-DK"/>
        </w:rPr>
      </w:pPr>
    </w:p>
    <w:p w14:paraId="51DDC623" w14:textId="77777777" w:rsidR="002C71CE" w:rsidRPr="00DC67DD" w:rsidRDefault="002C71CE" w:rsidP="00625220">
      <w:pPr>
        <w:widowControl/>
        <w:rPr>
          <w:ins w:id="526" w:author="RWS Translator" w:date="2024-09-28T13:06:00Z"/>
          <w:rFonts w:cs="Times New Roman"/>
          <w:szCs w:val="22"/>
          <w:lang w:val="da-DK"/>
        </w:rPr>
      </w:pPr>
      <w:ins w:id="527" w:author="RWS Translator" w:date="2024-09-28T13:06:00Z">
        <w:r w:rsidRPr="00DC67DD">
          <w:rPr>
            <w:rFonts w:cs="Times New Roman"/>
            <w:szCs w:val="22"/>
            <w:u w:val="single"/>
            <w:lang w:val="da-DK"/>
          </w:rPr>
          <w:t>Behandling af centrale neuropatiske smerter, der skyldes rygmarvsskader</w:t>
        </w:r>
      </w:ins>
    </w:p>
    <w:p w14:paraId="4406FE9D" w14:textId="77777777" w:rsidR="002C71CE" w:rsidRPr="00DC67DD" w:rsidRDefault="002C71CE" w:rsidP="00625220">
      <w:pPr>
        <w:widowControl/>
        <w:rPr>
          <w:ins w:id="528" w:author="RWS Translator" w:date="2024-09-28T13:06:00Z"/>
          <w:rFonts w:cs="Times New Roman"/>
          <w:szCs w:val="22"/>
          <w:lang w:val="da-DK"/>
        </w:rPr>
      </w:pPr>
      <w:ins w:id="529" w:author="RWS Translator" w:date="2024-09-28T13:06:00Z">
        <w:r w:rsidRPr="00DC67DD">
          <w:rPr>
            <w:rFonts w:cs="Times New Roman"/>
            <w:szCs w:val="22"/>
            <w:lang w:val="da-DK"/>
          </w:rPr>
          <w:t>Ved behandling af centrale neuropatiske smerter, der skyldes rygmarvsskader, ses generelt en øget forekomst af bivirkninger, som bivirkninger i centralnervesystemet og især søvnighed. Dette kan tilskrives en additiv effekt på grund af samtidig medicin (f.eks. antispastisk medicin), som er nødvendig for behandling af denne tilstand. Der bør tages hensyn til dette, når pregabalin ordineres til denne tilstand.</w:t>
        </w:r>
      </w:ins>
    </w:p>
    <w:p w14:paraId="5B6294F7" w14:textId="77777777" w:rsidR="002C71CE" w:rsidRPr="00DC67DD" w:rsidRDefault="002C71CE" w:rsidP="00625220">
      <w:pPr>
        <w:widowControl/>
        <w:rPr>
          <w:ins w:id="530" w:author="RWS Translator" w:date="2024-09-28T13:06:00Z"/>
          <w:rFonts w:cs="Times New Roman"/>
          <w:szCs w:val="22"/>
          <w:u w:val="single"/>
          <w:lang w:val="da-DK"/>
        </w:rPr>
      </w:pPr>
    </w:p>
    <w:p w14:paraId="6FF9AFF4" w14:textId="77777777" w:rsidR="002C71CE" w:rsidRPr="00DC67DD" w:rsidRDefault="002C71CE" w:rsidP="00625220">
      <w:pPr>
        <w:widowControl/>
        <w:rPr>
          <w:ins w:id="531" w:author="RWS Translator" w:date="2024-09-28T13:06:00Z"/>
          <w:rFonts w:cs="Times New Roman"/>
          <w:szCs w:val="22"/>
          <w:lang w:val="da-DK"/>
        </w:rPr>
      </w:pPr>
      <w:ins w:id="532" w:author="RWS Translator" w:date="2024-09-28T13:06:00Z">
        <w:r w:rsidRPr="00DC67DD">
          <w:rPr>
            <w:rFonts w:cs="Times New Roman"/>
            <w:szCs w:val="22"/>
            <w:u w:val="single"/>
            <w:lang w:val="da-DK"/>
          </w:rPr>
          <w:t>Respirationsdepression</w:t>
        </w:r>
      </w:ins>
    </w:p>
    <w:p w14:paraId="58E016E1" w14:textId="77777777" w:rsidR="002C71CE" w:rsidRPr="00DC67DD" w:rsidRDefault="002C71CE" w:rsidP="00625220">
      <w:pPr>
        <w:widowControl/>
        <w:rPr>
          <w:ins w:id="533" w:author="RWS Translator" w:date="2024-09-28T13:06:00Z"/>
          <w:rFonts w:cs="Times New Roman"/>
          <w:szCs w:val="22"/>
          <w:lang w:val="da-DK"/>
        </w:rPr>
      </w:pPr>
      <w:ins w:id="534" w:author="RWS Translator" w:date="2024-09-28T13:06:00Z">
        <w:r w:rsidRPr="00DC67DD">
          <w:rPr>
            <w:rFonts w:cs="Times New Roman"/>
            <w:szCs w:val="22"/>
            <w:lang w:val="da-DK"/>
          </w:rPr>
          <w:t>Der er rapporteret om svær respirationsdepression i relation til brug af pregabalin. Patienter med kompromitteret åndedrætsfunktion, respiratorisk eller neurologisk lidelse, nedsat nyrefunktion, samtidig brug af CNS</w:t>
        </w:r>
      </w:ins>
      <w:ins w:id="535" w:author="RWS Reviewer" w:date="2024-09-30T16:42:00Z">
        <w:r>
          <w:rPr>
            <w:rFonts w:cs="Times New Roman"/>
            <w:szCs w:val="22"/>
            <w:lang w:val="da-DK"/>
          </w:rPr>
          <w:noBreakHyphen/>
        </w:r>
      </w:ins>
      <w:ins w:id="536" w:author="RWS Translator" w:date="2024-09-28T13:06:00Z">
        <w:r w:rsidRPr="00DC67DD">
          <w:rPr>
            <w:rFonts w:cs="Times New Roman"/>
            <w:szCs w:val="22"/>
            <w:lang w:val="da-DK"/>
          </w:rPr>
          <w:t>deprimerende midler og ældre kan have en øget risiko for at få denne alvorlige bivirkning. Det kan være nødvendigt med dosisjusteringer til disse patienter (se pkt.</w:t>
        </w:r>
      </w:ins>
      <w:ins w:id="537" w:author="RWS Reviewer" w:date="2024-09-30T16:42:00Z">
        <w:r>
          <w:rPr>
            <w:rFonts w:cs="Times New Roman"/>
            <w:szCs w:val="22"/>
            <w:lang w:val="da-DK"/>
          </w:rPr>
          <w:t> </w:t>
        </w:r>
      </w:ins>
      <w:ins w:id="538" w:author="RWS Translator" w:date="2024-09-28T13:06:00Z">
        <w:r w:rsidRPr="00DC67DD">
          <w:rPr>
            <w:rFonts w:cs="Times New Roman"/>
            <w:szCs w:val="22"/>
            <w:lang w:val="da-DK"/>
          </w:rPr>
          <w:t>4.2).</w:t>
        </w:r>
      </w:ins>
    </w:p>
    <w:p w14:paraId="27DA9DAA" w14:textId="77777777" w:rsidR="002C71CE" w:rsidRPr="00DC67DD" w:rsidRDefault="002C71CE" w:rsidP="00625220">
      <w:pPr>
        <w:widowControl/>
        <w:rPr>
          <w:ins w:id="539" w:author="RWS Translator" w:date="2024-09-28T13:06:00Z"/>
          <w:rFonts w:cs="Times New Roman"/>
          <w:szCs w:val="22"/>
          <w:u w:val="single"/>
          <w:lang w:val="da-DK"/>
        </w:rPr>
      </w:pPr>
    </w:p>
    <w:p w14:paraId="08DF5A21" w14:textId="77777777" w:rsidR="002C71CE" w:rsidRPr="00DC67DD" w:rsidRDefault="002C71CE" w:rsidP="00625220">
      <w:pPr>
        <w:widowControl/>
        <w:rPr>
          <w:ins w:id="540" w:author="RWS Translator" w:date="2024-09-28T13:06:00Z"/>
          <w:rFonts w:cs="Times New Roman"/>
          <w:szCs w:val="22"/>
          <w:lang w:val="da-DK"/>
        </w:rPr>
      </w:pPr>
      <w:ins w:id="541" w:author="RWS Translator" w:date="2024-09-28T13:06:00Z">
        <w:r w:rsidRPr="00DC67DD">
          <w:rPr>
            <w:rFonts w:cs="Times New Roman"/>
            <w:szCs w:val="22"/>
            <w:u w:val="single"/>
            <w:lang w:val="da-DK"/>
          </w:rPr>
          <w:t>Selvmordstanker og -adfærd</w:t>
        </w:r>
      </w:ins>
    </w:p>
    <w:p w14:paraId="7B914F85" w14:textId="77777777" w:rsidR="002C71CE" w:rsidRPr="00DC67DD" w:rsidRDefault="002C71CE" w:rsidP="00625220">
      <w:pPr>
        <w:widowControl/>
        <w:rPr>
          <w:ins w:id="542" w:author="RWS Translator" w:date="2024-09-28T13:06:00Z"/>
          <w:rFonts w:cs="Times New Roman"/>
          <w:szCs w:val="22"/>
          <w:lang w:val="da-DK"/>
        </w:rPr>
      </w:pPr>
      <w:ins w:id="543" w:author="RWS Translator" w:date="2024-09-28T13:06:00Z">
        <w:r w:rsidRPr="00DC67DD">
          <w:rPr>
            <w:rFonts w:cs="Times New Roman"/>
            <w:szCs w:val="22"/>
            <w:lang w:val="da-DK"/>
          </w:rPr>
          <w:t>Selvmordstanker og -adfærd er rapporteret hos patienter i behandling med antiepileptika ved flere forskellige indikationer. En metaanalyse af randomiserede, placebokontrollerede studier med antiepileptika har også vist en let forøget risiko for selvmordstanker og -adfærd. Mekanismen bag denne risiko er ikke kendt. Efter markedsføring er der set tilfælde med selvmordstanker og -adfærd hos patienter i behandling med pregabalin (se pkt.</w:t>
        </w:r>
      </w:ins>
      <w:ins w:id="544" w:author="RWS Reviewer" w:date="2024-09-30T16:42:00Z">
        <w:r>
          <w:rPr>
            <w:rFonts w:cs="Times New Roman"/>
            <w:szCs w:val="22"/>
            <w:lang w:val="da-DK"/>
          </w:rPr>
          <w:t> </w:t>
        </w:r>
      </w:ins>
      <w:ins w:id="545" w:author="RWS Translator" w:date="2024-09-28T13:06:00Z">
        <w:r w:rsidRPr="00DC67DD">
          <w:rPr>
            <w:rFonts w:cs="Times New Roman"/>
            <w:szCs w:val="22"/>
            <w:lang w:val="da-DK"/>
          </w:rPr>
          <w:t>4.8). Et epidemiologisk studie med et selvkontrollerende studiedesign (sammenligning af perioder med behandling med perioder uden behandling hos en person) viste evidens for en øget risiko for ny selvmordsadfærd og død som følge af selvmord hos patienter i behandling med pregabalin.</w:t>
        </w:r>
      </w:ins>
    </w:p>
    <w:p w14:paraId="10A48F9D" w14:textId="77777777" w:rsidR="002C71CE" w:rsidRPr="00DC67DD" w:rsidRDefault="002C71CE" w:rsidP="00625220">
      <w:pPr>
        <w:widowControl/>
        <w:rPr>
          <w:ins w:id="546" w:author="RWS Translator" w:date="2024-09-28T13:06:00Z"/>
          <w:rFonts w:cs="Times New Roman"/>
          <w:szCs w:val="22"/>
          <w:lang w:val="da-DK"/>
        </w:rPr>
      </w:pPr>
    </w:p>
    <w:p w14:paraId="14263BE6" w14:textId="77777777" w:rsidR="002C71CE" w:rsidRPr="00DC67DD" w:rsidRDefault="002C71CE" w:rsidP="00625220">
      <w:pPr>
        <w:widowControl/>
        <w:rPr>
          <w:ins w:id="547" w:author="RWS Translator" w:date="2024-09-28T13:06:00Z"/>
          <w:rFonts w:cs="Times New Roman"/>
          <w:szCs w:val="22"/>
          <w:lang w:val="da-DK"/>
        </w:rPr>
      </w:pPr>
      <w:ins w:id="548" w:author="RWS Translator" w:date="2024-09-28T13:06:00Z">
        <w:r w:rsidRPr="00DC67DD">
          <w:rPr>
            <w:rFonts w:cs="Times New Roman"/>
            <w:szCs w:val="22"/>
            <w:lang w:val="da-DK"/>
          </w:rPr>
          <w:t>Patienter (og patienters støttepersoner) bør tilrådes til straks at søge læge, hvis der opstår tegn på selvmordstanker og -adfærd. Patienterne bør overvåges for, om de får tegn på selvmordstanker og - adfærd, og passende behandling bør overvejes. Seponering af pregabalin bør overvejes, hvis der forekommer selvmordstanker og -adfærd.</w:t>
        </w:r>
      </w:ins>
    </w:p>
    <w:p w14:paraId="19D4B36F" w14:textId="77777777" w:rsidR="002C71CE" w:rsidRPr="00DC67DD" w:rsidRDefault="002C71CE" w:rsidP="00625220">
      <w:pPr>
        <w:widowControl/>
        <w:rPr>
          <w:ins w:id="549" w:author="RWS Translator" w:date="2024-09-28T13:06:00Z"/>
          <w:rFonts w:cs="Times New Roman"/>
          <w:szCs w:val="22"/>
          <w:u w:val="single"/>
          <w:lang w:val="da-DK"/>
        </w:rPr>
      </w:pPr>
    </w:p>
    <w:p w14:paraId="0FF46ABD" w14:textId="77777777" w:rsidR="002C71CE" w:rsidRPr="00DC67DD" w:rsidRDefault="002C71CE" w:rsidP="00625220">
      <w:pPr>
        <w:widowControl/>
        <w:rPr>
          <w:ins w:id="550" w:author="RWS Translator" w:date="2024-09-28T13:06:00Z"/>
          <w:rFonts w:cs="Times New Roman"/>
          <w:szCs w:val="22"/>
          <w:lang w:val="da-DK"/>
        </w:rPr>
      </w:pPr>
      <w:ins w:id="551" w:author="RWS Translator" w:date="2024-09-28T13:06:00Z">
        <w:r w:rsidRPr="00DC67DD">
          <w:rPr>
            <w:rFonts w:cs="Times New Roman"/>
            <w:szCs w:val="22"/>
            <w:u w:val="single"/>
            <w:lang w:val="da-DK"/>
          </w:rPr>
          <w:t>Nedsat funktion af mave-tarm-kanalen</w:t>
        </w:r>
      </w:ins>
    </w:p>
    <w:p w14:paraId="2EAF9E17" w14:textId="77777777" w:rsidR="002C71CE" w:rsidRPr="00DC67DD" w:rsidRDefault="002C71CE" w:rsidP="00625220">
      <w:pPr>
        <w:widowControl/>
        <w:rPr>
          <w:ins w:id="552" w:author="RWS Translator" w:date="2024-09-28T13:06:00Z"/>
          <w:rFonts w:cs="Times New Roman"/>
          <w:szCs w:val="22"/>
          <w:lang w:val="da-DK"/>
        </w:rPr>
      </w:pPr>
      <w:ins w:id="553" w:author="RWS Translator" w:date="2024-09-28T13:06:00Z">
        <w:r w:rsidRPr="00DC67DD">
          <w:rPr>
            <w:rFonts w:cs="Times New Roman"/>
            <w:szCs w:val="22"/>
            <w:lang w:val="da-DK"/>
          </w:rPr>
          <w:t>Efter markedsføring er der rapporteret om bivirkninger relateret til nedsat funktion af mave-tarm-kanalen (f.eks. intestinal obstruktion, paralytisk ileus, obstipation), når pregabalin gives samtidig med lægemidler, der potentielt kan medføre obstipation, herunder opioide analgetika. Når pregabalin og opioider gives</w:t>
        </w:r>
      </w:ins>
      <w:ins w:id="554" w:author="RWS Translator" w:date="2024-09-28T15:48:00Z">
        <w:r>
          <w:rPr>
            <w:rFonts w:cs="Times New Roman"/>
            <w:szCs w:val="22"/>
            <w:lang w:val="da-DK"/>
          </w:rPr>
          <w:t xml:space="preserve"> </w:t>
        </w:r>
      </w:ins>
      <w:ins w:id="555" w:author="RWS Translator" w:date="2024-09-28T13:06:00Z">
        <w:r w:rsidRPr="00DC67DD">
          <w:rPr>
            <w:rFonts w:cs="Times New Roman"/>
            <w:szCs w:val="22"/>
            <w:lang w:val="da-DK"/>
          </w:rPr>
          <w:t>i kombination, bør der tages forholdsregler for at undgå obstipation (især hos kvinder og ældre patienter).</w:t>
        </w:r>
      </w:ins>
    </w:p>
    <w:p w14:paraId="2250B27F" w14:textId="77777777" w:rsidR="002C71CE" w:rsidRPr="00DC67DD" w:rsidRDefault="002C71CE" w:rsidP="00625220">
      <w:pPr>
        <w:widowControl/>
        <w:rPr>
          <w:ins w:id="556" w:author="RWS Translator" w:date="2024-09-28T13:06:00Z"/>
          <w:rFonts w:cs="Times New Roman"/>
          <w:szCs w:val="22"/>
          <w:u w:val="single"/>
          <w:lang w:val="da-DK"/>
        </w:rPr>
      </w:pPr>
    </w:p>
    <w:p w14:paraId="0CDC7952" w14:textId="77777777" w:rsidR="002C71CE" w:rsidRPr="00DC67DD" w:rsidRDefault="002C71CE" w:rsidP="00625220">
      <w:pPr>
        <w:widowControl/>
        <w:rPr>
          <w:ins w:id="557" w:author="RWS Translator" w:date="2024-09-28T13:06:00Z"/>
          <w:rFonts w:cs="Times New Roman"/>
          <w:szCs w:val="22"/>
          <w:lang w:val="da-DK"/>
        </w:rPr>
      </w:pPr>
      <w:ins w:id="558" w:author="RWS Translator" w:date="2024-09-28T13:06:00Z">
        <w:r w:rsidRPr="00DC67DD">
          <w:rPr>
            <w:rFonts w:cs="Times New Roman"/>
            <w:szCs w:val="22"/>
            <w:u w:val="single"/>
            <w:lang w:val="da-DK"/>
          </w:rPr>
          <w:t>Samtidig brug af opioider</w:t>
        </w:r>
      </w:ins>
    </w:p>
    <w:p w14:paraId="012707B3" w14:textId="77777777" w:rsidR="002C71CE" w:rsidRPr="00DC67DD" w:rsidRDefault="002C71CE" w:rsidP="00625220">
      <w:pPr>
        <w:widowControl/>
        <w:rPr>
          <w:ins w:id="559" w:author="RWS Translator" w:date="2024-09-28T13:06:00Z"/>
          <w:rFonts w:cs="Times New Roman"/>
          <w:szCs w:val="22"/>
          <w:lang w:val="da-DK"/>
        </w:rPr>
      </w:pPr>
      <w:ins w:id="560" w:author="RWS Translator" w:date="2024-09-28T13:06:00Z">
        <w:r w:rsidRPr="00DC67DD">
          <w:rPr>
            <w:rFonts w:cs="Times New Roman"/>
            <w:szCs w:val="22"/>
            <w:lang w:val="da-DK"/>
          </w:rPr>
          <w:t>Der tilrådes forsigtighed, når pregabalin ordineres samtidig med opioider, grundet risikoen for CNS-depression (se pkt.</w:t>
        </w:r>
      </w:ins>
      <w:ins w:id="561" w:author="RWS Reviewer" w:date="2024-09-30T16:42:00Z">
        <w:r>
          <w:rPr>
            <w:rFonts w:cs="Times New Roman"/>
            <w:szCs w:val="22"/>
            <w:lang w:val="da-DK"/>
          </w:rPr>
          <w:t> </w:t>
        </w:r>
      </w:ins>
      <w:ins w:id="562" w:author="RWS Translator" w:date="2024-09-28T13:06:00Z">
        <w:r w:rsidRPr="00DC67DD">
          <w:rPr>
            <w:rFonts w:cs="Times New Roman"/>
            <w:szCs w:val="22"/>
            <w:lang w:val="da-DK"/>
          </w:rPr>
          <w:t>4.5). I et case-kontrol-studie med opioidbrugere havde patienter, der tog pregabalin samtidig med et opioid, øget risiko for opioidrelateret død sammenlignet med brug af opioider alene (justeret odds ratio [aOR], 1,68 [95</w:t>
        </w:r>
      </w:ins>
      <w:ins w:id="563" w:author="RWS Translator" w:date="2024-09-28T16:02:00Z">
        <w:r>
          <w:rPr>
            <w:rFonts w:cs="Times New Roman"/>
            <w:szCs w:val="22"/>
            <w:lang w:val="da-DK"/>
          </w:rPr>
          <w:t> </w:t>
        </w:r>
      </w:ins>
      <w:ins w:id="564" w:author="RWS Translator" w:date="2024-09-28T13:06:00Z">
        <w:r w:rsidRPr="00DC67DD">
          <w:rPr>
            <w:rFonts w:cs="Times New Roman"/>
            <w:szCs w:val="22"/>
            <w:lang w:val="da-DK"/>
          </w:rPr>
          <w:t>% CI, 1,19 til 2,36]). Denne øgede risiko blev set ved lave doser af pregabalin (≤</w:t>
        </w:r>
      </w:ins>
      <w:ins w:id="565" w:author="RWS Reviewer" w:date="2024-09-30T16:43:00Z">
        <w:r>
          <w:rPr>
            <w:rFonts w:cs="Times New Roman"/>
            <w:szCs w:val="22"/>
            <w:lang w:val="da-DK"/>
          </w:rPr>
          <w:t> </w:t>
        </w:r>
      </w:ins>
      <w:ins w:id="566" w:author="RWS Translator" w:date="2024-09-28T13:06:00Z">
        <w:r w:rsidRPr="00DC67DD">
          <w:rPr>
            <w:rFonts w:cs="Times New Roman"/>
            <w:szCs w:val="22"/>
            <w:lang w:val="da-DK"/>
          </w:rPr>
          <w:t>300</w:t>
        </w:r>
      </w:ins>
      <w:ins w:id="567" w:author="RWS Reviewer" w:date="2024-09-30T16:43:00Z">
        <w:r>
          <w:rPr>
            <w:rFonts w:cs="Times New Roman"/>
            <w:szCs w:val="22"/>
            <w:lang w:val="da-DK"/>
          </w:rPr>
          <w:t> </w:t>
        </w:r>
      </w:ins>
      <w:ins w:id="568" w:author="RWS Translator" w:date="2024-09-28T13:06:00Z">
        <w:r w:rsidRPr="00DC67DD">
          <w:rPr>
            <w:rFonts w:cs="Times New Roman"/>
            <w:szCs w:val="22"/>
            <w:lang w:val="da-DK"/>
          </w:rPr>
          <w:t>mg, aOR 1,52 [95</w:t>
        </w:r>
      </w:ins>
      <w:ins w:id="569" w:author="RWS Translator" w:date="2024-09-28T16:02:00Z">
        <w:r>
          <w:rPr>
            <w:rFonts w:cs="Times New Roman"/>
            <w:szCs w:val="22"/>
            <w:lang w:val="da-DK"/>
          </w:rPr>
          <w:t> </w:t>
        </w:r>
      </w:ins>
      <w:ins w:id="570" w:author="RWS Translator" w:date="2024-09-28T13:06:00Z">
        <w:r w:rsidRPr="00DC67DD">
          <w:rPr>
            <w:rFonts w:cs="Times New Roman"/>
            <w:szCs w:val="22"/>
            <w:lang w:val="da-DK"/>
          </w:rPr>
          <w:t>% CI, 1,04 til 2,22]) og der var en tendens til en større risiko ved høje doser pregabalin (&gt;</w:t>
        </w:r>
      </w:ins>
      <w:ins w:id="571" w:author="RWS Reviewer" w:date="2024-09-30T16:43:00Z">
        <w:r>
          <w:rPr>
            <w:rFonts w:cs="Times New Roman"/>
            <w:szCs w:val="22"/>
            <w:lang w:val="da-DK"/>
          </w:rPr>
          <w:t> </w:t>
        </w:r>
      </w:ins>
      <w:ins w:id="572" w:author="RWS Translator" w:date="2024-09-28T13:06:00Z">
        <w:r w:rsidRPr="00DC67DD">
          <w:rPr>
            <w:rFonts w:cs="Times New Roman"/>
            <w:szCs w:val="22"/>
            <w:lang w:val="da-DK"/>
          </w:rPr>
          <w:t>300</w:t>
        </w:r>
      </w:ins>
      <w:ins w:id="573" w:author="RWS Reviewer" w:date="2024-09-30T16:43:00Z">
        <w:r>
          <w:rPr>
            <w:rFonts w:cs="Times New Roman"/>
            <w:szCs w:val="22"/>
            <w:lang w:val="da-DK"/>
          </w:rPr>
          <w:t> </w:t>
        </w:r>
      </w:ins>
      <w:ins w:id="574" w:author="RWS Translator" w:date="2024-09-28T13:06:00Z">
        <w:r w:rsidRPr="00DC67DD">
          <w:rPr>
            <w:rFonts w:cs="Times New Roman"/>
            <w:szCs w:val="22"/>
            <w:lang w:val="da-DK"/>
          </w:rPr>
          <w:t>mg, aOR 2,51 [95</w:t>
        </w:r>
      </w:ins>
      <w:ins w:id="575" w:author="RWS Translator" w:date="2024-09-28T16:02:00Z">
        <w:r>
          <w:rPr>
            <w:rFonts w:cs="Times New Roman"/>
            <w:szCs w:val="22"/>
            <w:lang w:val="da-DK"/>
          </w:rPr>
          <w:t> </w:t>
        </w:r>
      </w:ins>
      <w:ins w:id="576" w:author="RWS Translator" w:date="2024-09-28T13:06:00Z">
        <w:r w:rsidRPr="00DC67DD">
          <w:rPr>
            <w:rFonts w:cs="Times New Roman"/>
            <w:szCs w:val="22"/>
            <w:lang w:val="da-DK"/>
          </w:rPr>
          <w:t>% CI 1,24 til 5,06]).</w:t>
        </w:r>
      </w:ins>
    </w:p>
    <w:p w14:paraId="515F0763" w14:textId="77777777" w:rsidR="002C71CE" w:rsidRPr="00DC67DD" w:rsidRDefault="002C71CE" w:rsidP="00625220">
      <w:pPr>
        <w:widowControl/>
        <w:rPr>
          <w:ins w:id="577" w:author="RWS Translator" w:date="2024-09-28T13:06:00Z"/>
          <w:rFonts w:cs="Times New Roman"/>
          <w:szCs w:val="22"/>
          <w:u w:val="single"/>
          <w:lang w:val="da-DK"/>
        </w:rPr>
      </w:pPr>
    </w:p>
    <w:p w14:paraId="45AB44FF" w14:textId="77777777" w:rsidR="002C71CE" w:rsidRPr="00DC67DD" w:rsidRDefault="002C71CE" w:rsidP="00625220">
      <w:pPr>
        <w:widowControl/>
        <w:rPr>
          <w:ins w:id="578" w:author="RWS Translator" w:date="2024-09-28T13:06:00Z"/>
          <w:rFonts w:cs="Times New Roman"/>
          <w:szCs w:val="22"/>
          <w:lang w:val="da-DK"/>
        </w:rPr>
      </w:pPr>
      <w:ins w:id="579" w:author="RWS Translator" w:date="2024-09-28T13:06:00Z">
        <w:r w:rsidRPr="00DC67DD">
          <w:rPr>
            <w:rFonts w:cs="Times New Roman"/>
            <w:szCs w:val="22"/>
            <w:u w:val="single"/>
            <w:lang w:val="da-DK"/>
          </w:rPr>
          <w:t>Forkert brug, misbrug eller afhængighed</w:t>
        </w:r>
      </w:ins>
    </w:p>
    <w:p w14:paraId="5682BC62" w14:textId="77777777" w:rsidR="002C71CE" w:rsidRPr="00DC67DD" w:rsidRDefault="002C71CE" w:rsidP="00625220">
      <w:pPr>
        <w:widowControl/>
        <w:rPr>
          <w:ins w:id="580" w:author="RWS Translator" w:date="2024-09-28T13:06:00Z"/>
          <w:rFonts w:cs="Times New Roman"/>
          <w:szCs w:val="22"/>
          <w:lang w:val="da-DK"/>
        </w:rPr>
      </w:pPr>
      <w:ins w:id="581" w:author="RWS Translator" w:date="2024-09-28T13:06:00Z">
        <w:r w:rsidRPr="00DC67DD">
          <w:rPr>
            <w:rFonts w:cs="Times New Roman"/>
            <w:szCs w:val="22"/>
            <w:lang w:val="da-DK"/>
          </w:rPr>
          <w:t>Pregabalin kan medføre stofafhængighed, hvilket kan forekomme ved terapeutiske doser. Tilfælde af misbrug og forkert brug er blevet rapporteret. Patienter, der tidligere har haft et misbrug, kan have en højere risiko for forkert brug, misbrug og afhængighed af pregabalin, og pregabalin skal anvendes med forsigtighed hos sådanne patienter. Før pregabalin ordineres, skal patientens risiko for forkert brug, misbrug eller afhængighed evalueres omhyggeligt.</w:t>
        </w:r>
      </w:ins>
    </w:p>
    <w:p w14:paraId="7081DBF5" w14:textId="77777777" w:rsidR="002C71CE" w:rsidRPr="00DC67DD" w:rsidRDefault="002C71CE" w:rsidP="00625220">
      <w:pPr>
        <w:widowControl/>
        <w:rPr>
          <w:ins w:id="582" w:author="RWS Translator" w:date="2024-09-28T13:06:00Z"/>
          <w:rFonts w:cs="Times New Roman"/>
          <w:szCs w:val="22"/>
          <w:lang w:val="da-DK"/>
        </w:rPr>
      </w:pPr>
    </w:p>
    <w:p w14:paraId="40E03679" w14:textId="77777777" w:rsidR="002C71CE" w:rsidRPr="00DC67DD" w:rsidRDefault="002C71CE" w:rsidP="00625220">
      <w:pPr>
        <w:widowControl/>
        <w:rPr>
          <w:ins w:id="583" w:author="RWS Translator" w:date="2024-09-28T13:06:00Z"/>
          <w:rFonts w:cs="Times New Roman"/>
          <w:szCs w:val="22"/>
          <w:lang w:val="da-DK"/>
        </w:rPr>
      </w:pPr>
      <w:ins w:id="584" w:author="RWS Translator" w:date="2024-09-28T13:06:00Z">
        <w:r w:rsidRPr="00DC67DD">
          <w:rPr>
            <w:rFonts w:cs="Times New Roman"/>
            <w:szCs w:val="22"/>
            <w:lang w:val="da-DK"/>
          </w:rPr>
          <w:t xml:space="preserve">Patienter, der behandles med pregabalin, skal overvåges for </w:t>
        </w:r>
        <w:r>
          <w:rPr>
            <w:rFonts w:cs="Times New Roman"/>
            <w:szCs w:val="22"/>
            <w:lang w:val="da-DK"/>
          </w:rPr>
          <w:t xml:space="preserve">tegn og </w:t>
        </w:r>
        <w:r w:rsidRPr="00DC67DD">
          <w:rPr>
            <w:rFonts w:cs="Times New Roman"/>
            <w:szCs w:val="22"/>
            <w:lang w:val="da-DK"/>
          </w:rPr>
          <w:t>symptomer på forkert brug, misbrug eller afhængighed af pregabalin såsom udvikling af tolerans, dosisøgning og stofsøgende adfærd.</w:t>
        </w:r>
      </w:ins>
    </w:p>
    <w:p w14:paraId="74968C28" w14:textId="77777777" w:rsidR="002C71CE" w:rsidRPr="00DC67DD" w:rsidRDefault="002C71CE" w:rsidP="00625220">
      <w:pPr>
        <w:widowControl/>
        <w:rPr>
          <w:ins w:id="585" w:author="RWS Translator" w:date="2024-09-28T13:06:00Z"/>
          <w:rFonts w:cs="Times New Roman"/>
          <w:szCs w:val="22"/>
          <w:u w:val="single"/>
          <w:lang w:val="da-DK"/>
        </w:rPr>
      </w:pPr>
    </w:p>
    <w:p w14:paraId="4E8BD051" w14:textId="77777777" w:rsidR="002C71CE" w:rsidRPr="00DC67DD" w:rsidRDefault="002C71CE" w:rsidP="00625220">
      <w:pPr>
        <w:widowControl/>
        <w:rPr>
          <w:ins w:id="586" w:author="RWS Translator" w:date="2024-09-28T13:06:00Z"/>
          <w:rFonts w:cs="Times New Roman"/>
          <w:szCs w:val="22"/>
          <w:lang w:val="da-DK"/>
        </w:rPr>
      </w:pPr>
      <w:ins w:id="587" w:author="RWS Translator" w:date="2024-09-28T13:06:00Z">
        <w:r w:rsidRPr="00DC67DD">
          <w:rPr>
            <w:rFonts w:cs="Times New Roman"/>
            <w:szCs w:val="22"/>
            <w:u w:val="single"/>
            <w:lang w:val="da-DK"/>
          </w:rPr>
          <w:t>Seponeringssymptomer</w:t>
        </w:r>
      </w:ins>
    </w:p>
    <w:p w14:paraId="64C3A1F1" w14:textId="5F2AFA5D" w:rsidR="002C71CE" w:rsidRPr="00DC67DD" w:rsidRDefault="002C71CE" w:rsidP="00625220">
      <w:pPr>
        <w:widowControl/>
        <w:rPr>
          <w:ins w:id="588" w:author="RWS Translator" w:date="2024-09-28T13:06:00Z"/>
          <w:rFonts w:cs="Times New Roman"/>
          <w:szCs w:val="22"/>
          <w:lang w:val="da-DK"/>
        </w:rPr>
      </w:pPr>
      <w:ins w:id="589" w:author="RWS Translator" w:date="2024-09-28T13:06:00Z">
        <w:r w:rsidRPr="00DC67DD">
          <w:rPr>
            <w:rFonts w:cs="Times New Roman"/>
            <w:szCs w:val="22"/>
            <w:lang w:val="da-DK"/>
          </w:rPr>
          <w:t>Efter seponering af kort</w:t>
        </w:r>
      </w:ins>
      <w:ins w:id="590" w:author="Viatris DA Affiliate" w:date="2024-10-18T13:35:00Z">
        <w:r w:rsidR="003D29D9">
          <w:rPr>
            <w:rFonts w:cs="Times New Roman"/>
            <w:szCs w:val="22"/>
            <w:lang w:val="da-DK"/>
          </w:rPr>
          <w:t>t</w:t>
        </w:r>
      </w:ins>
      <w:ins w:id="591" w:author="RWS Translator" w:date="2024-09-28T13:06:00Z">
        <w:r w:rsidRPr="00DC67DD">
          <w:rPr>
            <w:rFonts w:cs="Times New Roman"/>
            <w:szCs w:val="22"/>
            <w:lang w:val="da-DK"/>
          </w:rPr>
          <w:t xml:space="preserve">idsbehandling og langtidsbehandling med pregabalin er der set seponeringssymptomer. Følgende symptomer er blevet rapporteret: søvnløshed, hovedpine, kvalme, angst, diarré, influenzalignende symptomer, nervøsitet, depression, </w:t>
        </w:r>
        <w:r>
          <w:rPr>
            <w:rFonts w:cs="Times New Roman"/>
            <w:szCs w:val="22"/>
            <w:lang w:val="da-DK"/>
          </w:rPr>
          <w:t xml:space="preserve">selvmordstanker, </w:t>
        </w:r>
        <w:r w:rsidRPr="00DC67DD">
          <w:rPr>
            <w:rFonts w:cs="Times New Roman"/>
            <w:szCs w:val="22"/>
            <w:lang w:val="da-DK"/>
          </w:rPr>
          <w:t>smerter, kramper, hyperhidrose og svimmelhed. Forekomsten af seponeringssymptomer efter seponering af pregabalin kan være tegn på stofafhængighed (se pkt.</w:t>
        </w:r>
      </w:ins>
      <w:ins w:id="592" w:author="RWS Reviewer" w:date="2024-09-30T16:43:00Z">
        <w:r>
          <w:rPr>
            <w:rFonts w:cs="Times New Roman"/>
            <w:szCs w:val="22"/>
            <w:lang w:val="da-DK"/>
          </w:rPr>
          <w:t> </w:t>
        </w:r>
      </w:ins>
      <w:ins w:id="593" w:author="RWS Translator" w:date="2024-09-28T13:06:00Z">
        <w:r w:rsidRPr="00DC67DD">
          <w:rPr>
            <w:rFonts w:cs="Times New Roman"/>
            <w:szCs w:val="22"/>
            <w:lang w:val="da-DK"/>
          </w:rPr>
          <w:t>4.8). Patienten bør informeres om dette ved behandlingens start. Hvis pregabalin seponeres, anbefales det, at dette sker gradvist over mindst 1 uge uden hensyn til indikationen (se pkt.</w:t>
        </w:r>
      </w:ins>
      <w:ins w:id="594" w:author="RWS Reviewer" w:date="2024-09-30T16:43:00Z">
        <w:r>
          <w:rPr>
            <w:rFonts w:cs="Times New Roman"/>
            <w:szCs w:val="22"/>
            <w:lang w:val="da-DK"/>
          </w:rPr>
          <w:t> </w:t>
        </w:r>
      </w:ins>
      <w:ins w:id="595" w:author="RWS Translator" w:date="2024-09-28T13:06:00Z">
        <w:r w:rsidRPr="00DC67DD">
          <w:rPr>
            <w:rFonts w:cs="Times New Roman"/>
            <w:szCs w:val="22"/>
            <w:lang w:val="da-DK"/>
          </w:rPr>
          <w:t>4.2).</w:t>
        </w:r>
      </w:ins>
    </w:p>
    <w:p w14:paraId="402897AE" w14:textId="77777777" w:rsidR="002C71CE" w:rsidRPr="00DC67DD" w:rsidRDefault="002C71CE" w:rsidP="00625220">
      <w:pPr>
        <w:widowControl/>
        <w:rPr>
          <w:ins w:id="596" w:author="RWS Translator" w:date="2024-09-28T13:06:00Z"/>
          <w:rFonts w:cs="Times New Roman"/>
          <w:szCs w:val="22"/>
          <w:lang w:val="da-DK"/>
        </w:rPr>
      </w:pPr>
    </w:p>
    <w:p w14:paraId="704FD516" w14:textId="77777777" w:rsidR="002C71CE" w:rsidRPr="00DC67DD" w:rsidRDefault="002C71CE" w:rsidP="00625220">
      <w:pPr>
        <w:widowControl/>
        <w:rPr>
          <w:ins w:id="597" w:author="RWS Translator" w:date="2024-09-28T13:06:00Z"/>
          <w:rFonts w:cs="Times New Roman"/>
          <w:szCs w:val="22"/>
          <w:lang w:val="da-DK"/>
        </w:rPr>
      </w:pPr>
      <w:ins w:id="598" w:author="RWS Translator" w:date="2024-09-28T13:06:00Z">
        <w:r w:rsidRPr="00DC67DD">
          <w:rPr>
            <w:rFonts w:cs="Times New Roman"/>
            <w:szCs w:val="22"/>
            <w:lang w:val="da-DK"/>
          </w:rPr>
          <w:t>Der kan opstå kramper, herunder status epilepticus og tonisk-kloniske kramper under behandling med pregabalin eller kort tid efter behandlingsophør.</w:t>
        </w:r>
      </w:ins>
    </w:p>
    <w:p w14:paraId="41AE95E4" w14:textId="77777777" w:rsidR="002C71CE" w:rsidRPr="00DC67DD" w:rsidRDefault="002C71CE" w:rsidP="00625220">
      <w:pPr>
        <w:widowControl/>
        <w:rPr>
          <w:ins w:id="599" w:author="RWS Translator" w:date="2024-09-28T13:06:00Z"/>
          <w:rFonts w:cs="Times New Roman"/>
          <w:szCs w:val="22"/>
          <w:lang w:val="da-DK"/>
        </w:rPr>
      </w:pPr>
    </w:p>
    <w:p w14:paraId="61B9310E" w14:textId="77777777" w:rsidR="002C71CE" w:rsidRPr="00DC67DD" w:rsidRDefault="002C71CE" w:rsidP="00625220">
      <w:pPr>
        <w:widowControl/>
        <w:rPr>
          <w:ins w:id="600" w:author="RWS Translator" w:date="2024-09-28T13:06:00Z"/>
          <w:rFonts w:cs="Times New Roman"/>
          <w:szCs w:val="22"/>
          <w:lang w:val="da-DK"/>
        </w:rPr>
      </w:pPr>
      <w:ins w:id="601" w:author="RWS Translator" w:date="2024-09-28T13:06:00Z">
        <w:r w:rsidRPr="00DC67DD">
          <w:rPr>
            <w:rFonts w:cs="Times New Roman"/>
            <w:szCs w:val="22"/>
            <w:lang w:val="da-DK"/>
          </w:rPr>
          <w:t>Ved seponering af langtidsbehandling med pregabalin tyder data på, at hyppighed og sværhedsgrad af seponeringssymptomer kan være dosisrelaterede.</w:t>
        </w:r>
      </w:ins>
    </w:p>
    <w:p w14:paraId="189BCF23" w14:textId="77777777" w:rsidR="002C71CE" w:rsidRPr="00DC67DD" w:rsidRDefault="002C71CE" w:rsidP="00625220">
      <w:pPr>
        <w:widowControl/>
        <w:rPr>
          <w:ins w:id="602" w:author="RWS Translator" w:date="2024-09-28T13:06:00Z"/>
          <w:rFonts w:cs="Times New Roman"/>
          <w:szCs w:val="22"/>
          <w:u w:val="single"/>
          <w:lang w:val="da-DK"/>
        </w:rPr>
      </w:pPr>
    </w:p>
    <w:p w14:paraId="2C663E85" w14:textId="77777777" w:rsidR="002C71CE" w:rsidRPr="00DC67DD" w:rsidRDefault="002C71CE" w:rsidP="00625220">
      <w:pPr>
        <w:widowControl/>
        <w:rPr>
          <w:ins w:id="603" w:author="RWS Translator" w:date="2024-09-28T13:06:00Z"/>
          <w:rFonts w:cs="Times New Roman"/>
          <w:szCs w:val="22"/>
          <w:lang w:val="da-DK"/>
        </w:rPr>
      </w:pPr>
      <w:ins w:id="604" w:author="RWS Translator" w:date="2024-09-28T13:06:00Z">
        <w:r w:rsidRPr="00DC67DD">
          <w:rPr>
            <w:rFonts w:cs="Times New Roman"/>
            <w:szCs w:val="22"/>
            <w:u w:val="single"/>
            <w:lang w:val="da-DK"/>
          </w:rPr>
          <w:t>Encefalopati</w:t>
        </w:r>
      </w:ins>
    </w:p>
    <w:p w14:paraId="69792EC2" w14:textId="77777777" w:rsidR="002C71CE" w:rsidRPr="00DC67DD" w:rsidRDefault="002C71CE" w:rsidP="00625220">
      <w:pPr>
        <w:widowControl/>
        <w:rPr>
          <w:ins w:id="605" w:author="RWS Translator" w:date="2024-09-28T13:06:00Z"/>
          <w:rFonts w:cs="Times New Roman"/>
          <w:szCs w:val="22"/>
          <w:lang w:val="da-DK"/>
        </w:rPr>
      </w:pPr>
      <w:ins w:id="606" w:author="RWS Translator" w:date="2024-09-28T13:06:00Z">
        <w:r w:rsidRPr="00DC67DD">
          <w:rPr>
            <w:rFonts w:cs="Times New Roman"/>
            <w:szCs w:val="22"/>
            <w:lang w:val="da-DK"/>
          </w:rPr>
          <w:t>Tilfælde af encefalopati er blevet rapporteret, især hos patienter med underliggende tilstande, der kan udløse encefalopati.</w:t>
        </w:r>
      </w:ins>
    </w:p>
    <w:p w14:paraId="6903BC63" w14:textId="77777777" w:rsidR="002C71CE" w:rsidRPr="00DC67DD" w:rsidRDefault="002C71CE" w:rsidP="00625220">
      <w:pPr>
        <w:widowControl/>
        <w:rPr>
          <w:ins w:id="607" w:author="RWS Translator" w:date="2024-09-28T13:06:00Z"/>
          <w:rFonts w:cs="Times New Roman"/>
          <w:szCs w:val="22"/>
          <w:u w:val="single"/>
          <w:lang w:val="da-DK"/>
        </w:rPr>
      </w:pPr>
    </w:p>
    <w:p w14:paraId="4F5F2217" w14:textId="0BBBFCE0" w:rsidR="002C71CE" w:rsidRPr="00DC67DD" w:rsidRDefault="002C71CE" w:rsidP="00625220">
      <w:pPr>
        <w:widowControl/>
        <w:rPr>
          <w:ins w:id="608" w:author="RWS Translator" w:date="2024-09-28T13:06:00Z"/>
          <w:rFonts w:cs="Times New Roman"/>
          <w:szCs w:val="22"/>
          <w:lang w:val="da-DK"/>
        </w:rPr>
      </w:pPr>
      <w:ins w:id="609" w:author="RWS Translator" w:date="2024-09-28T13:06:00Z">
        <w:r w:rsidRPr="00DC67DD">
          <w:rPr>
            <w:rFonts w:cs="Times New Roman"/>
            <w:szCs w:val="22"/>
            <w:u w:val="single"/>
            <w:lang w:val="da-DK"/>
          </w:rPr>
          <w:t>Kvinder i den fertile alder/kon</w:t>
        </w:r>
      </w:ins>
      <w:ins w:id="610" w:author="Viatris DA Affiliate" w:date="2024-10-18T10:14:00Z">
        <w:r w:rsidR="000872DE">
          <w:rPr>
            <w:rFonts w:cs="Times New Roman"/>
            <w:szCs w:val="22"/>
            <w:u w:val="single"/>
            <w:lang w:val="da-DK"/>
          </w:rPr>
          <w:t>tra</w:t>
        </w:r>
      </w:ins>
      <w:ins w:id="611" w:author="RWS Translator" w:date="2024-09-28T13:06:00Z">
        <w:r w:rsidRPr="00DC67DD">
          <w:rPr>
            <w:rFonts w:cs="Times New Roman"/>
            <w:szCs w:val="22"/>
            <w:u w:val="single"/>
            <w:lang w:val="da-DK"/>
          </w:rPr>
          <w:t>ception</w:t>
        </w:r>
      </w:ins>
    </w:p>
    <w:p w14:paraId="0FABBD6D" w14:textId="0A0F5DBF" w:rsidR="002C71CE" w:rsidRPr="00DC67DD" w:rsidRDefault="002C71CE" w:rsidP="00625220">
      <w:pPr>
        <w:widowControl/>
        <w:rPr>
          <w:ins w:id="612" w:author="RWS Translator" w:date="2024-09-28T13:06:00Z"/>
          <w:rFonts w:cs="Times New Roman"/>
          <w:szCs w:val="22"/>
          <w:lang w:val="da-DK"/>
        </w:rPr>
      </w:pPr>
      <w:ins w:id="613" w:author="RWS Translator" w:date="2024-09-28T13:06:00Z">
        <w:r w:rsidRPr="00DC67DD">
          <w:rPr>
            <w:rFonts w:cs="Times New Roman"/>
            <w:szCs w:val="22"/>
            <w:lang w:val="da-DK"/>
          </w:rPr>
          <w:t>Brug af Lyrica i første trimester af en graviditet kan medføre større fødselsdefekter hos fosteret. Pregabalin bør ikke anvendes under graviditet, medmindre fordelene for moderen klart opvejer den mulige risiko for fosteret. Kvinder i den fertile alder skal anvende sikker kon</w:t>
        </w:r>
      </w:ins>
      <w:ins w:id="614" w:author="Viatris DA Affiliate" w:date="2024-10-18T10:15:00Z">
        <w:r w:rsidR="000872DE">
          <w:rPr>
            <w:rFonts w:cs="Times New Roman"/>
            <w:szCs w:val="22"/>
            <w:lang w:val="da-DK"/>
          </w:rPr>
          <w:t>tra</w:t>
        </w:r>
      </w:ins>
      <w:ins w:id="615" w:author="RWS Translator" w:date="2024-09-28T13:06:00Z">
        <w:r w:rsidRPr="00DC67DD">
          <w:rPr>
            <w:rFonts w:cs="Times New Roman"/>
            <w:szCs w:val="22"/>
            <w:lang w:val="da-DK"/>
          </w:rPr>
          <w:t>ception under behandlingen (se pkt.</w:t>
        </w:r>
      </w:ins>
      <w:ins w:id="616" w:author="RWS Reviewer" w:date="2024-09-30T16:43:00Z">
        <w:r>
          <w:rPr>
            <w:rFonts w:cs="Times New Roman"/>
            <w:szCs w:val="22"/>
            <w:lang w:val="da-DK"/>
          </w:rPr>
          <w:t> </w:t>
        </w:r>
      </w:ins>
      <w:ins w:id="617" w:author="RWS Translator" w:date="2024-09-28T13:06:00Z">
        <w:r w:rsidRPr="00DC67DD">
          <w:rPr>
            <w:rFonts w:cs="Times New Roman"/>
            <w:szCs w:val="22"/>
            <w:lang w:val="da-DK"/>
          </w:rPr>
          <w:t>4.6).</w:t>
        </w:r>
      </w:ins>
    </w:p>
    <w:p w14:paraId="4A8EB5BF" w14:textId="77777777" w:rsidR="002C71CE" w:rsidRPr="00DC67DD" w:rsidRDefault="002C71CE" w:rsidP="00625220">
      <w:pPr>
        <w:widowControl/>
        <w:rPr>
          <w:ins w:id="618" w:author="RWS Translator" w:date="2024-09-28T13:06:00Z"/>
          <w:rFonts w:cs="Times New Roman"/>
          <w:szCs w:val="22"/>
          <w:u w:val="single"/>
          <w:lang w:val="da-DK"/>
        </w:rPr>
      </w:pPr>
    </w:p>
    <w:p w14:paraId="5FDF2E3C" w14:textId="77777777" w:rsidR="002C71CE" w:rsidRPr="00DC67DD" w:rsidRDefault="002C71CE" w:rsidP="00625220">
      <w:pPr>
        <w:widowControl/>
        <w:rPr>
          <w:ins w:id="619" w:author="RWS Translator" w:date="2024-09-28T13:06:00Z"/>
          <w:rFonts w:cs="Times New Roman"/>
          <w:szCs w:val="22"/>
          <w:lang w:val="da-DK"/>
        </w:rPr>
      </w:pPr>
      <w:ins w:id="620" w:author="RWS Translator" w:date="2024-09-28T13:06:00Z">
        <w:r w:rsidRPr="00DC67DD">
          <w:rPr>
            <w:rFonts w:cs="Times New Roman"/>
            <w:szCs w:val="22"/>
            <w:u w:val="single"/>
            <w:lang w:val="da-DK"/>
          </w:rPr>
          <w:t>Natriumindhold</w:t>
        </w:r>
      </w:ins>
    </w:p>
    <w:p w14:paraId="0FFDA970" w14:textId="77777777" w:rsidR="002C71CE" w:rsidRPr="00DC67DD" w:rsidRDefault="002C71CE" w:rsidP="00625220">
      <w:pPr>
        <w:widowControl/>
        <w:rPr>
          <w:ins w:id="621" w:author="RWS Translator" w:date="2024-09-28T13:06:00Z"/>
          <w:rFonts w:cs="Times New Roman"/>
          <w:szCs w:val="22"/>
          <w:lang w:val="da-DK"/>
        </w:rPr>
      </w:pPr>
      <w:ins w:id="622" w:author="RWS Translator" w:date="2024-09-28T13:06:00Z">
        <w:r w:rsidRPr="00DC67DD">
          <w:rPr>
            <w:rFonts w:cs="Times New Roman"/>
            <w:szCs w:val="22"/>
            <w:lang w:val="da-DK"/>
          </w:rPr>
          <w:t>Lyrica indeholder mindre end 1</w:t>
        </w:r>
      </w:ins>
      <w:ins w:id="623" w:author="RWS Reviewer" w:date="2024-09-30T16:43:00Z">
        <w:r>
          <w:rPr>
            <w:rFonts w:cs="Times New Roman"/>
            <w:szCs w:val="22"/>
            <w:lang w:val="da-DK"/>
          </w:rPr>
          <w:t> </w:t>
        </w:r>
      </w:ins>
      <w:ins w:id="624" w:author="RWS Translator" w:date="2024-09-28T13:06:00Z">
        <w:r w:rsidRPr="00DC67DD">
          <w:rPr>
            <w:rFonts w:cs="Times New Roman"/>
            <w:szCs w:val="22"/>
            <w:lang w:val="da-DK"/>
          </w:rPr>
          <w:t>mmol (23</w:t>
        </w:r>
      </w:ins>
      <w:ins w:id="625" w:author="RWS Reviewer" w:date="2024-09-30T16:43:00Z">
        <w:r>
          <w:rPr>
            <w:rFonts w:cs="Times New Roman"/>
            <w:szCs w:val="22"/>
            <w:lang w:val="da-DK"/>
          </w:rPr>
          <w:t> </w:t>
        </w:r>
      </w:ins>
      <w:ins w:id="626" w:author="RWS Translator" w:date="2024-09-28T13:06:00Z">
        <w:r w:rsidRPr="00DC67DD">
          <w:rPr>
            <w:rFonts w:cs="Times New Roman"/>
            <w:szCs w:val="22"/>
            <w:lang w:val="da-DK"/>
          </w:rPr>
          <w:t xml:space="preserve">mg) natrium pr. </w:t>
        </w:r>
      </w:ins>
      <w:ins w:id="627" w:author="RWS Translator" w:date="2024-09-28T15:53:00Z">
        <w:r>
          <w:rPr>
            <w:rFonts w:cs="Times New Roman"/>
            <w:szCs w:val="22"/>
            <w:lang w:val="da-DK"/>
          </w:rPr>
          <w:t>smeltetablet</w:t>
        </w:r>
      </w:ins>
      <w:ins w:id="628" w:author="RWS Translator" w:date="2024-09-28T13:06:00Z">
        <w:r w:rsidRPr="00DC67DD">
          <w:rPr>
            <w:rFonts w:cs="Times New Roman"/>
            <w:szCs w:val="22"/>
            <w:lang w:val="da-DK"/>
          </w:rPr>
          <w:t>. Patienter på natriumrestriktiv diæt kan oplyses om, at dette lægemiddel i det væsentlige er natriumfrit.</w:t>
        </w:r>
      </w:ins>
    </w:p>
    <w:p w14:paraId="1159E7E9" w14:textId="77777777" w:rsidR="002C71CE" w:rsidRPr="00DC67DD" w:rsidRDefault="002C71CE" w:rsidP="00625220">
      <w:pPr>
        <w:widowControl/>
        <w:tabs>
          <w:tab w:val="left" w:pos="528"/>
        </w:tabs>
        <w:rPr>
          <w:ins w:id="629" w:author="RWS Translator" w:date="2024-09-28T13:06:00Z"/>
          <w:rFonts w:cs="Times New Roman"/>
          <w:b/>
          <w:bCs/>
          <w:szCs w:val="22"/>
          <w:lang w:val="da-DK"/>
        </w:rPr>
      </w:pPr>
    </w:p>
    <w:p w14:paraId="41228E4A" w14:textId="77777777" w:rsidR="002C71CE" w:rsidRPr="006847C6" w:rsidRDefault="002C71CE" w:rsidP="006847C6">
      <w:pPr>
        <w:keepNext/>
        <w:widowControl/>
        <w:ind w:left="567" w:hanging="567"/>
        <w:rPr>
          <w:ins w:id="630" w:author="RWS Translator" w:date="2024-09-28T13:06:00Z"/>
          <w:rFonts w:ascii="Times New Roman Bold" w:hAnsi="Times New Roman Bold" w:cs="Times New Roman Bold"/>
          <w:b/>
          <w:bCs/>
          <w:szCs w:val="22"/>
        </w:rPr>
      </w:pPr>
      <w:ins w:id="631" w:author="RWS Translator" w:date="2024-09-28T13:06:00Z">
        <w:r w:rsidRPr="006847C6">
          <w:rPr>
            <w:rFonts w:ascii="Times New Roman Bold" w:hAnsi="Times New Roman Bold" w:cs="Times New Roman Bold"/>
            <w:b/>
            <w:bCs/>
            <w:szCs w:val="22"/>
          </w:rPr>
          <w:t>4.5</w:t>
        </w:r>
        <w:r w:rsidRPr="006847C6">
          <w:rPr>
            <w:rFonts w:ascii="Times New Roman Bold" w:hAnsi="Times New Roman Bold" w:cs="Times New Roman Bold"/>
            <w:b/>
            <w:bCs/>
            <w:szCs w:val="22"/>
          </w:rPr>
          <w:tab/>
          <w:t>Interaktion med andre lægemidler og andre former for interaktion</w:t>
        </w:r>
      </w:ins>
    </w:p>
    <w:p w14:paraId="65B99302" w14:textId="77777777" w:rsidR="002C71CE" w:rsidRPr="00DC67DD" w:rsidRDefault="002C71CE" w:rsidP="00625220">
      <w:pPr>
        <w:widowControl/>
        <w:rPr>
          <w:ins w:id="632" w:author="RWS Translator" w:date="2024-09-28T13:06:00Z"/>
          <w:rFonts w:cs="Times New Roman"/>
          <w:szCs w:val="22"/>
          <w:lang w:val="da-DK"/>
        </w:rPr>
      </w:pPr>
    </w:p>
    <w:p w14:paraId="1B49A3AC" w14:textId="77777777" w:rsidR="002C71CE" w:rsidRPr="00DC67DD" w:rsidRDefault="002C71CE" w:rsidP="00625220">
      <w:pPr>
        <w:widowControl/>
        <w:rPr>
          <w:ins w:id="633" w:author="RWS Translator" w:date="2024-09-28T13:06:00Z"/>
          <w:rFonts w:cs="Times New Roman"/>
          <w:szCs w:val="22"/>
          <w:lang w:val="da-DK"/>
        </w:rPr>
      </w:pPr>
      <w:ins w:id="634" w:author="RWS Translator" w:date="2024-09-28T13:06:00Z">
        <w:r w:rsidRPr="00DC67DD">
          <w:rPr>
            <w:rFonts w:cs="Times New Roman"/>
            <w:szCs w:val="22"/>
            <w:lang w:val="da-DK"/>
          </w:rPr>
          <w:t>Pregabalin udskilles hovedsageligt uomdannet i urin, gennemgår ubetydelig metabolisme hos mennesker (&lt;</w:t>
        </w:r>
      </w:ins>
      <w:ins w:id="635" w:author="RWS Reviewer" w:date="2024-10-01T13:43:00Z">
        <w:r>
          <w:rPr>
            <w:rFonts w:cs="Times New Roman"/>
            <w:szCs w:val="22"/>
            <w:lang w:val="da-DK"/>
          </w:rPr>
          <w:t> </w:t>
        </w:r>
      </w:ins>
      <w:ins w:id="636" w:author="RWS Translator" w:date="2024-09-28T13:06:00Z">
        <w:r w:rsidRPr="00DC67DD">
          <w:rPr>
            <w:rFonts w:cs="Times New Roman"/>
            <w:szCs w:val="22"/>
            <w:lang w:val="da-DK"/>
          </w:rPr>
          <w:t>2</w:t>
        </w:r>
      </w:ins>
      <w:ins w:id="637" w:author="RWS Translator" w:date="2024-09-28T16:03:00Z">
        <w:r>
          <w:rPr>
            <w:rFonts w:cs="Times New Roman"/>
            <w:szCs w:val="22"/>
            <w:lang w:val="da-DK"/>
          </w:rPr>
          <w:t> </w:t>
        </w:r>
      </w:ins>
      <w:ins w:id="638" w:author="RWS Translator" w:date="2024-09-28T13:06:00Z">
        <w:r w:rsidRPr="00DC67DD">
          <w:rPr>
            <w:rFonts w:cs="Times New Roman"/>
            <w:szCs w:val="22"/>
            <w:lang w:val="da-DK"/>
          </w:rPr>
          <w:t xml:space="preserve">% af dosis genfindes i urin som metabolitter), hæmmer ikke lægemiddelmetabolisme </w:t>
        </w:r>
        <w:r w:rsidRPr="00DC67DD">
          <w:rPr>
            <w:rFonts w:cs="Times New Roman"/>
            <w:i/>
            <w:iCs/>
            <w:szCs w:val="22"/>
            <w:lang w:val="da-DK"/>
          </w:rPr>
          <w:t>in</w:t>
        </w:r>
      </w:ins>
      <w:ins w:id="639" w:author="RWS Reviewer" w:date="2024-10-01T15:56:00Z">
        <w:r>
          <w:rPr>
            <w:rFonts w:cs="Times New Roman"/>
            <w:i/>
            <w:iCs/>
            <w:szCs w:val="22"/>
            <w:lang w:val="da-DK"/>
          </w:rPr>
          <w:t> </w:t>
        </w:r>
      </w:ins>
      <w:ins w:id="640" w:author="RWS Translator" w:date="2024-09-28T13:06:00Z">
        <w:r w:rsidRPr="00DC67DD">
          <w:rPr>
            <w:rFonts w:cs="Times New Roman"/>
            <w:i/>
            <w:iCs/>
            <w:szCs w:val="22"/>
            <w:lang w:val="da-DK"/>
          </w:rPr>
          <w:t>vitro</w:t>
        </w:r>
        <w:r w:rsidRPr="00DC67DD">
          <w:rPr>
            <w:rFonts w:cs="Times New Roman"/>
            <w:szCs w:val="22"/>
            <w:lang w:val="da-DK"/>
          </w:rPr>
          <w:t>, og bindes ikke til plasmaproteiner. Derfor er det usandsynligt, at pregabalin vil forårsage eller selv vil blive påvirket af farmakokinetiske interaktioner.</w:t>
        </w:r>
      </w:ins>
    </w:p>
    <w:p w14:paraId="7318BF32" w14:textId="77777777" w:rsidR="002C71CE" w:rsidRPr="00DC67DD" w:rsidRDefault="002C71CE" w:rsidP="00625220">
      <w:pPr>
        <w:widowControl/>
        <w:rPr>
          <w:ins w:id="641" w:author="RWS Translator" w:date="2024-09-28T13:06:00Z"/>
          <w:rFonts w:cs="Times New Roman"/>
          <w:i/>
          <w:iCs/>
          <w:szCs w:val="22"/>
          <w:u w:val="single"/>
          <w:lang w:val="da-DK"/>
        </w:rPr>
      </w:pPr>
    </w:p>
    <w:p w14:paraId="176BC678" w14:textId="77777777" w:rsidR="002C71CE" w:rsidRPr="00DC67DD" w:rsidRDefault="002C71CE" w:rsidP="00625220">
      <w:pPr>
        <w:widowControl/>
        <w:rPr>
          <w:ins w:id="642" w:author="RWS Translator" w:date="2024-09-28T13:06:00Z"/>
          <w:rFonts w:cs="Times New Roman"/>
          <w:szCs w:val="22"/>
          <w:lang w:val="da-DK"/>
        </w:rPr>
      </w:pPr>
      <w:ins w:id="643" w:author="RWS Translator" w:date="2024-09-28T13:06:00Z">
        <w:r w:rsidRPr="00DC67DD">
          <w:rPr>
            <w:rFonts w:cs="Times New Roman"/>
            <w:i/>
            <w:iCs/>
            <w:szCs w:val="22"/>
            <w:u w:val="single"/>
            <w:lang w:val="da-DK"/>
          </w:rPr>
          <w:t>In</w:t>
        </w:r>
      </w:ins>
      <w:ins w:id="644" w:author="RWS Reviewer" w:date="2024-10-01T15:56:00Z">
        <w:r>
          <w:rPr>
            <w:rFonts w:cs="Times New Roman"/>
            <w:i/>
            <w:iCs/>
            <w:szCs w:val="22"/>
            <w:u w:val="single"/>
            <w:lang w:val="da-DK"/>
          </w:rPr>
          <w:t> </w:t>
        </w:r>
      </w:ins>
      <w:ins w:id="645" w:author="RWS Translator" w:date="2024-09-28T13:06:00Z">
        <w:r w:rsidRPr="00DC67DD">
          <w:rPr>
            <w:rFonts w:cs="Times New Roman"/>
            <w:i/>
            <w:iCs/>
            <w:szCs w:val="22"/>
            <w:u w:val="single"/>
            <w:lang w:val="da-DK"/>
          </w:rPr>
          <w:t>vivo</w:t>
        </w:r>
      </w:ins>
      <w:ins w:id="646" w:author="RWS Reviewer" w:date="2024-10-01T13:43:00Z">
        <w:r>
          <w:rPr>
            <w:rFonts w:cs="Times New Roman"/>
            <w:szCs w:val="22"/>
            <w:u w:val="single"/>
            <w:lang w:val="da-DK"/>
          </w:rPr>
          <w:noBreakHyphen/>
        </w:r>
      </w:ins>
      <w:ins w:id="647" w:author="RWS Translator" w:date="2024-09-28T13:06:00Z">
        <w:r w:rsidRPr="00DC67DD">
          <w:rPr>
            <w:rFonts w:cs="Times New Roman"/>
            <w:szCs w:val="22"/>
            <w:u w:val="single"/>
            <w:lang w:val="da-DK"/>
          </w:rPr>
          <w:t>studier og populationsfarmakokinetiske analyser</w:t>
        </w:r>
      </w:ins>
    </w:p>
    <w:p w14:paraId="1CA9B340" w14:textId="77777777" w:rsidR="002C71CE" w:rsidRPr="00DC67DD" w:rsidRDefault="002C71CE" w:rsidP="00625220">
      <w:pPr>
        <w:widowControl/>
        <w:rPr>
          <w:ins w:id="648" w:author="RWS Translator" w:date="2024-09-28T13:06:00Z"/>
          <w:rFonts w:cs="Times New Roman"/>
          <w:szCs w:val="22"/>
          <w:lang w:val="da-DK"/>
        </w:rPr>
      </w:pPr>
      <w:ins w:id="649" w:author="RWS Translator" w:date="2024-09-28T13:06:00Z">
        <w:r w:rsidRPr="00DC67DD">
          <w:rPr>
            <w:rFonts w:cs="Times New Roman"/>
            <w:szCs w:val="22"/>
            <w:lang w:val="da-DK"/>
          </w:rPr>
          <w:t xml:space="preserve">Følgelig har </w:t>
        </w:r>
        <w:r w:rsidRPr="00DC67DD">
          <w:rPr>
            <w:rFonts w:cs="Times New Roman"/>
            <w:i/>
            <w:iCs/>
            <w:szCs w:val="22"/>
            <w:lang w:val="da-DK"/>
          </w:rPr>
          <w:t>in</w:t>
        </w:r>
      </w:ins>
      <w:ins w:id="650" w:author="RWS Reviewer" w:date="2024-10-01T15:56:00Z">
        <w:r>
          <w:rPr>
            <w:rFonts w:cs="Times New Roman"/>
            <w:i/>
            <w:iCs/>
            <w:szCs w:val="22"/>
            <w:lang w:val="da-DK"/>
          </w:rPr>
          <w:t> </w:t>
        </w:r>
      </w:ins>
      <w:ins w:id="651" w:author="RWS Translator" w:date="2024-09-28T13:06:00Z">
        <w:r w:rsidRPr="00DC67DD">
          <w:rPr>
            <w:rFonts w:cs="Times New Roman"/>
            <w:i/>
            <w:iCs/>
            <w:szCs w:val="22"/>
            <w:lang w:val="da-DK"/>
          </w:rPr>
          <w:t>vivo</w:t>
        </w:r>
      </w:ins>
      <w:ins w:id="652" w:author="RWS Reviewer" w:date="2024-10-01T13:43:00Z">
        <w:r>
          <w:rPr>
            <w:rFonts w:cs="Times New Roman"/>
            <w:szCs w:val="22"/>
            <w:lang w:val="da-DK"/>
          </w:rPr>
          <w:noBreakHyphen/>
        </w:r>
      </w:ins>
      <w:ins w:id="653" w:author="RWS Translator" w:date="2024-09-28T13:06:00Z">
        <w:r w:rsidRPr="00DC67DD">
          <w:rPr>
            <w:rFonts w:cs="Times New Roman"/>
            <w:szCs w:val="22"/>
            <w:lang w:val="da-DK"/>
          </w:rPr>
          <w:t>studier ikke vist klinisk relevante farmakokinetiske interaktioner mellem pregabalin og phenytoin, carbamazepin, valproat, lamotrigin, gabapentin, lorazepam, oxycodon eller ethanol. Farmakokinetiske befolkningsanalyser tyder på, at orale antidiabetika, diuretika, insulin, phenobarbital, tiagabin og topiramat, ikke har nogen klinisk betydende virkning på pregabalin-clearance.</w:t>
        </w:r>
      </w:ins>
    </w:p>
    <w:p w14:paraId="354E66EE" w14:textId="77777777" w:rsidR="002C71CE" w:rsidRPr="00DC67DD" w:rsidRDefault="002C71CE" w:rsidP="00625220">
      <w:pPr>
        <w:widowControl/>
        <w:rPr>
          <w:ins w:id="654" w:author="RWS Translator" w:date="2024-09-28T13:06:00Z"/>
          <w:rFonts w:cs="Times New Roman"/>
          <w:szCs w:val="22"/>
          <w:u w:val="single"/>
          <w:lang w:val="da-DK"/>
        </w:rPr>
      </w:pPr>
    </w:p>
    <w:p w14:paraId="1BCF99A5" w14:textId="77777777" w:rsidR="002C71CE" w:rsidRPr="00DC67DD" w:rsidRDefault="002C71CE" w:rsidP="00625220">
      <w:pPr>
        <w:keepNext/>
        <w:widowControl/>
        <w:rPr>
          <w:ins w:id="655" w:author="RWS Translator" w:date="2024-09-28T13:06:00Z"/>
          <w:rFonts w:cs="Times New Roman"/>
          <w:szCs w:val="22"/>
          <w:lang w:val="da-DK"/>
        </w:rPr>
      </w:pPr>
      <w:ins w:id="656" w:author="RWS Translator" w:date="2024-09-28T13:06:00Z">
        <w:r w:rsidRPr="00DC67DD">
          <w:rPr>
            <w:rFonts w:cs="Times New Roman"/>
            <w:szCs w:val="22"/>
            <w:u w:val="single"/>
            <w:lang w:val="da-DK"/>
          </w:rPr>
          <w:lastRenderedPageBreak/>
          <w:t>Orale kontraceptiva, norethisteron og/eller ethinylestradiol</w:t>
        </w:r>
      </w:ins>
    </w:p>
    <w:p w14:paraId="064618F9" w14:textId="3E3177AD" w:rsidR="002C71CE" w:rsidRPr="00DC67DD" w:rsidRDefault="002C71CE" w:rsidP="00625220">
      <w:pPr>
        <w:widowControl/>
        <w:rPr>
          <w:ins w:id="657" w:author="RWS Translator" w:date="2024-09-28T13:06:00Z"/>
          <w:rFonts w:cs="Times New Roman"/>
          <w:szCs w:val="22"/>
          <w:lang w:val="da-DK"/>
        </w:rPr>
      </w:pPr>
      <w:ins w:id="658" w:author="RWS Translator" w:date="2024-09-28T13:06:00Z">
        <w:r w:rsidRPr="00DC67DD">
          <w:rPr>
            <w:rFonts w:cs="Times New Roman"/>
            <w:szCs w:val="22"/>
            <w:lang w:val="da-DK"/>
          </w:rPr>
          <w:t>Samtidig indgift af pregabalin og orale kontraceptiva norethisteron og/eller ethinyl</w:t>
        </w:r>
      </w:ins>
      <w:ins w:id="659" w:author="Viatris DA Affiliate" w:date="2024-10-17T14:45:00Z">
        <w:r w:rsidR="00BF253E">
          <w:rPr>
            <w:rFonts w:cs="Times New Roman"/>
            <w:szCs w:val="22"/>
            <w:lang w:val="da-DK"/>
          </w:rPr>
          <w:t>e</w:t>
        </w:r>
      </w:ins>
      <w:ins w:id="660" w:author="RWS Translator" w:date="2024-09-28T13:06:00Z">
        <w:r w:rsidRPr="00DC67DD">
          <w:rPr>
            <w:rFonts w:cs="Times New Roman"/>
            <w:szCs w:val="22"/>
            <w:lang w:val="da-DK"/>
          </w:rPr>
          <w:t xml:space="preserve">stradiol påvirker ikke </w:t>
        </w:r>
        <w:r w:rsidRPr="00DC67DD">
          <w:rPr>
            <w:rFonts w:cs="Times New Roman"/>
            <w:i/>
            <w:iCs/>
            <w:szCs w:val="22"/>
            <w:lang w:val="da-DK"/>
          </w:rPr>
          <w:t>steady</w:t>
        </w:r>
      </w:ins>
      <w:ins w:id="661" w:author="RWS Reviewer" w:date="2024-10-01T15:56:00Z">
        <w:r>
          <w:rPr>
            <w:rFonts w:cs="Times New Roman"/>
            <w:i/>
            <w:iCs/>
            <w:szCs w:val="22"/>
            <w:lang w:val="da-DK"/>
          </w:rPr>
          <w:t> </w:t>
        </w:r>
      </w:ins>
      <w:ins w:id="662" w:author="RWS Translator" w:date="2024-09-28T13:06:00Z">
        <w:r w:rsidRPr="00DC67DD">
          <w:rPr>
            <w:rFonts w:cs="Times New Roman"/>
            <w:i/>
            <w:iCs/>
            <w:szCs w:val="22"/>
            <w:lang w:val="da-DK"/>
          </w:rPr>
          <w:t>state</w:t>
        </w:r>
      </w:ins>
      <w:ins w:id="663" w:author="RWS Reviewer" w:date="2024-10-01T13:44:00Z">
        <w:r>
          <w:rPr>
            <w:rFonts w:cs="Times New Roman"/>
            <w:szCs w:val="22"/>
            <w:lang w:val="da-DK"/>
          </w:rPr>
          <w:noBreakHyphen/>
        </w:r>
      </w:ins>
      <w:ins w:id="664" w:author="RWS Translator" w:date="2024-09-28T13:06:00Z">
        <w:r w:rsidRPr="00DC67DD">
          <w:rPr>
            <w:rFonts w:cs="Times New Roman"/>
            <w:szCs w:val="22"/>
            <w:lang w:val="da-DK"/>
          </w:rPr>
          <w:t>farmakokinetikken af nogen af stofferne.</w:t>
        </w:r>
      </w:ins>
    </w:p>
    <w:p w14:paraId="4A38CD9E" w14:textId="77777777" w:rsidR="002C71CE" w:rsidRPr="00DC67DD" w:rsidRDefault="002C71CE" w:rsidP="00625220">
      <w:pPr>
        <w:widowControl/>
        <w:rPr>
          <w:ins w:id="665" w:author="RWS Translator" w:date="2024-09-28T13:06:00Z"/>
          <w:rFonts w:cs="Times New Roman"/>
          <w:szCs w:val="22"/>
          <w:u w:val="single"/>
          <w:lang w:val="da-DK"/>
        </w:rPr>
      </w:pPr>
    </w:p>
    <w:p w14:paraId="0034F2FB" w14:textId="77777777" w:rsidR="002C71CE" w:rsidRPr="00DC67DD" w:rsidRDefault="002C71CE" w:rsidP="00625220">
      <w:pPr>
        <w:widowControl/>
        <w:rPr>
          <w:ins w:id="666" w:author="RWS Translator" w:date="2024-09-28T13:06:00Z"/>
          <w:rFonts w:cs="Times New Roman"/>
          <w:szCs w:val="22"/>
          <w:lang w:val="da-DK"/>
        </w:rPr>
      </w:pPr>
      <w:ins w:id="667" w:author="RWS Translator" w:date="2024-09-28T13:06:00Z">
        <w:r w:rsidRPr="00DC67DD">
          <w:rPr>
            <w:rFonts w:cs="Times New Roman"/>
            <w:szCs w:val="22"/>
            <w:u w:val="single"/>
            <w:lang w:val="da-DK"/>
          </w:rPr>
          <w:t>Lægemidler, der påvirker centralnervesystemet</w:t>
        </w:r>
      </w:ins>
    </w:p>
    <w:p w14:paraId="0A5A2CBA" w14:textId="77777777" w:rsidR="002C71CE" w:rsidRPr="00DC67DD" w:rsidRDefault="002C71CE" w:rsidP="00625220">
      <w:pPr>
        <w:widowControl/>
        <w:rPr>
          <w:ins w:id="668" w:author="RWS Translator" w:date="2024-09-28T13:06:00Z"/>
          <w:rFonts w:cs="Times New Roman"/>
          <w:szCs w:val="22"/>
          <w:lang w:val="da-DK"/>
        </w:rPr>
      </w:pPr>
      <w:ins w:id="669" w:author="RWS Translator" w:date="2024-09-28T13:06:00Z">
        <w:r w:rsidRPr="00DC67DD">
          <w:rPr>
            <w:rFonts w:cs="Times New Roman"/>
            <w:szCs w:val="22"/>
            <w:lang w:val="da-DK"/>
          </w:rPr>
          <w:t>Pregabalin kan potensere virkningerne af ethanol og lorazepam.</w:t>
        </w:r>
      </w:ins>
    </w:p>
    <w:p w14:paraId="40728F1F" w14:textId="77777777" w:rsidR="002C71CE" w:rsidRPr="00DC67DD" w:rsidRDefault="002C71CE" w:rsidP="00625220">
      <w:pPr>
        <w:widowControl/>
        <w:rPr>
          <w:ins w:id="670" w:author="RWS Translator" w:date="2024-09-28T13:06:00Z"/>
          <w:rFonts w:cs="Times New Roman"/>
          <w:szCs w:val="22"/>
          <w:lang w:val="da-DK"/>
        </w:rPr>
      </w:pPr>
    </w:p>
    <w:p w14:paraId="05E97F48" w14:textId="77777777" w:rsidR="002C71CE" w:rsidRPr="00DC67DD" w:rsidRDefault="002C71CE" w:rsidP="00625220">
      <w:pPr>
        <w:widowControl/>
        <w:rPr>
          <w:ins w:id="671" w:author="RWS Translator" w:date="2024-09-28T13:06:00Z"/>
          <w:rFonts w:cs="Times New Roman"/>
          <w:szCs w:val="22"/>
          <w:lang w:val="da-DK"/>
        </w:rPr>
      </w:pPr>
      <w:ins w:id="672" w:author="RWS Translator" w:date="2024-09-28T13:06:00Z">
        <w:r w:rsidRPr="00DC67DD">
          <w:rPr>
            <w:rFonts w:cs="Times New Roman"/>
            <w:szCs w:val="22"/>
            <w:lang w:val="da-DK"/>
          </w:rPr>
          <w:t>Efter markedsføring er der rapporteret om respirationssvigt, koma og dødsfald hos patienter, der tager pregabalin og opioider og/eller andre lægemidler, der supprimerer centralnervesystemet (CNS). Pregabalin synes at være additiv ved den nedsættelse af kognitiv og grovmotorisk funktion, der forårsages af oxycodon.</w:t>
        </w:r>
      </w:ins>
    </w:p>
    <w:p w14:paraId="69C4AE57" w14:textId="77777777" w:rsidR="002C71CE" w:rsidRPr="00DC67DD" w:rsidRDefault="002C71CE" w:rsidP="00625220">
      <w:pPr>
        <w:widowControl/>
        <w:rPr>
          <w:ins w:id="673" w:author="RWS Translator" w:date="2024-09-28T13:06:00Z"/>
          <w:rFonts w:cs="Times New Roman"/>
          <w:szCs w:val="22"/>
          <w:u w:val="single"/>
          <w:lang w:val="da-DK"/>
        </w:rPr>
      </w:pPr>
    </w:p>
    <w:p w14:paraId="396140DC" w14:textId="77777777" w:rsidR="002C71CE" w:rsidRPr="00DC67DD" w:rsidRDefault="002C71CE" w:rsidP="00625220">
      <w:pPr>
        <w:widowControl/>
        <w:rPr>
          <w:ins w:id="674" w:author="RWS Translator" w:date="2024-09-28T13:06:00Z"/>
          <w:rFonts w:cs="Times New Roman"/>
          <w:szCs w:val="22"/>
          <w:lang w:val="da-DK"/>
        </w:rPr>
      </w:pPr>
      <w:ins w:id="675" w:author="RWS Translator" w:date="2024-09-28T13:06:00Z">
        <w:r w:rsidRPr="00DC67DD">
          <w:rPr>
            <w:rFonts w:cs="Times New Roman"/>
            <w:szCs w:val="22"/>
            <w:u w:val="single"/>
            <w:lang w:val="da-DK"/>
          </w:rPr>
          <w:t>Interaktioner og ældre</w:t>
        </w:r>
      </w:ins>
    </w:p>
    <w:p w14:paraId="6301F80F" w14:textId="77777777" w:rsidR="002C71CE" w:rsidRPr="00DC67DD" w:rsidRDefault="002C71CE" w:rsidP="00625220">
      <w:pPr>
        <w:widowControl/>
        <w:rPr>
          <w:ins w:id="676" w:author="RWS Translator" w:date="2024-09-28T13:06:00Z"/>
          <w:rFonts w:cs="Times New Roman"/>
          <w:szCs w:val="22"/>
          <w:lang w:val="da-DK"/>
        </w:rPr>
      </w:pPr>
      <w:ins w:id="677" w:author="RWS Translator" w:date="2024-09-28T13:06:00Z">
        <w:r w:rsidRPr="00DC67DD">
          <w:rPr>
            <w:rFonts w:cs="Times New Roman"/>
            <w:szCs w:val="22"/>
            <w:lang w:val="da-DK"/>
          </w:rPr>
          <w:t>Der er ikke udført specifikke farmakodynamiske interaktionsstudier på ældre raske forsøgspersoner. Interaktionsstudier er kun udført hos voksne.</w:t>
        </w:r>
      </w:ins>
    </w:p>
    <w:p w14:paraId="5D9643DE" w14:textId="77777777" w:rsidR="002C71CE" w:rsidRPr="00DC67DD" w:rsidRDefault="002C71CE" w:rsidP="00625220">
      <w:pPr>
        <w:widowControl/>
        <w:tabs>
          <w:tab w:val="left" w:pos="562"/>
        </w:tabs>
        <w:rPr>
          <w:ins w:id="678" w:author="RWS Translator" w:date="2024-09-28T13:06:00Z"/>
          <w:rFonts w:cs="Times New Roman"/>
          <w:b/>
          <w:bCs/>
          <w:szCs w:val="22"/>
          <w:lang w:val="da-DK"/>
        </w:rPr>
      </w:pPr>
    </w:p>
    <w:p w14:paraId="68B6957B" w14:textId="77777777" w:rsidR="002C71CE" w:rsidRPr="006847C6" w:rsidRDefault="002C71CE" w:rsidP="006847C6">
      <w:pPr>
        <w:keepNext/>
        <w:widowControl/>
        <w:ind w:left="567" w:hanging="567"/>
        <w:rPr>
          <w:ins w:id="679" w:author="RWS Translator" w:date="2024-09-28T13:06:00Z"/>
          <w:rFonts w:ascii="Times New Roman Bold" w:hAnsi="Times New Roman Bold" w:cs="Times New Roman Bold"/>
          <w:b/>
          <w:bCs/>
          <w:szCs w:val="22"/>
        </w:rPr>
      </w:pPr>
      <w:ins w:id="680" w:author="RWS Translator" w:date="2024-09-28T13:06:00Z">
        <w:r w:rsidRPr="006847C6">
          <w:rPr>
            <w:rFonts w:ascii="Times New Roman Bold" w:hAnsi="Times New Roman Bold" w:cs="Times New Roman Bold"/>
            <w:b/>
            <w:bCs/>
            <w:szCs w:val="22"/>
          </w:rPr>
          <w:t>4.6</w:t>
        </w:r>
        <w:r w:rsidRPr="006847C6">
          <w:rPr>
            <w:rFonts w:ascii="Times New Roman Bold" w:hAnsi="Times New Roman Bold" w:cs="Times New Roman Bold"/>
            <w:b/>
            <w:bCs/>
            <w:szCs w:val="22"/>
          </w:rPr>
          <w:tab/>
          <w:t>Fertilitet, graviditet og amning</w:t>
        </w:r>
      </w:ins>
    </w:p>
    <w:p w14:paraId="3F9176DC" w14:textId="77777777" w:rsidR="002C71CE" w:rsidRPr="00DC67DD" w:rsidRDefault="002C71CE" w:rsidP="00625220">
      <w:pPr>
        <w:widowControl/>
        <w:rPr>
          <w:ins w:id="681" w:author="RWS Translator" w:date="2024-09-28T13:06:00Z"/>
          <w:rFonts w:cs="Times New Roman"/>
          <w:szCs w:val="22"/>
          <w:u w:val="single"/>
          <w:lang w:val="da-DK"/>
        </w:rPr>
      </w:pPr>
    </w:p>
    <w:p w14:paraId="4A89B455" w14:textId="77777777" w:rsidR="002C71CE" w:rsidRPr="00DC67DD" w:rsidRDefault="002C71CE" w:rsidP="00625220">
      <w:pPr>
        <w:widowControl/>
        <w:rPr>
          <w:ins w:id="682" w:author="RWS Translator" w:date="2024-09-28T13:06:00Z"/>
          <w:rFonts w:cs="Times New Roman"/>
          <w:szCs w:val="22"/>
          <w:lang w:val="da-DK"/>
        </w:rPr>
      </w:pPr>
      <w:ins w:id="683" w:author="RWS Translator" w:date="2024-09-28T13:06:00Z">
        <w:r w:rsidRPr="00DC67DD">
          <w:rPr>
            <w:rFonts w:cs="Times New Roman"/>
            <w:szCs w:val="22"/>
            <w:u w:val="single"/>
            <w:lang w:val="da-DK"/>
          </w:rPr>
          <w:t>Kvinder i den fertile alder/</w:t>
        </w:r>
      </w:ins>
      <w:ins w:id="684" w:author="RWS Reviewer" w:date="2024-10-01T15:58:00Z">
        <w:r>
          <w:rPr>
            <w:rFonts w:cs="Times New Roman"/>
            <w:szCs w:val="22"/>
            <w:u w:val="single"/>
            <w:lang w:val="da-DK"/>
          </w:rPr>
          <w:t>kontraception</w:t>
        </w:r>
      </w:ins>
    </w:p>
    <w:p w14:paraId="1FD7F5A0" w14:textId="77777777" w:rsidR="002C71CE" w:rsidRPr="00DC67DD" w:rsidRDefault="002C71CE" w:rsidP="00625220">
      <w:pPr>
        <w:widowControl/>
        <w:rPr>
          <w:ins w:id="685" w:author="RWS Translator" w:date="2024-09-28T13:06:00Z"/>
          <w:rFonts w:cs="Times New Roman"/>
          <w:szCs w:val="22"/>
          <w:lang w:val="da-DK"/>
        </w:rPr>
      </w:pPr>
      <w:ins w:id="686" w:author="RWS Translator" w:date="2024-09-28T13:06:00Z">
        <w:r w:rsidRPr="00DC67DD">
          <w:rPr>
            <w:rFonts w:cs="Times New Roman"/>
            <w:szCs w:val="22"/>
            <w:lang w:val="da-DK"/>
          </w:rPr>
          <w:t xml:space="preserve">Kvinder i den fertile alder skal anvende sikker </w:t>
        </w:r>
      </w:ins>
      <w:ins w:id="687" w:author="RWS Reviewer" w:date="2024-10-01T15:58:00Z">
        <w:r>
          <w:rPr>
            <w:rFonts w:cs="Times New Roman"/>
            <w:szCs w:val="22"/>
            <w:lang w:val="da-DK"/>
          </w:rPr>
          <w:t>kontraception</w:t>
        </w:r>
      </w:ins>
      <w:ins w:id="688" w:author="RWS Translator" w:date="2024-09-28T13:06:00Z">
        <w:r w:rsidRPr="00DC67DD">
          <w:rPr>
            <w:rFonts w:cs="Times New Roman"/>
            <w:szCs w:val="22"/>
            <w:lang w:val="da-DK"/>
          </w:rPr>
          <w:t xml:space="preserve"> under behandlingen (se pkt.</w:t>
        </w:r>
      </w:ins>
      <w:ins w:id="689" w:author="RWS Reviewer" w:date="2024-10-01T13:45:00Z">
        <w:r>
          <w:rPr>
            <w:rFonts w:cs="Times New Roman"/>
            <w:szCs w:val="22"/>
            <w:lang w:val="da-DK"/>
          </w:rPr>
          <w:t> </w:t>
        </w:r>
      </w:ins>
      <w:ins w:id="690" w:author="RWS Translator" w:date="2024-09-28T13:06:00Z">
        <w:r w:rsidRPr="00DC67DD">
          <w:rPr>
            <w:rFonts w:cs="Times New Roman"/>
            <w:szCs w:val="22"/>
            <w:lang w:val="da-DK"/>
          </w:rPr>
          <w:t>4.4).</w:t>
        </w:r>
      </w:ins>
    </w:p>
    <w:p w14:paraId="3AF6BF4F" w14:textId="77777777" w:rsidR="002C71CE" w:rsidRPr="00DC67DD" w:rsidRDefault="002C71CE" w:rsidP="00625220">
      <w:pPr>
        <w:widowControl/>
        <w:rPr>
          <w:ins w:id="691" w:author="RWS Translator" w:date="2024-09-28T13:06:00Z"/>
          <w:rFonts w:cs="Times New Roman"/>
          <w:szCs w:val="22"/>
          <w:u w:val="single"/>
          <w:lang w:val="da-DK"/>
        </w:rPr>
      </w:pPr>
    </w:p>
    <w:p w14:paraId="27161EC8" w14:textId="77777777" w:rsidR="002C71CE" w:rsidRPr="00DC67DD" w:rsidRDefault="002C71CE" w:rsidP="00625220">
      <w:pPr>
        <w:widowControl/>
        <w:rPr>
          <w:ins w:id="692" w:author="RWS Translator" w:date="2024-09-28T13:06:00Z"/>
          <w:rFonts w:cs="Times New Roman"/>
          <w:szCs w:val="22"/>
          <w:lang w:val="da-DK"/>
        </w:rPr>
      </w:pPr>
      <w:ins w:id="693" w:author="RWS Translator" w:date="2024-09-28T13:06:00Z">
        <w:r w:rsidRPr="00DC67DD">
          <w:rPr>
            <w:rFonts w:cs="Times New Roman"/>
            <w:szCs w:val="22"/>
            <w:u w:val="single"/>
            <w:lang w:val="da-DK"/>
          </w:rPr>
          <w:t>Graviditet</w:t>
        </w:r>
      </w:ins>
    </w:p>
    <w:p w14:paraId="16A79369" w14:textId="77777777" w:rsidR="002C71CE" w:rsidRPr="00DC67DD" w:rsidRDefault="002C71CE" w:rsidP="00625220">
      <w:pPr>
        <w:widowControl/>
        <w:rPr>
          <w:ins w:id="694" w:author="RWS Translator" w:date="2024-09-28T13:06:00Z"/>
          <w:rFonts w:cs="Times New Roman"/>
          <w:szCs w:val="22"/>
          <w:lang w:val="da-DK"/>
        </w:rPr>
      </w:pPr>
      <w:ins w:id="695" w:author="RWS Translator" w:date="2024-09-28T13:06:00Z">
        <w:r w:rsidRPr="00DC67DD">
          <w:rPr>
            <w:rFonts w:cs="Times New Roman"/>
            <w:szCs w:val="22"/>
            <w:lang w:val="da-DK"/>
          </w:rPr>
          <w:t>Dyreforsøg har påvist reproduktionstoksicitet (se pkt.</w:t>
        </w:r>
      </w:ins>
      <w:ins w:id="696" w:author="RWS Reviewer" w:date="2024-10-01T13:45:00Z">
        <w:r>
          <w:rPr>
            <w:rFonts w:cs="Times New Roman"/>
            <w:szCs w:val="22"/>
            <w:lang w:val="da-DK"/>
          </w:rPr>
          <w:t> </w:t>
        </w:r>
      </w:ins>
      <w:ins w:id="697" w:author="RWS Translator" w:date="2024-09-28T13:06:00Z">
        <w:r w:rsidRPr="00DC67DD">
          <w:rPr>
            <w:rFonts w:cs="Times New Roman"/>
            <w:szCs w:val="22"/>
            <w:lang w:val="da-DK"/>
          </w:rPr>
          <w:t>5.3).</w:t>
        </w:r>
      </w:ins>
    </w:p>
    <w:p w14:paraId="35CED1D3" w14:textId="77777777" w:rsidR="002C71CE" w:rsidRPr="00DC67DD" w:rsidRDefault="002C71CE" w:rsidP="00625220">
      <w:pPr>
        <w:widowControl/>
        <w:rPr>
          <w:ins w:id="698" w:author="RWS Translator" w:date="2024-09-28T13:06:00Z"/>
          <w:rFonts w:cs="Times New Roman"/>
          <w:szCs w:val="22"/>
          <w:lang w:val="da-DK"/>
        </w:rPr>
      </w:pPr>
    </w:p>
    <w:p w14:paraId="5A546BB6" w14:textId="77777777" w:rsidR="002C71CE" w:rsidRPr="00DC67DD" w:rsidRDefault="002C71CE" w:rsidP="00625220">
      <w:pPr>
        <w:widowControl/>
        <w:rPr>
          <w:ins w:id="699" w:author="RWS Translator" w:date="2024-09-28T13:06:00Z"/>
          <w:rFonts w:cs="Times New Roman"/>
          <w:szCs w:val="22"/>
          <w:lang w:val="da-DK"/>
        </w:rPr>
      </w:pPr>
      <w:ins w:id="700" w:author="RWS Translator" w:date="2024-09-28T13:06:00Z">
        <w:r w:rsidRPr="00DC67DD">
          <w:rPr>
            <w:rFonts w:cs="Times New Roman"/>
            <w:szCs w:val="22"/>
            <w:lang w:val="da-DK"/>
          </w:rPr>
          <w:t>Det er vist, at pregabalin passerer placenta hos rotter (se pkt.</w:t>
        </w:r>
      </w:ins>
      <w:ins w:id="701" w:author="RWS Reviewer" w:date="2024-10-01T13:45:00Z">
        <w:r>
          <w:rPr>
            <w:rFonts w:cs="Times New Roman"/>
            <w:szCs w:val="22"/>
            <w:lang w:val="da-DK"/>
          </w:rPr>
          <w:t> </w:t>
        </w:r>
      </w:ins>
      <w:ins w:id="702" w:author="RWS Translator" w:date="2024-09-28T13:06:00Z">
        <w:r w:rsidRPr="00DC67DD">
          <w:rPr>
            <w:rFonts w:cs="Times New Roman"/>
            <w:szCs w:val="22"/>
            <w:lang w:val="da-DK"/>
          </w:rPr>
          <w:t>5.2). Pregabalin kan passere placenta hos mennesker.</w:t>
        </w:r>
      </w:ins>
    </w:p>
    <w:p w14:paraId="73B4F9B5" w14:textId="77777777" w:rsidR="002C71CE" w:rsidRPr="00DC67DD" w:rsidRDefault="002C71CE" w:rsidP="00625220">
      <w:pPr>
        <w:widowControl/>
        <w:rPr>
          <w:ins w:id="703" w:author="RWS Translator" w:date="2024-09-28T13:06:00Z"/>
          <w:rFonts w:cs="Times New Roman"/>
          <w:szCs w:val="22"/>
          <w:u w:val="single"/>
          <w:lang w:val="da-DK"/>
        </w:rPr>
      </w:pPr>
    </w:p>
    <w:p w14:paraId="00DC97BC" w14:textId="77777777" w:rsidR="002C71CE" w:rsidRPr="00DC67DD" w:rsidRDefault="002C71CE" w:rsidP="00625220">
      <w:pPr>
        <w:widowControl/>
        <w:rPr>
          <w:ins w:id="704" w:author="RWS Translator" w:date="2024-09-28T13:06:00Z"/>
          <w:rFonts w:cs="Times New Roman"/>
          <w:szCs w:val="22"/>
          <w:lang w:val="da-DK"/>
        </w:rPr>
      </w:pPr>
      <w:ins w:id="705" w:author="RWS Translator" w:date="2024-09-28T13:06:00Z">
        <w:r w:rsidRPr="00DC67DD">
          <w:rPr>
            <w:rFonts w:cs="Times New Roman"/>
            <w:szCs w:val="22"/>
            <w:u w:val="single"/>
            <w:lang w:val="da-DK"/>
          </w:rPr>
          <w:t>Større medfødte misdannelser</w:t>
        </w:r>
      </w:ins>
    </w:p>
    <w:p w14:paraId="29B5A7E4" w14:textId="3AA0339C" w:rsidR="002C71CE" w:rsidRPr="00DC67DD" w:rsidRDefault="002C71CE" w:rsidP="00625220">
      <w:pPr>
        <w:widowControl/>
        <w:rPr>
          <w:ins w:id="706" w:author="RWS Translator" w:date="2024-09-28T13:06:00Z"/>
          <w:rFonts w:cs="Times New Roman"/>
          <w:szCs w:val="22"/>
          <w:lang w:val="da-DK"/>
        </w:rPr>
      </w:pPr>
      <w:ins w:id="707" w:author="RWS Translator" w:date="2024-09-28T13:06:00Z">
        <w:r w:rsidRPr="00DC67DD">
          <w:rPr>
            <w:rFonts w:cs="Times New Roman"/>
            <w:szCs w:val="22"/>
            <w:lang w:val="da-DK"/>
          </w:rPr>
          <w:t>Data fra et nordisk observationsstudie af mere end 2700</w:t>
        </w:r>
      </w:ins>
      <w:ins w:id="708" w:author="RWS Reviewer" w:date="2024-10-01T13:45:00Z">
        <w:r>
          <w:rPr>
            <w:rFonts w:cs="Times New Roman"/>
            <w:szCs w:val="22"/>
            <w:lang w:val="da-DK"/>
          </w:rPr>
          <w:t> </w:t>
        </w:r>
      </w:ins>
      <w:ins w:id="709" w:author="RWS Translator" w:date="2024-09-28T13:06:00Z">
        <w:r w:rsidRPr="00DC67DD">
          <w:rPr>
            <w:rFonts w:cs="Times New Roman"/>
            <w:szCs w:val="22"/>
            <w:lang w:val="da-DK"/>
          </w:rPr>
          <w:t>graviditeter, der blev eksponeret for pregabalin i første trimester, viste en højere prævalens af større medfødte misdannelser (MCM) blandt den pædiatriske population (levende eller dødfødte), der blev eksponeret for pregabalin, sammenlignet med den ueksponerede population (5,9</w:t>
        </w:r>
      </w:ins>
      <w:ins w:id="710" w:author="RWS Translator" w:date="2024-09-28T16:06:00Z">
        <w:r>
          <w:rPr>
            <w:rFonts w:cs="Times New Roman"/>
            <w:szCs w:val="22"/>
            <w:lang w:val="da-DK"/>
          </w:rPr>
          <w:t> </w:t>
        </w:r>
      </w:ins>
      <w:ins w:id="711" w:author="RWS Translator" w:date="2024-09-28T13:06:00Z">
        <w:r w:rsidRPr="00DC67DD">
          <w:rPr>
            <w:rFonts w:cs="Times New Roman"/>
            <w:szCs w:val="22"/>
            <w:lang w:val="da-DK"/>
          </w:rPr>
          <w:t>% versus 4,1</w:t>
        </w:r>
      </w:ins>
      <w:ins w:id="712" w:author="RWS Translator" w:date="2024-09-28T16:06:00Z">
        <w:r>
          <w:rPr>
            <w:rFonts w:cs="Times New Roman"/>
            <w:szCs w:val="22"/>
            <w:lang w:val="da-DK"/>
          </w:rPr>
          <w:t> </w:t>
        </w:r>
      </w:ins>
      <w:ins w:id="713" w:author="RWS Translator" w:date="2024-09-28T13:06:00Z">
        <w:r w:rsidRPr="00DC67DD">
          <w:rPr>
            <w:rFonts w:cs="Times New Roman"/>
            <w:szCs w:val="22"/>
            <w:lang w:val="da-DK"/>
          </w:rPr>
          <w:t>%).</w:t>
        </w:r>
      </w:ins>
    </w:p>
    <w:p w14:paraId="38F6B032" w14:textId="77777777" w:rsidR="002C71CE" w:rsidRPr="00DC67DD" w:rsidRDefault="002C71CE" w:rsidP="00625220">
      <w:pPr>
        <w:widowControl/>
        <w:rPr>
          <w:ins w:id="714" w:author="RWS Translator" w:date="2024-09-28T13:06:00Z"/>
          <w:rFonts w:cs="Times New Roman"/>
          <w:szCs w:val="22"/>
          <w:lang w:val="da-DK"/>
        </w:rPr>
      </w:pPr>
    </w:p>
    <w:p w14:paraId="6AD22F63" w14:textId="77777777" w:rsidR="002C71CE" w:rsidRPr="00DC67DD" w:rsidRDefault="002C71CE" w:rsidP="00625220">
      <w:pPr>
        <w:widowControl/>
        <w:rPr>
          <w:ins w:id="715" w:author="RWS Translator" w:date="2024-09-28T13:06:00Z"/>
          <w:rFonts w:cs="Times New Roman"/>
          <w:szCs w:val="22"/>
          <w:lang w:val="da-DK"/>
        </w:rPr>
      </w:pPr>
      <w:ins w:id="716" w:author="RWS Translator" w:date="2024-09-28T13:06:00Z">
        <w:r w:rsidRPr="00DC67DD">
          <w:rPr>
            <w:rFonts w:cs="Times New Roman"/>
            <w:szCs w:val="22"/>
            <w:lang w:val="da-DK"/>
          </w:rPr>
          <w:t>Risikoen for MCM blandt den pædiatriske population, der blev eksponeret for pregabalin i første trimester, var let forhøjet sammenlignet med den ueksponerede population (justeret prævalensrate og 95</w:t>
        </w:r>
      </w:ins>
      <w:ins w:id="717" w:author="RWS Translator" w:date="2024-09-28T16:06:00Z">
        <w:r>
          <w:rPr>
            <w:rFonts w:cs="Times New Roman"/>
            <w:szCs w:val="22"/>
            <w:lang w:val="da-DK"/>
          </w:rPr>
          <w:t> </w:t>
        </w:r>
      </w:ins>
      <w:ins w:id="718" w:author="RWS Translator" w:date="2024-09-28T13:06:00Z">
        <w:r w:rsidRPr="00DC67DD">
          <w:rPr>
            <w:rFonts w:cs="Times New Roman"/>
            <w:szCs w:val="22"/>
            <w:lang w:val="da-DK"/>
          </w:rPr>
          <w:t>% konfidensinterval: 1,14 (0,96</w:t>
        </w:r>
      </w:ins>
      <w:ins w:id="719" w:author="RWS Reviewer" w:date="2024-10-01T13:45:00Z">
        <w:r>
          <w:rPr>
            <w:rFonts w:cs="Times New Roman"/>
            <w:szCs w:val="22"/>
            <w:lang w:val="da-DK"/>
          </w:rPr>
          <w:noBreakHyphen/>
        </w:r>
      </w:ins>
      <w:ins w:id="720" w:author="RWS Translator" w:date="2024-09-28T13:06:00Z">
        <w:r w:rsidRPr="00DC67DD">
          <w:rPr>
            <w:rFonts w:cs="Times New Roman"/>
            <w:szCs w:val="22"/>
            <w:lang w:val="da-DK"/>
          </w:rPr>
          <w:t>1,35)), og sammenlignet med en population, der blev eksponeret for lamotrigin (1,29 (1,01</w:t>
        </w:r>
      </w:ins>
      <w:ins w:id="721" w:author="RWS Reviewer" w:date="2024-10-01T13:45:00Z">
        <w:r>
          <w:rPr>
            <w:rFonts w:cs="Times New Roman"/>
            <w:szCs w:val="22"/>
            <w:lang w:val="da-DK"/>
          </w:rPr>
          <w:noBreakHyphen/>
        </w:r>
      </w:ins>
      <w:ins w:id="722" w:author="RWS Translator" w:date="2024-09-28T13:06:00Z">
        <w:r w:rsidRPr="00DC67DD">
          <w:rPr>
            <w:rFonts w:cs="Times New Roman"/>
            <w:szCs w:val="22"/>
            <w:lang w:val="da-DK"/>
          </w:rPr>
          <w:t>1,65)) eller for duloxetin (1,39 (1,07</w:t>
        </w:r>
      </w:ins>
      <w:ins w:id="723" w:author="RWS Reviewer" w:date="2024-10-01T13:45:00Z">
        <w:r>
          <w:rPr>
            <w:rFonts w:cs="Times New Roman"/>
            <w:szCs w:val="22"/>
            <w:lang w:val="da-DK"/>
          </w:rPr>
          <w:noBreakHyphen/>
        </w:r>
      </w:ins>
      <w:ins w:id="724" w:author="RWS Translator" w:date="2024-09-28T13:06:00Z">
        <w:r w:rsidRPr="00DC67DD">
          <w:rPr>
            <w:rFonts w:cs="Times New Roman"/>
            <w:szCs w:val="22"/>
            <w:lang w:val="da-DK"/>
          </w:rPr>
          <w:t>1,82)).</w:t>
        </w:r>
      </w:ins>
    </w:p>
    <w:p w14:paraId="1C70DA8F" w14:textId="77777777" w:rsidR="002C71CE" w:rsidRPr="00DC67DD" w:rsidRDefault="002C71CE" w:rsidP="00625220">
      <w:pPr>
        <w:widowControl/>
        <w:rPr>
          <w:ins w:id="725" w:author="RWS Translator" w:date="2024-09-28T13:06:00Z"/>
          <w:rFonts w:cs="Times New Roman"/>
          <w:szCs w:val="22"/>
          <w:lang w:val="da-DK"/>
        </w:rPr>
      </w:pPr>
    </w:p>
    <w:p w14:paraId="307D6183" w14:textId="77777777" w:rsidR="002C71CE" w:rsidRPr="00DC67DD" w:rsidRDefault="002C71CE" w:rsidP="00625220">
      <w:pPr>
        <w:widowControl/>
        <w:rPr>
          <w:ins w:id="726" w:author="RWS Translator" w:date="2024-09-28T13:06:00Z"/>
          <w:rFonts w:cs="Times New Roman"/>
          <w:szCs w:val="22"/>
          <w:lang w:val="da-DK"/>
        </w:rPr>
      </w:pPr>
      <w:ins w:id="727" w:author="RWS Translator" w:date="2024-09-28T13:06:00Z">
        <w:r w:rsidRPr="00DC67DD">
          <w:rPr>
            <w:rFonts w:cs="Times New Roman"/>
            <w:szCs w:val="22"/>
            <w:lang w:val="da-DK"/>
          </w:rPr>
          <w:t>Analyserne af konkrete misdannelser viste en øget risiko for misdannelser i nervesystemet, øjnene, læbe-gane-spalte samt misdannelser af urinveje og genitalier, men antallene var få og estimaterne upræcise.</w:t>
        </w:r>
      </w:ins>
    </w:p>
    <w:p w14:paraId="5512B5F5" w14:textId="77777777" w:rsidR="002C71CE" w:rsidRPr="00DC67DD" w:rsidRDefault="002C71CE" w:rsidP="00625220">
      <w:pPr>
        <w:widowControl/>
        <w:rPr>
          <w:ins w:id="728" w:author="RWS Translator" w:date="2024-09-28T13:06:00Z"/>
          <w:rFonts w:cs="Times New Roman"/>
          <w:szCs w:val="22"/>
          <w:lang w:val="da-DK"/>
        </w:rPr>
      </w:pPr>
    </w:p>
    <w:p w14:paraId="49DB49E6" w14:textId="77777777" w:rsidR="002C71CE" w:rsidRPr="00DC67DD" w:rsidRDefault="002C71CE" w:rsidP="00625220">
      <w:pPr>
        <w:widowControl/>
        <w:rPr>
          <w:ins w:id="729" w:author="RWS Translator" w:date="2024-09-28T13:06:00Z"/>
          <w:rFonts w:cs="Times New Roman"/>
          <w:szCs w:val="22"/>
          <w:lang w:val="da-DK"/>
        </w:rPr>
      </w:pPr>
      <w:ins w:id="730" w:author="RWS Translator" w:date="2024-09-28T13:06:00Z">
        <w:r w:rsidRPr="00DC67DD">
          <w:rPr>
            <w:rFonts w:cs="Times New Roman"/>
            <w:szCs w:val="22"/>
            <w:lang w:val="da-DK"/>
          </w:rPr>
          <w:t>Lyrica bør ikke anvendes under graviditet</w:t>
        </w:r>
      </w:ins>
      <w:ins w:id="731" w:author="RWS Reviewer" w:date="2024-10-01T15:58:00Z">
        <w:r>
          <w:rPr>
            <w:rFonts w:cs="Times New Roman"/>
            <w:szCs w:val="22"/>
            <w:lang w:val="da-DK"/>
          </w:rPr>
          <w:t>en</w:t>
        </w:r>
      </w:ins>
      <w:ins w:id="732" w:author="RWS Translator" w:date="2024-09-28T13:06:00Z">
        <w:r w:rsidRPr="00DC67DD">
          <w:rPr>
            <w:rFonts w:cs="Times New Roman"/>
            <w:szCs w:val="22"/>
            <w:lang w:val="da-DK"/>
          </w:rPr>
          <w:t>, medmindre det er klart nødvendigt (hvis fordelene for moderen klart opvejer den mulige risiko for fosteret/det nyfødte barn).</w:t>
        </w:r>
      </w:ins>
    </w:p>
    <w:p w14:paraId="7CAEEAD9" w14:textId="77777777" w:rsidR="002C71CE" w:rsidRPr="00DC67DD" w:rsidRDefault="002C71CE" w:rsidP="00625220">
      <w:pPr>
        <w:widowControl/>
        <w:rPr>
          <w:ins w:id="733" w:author="RWS Translator" w:date="2024-09-28T13:06:00Z"/>
          <w:rFonts w:cs="Times New Roman"/>
          <w:szCs w:val="22"/>
          <w:u w:val="single"/>
          <w:lang w:val="da-DK"/>
        </w:rPr>
      </w:pPr>
    </w:p>
    <w:p w14:paraId="5D746F0E" w14:textId="77777777" w:rsidR="002C71CE" w:rsidRPr="00DC67DD" w:rsidRDefault="002C71CE" w:rsidP="00625220">
      <w:pPr>
        <w:widowControl/>
        <w:rPr>
          <w:ins w:id="734" w:author="RWS Translator" w:date="2024-09-28T13:06:00Z"/>
          <w:rFonts w:cs="Times New Roman"/>
          <w:szCs w:val="22"/>
          <w:lang w:val="da-DK"/>
        </w:rPr>
      </w:pPr>
      <w:ins w:id="735" w:author="RWS Translator" w:date="2024-09-28T13:06:00Z">
        <w:r w:rsidRPr="00DC67DD">
          <w:rPr>
            <w:rFonts w:cs="Times New Roman"/>
            <w:szCs w:val="22"/>
            <w:u w:val="single"/>
            <w:lang w:val="da-DK"/>
          </w:rPr>
          <w:t>Amning</w:t>
        </w:r>
      </w:ins>
    </w:p>
    <w:p w14:paraId="56D55F66" w14:textId="31EE7725" w:rsidR="002C71CE" w:rsidRPr="00DC67DD" w:rsidRDefault="002C71CE" w:rsidP="00625220">
      <w:pPr>
        <w:widowControl/>
        <w:rPr>
          <w:ins w:id="736" w:author="RWS Translator" w:date="2024-09-28T13:06:00Z"/>
          <w:rFonts w:cs="Times New Roman"/>
          <w:szCs w:val="22"/>
          <w:lang w:val="da-DK"/>
        </w:rPr>
      </w:pPr>
      <w:ins w:id="737" w:author="RWS Translator" w:date="2024-09-28T13:06:00Z">
        <w:r w:rsidRPr="00DC67DD">
          <w:rPr>
            <w:rFonts w:cs="Times New Roman"/>
            <w:szCs w:val="22"/>
            <w:lang w:val="da-DK"/>
          </w:rPr>
          <w:t xml:space="preserve">Pregabalin udskilles i </w:t>
        </w:r>
      </w:ins>
      <w:ins w:id="738" w:author="RWS Reviewer" w:date="2024-10-01T15:59:00Z">
        <w:r>
          <w:rPr>
            <w:rFonts w:cs="Times New Roman"/>
            <w:szCs w:val="22"/>
            <w:lang w:val="da-DK"/>
          </w:rPr>
          <w:t xml:space="preserve">human </w:t>
        </w:r>
      </w:ins>
      <w:ins w:id="739" w:author="RWS Translator" w:date="2024-09-28T13:06:00Z">
        <w:r w:rsidRPr="00DC67DD">
          <w:rPr>
            <w:rFonts w:cs="Times New Roman"/>
            <w:szCs w:val="22"/>
            <w:lang w:val="da-DK"/>
          </w:rPr>
          <w:t>mælk (se pkt.</w:t>
        </w:r>
      </w:ins>
      <w:ins w:id="740" w:author="RWS Reviewer" w:date="2024-10-01T13:47:00Z">
        <w:r>
          <w:rPr>
            <w:rFonts w:cs="Times New Roman"/>
            <w:szCs w:val="22"/>
            <w:lang w:val="da-DK"/>
          </w:rPr>
          <w:t> </w:t>
        </w:r>
      </w:ins>
      <w:ins w:id="741" w:author="RWS Translator" w:date="2024-09-28T13:06:00Z">
        <w:r w:rsidRPr="00DC67DD">
          <w:rPr>
            <w:rFonts w:cs="Times New Roman"/>
            <w:szCs w:val="22"/>
            <w:lang w:val="da-DK"/>
          </w:rPr>
          <w:t>5.2). Virkningen af pregabalin på det ammede barn er ukendt. Det skal besluttes, om amning skal ophøre eller behandling med pregabalin seponeres, idet der tages højde for fordelene ved amning af barnet i forhold til de terapeutiske fordele for moderen.</w:t>
        </w:r>
      </w:ins>
    </w:p>
    <w:p w14:paraId="52B9BACC" w14:textId="77777777" w:rsidR="002C71CE" w:rsidRPr="00DC67DD" w:rsidRDefault="002C71CE" w:rsidP="00625220">
      <w:pPr>
        <w:widowControl/>
        <w:rPr>
          <w:ins w:id="742" w:author="RWS Translator" w:date="2024-09-28T13:06:00Z"/>
          <w:rFonts w:cs="Times New Roman"/>
          <w:szCs w:val="22"/>
          <w:u w:val="single"/>
          <w:lang w:val="da-DK"/>
        </w:rPr>
      </w:pPr>
    </w:p>
    <w:p w14:paraId="3A400FC8" w14:textId="77777777" w:rsidR="002C71CE" w:rsidRPr="00DC67DD" w:rsidRDefault="002C71CE" w:rsidP="00625220">
      <w:pPr>
        <w:widowControl/>
        <w:rPr>
          <w:ins w:id="743" w:author="RWS Translator" w:date="2024-09-28T13:06:00Z"/>
          <w:rFonts w:cs="Times New Roman"/>
          <w:szCs w:val="22"/>
          <w:lang w:val="da-DK"/>
        </w:rPr>
      </w:pPr>
      <w:ins w:id="744" w:author="RWS Translator" w:date="2024-09-28T13:06:00Z">
        <w:r w:rsidRPr="00DC67DD">
          <w:rPr>
            <w:rFonts w:cs="Times New Roman"/>
            <w:szCs w:val="22"/>
            <w:u w:val="single"/>
            <w:lang w:val="da-DK"/>
          </w:rPr>
          <w:t>Fertilitet</w:t>
        </w:r>
      </w:ins>
    </w:p>
    <w:p w14:paraId="46AA462B" w14:textId="77777777" w:rsidR="002C71CE" w:rsidRPr="00DC67DD" w:rsidRDefault="002C71CE" w:rsidP="00625220">
      <w:pPr>
        <w:widowControl/>
        <w:rPr>
          <w:ins w:id="745" w:author="RWS Translator" w:date="2024-09-28T13:06:00Z"/>
          <w:rFonts w:cs="Times New Roman"/>
          <w:szCs w:val="22"/>
          <w:lang w:val="da-DK"/>
        </w:rPr>
      </w:pPr>
      <w:ins w:id="746" w:author="RWS Translator" w:date="2024-09-28T13:06:00Z">
        <w:r w:rsidRPr="00DC67DD">
          <w:rPr>
            <w:rFonts w:cs="Times New Roman"/>
            <w:szCs w:val="22"/>
            <w:lang w:val="da-DK"/>
          </w:rPr>
          <w:t>Der findes ingen kliniske data om virkningen af pregabalin på fertiliteten hos kvinder.</w:t>
        </w:r>
      </w:ins>
    </w:p>
    <w:p w14:paraId="0D52C9A6" w14:textId="77777777" w:rsidR="002C71CE" w:rsidRPr="00DC67DD" w:rsidRDefault="002C71CE" w:rsidP="00625220">
      <w:pPr>
        <w:widowControl/>
        <w:rPr>
          <w:ins w:id="747" w:author="RWS Translator" w:date="2024-09-28T13:06:00Z"/>
          <w:rFonts w:cs="Times New Roman"/>
          <w:szCs w:val="22"/>
          <w:lang w:val="da-DK"/>
        </w:rPr>
      </w:pPr>
    </w:p>
    <w:p w14:paraId="3C0E999B" w14:textId="77777777" w:rsidR="002C71CE" w:rsidRPr="00DC67DD" w:rsidRDefault="002C71CE" w:rsidP="00625220">
      <w:pPr>
        <w:widowControl/>
        <w:rPr>
          <w:ins w:id="748" w:author="RWS Translator" w:date="2024-09-28T13:06:00Z"/>
          <w:rFonts w:cs="Times New Roman"/>
          <w:szCs w:val="22"/>
          <w:lang w:val="da-DK"/>
        </w:rPr>
      </w:pPr>
      <w:ins w:id="749" w:author="RWS Translator" w:date="2024-09-28T13:06:00Z">
        <w:r w:rsidRPr="00DC67DD">
          <w:rPr>
            <w:rFonts w:cs="Times New Roman"/>
            <w:szCs w:val="22"/>
            <w:lang w:val="da-DK"/>
          </w:rPr>
          <w:t>I et klinisk studie, udført for at vurdere pregabalins indvirkning på sperms motilitet, fik raske mandlige forsøgspersoner pregabalindoser på 600</w:t>
        </w:r>
      </w:ins>
      <w:ins w:id="750" w:author="RWS Reviewer" w:date="2024-10-01T13:47:00Z">
        <w:r>
          <w:rPr>
            <w:rFonts w:cs="Times New Roman"/>
            <w:szCs w:val="22"/>
            <w:lang w:val="da-DK"/>
          </w:rPr>
          <w:t> </w:t>
        </w:r>
      </w:ins>
      <w:ins w:id="751" w:author="RWS Translator" w:date="2024-09-28T13:06:00Z">
        <w:r w:rsidRPr="00DC67DD">
          <w:rPr>
            <w:rFonts w:cs="Times New Roman"/>
            <w:szCs w:val="22"/>
            <w:lang w:val="da-DK"/>
          </w:rPr>
          <w:t>mg/dag. Efter 3</w:t>
        </w:r>
      </w:ins>
      <w:ins w:id="752" w:author="RWS Reviewer" w:date="2024-10-01T13:47:00Z">
        <w:r>
          <w:rPr>
            <w:rFonts w:cs="Times New Roman"/>
            <w:szCs w:val="22"/>
            <w:lang w:val="da-DK"/>
          </w:rPr>
          <w:t> </w:t>
        </w:r>
      </w:ins>
      <w:ins w:id="753" w:author="RWS Translator" w:date="2024-09-28T13:06:00Z">
        <w:r w:rsidRPr="00DC67DD">
          <w:rPr>
            <w:rFonts w:cs="Times New Roman"/>
            <w:szCs w:val="22"/>
            <w:lang w:val="da-DK"/>
          </w:rPr>
          <w:t>måneders behandling sås der ingen påvirkning af motiliteten.</w:t>
        </w:r>
      </w:ins>
    </w:p>
    <w:p w14:paraId="1727A0E9" w14:textId="77777777" w:rsidR="002C71CE" w:rsidRPr="00DC67DD" w:rsidRDefault="002C71CE" w:rsidP="00625220">
      <w:pPr>
        <w:widowControl/>
        <w:rPr>
          <w:ins w:id="754" w:author="RWS Translator" w:date="2024-09-28T13:06:00Z"/>
          <w:rFonts w:cs="Times New Roman"/>
          <w:szCs w:val="22"/>
          <w:lang w:val="da-DK"/>
        </w:rPr>
      </w:pPr>
    </w:p>
    <w:p w14:paraId="6654B6B3" w14:textId="77777777" w:rsidR="002C71CE" w:rsidRPr="00DC67DD" w:rsidRDefault="002C71CE" w:rsidP="00625220">
      <w:pPr>
        <w:widowControl/>
        <w:rPr>
          <w:ins w:id="755" w:author="RWS Translator" w:date="2024-09-28T13:06:00Z"/>
          <w:rFonts w:cs="Times New Roman"/>
          <w:szCs w:val="22"/>
          <w:lang w:val="da-DK"/>
        </w:rPr>
      </w:pPr>
      <w:ins w:id="756" w:author="RWS Translator" w:date="2024-09-28T13:06:00Z">
        <w:r w:rsidRPr="00DC67DD">
          <w:rPr>
            <w:rFonts w:cs="Times New Roman"/>
            <w:szCs w:val="22"/>
            <w:lang w:val="da-DK"/>
          </w:rPr>
          <w:lastRenderedPageBreak/>
          <w:t>Et fertilitetsstudie på hunrotter har vist negative virkninger på reproduktion. Fertilitetsstudier på hanrotter har vist negative virkninger på reproduktion og udvikling. Den kliniske betydning af disse fund kendes ikke (se pkt.</w:t>
        </w:r>
      </w:ins>
      <w:ins w:id="757" w:author="RWS Reviewer" w:date="2024-10-01T13:47:00Z">
        <w:r>
          <w:rPr>
            <w:rFonts w:cs="Times New Roman"/>
            <w:szCs w:val="22"/>
            <w:lang w:val="da-DK"/>
          </w:rPr>
          <w:t> </w:t>
        </w:r>
      </w:ins>
      <w:ins w:id="758" w:author="RWS Translator" w:date="2024-09-28T13:06:00Z">
        <w:r w:rsidRPr="00DC67DD">
          <w:rPr>
            <w:rFonts w:cs="Times New Roman"/>
            <w:szCs w:val="22"/>
            <w:lang w:val="da-DK"/>
          </w:rPr>
          <w:t>5.3).</w:t>
        </w:r>
      </w:ins>
    </w:p>
    <w:p w14:paraId="5AF1E9BC" w14:textId="77777777" w:rsidR="002C71CE" w:rsidRPr="00DC67DD" w:rsidRDefault="002C71CE" w:rsidP="00625220">
      <w:pPr>
        <w:widowControl/>
        <w:tabs>
          <w:tab w:val="left" w:pos="562"/>
        </w:tabs>
        <w:rPr>
          <w:ins w:id="759" w:author="RWS Translator" w:date="2024-09-28T13:06:00Z"/>
          <w:rFonts w:cs="Times New Roman"/>
          <w:b/>
          <w:bCs/>
          <w:szCs w:val="22"/>
          <w:lang w:val="da-DK"/>
        </w:rPr>
      </w:pPr>
    </w:p>
    <w:p w14:paraId="0DA0C30B" w14:textId="77777777" w:rsidR="002C71CE" w:rsidRPr="006847C6" w:rsidRDefault="002C71CE" w:rsidP="006847C6">
      <w:pPr>
        <w:keepNext/>
        <w:widowControl/>
        <w:ind w:left="567" w:hanging="567"/>
        <w:rPr>
          <w:ins w:id="760" w:author="RWS Translator" w:date="2024-09-28T13:06:00Z"/>
          <w:rFonts w:ascii="Times New Roman Bold" w:hAnsi="Times New Roman Bold" w:cs="Times New Roman Bold"/>
          <w:b/>
          <w:bCs/>
          <w:szCs w:val="22"/>
        </w:rPr>
      </w:pPr>
      <w:ins w:id="761" w:author="RWS Translator" w:date="2024-09-28T13:06:00Z">
        <w:r w:rsidRPr="006847C6">
          <w:rPr>
            <w:rFonts w:ascii="Times New Roman Bold" w:hAnsi="Times New Roman Bold" w:cs="Times New Roman Bold"/>
            <w:b/>
            <w:bCs/>
            <w:szCs w:val="22"/>
          </w:rPr>
          <w:t>4.7</w:t>
        </w:r>
        <w:r w:rsidRPr="006847C6">
          <w:rPr>
            <w:rFonts w:ascii="Times New Roman Bold" w:hAnsi="Times New Roman Bold" w:cs="Times New Roman Bold"/>
            <w:b/>
            <w:bCs/>
            <w:szCs w:val="22"/>
          </w:rPr>
          <w:tab/>
          <w:t>Virkning på evnen til at føre motorkøretøj og betjene maskiner</w:t>
        </w:r>
      </w:ins>
    </w:p>
    <w:p w14:paraId="6B672621" w14:textId="77777777" w:rsidR="002C71CE" w:rsidRPr="00DC67DD" w:rsidRDefault="002C71CE" w:rsidP="00625220">
      <w:pPr>
        <w:widowControl/>
        <w:rPr>
          <w:ins w:id="762" w:author="RWS Translator" w:date="2024-09-28T13:06:00Z"/>
          <w:rFonts w:cs="Times New Roman"/>
          <w:szCs w:val="22"/>
          <w:lang w:val="da-DK"/>
        </w:rPr>
      </w:pPr>
    </w:p>
    <w:p w14:paraId="6F2EB579" w14:textId="2FF4163D" w:rsidR="002C71CE" w:rsidRPr="00DC67DD" w:rsidRDefault="002C71CE" w:rsidP="00625220">
      <w:pPr>
        <w:widowControl/>
        <w:rPr>
          <w:ins w:id="763" w:author="RWS Translator" w:date="2024-09-28T13:06:00Z"/>
          <w:rFonts w:cs="Times New Roman"/>
          <w:szCs w:val="22"/>
          <w:lang w:val="da-DK"/>
        </w:rPr>
      </w:pPr>
      <w:ins w:id="764" w:author="RWS Translator" w:date="2024-09-28T13:06:00Z">
        <w:r w:rsidRPr="00DC67DD">
          <w:rPr>
            <w:rFonts w:cs="Times New Roman"/>
            <w:szCs w:val="22"/>
            <w:lang w:val="da-DK"/>
          </w:rPr>
          <w:t xml:space="preserve">Lyrica påvirker i mindre eller moderat grad evnen til at føre motorkøretøj og betjene maskiner. Lyrica kan forårsage svimmelhed og søvnighed, og derfor kan det påvirke evnen til at </w:t>
        </w:r>
      </w:ins>
      <w:ins w:id="765" w:author="Viatris DK Affiliate" w:date="2025-03-19T13:14:00Z">
        <w:r w:rsidR="009237C7">
          <w:rPr>
            <w:rFonts w:cs="Times New Roman"/>
            <w:szCs w:val="22"/>
            <w:lang w:val="da-DK"/>
          </w:rPr>
          <w:t>f</w:t>
        </w:r>
      </w:ins>
      <w:ins w:id="766" w:author="RWS Translator" w:date="2024-09-28T13:06:00Z">
        <w:del w:id="767" w:author="Viatris DK Affiliate" w:date="2025-03-19T13:14:00Z">
          <w:r w:rsidRPr="00DC67DD" w:rsidDel="009237C7">
            <w:rPr>
              <w:rFonts w:cs="Times New Roman"/>
              <w:szCs w:val="22"/>
              <w:lang w:val="da-DK"/>
            </w:rPr>
            <w:delText>k</w:delText>
          </w:r>
        </w:del>
        <w:r w:rsidRPr="00DC67DD">
          <w:rPr>
            <w:rFonts w:cs="Times New Roman"/>
            <w:szCs w:val="22"/>
            <w:lang w:val="da-DK"/>
          </w:rPr>
          <w:t xml:space="preserve">øre bil eller betjene maskiner. Patienter opfordres til ikke at </w:t>
        </w:r>
      </w:ins>
      <w:ins w:id="768" w:author="Viatris DK Affiliate" w:date="2025-03-19T13:14:00Z">
        <w:r w:rsidR="009237C7">
          <w:rPr>
            <w:rFonts w:cs="Times New Roman"/>
            <w:szCs w:val="22"/>
            <w:lang w:val="da-DK"/>
          </w:rPr>
          <w:t>f</w:t>
        </w:r>
      </w:ins>
      <w:ins w:id="769" w:author="RWS Translator" w:date="2024-09-28T13:06:00Z">
        <w:del w:id="770" w:author="Viatris DK Affiliate" w:date="2025-03-19T13:14:00Z">
          <w:r w:rsidRPr="00DC67DD" w:rsidDel="009237C7">
            <w:rPr>
              <w:rFonts w:cs="Times New Roman"/>
              <w:szCs w:val="22"/>
              <w:lang w:val="da-DK"/>
            </w:rPr>
            <w:delText>k</w:delText>
          </w:r>
        </w:del>
        <w:r w:rsidRPr="00DC67DD">
          <w:rPr>
            <w:rFonts w:cs="Times New Roman"/>
            <w:szCs w:val="22"/>
            <w:lang w:val="da-DK"/>
          </w:rPr>
          <w:t>øre bil, betjene indviklede maskiner eller udsætte sig for andre potentielt farlige aktiviteter</w:t>
        </w:r>
      </w:ins>
      <w:ins w:id="771" w:author="Viatris DK Affiliate" w:date="2025-03-19T13:14:00Z">
        <w:r w:rsidR="00DE08A1">
          <w:rPr>
            <w:rFonts w:cs="Times New Roman"/>
            <w:szCs w:val="22"/>
            <w:lang w:val="da-DK"/>
          </w:rPr>
          <w:t>,</w:t>
        </w:r>
      </w:ins>
      <w:ins w:id="772" w:author="RWS Translator" w:date="2024-09-28T13:06:00Z">
        <w:r w:rsidRPr="00DC67DD">
          <w:rPr>
            <w:rFonts w:cs="Times New Roman"/>
            <w:szCs w:val="22"/>
            <w:lang w:val="da-DK"/>
          </w:rPr>
          <w:t xml:space="preserve"> før det vides, hvordan de</w:t>
        </w:r>
      </w:ins>
      <w:ins w:id="773" w:author="Viatris DA Affiliate" w:date="2024-10-18T11:13:00Z">
        <w:r w:rsidR="00861B9C">
          <w:rPr>
            <w:rFonts w:cs="Times New Roman"/>
            <w:szCs w:val="22"/>
            <w:lang w:val="da-DK"/>
          </w:rPr>
          <w:t>tt</w:t>
        </w:r>
      </w:ins>
      <w:ins w:id="774" w:author="RWS Translator" w:date="2024-09-28T13:06:00Z">
        <w:r w:rsidRPr="00DC67DD">
          <w:rPr>
            <w:rFonts w:cs="Times New Roman"/>
            <w:szCs w:val="22"/>
            <w:lang w:val="da-DK"/>
          </w:rPr>
          <w:t xml:space="preserve">e </w:t>
        </w:r>
      </w:ins>
      <w:ins w:id="775" w:author="Viatris DA Affiliate" w:date="2024-10-18T11:13:00Z">
        <w:r w:rsidR="00861B9C">
          <w:rPr>
            <w:rFonts w:cs="Times New Roman"/>
            <w:szCs w:val="22"/>
            <w:lang w:val="da-DK"/>
          </w:rPr>
          <w:t>lægemiddel</w:t>
        </w:r>
      </w:ins>
      <w:ins w:id="776" w:author="RWS Translator" w:date="2024-09-28T13:06:00Z">
        <w:r w:rsidRPr="00DC67DD">
          <w:rPr>
            <w:rFonts w:cs="Times New Roman"/>
            <w:szCs w:val="22"/>
            <w:lang w:val="da-DK"/>
          </w:rPr>
          <w:t xml:space="preserve"> påvirker deres evne til at udføre disse aktiviteter.</w:t>
        </w:r>
      </w:ins>
    </w:p>
    <w:p w14:paraId="6DF4DBF7" w14:textId="77777777" w:rsidR="002C71CE" w:rsidRPr="00DC67DD" w:rsidRDefault="002C71CE" w:rsidP="00625220">
      <w:pPr>
        <w:widowControl/>
        <w:tabs>
          <w:tab w:val="left" w:pos="562"/>
        </w:tabs>
        <w:rPr>
          <w:ins w:id="777" w:author="RWS Translator" w:date="2024-09-28T13:06:00Z"/>
          <w:rFonts w:cs="Times New Roman"/>
          <w:b/>
          <w:bCs/>
          <w:szCs w:val="22"/>
          <w:lang w:val="da-DK"/>
        </w:rPr>
      </w:pPr>
    </w:p>
    <w:p w14:paraId="65A77A0E" w14:textId="77777777" w:rsidR="002C71CE" w:rsidRPr="006847C6" w:rsidRDefault="002C71CE" w:rsidP="006847C6">
      <w:pPr>
        <w:keepNext/>
        <w:widowControl/>
        <w:ind w:left="567" w:hanging="567"/>
        <w:rPr>
          <w:ins w:id="778" w:author="RWS Translator" w:date="2024-09-28T13:06:00Z"/>
          <w:rFonts w:ascii="Times New Roman Bold" w:hAnsi="Times New Roman Bold" w:cs="Times New Roman Bold"/>
          <w:b/>
          <w:bCs/>
          <w:szCs w:val="22"/>
        </w:rPr>
      </w:pPr>
      <w:ins w:id="779" w:author="RWS Translator" w:date="2024-09-28T13:06:00Z">
        <w:r w:rsidRPr="006847C6">
          <w:rPr>
            <w:rFonts w:ascii="Times New Roman Bold" w:hAnsi="Times New Roman Bold" w:cs="Times New Roman Bold"/>
            <w:b/>
            <w:bCs/>
            <w:szCs w:val="22"/>
          </w:rPr>
          <w:t>4.8</w:t>
        </w:r>
        <w:r w:rsidRPr="006847C6">
          <w:rPr>
            <w:rFonts w:ascii="Times New Roman Bold" w:hAnsi="Times New Roman Bold" w:cs="Times New Roman Bold"/>
            <w:b/>
            <w:bCs/>
            <w:szCs w:val="22"/>
          </w:rPr>
          <w:tab/>
          <w:t>Bivirkninger</w:t>
        </w:r>
      </w:ins>
    </w:p>
    <w:p w14:paraId="65025781" w14:textId="77777777" w:rsidR="002C71CE" w:rsidRPr="00DC67DD" w:rsidRDefault="002C71CE" w:rsidP="00625220">
      <w:pPr>
        <w:widowControl/>
        <w:rPr>
          <w:ins w:id="780" w:author="RWS Translator" w:date="2024-09-28T13:06:00Z"/>
          <w:rFonts w:cs="Times New Roman"/>
          <w:szCs w:val="22"/>
          <w:lang w:val="da-DK"/>
        </w:rPr>
      </w:pPr>
    </w:p>
    <w:p w14:paraId="25E3E9B3" w14:textId="77777777" w:rsidR="002C71CE" w:rsidRPr="00DC67DD" w:rsidRDefault="002C71CE" w:rsidP="00625220">
      <w:pPr>
        <w:widowControl/>
        <w:rPr>
          <w:ins w:id="781" w:author="RWS Translator" w:date="2024-09-28T13:06:00Z"/>
          <w:rFonts w:cs="Times New Roman"/>
          <w:szCs w:val="22"/>
          <w:lang w:val="da-DK"/>
        </w:rPr>
      </w:pPr>
      <w:ins w:id="782" w:author="RWS Translator" w:date="2024-09-28T13:06:00Z">
        <w:r w:rsidRPr="00DC67DD">
          <w:rPr>
            <w:rFonts w:cs="Times New Roman"/>
            <w:szCs w:val="22"/>
            <w:lang w:val="da-DK"/>
          </w:rPr>
          <w:t>Det kliniske program med pregabalin omfatter over 8.900 patienter, som fik pregabalin. Heraf har over 5.600</w:t>
        </w:r>
      </w:ins>
      <w:ins w:id="783" w:author="RWS Reviewer" w:date="2024-10-01T16:00:00Z">
        <w:r>
          <w:rPr>
            <w:rFonts w:cs="Times New Roman"/>
            <w:szCs w:val="22"/>
            <w:lang w:val="da-DK"/>
          </w:rPr>
          <w:t> </w:t>
        </w:r>
      </w:ins>
      <w:ins w:id="784" w:author="RWS Translator" w:date="2024-09-28T13:06:00Z">
        <w:r w:rsidRPr="00DC67DD">
          <w:rPr>
            <w:rFonts w:cs="Times New Roman"/>
            <w:szCs w:val="22"/>
            <w:lang w:val="da-DK"/>
          </w:rPr>
          <w:t>deltaget i dobbelt-blinde placebokontrollerede studier. De hyppigst rapporterede bivirkninger er svimmelhed og søvnighed. Bivirkningerne er som regel lette til moderate. I de kontrollerede studier udgik 12</w:t>
        </w:r>
      </w:ins>
      <w:ins w:id="785" w:author="RWS Translator" w:date="2024-09-28T16:08:00Z">
        <w:r>
          <w:rPr>
            <w:rFonts w:cs="Times New Roman"/>
            <w:szCs w:val="22"/>
            <w:lang w:val="da-DK"/>
          </w:rPr>
          <w:t> </w:t>
        </w:r>
      </w:ins>
      <w:ins w:id="786" w:author="RWS Translator" w:date="2024-09-28T13:06:00Z">
        <w:r w:rsidRPr="00DC67DD">
          <w:rPr>
            <w:rFonts w:cs="Times New Roman"/>
            <w:szCs w:val="22"/>
            <w:lang w:val="da-DK"/>
          </w:rPr>
          <w:t>% af patienterne, der fik pregabalin, og 5</w:t>
        </w:r>
      </w:ins>
      <w:ins w:id="787" w:author="RWS Translator" w:date="2024-09-28T16:08:00Z">
        <w:r>
          <w:rPr>
            <w:rFonts w:cs="Times New Roman"/>
            <w:szCs w:val="22"/>
            <w:lang w:val="da-DK"/>
          </w:rPr>
          <w:t> </w:t>
        </w:r>
      </w:ins>
      <w:ins w:id="788" w:author="RWS Translator" w:date="2024-09-28T13:06:00Z">
        <w:r w:rsidRPr="00DC67DD">
          <w:rPr>
            <w:rFonts w:cs="Times New Roman"/>
            <w:szCs w:val="22"/>
            <w:lang w:val="da-DK"/>
          </w:rPr>
          <w:t>% af patienterne, der fik placebo, på grund af bivirkninger. De hyppigste bivirkninger, som førte til seponering af behandlingen i pregabalin-gruppen, var svimmelhed og søvnighed.</w:t>
        </w:r>
      </w:ins>
    </w:p>
    <w:p w14:paraId="338938D7" w14:textId="77777777" w:rsidR="002C71CE" w:rsidRPr="00DC67DD" w:rsidRDefault="002C71CE" w:rsidP="00625220">
      <w:pPr>
        <w:widowControl/>
        <w:rPr>
          <w:ins w:id="789" w:author="RWS Translator" w:date="2024-09-28T13:06:00Z"/>
          <w:rFonts w:cs="Times New Roman"/>
          <w:szCs w:val="22"/>
          <w:lang w:val="da-DK"/>
        </w:rPr>
      </w:pPr>
    </w:p>
    <w:p w14:paraId="32566E84" w14:textId="17CD0ABA" w:rsidR="002C71CE" w:rsidRPr="00DC67DD" w:rsidRDefault="002C71CE" w:rsidP="00625220">
      <w:pPr>
        <w:widowControl/>
        <w:rPr>
          <w:ins w:id="790" w:author="RWS Translator" w:date="2024-09-28T13:06:00Z"/>
          <w:rFonts w:cs="Times New Roman"/>
          <w:szCs w:val="22"/>
          <w:lang w:val="da-DK"/>
        </w:rPr>
      </w:pPr>
      <w:ins w:id="791" w:author="RWS Translator" w:date="2024-09-28T13:06:00Z">
        <w:r w:rsidRPr="00DC67DD">
          <w:rPr>
            <w:rFonts w:cs="Times New Roman"/>
            <w:szCs w:val="22"/>
            <w:lang w:val="da-DK"/>
          </w:rPr>
          <w:t>Tabel</w:t>
        </w:r>
      </w:ins>
      <w:ins w:id="792" w:author="RWS Reviewer" w:date="2024-10-01T13:47:00Z">
        <w:r>
          <w:rPr>
            <w:rFonts w:cs="Times New Roman"/>
            <w:szCs w:val="22"/>
            <w:lang w:val="da-DK"/>
          </w:rPr>
          <w:t> </w:t>
        </w:r>
      </w:ins>
      <w:ins w:id="793" w:author="RWS Translator" w:date="2024-09-28T13:06:00Z">
        <w:r w:rsidRPr="00DC67DD">
          <w:rPr>
            <w:rFonts w:cs="Times New Roman"/>
            <w:szCs w:val="22"/>
            <w:lang w:val="da-DK"/>
          </w:rPr>
          <w:t>2 nedenfor viser bivirkninger, som optræder med en højere hyppighed end placebo og hos mere end 1</w:t>
        </w:r>
      </w:ins>
      <w:ins w:id="794" w:author="RWS Reviewer" w:date="2024-10-01T13:47:00Z">
        <w:r>
          <w:rPr>
            <w:rFonts w:cs="Times New Roman"/>
            <w:szCs w:val="22"/>
            <w:lang w:val="da-DK"/>
          </w:rPr>
          <w:t> </w:t>
        </w:r>
      </w:ins>
      <w:ins w:id="795" w:author="RWS Translator" w:date="2024-09-28T13:06:00Z">
        <w:r w:rsidRPr="00DC67DD">
          <w:rPr>
            <w:rFonts w:cs="Times New Roman"/>
            <w:szCs w:val="22"/>
            <w:lang w:val="da-DK"/>
          </w:rPr>
          <w:t>patient. De er anført efter organklasse og hyppighed (meget almindelig (≥</w:t>
        </w:r>
      </w:ins>
      <w:ins w:id="796" w:author="RWS Reviewer" w:date="2024-10-01T13:48:00Z">
        <w:r>
          <w:rPr>
            <w:rFonts w:cs="Times New Roman"/>
            <w:szCs w:val="22"/>
            <w:lang w:val="da-DK"/>
          </w:rPr>
          <w:t> </w:t>
        </w:r>
      </w:ins>
      <w:ins w:id="797" w:author="RWS Translator" w:date="2024-09-28T13:06:00Z">
        <w:r w:rsidRPr="00DC67DD">
          <w:rPr>
            <w:rFonts w:cs="Times New Roman"/>
            <w:szCs w:val="22"/>
            <w:lang w:val="da-DK"/>
          </w:rPr>
          <w:t>1/10); almindelig (≥ 1/100 til &lt;</w:t>
        </w:r>
      </w:ins>
      <w:ins w:id="798" w:author="RWS Reviewer" w:date="2024-10-01T13:47:00Z">
        <w:r>
          <w:rPr>
            <w:rFonts w:cs="Times New Roman"/>
            <w:szCs w:val="22"/>
            <w:lang w:val="da-DK"/>
          </w:rPr>
          <w:t> </w:t>
        </w:r>
      </w:ins>
      <w:ins w:id="799" w:author="RWS Translator" w:date="2024-09-28T13:06:00Z">
        <w:r w:rsidRPr="00DC67DD">
          <w:rPr>
            <w:rFonts w:cs="Times New Roman"/>
            <w:szCs w:val="22"/>
            <w:lang w:val="da-DK"/>
          </w:rPr>
          <w:t>1/10); ikke almindelig (≥</w:t>
        </w:r>
      </w:ins>
      <w:ins w:id="800" w:author="RWS Reviewer" w:date="2024-10-01T13:48:00Z">
        <w:r>
          <w:rPr>
            <w:rFonts w:cs="Times New Roman"/>
            <w:szCs w:val="22"/>
            <w:lang w:val="da-DK"/>
          </w:rPr>
          <w:t> </w:t>
        </w:r>
      </w:ins>
      <w:ins w:id="801" w:author="RWS Translator" w:date="2024-09-28T13:06:00Z">
        <w:r w:rsidRPr="00DC67DD">
          <w:rPr>
            <w:rFonts w:cs="Times New Roman"/>
            <w:szCs w:val="22"/>
            <w:lang w:val="da-DK"/>
          </w:rPr>
          <w:t>1/1.000 til &lt;</w:t>
        </w:r>
      </w:ins>
      <w:ins w:id="802" w:author="RWS Reviewer" w:date="2024-10-01T13:48:00Z">
        <w:r>
          <w:rPr>
            <w:rFonts w:cs="Times New Roman"/>
            <w:szCs w:val="22"/>
            <w:lang w:val="da-DK"/>
          </w:rPr>
          <w:t> </w:t>
        </w:r>
      </w:ins>
      <w:ins w:id="803" w:author="RWS Translator" w:date="2024-09-28T13:06:00Z">
        <w:r w:rsidRPr="00DC67DD">
          <w:rPr>
            <w:rFonts w:cs="Times New Roman"/>
            <w:szCs w:val="22"/>
            <w:lang w:val="da-DK"/>
          </w:rPr>
          <w:t>1/100); sjælden (≥</w:t>
        </w:r>
      </w:ins>
      <w:ins w:id="804" w:author="RWS Reviewer" w:date="2024-10-01T13:48:00Z">
        <w:r>
          <w:rPr>
            <w:rFonts w:cs="Times New Roman"/>
            <w:szCs w:val="22"/>
            <w:lang w:val="da-DK"/>
          </w:rPr>
          <w:t> </w:t>
        </w:r>
      </w:ins>
      <w:ins w:id="805" w:author="RWS Translator" w:date="2024-09-28T13:06:00Z">
        <w:r w:rsidRPr="00DC67DD">
          <w:rPr>
            <w:rFonts w:cs="Times New Roman"/>
            <w:szCs w:val="22"/>
            <w:lang w:val="da-DK"/>
          </w:rPr>
          <w:t>1/10.000 til &lt;</w:t>
        </w:r>
      </w:ins>
      <w:ins w:id="806" w:author="RWS Reviewer" w:date="2024-10-01T13:48:00Z">
        <w:r>
          <w:rPr>
            <w:rFonts w:cs="Times New Roman"/>
            <w:szCs w:val="22"/>
            <w:lang w:val="da-DK"/>
          </w:rPr>
          <w:t> </w:t>
        </w:r>
      </w:ins>
      <w:ins w:id="807" w:author="RWS Translator" w:date="2024-09-28T13:06:00Z">
        <w:r w:rsidRPr="00DC67DD">
          <w:rPr>
            <w:rFonts w:cs="Times New Roman"/>
            <w:szCs w:val="22"/>
            <w:lang w:val="da-DK"/>
          </w:rPr>
          <w:t>1/1.000); meget sjæld</w:t>
        </w:r>
      </w:ins>
      <w:ins w:id="808" w:author="RWS Reviewer" w:date="2024-10-01T13:48:00Z">
        <w:r>
          <w:rPr>
            <w:rFonts w:cs="Times New Roman"/>
            <w:szCs w:val="22"/>
            <w:lang w:val="da-DK"/>
          </w:rPr>
          <w:t>e</w:t>
        </w:r>
      </w:ins>
      <w:ins w:id="809" w:author="RWS Translator" w:date="2024-09-28T13:06:00Z">
        <w:r w:rsidRPr="00DC67DD">
          <w:rPr>
            <w:rFonts w:cs="Times New Roman"/>
            <w:szCs w:val="22"/>
            <w:lang w:val="da-DK"/>
          </w:rPr>
          <w:t>n (&lt;</w:t>
        </w:r>
      </w:ins>
      <w:ins w:id="810" w:author="RWS Reviewer" w:date="2024-10-01T13:48:00Z">
        <w:r>
          <w:rPr>
            <w:rFonts w:cs="Times New Roman"/>
            <w:szCs w:val="22"/>
            <w:lang w:val="da-DK"/>
          </w:rPr>
          <w:t> </w:t>
        </w:r>
      </w:ins>
      <w:ins w:id="811" w:author="RWS Translator" w:date="2024-09-28T13:06:00Z">
        <w:r w:rsidRPr="00DC67DD">
          <w:rPr>
            <w:rFonts w:cs="Times New Roman"/>
            <w:szCs w:val="22"/>
            <w:lang w:val="da-DK"/>
          </w:rPr>
          <w:t>1/10.000)), hyppighed ikke kendt (kan ikke estimeres ud fra forhåndenværende data). Inden for hver enkelt frekvensgruppe er bivirkningerne opstillet efter, hvor alvorlige de er. De alvorligste bivirkninger er anført først.</w:t>
        </w:r>
      </w:ins>
    </w:p>
    <w:p w14:paraId="38DA92B3" w14:textId="77777777" w:rsidR="002C71CE" w:rsidRPr="00DC67DD" w:rsidRDefault="002C71CE" w:rsidP="00625220">
      <w:pPr>
        <w:widowControl/>
        <w:rPr>
          <w:ins w:id="812" w:author="RWS Translator" w:date="2024-09-28T13:06:00Z"/>
          <w:rFonts w:cs="Times New Roman"/>
          <w:szCs w:val="22"/>
          <w:lang w:val="da-DK"/>
        </w:rPr>
      </w:pPr>
    </w:p>
    <w:p w14:paraId="343AA137" w14:textId="77777777" w:rsidR="002C71CE" w:rsidRPr="00DC67DD" w:rsidRDefault="002C71CE" w:rsidP="00625220">
      <w:pPr>
        <w:widowControl/>
        <w:rPr>
          <w:ins w:id="813" w:author="RWS Translator" w:date="2024-09-28T13:06:00Z"/>
          <w:rFonts w:cs="Times New Roman"/>
          <w:szCs w:val="22"/>
          <w:lang w:val="da-DK"/>
        </w:rPr>
      </w:pPr>
      <w:ins w:id="814" w:author="RWS Translator" w:date="2024-09-28T13:06:00Z">
        <w:r w:rsidRPr="00DC67DD">
          <w:rPr>
            <w:rFonts w:cs="Times New Roman"/>
            <w:szCs w:val="22"/>
            <w:lang w:val="da-DK"/>
          </w:rPr>
          <w:t>De anførte bivirkninger kan også have forbindelse til den tilgrundliggende sygdom og/eller anden samtidig behandling.</w:t>
        </w:r>
      </w:ins>
    </w:p>
    <w:p w14:paraId="484779B2" w14:textId="77777777" w:rsidR="002C71CE" w:rsidRPr="00DC67DD" w:rsidRDefault="002C71CE" w:rsidP="00625220">
      <w:pPr>
        <w:widowControl/>
        <w:rPr>
          <w:ins w:id="815" w:author="RWS Translator" w:date="2024-09-28T13:06:00Z"/>
          <w:rFonts w:cs="Times New Roman"/>
          <w:szCs w:val="22"/>
          <w:lang w:val="da-DK"/>
        </w:rPr>
      </w:pPr>
    </w:p>
    <w:p w14:paraId="79147CC6" w14:textId="77777777" w:rsidR="002C71CE" w:rsidRPr="00DC67DD" w:rsidRDefault="002C71CE" w:rsidP="00625220">
      <w:pPr>
        <w:widowControl/>
        <w:rPr>
          <w:ins w:id="816" w:author="RWS Translator" w:date="2024-09-28T13:06:00Z"/>
          <w:rFonts w:cs="Times New Roman"/>
          <w:szCs w:val="22"/>
          <w:lang w:val="da-DK"/>
        </w:rPr>
      </w:pPr>
      <w:ins w:id="817" w:author="RWS Translator" w:date="2024-09-28T13:06:00Z">
        <w:r w:rsidRPr="00DC67DD">
          <w:rPr>
            <w:rFonts w:cs="Times New Roman"/>
            <w:szCs w:val="22"/>
            <w:lang w:val="da-DK"/>
          </w:rPr>
          <w:t>Ved behandling af centrale neuropatiske smerter, der skyldes rygmarvsskader, ses generelt en øget forekomst af bivirkninger, CNS-bivirkninger og især søvnighed (se pkt.</w:t>
        </w:r>
      </w:ins>
      <w:r w:rsidRPr="00551898">
        <w:rPr>
          <w:rFonts w:cs="Times New Roman"/>
          <w:szCs w:val="22"/>
          <w:lang w:val="da-DK"/>
        </w:rPr>
        <w:t> </w:t>
      </w:r>
      <w:ins w:id="818" w:author="RWS Translator" w:date="2024-09-28T13:06:00Z">
        <w:r w:rsidRPr="00DC67DD">
          <w:rPr>
            <w:rFonts w:cs="Times New Roman"/>
            <w:szCs w:val="22"/>
            <w:lang w:val="da-DK"/>
          </w:rPr>
          <w:t>4.4).</w:t>
        </w:r>
      </w:ins>
    </w:p>
    <w:p w14:paraId="2203B357" w14:textId="77777777" w:rsidR="002C71CE" w:rsidRPr="00DC67DD" w:rsidRDefault="002C71CE" w:rsidP="00625220">
      <w:pPr>
        <w:widowControl/>
        <w:rPr>
          <w:ins w:id="819" w:author="RWS Translator" w:date="2024-09-28T13:06:00Z"/>
          <w:rFonts w:cs="Times New Roman"/>
          <w:szCs w:val="22"/>
          <w:lang w:val="da-DK"/>
        </w:rPr>
      </w:pPr>
    </w:p>
    <w:p w14:paraId="0303CA61" w14:textId="77777777" w:rsidR="002C71CE" w:rsidRPr="00DC67DD" w:rsidRDefault="002C71CE" w:rsidP="00625220">
      <w:pPr>
        <w:widowControl/>
        <w:rPr>
          <w:ins w:id="820" w:author="RWS Translator" w:date="2024-09-28T13:06:00Z"/>
          <w:rFonts w:cs="Times New Roman"/>
          <w:szCs w:val="22"/>
          <w:lang w:val="da-DK"/>
        </w:rPr>
      </w:pPr>
      <w:ins w:id="821" w:author="RWS Translator" w:date="2024-09-28T13:06:00Z">
        <w:r w:rsidRPr="00DC67DD">
          <w:rPr>
            <w:rFonts w:cs="Times New Roman"/>
            <w:szCs w:val="22"/>
            <w:lang w:val="da-DK"/>
          </w:rPr>
          <w:t>Yderligere bivirkninger, der er rapporteret efter markedsføring, er anført i kursiv i tabellen nedenfor.</w:t>
        </w:r>
      </w:ins>
    </w:p>
    <w:p w14:paraId="4377A070" w14:textId="77777777" w:rsidR="002C71CE" w:rsidRPr="00DC67DD" w:rsidRDefault="002C71CE" w:rsidP="00625220">
      <w:pPr>
        <w:widowControl/>
        <w:rPr>
          <w:ins w:id="822" w:author="RWS Translator" w:date="2024-09-28T13:06:00Z"/>
          <w:rFonts w:cs="Times New Roman"/>
          <w:b/>
          <w:bCs/>
          <w:szCs w:val="22"/>
          <w:lang w:val="da-DK"/>
        </w:rPr>
      </w:pPr>
    </w:p>
    <w:p w14:paraId="5F52C12E" w14:textId="2E8217D3" w:rsidR="002C71CE" w:rsidRPr="006C0F21" w:rsidRDefault="002C71CE" w:rsidP="00625220">
      <w:pPr>
        <w:widowControl/>
        <w:rPr>
          <w:ins w:id="823" w:author="RWS Translator" w:date="2024-09-28T13:06:00Z"/>
          <w:rFonts w:asciiTheme="majorBidi" w:hAnsiTheme="majorBidi" w:cstheme="majorBidi"/>
          <w:b/>
          <w:bCs/>
          <w:lang w:val="da-DK"/>
        </w:rPr>
      </w:pPr>
      <w:ins w:id="824" w:author="RWS Translator" w:date="2024-09-28T13:06:00Z">
        <w:r w:rsidRPr="006C0F21">
          <w:rPr>
            <w:rFonts w:asciiTheme="majorBidi" w:hAnsiTheme="majorBidi" w:cstheme="majorBidi"/>
            <w:b/>
            <w:bCs/>
            <w:lang w:val="da-DK"/>
          </w:rPr>
          <w:t>Tabel</w:t>
        </w:r>
      </w:ins>
      <w:ins w:id="825" w:author="RWS" w:date="2024-10-31T11:35:00Z">
        <w:r w:rsidR="00FA3D71">
          <w:rPr>
            <w:rFonts w:asciiTheme="majorBidi" w:hAnsiTheme="majorBidi" w:cstheme="majorBidi"/>
            <w:b/>
            <w:bCs/>
            <w:lang w:val="da-DK"/>
          </w:rPr>
          <w:t> </w:t>
        </w:r>
      </w:ins>
      <w:ins w:id="826" w:author="RWS Translator" w:date="2024-09-28T13:06:00Z">
        <w:r w:rsidRPr="006C0F21">
          <w:rPr>
            <w:rFonts w:asciiTheme="majorBidi" w:hAnsiTheme="majorBidi" w:cstheme="majorBidi"/>
            <w:b/>
            <w:bCs/>
            <w:lang w:val="da-DK"/>
          </w:rPr>
          <w:t>2. Bivirkninger ved pregabalin</w:t>
        </w:r>
      </w:ins>
    </w:p>
    <w:p w14:paraId="04C9E00D" w14:textId="77777777" w:rsidR="002C71CE" w:rsidRPr="006C0F21" w:rsidRDefault="002C71CE" w:rsidP="00625220">
      <w:pPr>
        <w:widowControl/>
        <w:rPr>
          <w:ins w:id="827" w:author="RWS Translator" w:date="2024-09-28T13:06:00Z"/>
          <w:rFonts w:asciiTheme="majorBidi" w:hAnsiTheme="majorBidi" w:cstheme="majorBidi"/>
          <w:lang w:val="da-DK"/>
        </w:rPr>
      </w:pPr>
    </w:p>
    <w:tbl>
      <w:tblPr>
        <w:tblOverlap w:val="never"/>
        <w:tblW w:w="0" w:type="auto"/>
        <w:tblInd w:w="-15" w:type="dxa"/>
        <w:tblBorders>
          <w:top w:val="single" w:sz="4" w:space="0" w:color="auto"/>
          <w:left w:val="single" w:sz="4" w:space="0" w:color="auto"/>
          <w:bottom w:val="single" w:sz="4" w:space="0" w:color="auto"/>
          <w:right w:val="single" w:sz="4" w:space="0" w:color="auto"/>
        </w:tblBorders>
        <w:tblLayout w:type="fixed"/>
        <w:tblCellMar>
          <w:top w:w="28" w:type="dxa"/>
          <w:bottom w:w="28" w:type="dxa"/>
        </w:tblCellMar>
        <w:tblLook w:val="0000" w:firstRow="0" w:lastRow="0" w:firstColumn="0" w:lastColumn="0" w:noHBand="0" w:noVBand="0"/>
      </w:tblPr>
      <w:tblGrid>
        <w:gridCol w:w="3129"/>
        <w:gridCol w:w="5890"/>
      </w:tblGrid>
      <w:tr w:rsidR="002C71CE" w:rsidRPr="006C0F21" w14:paraId="78BE7984" w14:textId="77777777" w:rsidTr="00FA3D71">
        <w:trPr>
          <w:cantSplit/>
          <w:tblHeader/>
          <w:ins w:id="828" w:author="RWS Translator" w:date="2024-09-28T13:06:00Z"/>
        </w:trPr>
        <w:tc>
          <w:tcPr>
            <w:tcW w:w="3129" w:type="dxa"/>
            <w:tcBorders>
              <w:top w:val="single" w:sz="4" w:space="0" w:color="auto"/>
              <w:bottom w:val="single" w:sz="4" w:space="0" w:color="auto"/>
            </w:tcBorders>
            <w:shd w:val="clear" w:color="auto" w:fill="auto"/>
          </w:tcPr>
          <w:p w14:paraId="4FA4FA22" w14:textId="77777777" w:rsidR="002C71CE" w:rsidRPr="00307182" w:rsidRDefault="002C71CE" w:rsidP="0080609F">
            <w:pPr>
              <w:widowControl/>
              <w:rPr>
                <w:ins w:id="829" w:author="RWS Translator" w:date="2024-09-28T13:06:00Z"/>
                <w:rFonts w:cs="Times New Roman"/>
                <w:szCs w:val="22"/>
                <w:lang w:val="da-DK"/>
              </w:rPr>
            </w:pPr>
            <w:ins w:id="830" w:author="RWS Reviewer" w:date="2024-10-01T16:00:00Z">
              <w:r>
                <w:rPr>
                  <w:rFonts w:cs="Times New Roman"/>
                  <w:b/>
                  <w:bCs/>
                  <w:szCs w:val="22"/>
                  <w:lang w:val="da-DK"/>
                </w:rPr>
                <w:t>Systemo</w:t>
              </w:r>
            </w:ins>
            <w:ins w:id="831" w:author="RWS Translator" w:date="2024-09-28T13:06:00Z">
              <w:r w:rsidRPr="00307182">
                <w:rPr>
                  <w:rFonts w:cs="Times New Roman"/>
                  <w:b/>
                  <w:bCs/>
                  <w:szCs w:val="22"/>
                  <w:lang w:val="da-DK"/>
                </w:rPr>
                <w:t>rganklasse</w:t>
              </w:r>
            </w:ins>
          </w:p>
        </w:tc>
        <w:tc>
          <w:tcPr>
            <w:tcW w:w="5890" w:type="dxa"/>
            <w:tcBorders>
              <w:top w:val="single" w:sz="4" w:space="0" w:color="auto"/>
              <w:bottom w:val="single" w:sz="4" w:space="0" w:color="auto"/>
            </w:tcBorders>
            <w:shd w:val="clear" w:color="auto" w:fill="auto"/>
          </w:tcPr>
          <w:p w14:paraId="071CD906" w14:textId="77777777" w:rsidR="002C71CE" w:rsidRPr="00307182" w:rsidRDefault="002C71CE" w:rsidP="0080609F">
            <w:pPr>
              <w:widowControl/>
              <w:rPr>
                <w:ins w:id="832" w:author="RWS Translator" w:date="2024-09-28T13:06:00Z"/>
                <w:rFonts w:cs="Times New Roman"/>
                <w:szCs w:val="22"/>
                <w:lang w:val="da-DK"/>
              </w:rPr>
            </w:pPr>
            <w:ins w:id="833" w:author="RWS Translator" w:date="2024-09-28T13:06:00Z">
              <w:r w:rsidRPr="00307182">
                <w:rPr>
                  <w:rFonts w:cs="Times New Roman"/>
                  <w:b/>
                  <w:bCs/>
                  <w:szCs w:val="22"/>
                  <w:lang w:val="da-DK"/>
                </w:rPr>
                <w:t>Bivirkning</w:t>
              </w:r>
            </w:ins>
          </w:p>
        </w:tc>
      </w:tr>
      <w:tr w:rsidR="002C71CE" w:rsidRPr="006C0F21" w14:paraId="08457101" w14:textId="77777777" w:rsidTr="00FA3D71">
        <w:trPr>
          <w:cantSplit/>
          <w:ins w:id="834" w:author="RWS Translator" w:date="2024-09-28T13:06:00Z"/>
        </w:trPr>
        <w:tc>
          <w:tcPr>
            <w:tcW w:w="9019" w:type="dxa"/>
            <w:gridSpan w:val="2"/>
            <w:tcBorders>
              <w:top w:val="single" w:sz="4" w:space="0" w:color="auto"/>
            </w:tcBorders>
            <w:shd w:val="clear" w:color="auto" w:fill="auto"/>
          </w:tcPr>
          <w:p w14:paraId="3E48C1F4" w14:textId="77777777" w:rsidR="002C71CE" w:rsidRPr="00307182" w:rsidRDefault="002C71CE" w:rsidP="0080609F">
            <w:pPr>
              <w:widowControl/>
              <w:rPr>
                <w:ins w:id="835" w:author="RWS Translator" w:date="2024-09-28T13:06:00Z"/>
                <w:rFonts w:cs="Times New Roman"/>
                <w:szCs w:val="22"/>
                <w:lang w:val="da-DK"/>
              </w:rPr>
            </w:pPr>
            <w:ins w:id="836" w:author="RWS Translator" w:date="2024-09-28T13:06:00Z">
              <w:r w:rsidRPr="00307182">
                <w:rPr>
                  <w:rFonts w:cs="Times New Roman"/>
                  <w:b/>
                  <w:bCs/>
                  <w:szCs w:val="22"/>
                  <w:lang w:val="da-DK"/>
                </w:rPr>
                <w:t>Infektioner og parasitære sygdomme</w:t>
              </w:r>
            </w:ins>
          </w:p>
        </w:tc>
      </w:tr>
      <w:tr w:rsidR="002C71CE" w:rsidRPr="006C0F21" w14:paraId="6253FC3F" w14:textId="77777777" w:rsidTr="00FA3D71">
        <w:trPr>
          <w:cantSplit/>
          <w:ins w:id="837" w:author="RWS Translator" w:date="2024-09-28T13:06:00Z"/>
        </w:trPr>
        <w:tc>
          <w:tcPr>
            <w:tcW w:w="3129" w:type="dxa"/>
            <w:shd w:val="clear" w:color="auto" w:fill="auto"/>
          </w:tcPr>
          <w:p w14:paraId="6B0CF227" w14:textId="77777777" w:rsidR="002C71CE" w:rsidRPr="00307182" w:rsidRDefault="002C71CE" w:rsidP="0080609F">
            <w:pPr>
              <w:widowControl/>
              <w:rPr>
                <w:ins w:id="838" w:author="RWS Translator" w:date="2024-09-28T13:06:00Z"/>
                <w:rFonts w:cs="Times New Roman"/>
                <w:szCs w:val="22"/>
                <w:lang w:val="da-DK"/>
              </w:rPr>
            </w:pPr>
            <w:ins w:id="839" w:author="RWS Translator" w:date="2024-09-28T13:06:00Z">
              <w:r w:rsidRPr="00307182">
                <w:rPr>
                  <w:rFonts w:cs="Times New Roman"/>
                  <w:szCs w:val="22"/>
                  <w:lang w:val="da-DK"/>
                </w:rPr>
                <w:t>Almindelig</w:t>
              </w:r>
            </w:ins>
          </w:p>
        </w:tc>
        <w:tc>
          <w:tcPr>
            <w:tcW w:w="5890" w:type="dxa"/>
            <w:shd w:val="clear" w:color="auto" w:fill="auto"/>
          </w:tcPr>
          <w:p w14:paraId="6AB2A43F" w14:textId="77777777" w:rsidR="002C71CE" w:rsidRPr="00307182" w:rsidRDefault="002C71CE" w:rsidP="0080609F">
            <w:pPr>
              <w:widowControl/>
              <w:rPr>
                <w:ins w:id="840" w:author="RWS Translator" w:date="2024-09-28T13:06:00Z"/>
                <w:rFonts w:cs="Times New Roman"/>
                <w:szCs w:val="22"/>
                <w:lang w:val="da-DK"/>
              </w:rPr>
            </w:pPr>
            <w:ins w:id="841" w:author="RWS Translator" w:date="2024-09-28T13:06:00Z">
              <w:r w:rsidRPr="00307182">
                <w:rPr>
                  <w:rFonts w:cs="Times New Roman"/>
                  <w:szCs w:val="22"/>
                  <w:lang w:val="da-DK"/>
                </w:rPr>
                <w:t>Nasopharyngitis.</w:t>
              </w:r>
            </w:ins>
          </w:p>
        </w:tc>
      </w:tr>
      <w:tr w:rsidR="002C71CE" w:rsidRPr="006C0F21" w14:paraId="7C42B7D5" w14:textId="77777777" w:rsidTr="00FA3D71">
        <w:trPr>
          <w:cantSplit/>
          <w:ins w:id="842" w:author="RWS Translator" w:date="2024-09-28T13:06:00Z"/>
        </w:trPr>
        <w:tc>
          <w:tcPr>
            <w:tcW w:w="9019" w:type="dxa"/>
            <w:gridSpan w:val="2"/>
            <w:shd w:val="clear" w:color="auto" w:fill="auto"/>
          </w:tcPr>
          <w:p w14:paraId="4B00E44A" w14:textId="77777777" w:rsidR="002C71CE" w:rsidRPr="00307182" w:rsidRDefault="002C71CE" w:rsidP="0080609F">
            <w:pPr>
              <w:widowControl/>
              <w:rPr>
                <w:ins w:id="843" w:author="RWS Translator" w:date="2024-09-28T13:06:00Z"/>
                <w:rFonts w:cs="Times New Roman"/>
                <w:szCs w:val="22"/>
                <w:lang w:val="da-DK"/>
              </w:rPr>
            </w:pPr>
            <w:ins w:id="844" w:author="RWS Translator" w:date="2024-09-28T13:06:00Z">
              <w:r w:rsidRPr="00307182">
                <w:rPr>
                  <w:rFonts w:cs="Times New Roman"/>
                  <w:b/>
                  <w:bCs/>
                  <w:szCs w:val="22"/>
                  <w:lang w:val="da-DK"/>
                </w:rPr>
                <w:t>Blod og lymfesystem</w:t>
              </w:r>
            </w:ins>
          </w:p>
        </w:tc>
      </w:tr>
      <w:tr w:rsidR="002C71CE" w:rsidRPr="006C0F21" w14:paraId="06667815" w14:textId="77777777" w:rsidTr="00FA3D71">
        <w:trPr>
          <w:cantSplit/>
          <w:ins w:id="845" w:author="RWS Translator" w:date="2024-09-28T13:06:00Z"/>
        </w:trPr>
        <w:tc>
          <w:tcPr>
            <w:tcW w:w="3129" w:type="dxa"/>
            <w:shd w:val="clear" w:color="auto" w:fill="auto"/>
          </w:tcPr>
          <w:p w14:paraId="26935520" w14:textId="77777777" w:rsidR="002C71CE" w:rsidRPr="00307182" w:rsidRDefault="002C71CE" w:rsidP="0080609F">
            <w:pPr>
              <w:widowControl/>
              <w:rPr>
                <w:ins w:id="846" w:author="RWS Translator" w:date="2024-09-28T13:06:00Z"/>
                <w:rFonts w:cs="Times New Roman"/>
                <w:szCs w:val="22"/>
                <w:lang w:val="da-DK"/>
              </w:rPr>
            </w:pPr>
            <w:ins w:id="847" w:author="RWS Translator" w:date="2024-09-28T13:06:00Z">
              <w:r w:rsidRPr="00307182">
                <w:rPr>
                  <w:rFonts w:cs="Times New Roman"/>
                  <w:szCs w:val="22"/>
                  <w:lang w:val="da-DK"/>
                </w:rPr>
                <w:t>Ikke almindelig</w:t>
              </w:r>
            </w:ins>
          </w:p>
        </w:tc>
        <w:tc>
          <w:tcPr>
            <w:tcW w:w="5890" w:type="dxa"/>
            <w:shd w:val="clear" w:color="auto" w:fill="auto"/>
          </w:tcPr>
          <w:p w14:paraId="7D357215" w14:textId="77777777" w:rsidR="002C71CE" w:rsidRPr="00307182" w:rsidRDefault="002C71CE" w:rsidP="0080609F">
            <w:pPr>
              <w:widowControl/>
              <w:rPr>
                <w:ins w:id="848" w:author="RWS Translator" w:date="2024-09-28T13:06:00Z"/>
                <w:rFonts w:cs="Times New Roman"/>
                <w:szCs w:val="22"/>
                <w:lang w:val="da-DK"/>
              </w:rPr>
            </w:pPr>
            <w:ins w:id="849" w:author="RWS Translator" w:date="2024-09-28T13:06:00Z">
              <w:r w:rsidRPr="00307182">
                <w:rPr>
                  <w:rFonts w:cs="Times New Roman"/>
                  <w:szCs w:val="22"/>
                  <w:lang w:val="da-DK"/>
                </w:rPr>
                <w:t>Neutropeni.</w:t>
              </w:r>
            </w:ins>
          </w:p>
        </w:tc>
      </w:tr>
      <w:tr w:rsidR="002C71CE" w:rsidRPr="006C0F21" w14:paraId="004B5C84" w14:textId="77777777" w:rsidTr="00FA3D71">
        <w:trPr>
          <w:cantSplit/>
          <w:ins w:id="850" w:author="RWS Translator" w:date="2024-09-28T13:06:00Z"/>
        </w:trPr>
        <w:tc>
          <w:tcPr>
            <w:tcW w:w="9019" w:type="dxa"/>
            <w:gridSpan w:val="2"/>
            <w:shd w:val="clear" w:color="auto" w:fill="auto"/>
          </w:tcPr>
          <w:p w14:paraId="24197933" w14:textId="77777777" w:rsidR="002C71CE" w:rsidRPr="00307182" w:rsidRDefault="002C71CE" w:rsidP="0080609F">
            <w:pPr>
              <w:widowControl/>
              <w:rPr>
                <w:ins w:id="851" w:author="RWS Translator" w:date="2024-09-28T13:06:00Z"/>
                <w:rFonts w:cs="Times New Roman"/>
                <w:szCs w:val="22"/>
                <w:lang w:val="da-DK"/>
              </w:rPr>
            </w:pPr>
            <w:ins w:id="852" w:author="RWS Translator" w:date="2024-09-28T13:06:00Z">
              <w:r w:rsidRPr="00307182">
                <w:rPr>
                  <w:rFonts w:cs="Times New Roman"/>
                  <w:b/>
                  <w:bCs/>
                  <w:szCs w:val="22"/>
                  <w:lang w:val="da-DK"/>
                </w:rPr>
                <w:t>Immunsystemet</w:t>
              </w:r>
            </w:ins>
          </w:p>
        </w:tc>
      </w:tr>
      <w:tr w:rsidR="002C71CE" w:rsidRPr="006C0F21" w14:paraId="5A566CFA" w14:textId="77777777" w:rsidTr="00FA3D71">
        <w:trPr>
          <w:cantSplit/>
          <w:ins w:id="853" w:author="RWS Translator" w:date="2024-09-28T13:06:00Z"/>
        </w:trPr>
        <w:tc>
          <w:tcPr>
            <w:tcW w:w="3129" w:type="dxa"/>
            <w:shd w:val="clear" w:color="auto" w:fill="auto"/>
          </w:tcPr>
          <w:p w14:paraId="6628F643" w14:textId="77777777" w:rsidR="002C71CE" w:rsidRPr="00307182" w:rsidRDefault="002C71CE" w:rsidP="0080609F">
            <w:pPr>
              <w:widowControl/>
              <w:rPr>
                <w:ins w:id="854" w:author="RWS Translator" w:date="2024-09-28T13:06:00Z"/>
                <w:rFonts w:cs="Times New Roman"/>
                <w:szCs w:val="22"/>
                <w:lang w:val="da-DK"/>
              </w:rPr>
            </w:pPr>
            <w:ins w:id="855" w:author="RWS Translator" w:date="2024-09-28T13:06:00Z">
              <w:r w:rsidRPr="00307182">
                <w:rPr>
                  <w:rFonts w:cs="Times New Roman"/>
                  <w:szCs w:val="22"/>
                  <w:lang w:val="da-DK"/>
                </w:rPr>
                <w:t>Ikke almindelig</w:t>
              </w:r>
            </w:ins>
          </w:p>
        </w:tc>
        <w:tc>
          <w:tcPr>
            <w:tcW w:w="5890" w:type="dxa"/>
            <w:shd w:val="clear" w:color="auto" w:fill="auto"/>
          </w:tcPr>
          <w:p w14:paraId="4C7C5F07" w14:textId="77777777" w:rsidR="002C71CE" w:rsidRPr="00307182" w:rsidRDefault="002C71CE" w:rsidP="0080609F">
            <w:pPr>
              <w:widowControl/>
              <w:rPr>
                <w:ins w:id="856" w:author="RWS Translator" w:date="2024-09-28T13:06:00Z"/>
                <w:rFonts w:cs="Times New Roman"/>
                <w:szCs w:val="22"/>
                <w:lang w:val="da-DK"/>
              </w:rPr>
            </w:pPr>
            <w:ins w:id="857" w:author="RWS Translator" w:date="2024-09-28T13:06:00Z">
              <w:r w:rsidRPr="00307182">
                <w:rPr>
                  <w:rFonts w:cs="Times New Roman"/>
                  <w:i/>
                  <w:iCs/>
                  <w:szCs w:val="22"/>
                  <w:lang w:val="da-DK"/>
                </w:rPr>
                <w:t>Overfølsomhed.</w:t>
              </w:r>
            </w:ins>
          </w:p>
        </w:tc>
      </w:tr>
      <w:tr w:rsidR="002C71CE" w:rsidRPr="006C0F21" w14:paraId="2E46E440" w14:textId="77777777" w:rsidTr="00FA3D71">
        <w:trPr>
          <w:cantSplit/>
          <w:ins w:id="858" w:author="RWS Translator" w:date="2024-09-28T13:06:00Z"/>
        </w:trPr>
        <w:tc>
          <w:tcPr>
            <w:tcW w:w="3129" w:type="dxa"/>
            <w:shd w:val="clear" w:color="auto" w:fill="auto"/>
          </w:tcPr>
          <w:p w14:paraId="409FA011" w14:textId="77777777" w:rsidR="002C71CE" w:rsidRPr="00307182" w:rsidRDefault="002C71CE" w:rsidP="0080609F">
            <w:pPr>
              <w:widowControl/>
              <w:rPr>
                <w:ins w:id="859" w:author="RWS Translator" w:date="2024-09-28T13:06:00Z"/>
                <w:rFonts w:cs="Times New Roman"/>
                <w:szCs w:val="22"/>
                <w:lang w:val="da-DK"/>
              </w:rPr>
            </w:pPr>
            <w:ins w:id="860" w:author="RWS Translator" w:date="2024-09-28T13:06:00Z">
              <w:r w:rsidRPr="00307182">
                <w:rPr>
                  <w:rFonts w:cs="Times New Roman"/>
                  <w:szCs w:val="22"/>
                  <w:lang w:val="da-DK"/>
                </w:rPr>
                <w:t>Sjælden</w:t>
              </w:r>
            </w:ins>
          </w:p>
        </w:tc>
        <w:tc>
          <w:tcPr>
            <w:tcW w:w="5890" w:type="dxa"/>
            <w:shd w:val="clear" w:color="auto" w:fill="auto"/>
          </w:tcPr>
          <w:p w14:paraId="46CC7F92" w14:textId="77777777" w:rsidR="002C71CE" w:rsidRPr="00307182" w:rsidRDefault="002C71CE" w:rsidP="0080609F">
            <w:pPr>
              <w:widowControl/>
              <w:rPr>
                <w:ins w:id="861" w:author="RWS Translator" w:date="2024-09-28T13:06:00Z"/>
                <w:rFonts w:cs="Times New Roman"/>
                <w:szCs w:val="22"/>
                <w:lang w:val="da-DK"/>
              </w:rPr>
            </w:pPr>
            <w:ins w:id="862" w:author="RWS Translator" w:date="2024-09-28T13:06:00Z">
              <w:r w:rsidRPr="00307182">
                <w:rPr>
                  <w:rFonts w:cs="Times New Roman"/>
                  <w:i/>
                  <w:iCs/>
                  <w:szCs w:val="22"/>
                  <w:lang w:val="da-DK"/>
                </w:rPr>
                <w:t>Angioødem, allergiske reaktioner.</w:t>
              </w:r>
            </w:ins>
          </w:p>
        </w:tc>
      </w:tr>
      <w:tr w:rsidR="002C71CE" w:rsidRPr="006C0F21" w14:paraId="0A88083E" w14:textId="77777777" w:rsidTr="00FA3D71">
        <w:trPr>
          <w:cantSplit/>
          <w:ins w:id="863" w:author="RWS Translator" w:date="2024-09-28T13:06:00Z"/>
        </w:trPr>
        <w:tc>
          <w:tcPr>
            <w:tcW w:w="9019" w:type="dxa"/>
            <w:gridSpan w:val="2"/>
            <w:shd w:val="clear" w:color="auto" w:fill="auto"/>
          </w:tcPr>
          <w:p w14:paraId="70AF276A" w14:textId="77777777" w:rsidR="002C71CE" w:rsidRPr="00307182" w:rsidRDefault="002C71CE" w:rsidP="0080609F">
            <w:pPr>
              <w:widowControl/>
              <w:rPr>
                <w:ins w:id="864" w:author="RWS Translator" w:date="2024-09-28T13:06:00Z"/>
                <w:rFonts w:cs="Times New Roman"/>
                <w:szCs w:val="22"/>
                <w:lang w:val="da-DK"/>
              </w:rPr>
            </w:pPr>
            <w:ins w:id="865" w:author="RWS Translator" w:date="2024-09-28T13:06:00Z">
              <w:r w:rsidRPr="00307182">
                <w:rPr>
                  <w:rFonts w:cs="Times New Roman"/>
                  <w:b/>
                  <w:bCs/>
                  <w:szCs w:val="22"/>
                  <w:lang w:val="da-DK"/>
                </w:rPr>
                <w:t>Metabolisme og ernæring</w:t>
              </w:r>
            </w:ins>
          </w:p>
        </w:tc>
      </w:tr>
      <w:tr w:rsidR="002C71CE" w:rsidRPr="006C0F21" w14:paraId="1657A523" w14:textId="77777777" w:rsidTr="00FA3D71">
        <w:trPr>
          <w:cantSplit/>
          <w:ins w:id="866" w:author="RWS Translator" w:date="2024-09-28T13:06:00Z"/>
        </w:trPr>
        <w:tc>
          <w:tcPr>
            <w:tcW w:w="3129" w:type="dxa"/>
            <w:shd w:val="clear" w:color="auto" w:fill="auto"/>
          </w:tcPr>
          <w:p w14:paraId="1FB0FA62" w14:textId="77777777" w:rsidR="002C71CE" w:rsidRPr="00307182" w:rsidRDefault="002C71CE" w:rsidP="0080609F">
            <w:pPr>
              <w:widowControl/>
              <w:rPr>
                <w:ins w:id="867" w:author="RWS Translator" w:date="2024-09-28T13:06:00Z"/>
                <w:rFonts w:cs="Times New Roman"/>
                <w:szCs w:val="22"/>
                <w:lang w:val="da-DK"/>
              </w:rPr>
            </w:pPr>
            <w:ins w:id="868" w:author="RWS Translator" w:date="2024-09-28T13:06:00Z">
              <w:r w:rsidRPr="00307182">
                <w:rPr>
                  <w:rFonts w:cs="Times New Roman"/>
                  <w:szCs w:val="22"/>
                  <w:lang w:val="da-DK"/>
                </w:rPr>
                <w:t>Almindelig</w:t>
              </w:r>
            </w:ins>
          </w:p>
        </w:tc>
        <w:tc>
          <w:tcPr>
            <w:tcW w:w="5890" w:type="dxa"/>
            <w:shd w:val="clear" w:color="auto" w:fill="auto"/>
          </w:tcPr>
          <w:p w14:paraId="63823C7E" w14:textId="77777777" w:rsidR="002C71CE" w:rsidRPr="00307182" w:rsidRDefault="002C71CE" w:rsidP="0080609F">
            <w:pPr>
              <w:widowControl/>
              <w:rPr>
                <w:ins w:id="869" w:author="RWS Translator" w:date="2024-09-28T13:06:00Z"/>
                <w:rFonts w:cs="Times New Roman"/>
                <w:szCs w:val="22"/>
                <w:lang w:val="da-DK"/>
              </w:rPr>
            </w:pPr>
            <w:ins w:id="870" w:author="RWS Translator" w:date="2024-09-28T13:06:00Z">
              <w:r w:rsidRPr="00307182">
                <w:rPr>
                  <w:rFonts w:cs="Times New Roman"/>
                  <w:szCs w:val="22"/>
                  <w:lang w:val="da-DK"/>
                </w:rPr>
                <w:t>Øget appetit.</w:t>
              </w:r>
            </w:ins>
          </w:p>
        </w:tc>
      </w:tr>
      <w:tr w:rsidR="002C71CE" w:rsidRPr="006C0F21" w14:paraId="5DAFF98E" w14:textId="77777777" w:rsidTr="00FA3D71">
        <w:trPr>
          <w:cantSplit/>
          <w:ins w:id="871" w:author="RWS Translator" w:date="2024-09-28T13:06:00Z"/>
        </w:trPr>
        <w:tc>
          <w:tcPr>
            <w:tcW w:w="3129" w:type="dxa"/>
            <w:shd w:val="clear" w:color="auto" w:fill="auto"/>
          </w:tcPr>
          <w:p w14:paraId="3B66F0C1" w14:textId="77777777" w:rsidR="002C71CE" w:rsidRPr="00307182" w:rsidRDefault="002C71CE" w:rsidP="0080609F">
            <w:pPr>
              <w:widowControl/>
              <w:rPr>
                <w:ins w:id="872" w:author="RWS Translator" w:date="2024-09-28T13:06:00Z"/>
                <w:rFonts w:cs="Times New Roman"/>
                <w:szCs w:val="22"/>
                <w:lang w:val="da-DK"/>
              </w:rPr>
            </w:pPr>
            <w:ins w:id="873" w:author="RWS Translator" w:date="2024-09-28T13:06:00Z">
              <w:r w:rsidRPr="00307182">
                <w:rPr>
                  <w:rFonts w:cs="Times New Roman"/>
                  <w:szCs w:val="22"/>
                  <w:lang w:val="da-DK"/>
                </w:rPr>
                <w:t>Ikke almindelig</w:t>
              </w:r>
            </w:ins>
          </w:p>
        </w:tc>
        <w:tc>
          <w:tcPr>
            <w:tcW w:w="5890" w:type="dxa"/>
            <w:shd w:val="clear" w:color="auto" w:fill="auto"/>
          </w:tcPr>
          <w:p w14:paraId="772EE910" w14:textId="77777777" w:rsidR="002C71CE" w:rsidRPr="00307182" w:rsidRDefault="002C71CE" w:rsidP="0080609F">
            <w:pPr>
              <w:widowControl/>
              <w:rPr>
                <w:ins w:id="874" w:author="RWS Translator" w:date="2024-09-28T13:06:00Z"/>
                <w:rFonts w:cs="Times New Roman"/>
                <w:szCs w:val="22"/>
                <w:lang w:val="da-DK"/>
              </w:rPr>
            </w:pPr>
            <w:ins w:id="875" w:author="RWS Translator" w:date="2024-09-28T13:06:00Z">
              <w:r w:rsidRPr="00307182">
                <w:rPr>
                  <w:rFonts w:cs="Times New Roman"/>
                  <w:szCs w:val="22"/>
                  <w:lang w:val="da-DK"/>
                </w:rPr>
                <w:t>Anoreksi, hypoglykæmi.</w:t>
              </w:r>
            </w:ins>
          </w:p>
        </w:tc>
      </w:tr>
      <w:tr w:rsidR="002C71CE" w:rsidRPr="006C0F21" w14:paraId="4B1A863B" w14:textId="77777777" w:rsidTr="00FA3D71">
        <w:trPr>
          <w:cantSplit/>
          <w:ins w:id="876" w:author="RWS Translator" w:date="2024-09-28T13:06:00Z"/>
        </w:trPr>
        <w:tc>
          <w:tcPr>
            <w:tcW w:w="9019" w:type="dxa"/>
            <w:gridSpan w:val="2"/>
            <w:shd w:val="clear" w:color="auto" w:fill="auto"/>
          </w:tcPr>
          <w:p w14:paraId="4305A868" w14:textId="77777777" w:rsidR="002C71CE" w:rsidRPr="00307182" w:rsidRDefault="002C71CE" w:rsidP="00FA3D71">
            <w:pPr>
              <w:keepNext/>
              <w:widowControl/>
              <w:rPr>
                <w:ins w:id="877" w:author="RWS Translator" w:date="2024-09-28T13:06:00Z"/>
                <w:rFonts w:cs="Times New Roman"/>
                <w:szCs w:val="22"/>
                <w:lang w:val="da-DK"/>
              </w:rPr>
            </w:pPr>
            <w:ins w:id="878" w:author="RWS Translator" w:date="2024-09-28T13:06:00Z">
              <w:r w:rsidRPr="00307182">
                <w:rPr>
                  <w:rFonts w:cs="Times New Roman"/>
                  <w:b/>
                  <w:bCs/>
                  <w:szCs w:val="22"/>
                  <w:lang w:val="da-DK"/>
                </w:rPr>
                <w:lastRenderedPageBreak/>
                <w:t>Psykiske forstyrrelser</w:t>
              </w:r>
            </w:ins>
          </w:p>
        </w:tc>
      </w:tr>
      <w:tr w:rsidR="002C71CE" w:rsidRPr="006C0F21" w14:paraId="0A53E140" w14:textId="77777777" w:rsidTr="00FA3D71">
        <w:trPr>
          <w:cantSplit/>
          <w:ins w:id="879" w:author="RWS Translator" w:date="2024-09-28T13:06:00Z"/>
        </w:trPr>
        <w:tc>
          <w:tcPr>
            <w:tcW w:w="3129" w:type="dxa"/>
            <w:shd w:val="clear" w:color="auto" w:fill="auto"/>
          </w:tcPr>
          <w:p w14:paraId="539C6737" w14:textId="77777777" w:rsidR="002C71CE" w:rsidRPr="00307182" w:rsidRDefault="002C71CE" w:rsidP="00FA3D71">
            <w:pPr>
              <w:keepNext/>
              <w:widowControl/>
              <w:rPr>
                <w:ins w:id="880" w:author="RWS Translator" w:date="2024-09-28T13:06:00Z"/>
                <w:rFonts w:cs="Times New Roman"/>
                <w:szCs w:val="22"/>
                <w:lang w:val="da-DK"/>
              </w:rPr>
            </w:pPr>
            <w:ins w:id="881" w:author="RWS Translator" w:date="2024-09-28T13:06:00Z">
              <w:r w:rsidRPr="00307182">
                <w:rPr>
                  <w:rFonts w:cs="Times New Roman"/>
                  <w:szCs w:val="22"/>
                  <w:lang w:val="da-DK"/>
                </w:rPr>
                <w:t>Almindelig</w:t>
              </w:r>
            </w:ins>
          </w:p>
        </w:tc>
        <w:tc>
          <w:tcPr>
            <w:tcW w:w="5890" w:type="dxa"/>
            <w:shd w:val="clear" w:color="auto" w:fill="auto"/>
          </w:tcPr>
          <w:p w14:paraId="32308465" w14:textId="77777777" w:rsidR="002C71CE" w:rsidRPr="00307182" w:rsidRDefault="002C71CE" w:rsidP="00FA3D71">
            <w:pPr>
              <w:keepNext/>
              <w:widowControl/>
              <w:rPr>
                <w:ins w:id="882" w:author="RWS Translator" w:date="2024-09-28T13:06:00Z"/>
                <w:rFonts w:cs="Times New Roman"/>
                <w:szCs w:val="22"/>
                <w:lang w:val="da-DK"/>
              </w:rPr>
            </w:pPr>
            <w:ins w:id="883" w:author="RWS Translator" w:date="2024-09-28T13:06:00Z">
              <w:r w:rsidRPr="00307182">
                <w:rPr>
                  <w:rFonts w:cs="Times New Roman"/>
                  <w:szCs w:val="22"/>
                  <w:lang w:val="da-DK"/>
                </w:rPr>
                <w:t>Eufori, konfusion, irritabilitet, desorientering, søvnløshed, nedsat libido.</w:t>
              </w:r>
            </w:ins>
          </w:p>
        </w:tc>
      </w:tr>
      <w:tr w:rsidR="002C71CE" w:rsidRPr="006C0F21" w14:paraId="1D0344E5" w14:textId="77777777" w:rsidTr="00FA3D71">
        <w:trPr>
          <w:cantSplit/>
          <w:ins w:id="884" w:author="RWS Translator" w:date="2024-09-28T13:06:00Z"/>
        </w:trPr>
        <w:tc>
          <w:tcPr>
            <w:tcW w:w="3129" w:type="dxa"/>
            <w:shd w:val="clear" w:color="auto" w:fill="auto"/>
          </w:tcPr>
          <w:p w14:paraId="4EF4FD76" w14:textId="77777777" w:rsidR="002C71CE" w:rsidRPr="00307182" w:rsidRDefault="002C71CE" w:rsidP="0080609F">
            <w:pPr>
              <w:widowControl/>
              <w:rPr>
                <w:ins w:id="885" w:author="RWS Translator" w:date="2024-09-28T13:06:00Z"/>
                <w:rFonts w:cs="Times New Roman"/>
                <w:szCs w:val="22"/>
                <w:lang w:val="da-DK"/>
              </w:rPr>
            </w:pPr>
            <w:ins w:id="886" w:author="RWS Translator" w:date="2024-09-28T13:06:00Z">
              <w:r w:rsidRPr="00307182">
                <w:rPr>
                  <w:rFonts w:cs="Times New Roman"/>
                  <w:szCs w:val="22"/>
                  <w:lang w:val="da-DK"/>
                </w:rPr>
                <w:t>Ikke almindelig</w:t>
              </w:r>
            </w:ins>
          </w:p>
        </w:tc>
        <w:tc>
          <w:tcPr>
            <w:tcW w:w="5890" w:type="dxa"/>
            <w:shd w:val="clear" w:color="auto" w:fill="auto"/>
          </w:tcPr>
          <w:p w14:paraId="27AC6DF6" w14:textId="77777777" w:rsidR="002C71CE" w:rsidRPr="00307182" w:rsidRDefault="002C71CE" w:rsidP="0080609F">
            <w:pPr>
              <w:widowControl/>
              <w:rPr>
                <w:ins w:id="887" w:author="RWS Translator" w:date="2024-09-28T13:06:00Z"/>
                <w:rFonts w:cs="Times New Roman"/>
                <w:szCs w:val="22"/>
                <w:lang w:val="da-DK"/>
              </w:rPr>
            </w:pPr>
            <w:ins w:id="888" w:author="RWS Translator" w:date="2024-09-28T13:06:00Z">
              <w:r w:rsidRPr="00307182">
                <w:rPr>
                  <w:rFonts w:cs="Times New Roman"/>
                  <w:szCs w:val="22"/>
                  <w:lang w:val="da-DK"/>
                </w:rPr>
                <w:t>Halluci</w:t>
              </w:r>
            </w:ins>
            <w:ins w:id="889" w:author="RWS Reviewer" w:date="2024-10-01T13:48:00Z">
              <w:r>
                <w:rPr>
                  <w:rFonts w:cs="Times New Roman"/>
                  <w:szCs w:val="22"/>
                  <w:lang w:val="da-DK"/>
                </w:rPr>
                <w:t>n</w:t>
              </w:r>
            </w:ins>
            <w:ins w:id="890" w:author="RWS Translator" w:date="2024-09-28T13:06:00Z">
              <w:r w:rsidRPr="00307182">
                <w:rPr>
                  <w:rFonts w:cs="Times New Roman"/>
                  <w:szCs w:val="22"/>
                  <w:lang w:val="da-DK"/>
                </w:rPr>
                <w:t xml:space="preserve">ationer, panikanfald, rastløshed, agitation, depression, forsænket stemningsleje, hævet stemningsleje, </w:t>
              </w:r>
              <w:r w:rsidRPr="00307182">
                <w:rPr>
                  <w:rFonts w:cs="Times New Roman"/>
                  <w:i/>
                  <w:iCs/>
                  <w:szCs w:val="22"/>
                  <w:lang w:val="da-DK"/>
                </w:rPr>
                <w:t>aggression</w:t>
              </w:r>
              <w:r w:rsidRPr="00307182">
                <w:rPr>
                  <w:rFonts w:cs="Times New Roman"/>
                  <w:szCs w:val="22"/>
                  <w:lang w:val="da-DK"/>
                </w:rPr>
                <w:t>, humørsvingninger, depersonalisation, svært ved at finde ord, drømmeforstyrrelser, øget libido, anorgasme, apati.</w:t>
              </w:r>
            </w:ins>
          </w:p>
        </w:tc>
      </w:tr>
      <w:tr w:rsidR="002C71CE" w:rsidRPr="006C0F21" w14:paraId="2392E605" w14:textId="77777777" w:rsidTr="00FA3D71">
        <w:trPr>
          <w:cantSplit/>
          <w:ins w:id="891" w:author="RWS Translator" w:date="2024-09-28T13:06:00Z"/>
        </w:trPr>
        <w:tc>
          <w:tcPr>
            <w:tcW w:w="3129" w:type="dxa"/>
            <w:shd w:val="clear" w:color="auto" w:fill="auto"/>
          </w:tcPr>
          <w:p w14:paraId="2176C675" w14:textId="77777777" w:rsidR="002C71CE" w:rsidRPr="00307182" w:rsidRDefault="002C71CE" w:rsidP="0080609F">
            <w:pPr>
              <w:widowControl/>
              <w:rPr>
                <w:ins w:id="892" w:author="RWS Translator" w:date="2024-09-28T13:06:00Z"/>
                <w:rFonts w:cs="Times New Roman"/>
                <w:szCs w:val="22"/>
                <w:lang w:val="da-DK"/>
              </w:rPr>
            </w:pPr>
            <w:ins w:id="893" w:author="RWS Translator" w:date="2024-09-28T13:06:00Z">
              <w:r w:rsidRPr="00307182">
                <w:rPr>
                  <w:rFonts w:cs="Times New Roman"/>
                  <w:szCs w:val="22"/>
                  <w:lang w:val="da-DK"/>
                </w:rPr>
                <w:t>Sjælden</w:t>
              </w:r>
            </w:ins>
          </w:p>
        </w:tc>
        <w:tc>
          <w:tcPr>
            <w:tcW w:w="5890" w:type="dxa"/>
            <w:shd w:val="clear" w:color="auto" w:fill="auto"/>
          </w:tcPr>
          <w:p w14:paraId="64A831FF" w14:textId="77777777" w:rsidR="002C71CE" w:rsidRPr="00307182" w:rsidRDefault="002C71CE" w:rsidP="0080609F">
            <w:pPr>
              <w:widowControl/>
              <w:rPr>
                <w:ins w:id="894" w:author="RWS Translator" w:date="2024-09-28T13:06:00Z"/>
                <w:rFonts w:cs="Times New Roman"/>
                <w:szCs w:val="22"/>
                <w:lang w:val="da-DK"/>
              </w:rPr>
            </w:pPr>
            <w:ins w:id="895" w:author="RWS Translator" w:date="2024-09-28T13:06:00Z">
              <w:r w:rsidRPr="00307182">
                <w:rPr>
                  <w:rFonts w:cs="Times New Roman"/>
                  <w:szCs w:val="22"/>
                  <w:lang w:val="da-DK"/>
                </w:rPr>
                <w:t>Impulsivitet, selvmordsadfærd, selvmordstanker.</w:t>
              </w:r>
            </w:ins>
          </w:p>
        </w:tc>
      </w:tr>
      <w:tr w:rsidR="002C71CE" w:rsidRPr="006C0F21" w14:paraId="009C961A" w14:textId="77777777" w:rsidTr="00FA3D71">
        <w:trPr>
          <w:cantSplit/>
          <w:ins w:id="896" w:author="RWS Translator" w:date="2024-09-28T13:06:00Z"/>
        </w:trPr>
        <w:tc>
          <w:tcPr>
            <w:tcW w:w="3129" w:type="dxa"/>
            <w:shd w:val="clear" w:color="auto" w:fill="auto"/>
          </w:tcPr>
          <w:p w14:paraId="558F143F" w14:textId="77777777" w:rsidR="002C71CE" w:rsidRPr="00307182" w:rsidRDefault="002C71CE" w:rsidP="0080609F">
            <w:pPr>
              <w:widowControl/>
              <w:rPr>
                <w:ins w:id="897" w:author="RWS Translator" w:date="2024-09-28T13:06:00Z"/>
                <w:rFonts w:cs="Times New Roman"/>
                <w:szCs w:val="22"/>
                <w:lang w:val="da-DK"/>
              </w:rPr>
            </w:pPr>
            <w:ins w:id="898" w:author="RWS Translator" w:date="2024-09-28T13:06:00Z">
              <w:r w:rsidRPr="00307182">
                <w:rPr>
                  <w:rFonts w:cs="Times New Roman"/>
                  <w:szCs w:val="22"/>
                  <w:lang w:val="da-DK"/>
                </w:rPr>
                <w:t>Ikke kendt</w:t>
              </w:r>
            </w:ins>
          </w:p>
        </w:tc>
        <w:tc>
          <w:tcPr>
            <w:tcW w:w="5890" w:type="dxa"/>
            <w:shd w:val="clear" w:color="auto" w:fill="auto"/>
          </w:tcPr>
          <w:p w14:paraId="6D08AB32" w14:textId="77777777" w:rsidR="002C71CE" w:rsidRPr="00307182" w:rsidRDefault="002C71CE" w:rsidP="0080609F">
            <w:pPr>
              <w:widowControl/>
              <w:rPr>
                <w:ins w:id="899" w:author="RWS Translator" w:date="2024-09-28T13:06:00Z"/>
                <w:rFonts w:cs="Times New Roman"/>
                <w:szCs w:val="22"/>
                <w:lang w:val="da-DK"/>
              </w:rPr>
            </w:pPr>
            <w:ins w:id="900" w:author="RWS Translator" w:date="2024-09-28T13:06:00Z">
              <w:r w:rsidRPr="00307182">
                <w:rPr>
                  <w:rFonts w:cs="Times New Roman"/>
                  <w:i/>
                  <w:iCs/>
                  <w:szCs w:val="22"/>
                  <w:lang w:val="da-DK"/>
                </w:rPr>
                <w:t>Stofafhængighed</w:t>
              </w:r>
            </w:ins>
          </w:p>
        </w:tc>
      </w:tr>
      <w:tr w:rsidR="002C71CE" w:rsidRPr="006C0F21" w14:paraId="67742206" w14:textId="77777777" w:rsidTr="00FA3D71">
        <w:trPr>
          <w:cantSplit/>
          <w:ins w:id="901" w:author="RWS Translator" w:date="2024-09-28T13:06:00Z"/>
        </w:trPr>
        <w:tc>
          <w:tcPr>
            <w:tcW w:w="9019" w:type="dxa"/>
            <w:gridSpan w:val="2"/>
            <w:shd w:val="clear" w:color="auto" w:fill="auto"/>
          </w:tcPr>
          <w:p w14:paraId="12371D85" w14:textId="77777777" w:rsidR="002C71CE" w:rsidRPr="00307182" w:rsidRDefault="002C71CE" w:rsidP="0080609F">
            <w:pPr>
              <w:widowControl/>
              <w:rPr>
                <w:ins w:id="902" w:author="RWS Translator" w:date="2024-09-28T13:06:00Z"/>
                <w:rFonts w:cs="Times New Roman"/>
                <w:szCs w:val="22"/>
                <w:lang w:val="da-DK"/>
              </w:rPr>
            </w:pPr>
            <w:ins w:id="903" w:author="RWS Translator" w:date="2024-09-28T13:06:00Z">
              <w:r w:rsidRPr="00307182">
                <w:rPr>
                  <w:rFonts w:cs="Times New Roman"/>
                  <w:b/>
                  <w:bCs/>
                  <w:szCs w:val="22"/>
                  <w:lang w:val="da-DK"/>
                </w:rPr>
                <w:t>Nervesystemet</w:t>
              </w:r>
            </w:ins>
          </w:p>
        </w:tc>
      </w:tr>
      <w:tr w:rsidR="002C71CE" w:rsidRPr="006C0F21" w14:paraId="038AEFFF" w14:textId="77777777" w:rsidTr="00FA3D71">
        <w:trPr>
          <w:cantSplit/>
          <w:ins w:id="904" w:author="RWS Translator" w:date="2024-09-28T13:06:00Z"/>
        </w:trPr>
        <w:tc>
          <w:tcPr>
            <w:tcW w:w="3129" w:type="dxa"/>
            <w:shd w:val="clear" w:color="auto" w:fill="auto"/>
          </w:tcPr>
          <w:p w14:paraId="6D4A3A0C" w14:textId="77777777" w:rsidR="002C71CE" w:rsidRPr="00307182" w:rsidRDefault="002C71CE" w:rsidP="0080609F">
            <w:pPr>
              <w:widowControl/>
              <w:rPr>
                <w:ins w:id="905" w:author="RWS Translator" w:date="2024-09-28T13:06:00Z"/>
                <w:rFonts w:cs="Times New Roman"/>
                <w:szCs w:val="22"/>
                <w:lang w:val="da-DK"/>
              </w:rPr>
            </w:pPr>
            <w:ins w:id="906" w:author="RWS Translator" w:date="2024-09-28T13:06:00Z">
              <w:r w:rsidRPr="00307182">
                <w:rPr>
                  <w:rFonts w:cs="Times New Roman"/>
                  <w:szCs w:val="22"/>
                  <w:lang w:val="da-DK"/>
                </w:rPr>
                <w:t>Meget almindelig</w:t>
              </w:r>
            </w:ins>
          </w:p>
        </w:tc>
        <w:tc>
          <w:tcPr>
            <w:tcW w:w="5890" w:type="dxa"/>
            <w:shd w:val="clear" w:color="auto" w:fill="auto"/>
          </w:tcPr>
          <w:p w14:paraId="53A1DC3D" w14:textId="77777777" w:rsidR="002C71CE" w:rsidRPr="00307182" w:rsidRDefault="002C71CE" w:rsidP="0080609F">
            <w:pPr>
              <w:widowControl/>
              <w:rPr>
                <w:ins w:id="907" w:author="RWS Translator" w:date="2024-09-28T13:06:00Z"/>
                <w:rFonts w:cs="Times New Roman"/>
                <w:szCs w:val="22"/>
                <w:lang w:val="da-DK"/>
              </w:rPr>
            </w:pPr>
            <w:ins w:id="908" w:author="RWS Translator" w:date="2024-09-28T13:06:00Z">
              <w:r w:rsidRPr="00307182">
                <w:rPr>
                  <w:rFonts w:cs="Times New Roman"/>
                  <w:szCs w:val="22"/>
                  <w:lang w:val="da-DK"/>
                </w:rPr>
                <w:t>Svimmelhed, søvnighed, hovedpine.</w:t>
              </w:r>
            </w:ins>
          </w:p>
        </w:tc>
      </w:tr>
      <w:tr w:rsidR="002C71CE" w:rsidRPr="006C0F21" w14:paraId="548CDDD2" w14:textId="77777777" w:rsidTr="00FA3D71">
        <w:trPr>
          <w:cantSplit/>
          <w:ins w:id="909" w:author="RWS Translator" w:date="2024-09-28T13:06:00Z"/>
        </w:trPr>
        <w:tc>
          <w:tcPr>
            <w:tcW w:w="3129" w:type="dxa"/>
            <w:shd w:val="clear" w:color="auto" w:fill="auto"/>
          </w:tcPr>
          <w:p w14:paraId="0425C954" w14:textId="77777777" w:rsidR="002C71CE" w:rsidRPr="00307182" w:rsidRDefault="002C71CE" w:rsidP="0080609F">
            <w:pPr>
              <w:widowControl/>
              <w:rPr>
                <w:ins w:id="910" w:author="RWS Translator" w:date="2024-09-28T13:06:00Z"/>
                <w:rFonts w:cs="Times New Roman"/>
                <w:szCs w:val="22"/>
                <w:lang w:val="da-DK"/>
              </w:rPr>
            </w:pPr>
            <w:ins w:id="911" w:author="RWS Translator" w:date="2024-09-28T13:06:00Z">
              <w:r w:rsidRPr="00307182">
                <w:rPr>
                  <w:rFonts w:cs="Times New Roman"/>
                  <w:szCs w:val="22"/>
                  <w:lang w:val="da-DK"/>
                </w:rPr>
                <w:t>Almindelig</w:t>
              </w:r>
            </w:ins>
          </w:p>
        </w:tc>
        <w:tc>
          <w:tcPr>
            <w:tcW w:w="5890" w:type="dxa"/>
            <w:shd w:val="clear" w:color="auto" w:fill="auto"/>
          </w:tcPr>
          <w:p w14:paraId="38A95E21" w14:textId="77777777" w:rsidR="002C71CE" w:rsidRPr="00307182" w:rsidRDefault="002C71CE" w:rsidP="0080609F">
            <w:pPr>
              <w:widowControl/>
              <w:rPr>
                <w:ins w:id="912" w:author="RWS Translator" w:date="2024-09-28T13:06:00Z"/>
                <w:rFonts w:cs="Times New Roman"/>
                <w:szCs w:val="22"/>
                <w:lang w:val="da-DK"/>
              </w:rPr>
            </w:pPr>
            <w:ins w:id="913" w:author="RWS Translator" w:date="2024-09-28T13:06:00Z">
              <w:r w:rsidRPr="00307182">
                <w:rPr>
                  <w:rFonts w:cs="Times New Roman"/>
                  <w:szCs w:val="22"/>
                  <w:lang w:val="da-DK"/>
                </w:rPr>
                <w:t>Ataksi, koordinationsforstyrrelser, tremor, dysartri, amnesi, hukommelsesproblemer, opmærksomhedsforstyrrelser, paræstesi, hypæstesi, sedation, balanceforstyrrelser, letargi.</w:t>
              </w:r>
            </w:ins>
          </w:p>
        </w:tc>
      </w:tr>
      <w:tr w:rsidR="002C71CE" w:rsidRPr="006C0F21" w14:paraId="6AFFEE9A" w14:textId="77777777" w:rsidTr="00FA3D71">
        <w:trPr>
          <w:cantSplit/>
          <w:ins w:id="914" w:author="RWS Translator" w:date="2024-09-28T13:06:00Z"/>
        </w:trPr>
        <w:tc>
          <w:tcPr>
            <w:tcW w:w="3129" w:type="dxa"/>
            <w:shd w:val="clear" w:color="auto" w:fill="auto"/>
          </w:tcPr>
          <w:p w14:paraId="3B26A638" w14:textId="77777777" w:rsidR="002C71CE" w:rsidRPr="00307182" w:rsidRDefault="002C71CE" w:rsidP="0080609F">
            <w:pPr>
              <w:widowControl/>
              <w:rPr>
                <w:ins w:id="915" w:author="RWS Translator" w:date="2024-09-28T13:06:00Z"/>
                <w:rFonts w:cs="Times New Roman"/>
                <w:szCs w:val="22"/>
                <w:lang w:val="da-DK"/>
              </w:rPr>
            </w:pPr>
            <w:ins w:id="916" w:author="RWS Translator" w:date="2024-09-28T13:06:00Z">
              <w:r w:rsidRPr="00307182">
                <w:rPr>
                  <w:rFonts w:cs="Times New Roman"/>
                  <w:szCs w:val="22"/>
                  <w:lang w:val="da-DK"/>
                </w:rPr>
                <w:t>Ikke almindelig</w:t>
              </w:r>
            </w:ins>
          </w:p>
        </w:tc>
        <w:tc>
          <w:tcPr>
            <w:tcW w:w="5890" w:type="dxa"/>
            <w:shd w:val="clear" w:color="auto" w:fill="auto"/>
          </w:tcPr>
          <w:p w14:paraId="54C37F85" w14:textId="77777777" w:rsidR="002C71CE" w:rsidRPr="00307182" w:rsidRDefault="002C71CE" w:rsidP="0080609F">
            <w:pPr>
              <w:widowControl/>
              <w:rPr>
                <w:ins w:id="917" w:author="RWS Translator" w:date="2024-09-28T13:06:00Z"/>
                <w:rFonts w:cs="Times New Roman"/>
                <w:szCs w:val="22"/>
                <w:lang w:val="da-DK"/>
              </w:rPr>
            </w:pPr>
            <w:ins w:id="918" w:author="RWS Translator" w:date="2024-09-28T13:06:00Z">
              <w:r w:rsidRPr="00307182">
                <w:rPr>
                  <w:rFonts w:cs="Times New Roman"/>
                  <w:szCs w:val="22"/>
                  <w:lang w:val="da-DK"/>
                </w:rPr>
                <w:t xml:space="preserve">Synkope, stupor, myokloni, </w:t>
              </w:r>
              <w:r w:rsidRPr="00307182">
                <w:rPr>
                  <w:rFonts w:cs="Times New Roman"/>
                  <w:i/>
                  <w:iCs/>
                  <w:szCs w:val="22"/>
                  <w:lang w:val="da-DK"/>
                </w:rPr>
                <w:t>bevidsthedstab,</w:t>
              </w:r>
              <w:r w:rsidRPr="00307182">
                <w:rPr>
                  <w:rFonts w:cs="Times New Roman"/>
                  <w:szCs w:val="22"/>
                  <w:lang w:val="da-DK"/>
                </w:rPr>
                <w:t xml:space="preserve"> psykomotorisk hyperaktivitet, dyskinesi, ortostatisk svimmelhed, intentionstremor, nystagmus, kognitiv forstyrrelse, </w:t>
              </w:r>
              <w:r w:rsidRPr="00307182">
                <w:rPr>
                  <w:rFonts w:cs="Times New Roman"/>
                  <w:i/>
                  <w:iCs/>
                  <w:szCs w:val="22"/>
                  <w:lang w:val="da-DK"/>
                </w:rPr>
                <w:t>mental svækkelse,</w:t>
              </w:r>
              <w:r w:rsidRPr="00307182">
                <w:rPr>
                  <w:rFonts w:cs="Times New Roman"/>
                  <w:szCs w:val="22"/>
                  <w:lang w:val="da-DK"/>
                </w:rPr>
                <w:t xml:space="preserve"> taleproblemer, hyporefleksi, hyperæstesi, brændende fornemmelse, manglende smagsopfattelse</w:t>
              </w:r>
              <w:r w:rsidRPr="00307182">
                <w:rPr>
                  <w:rFonts w:cs="Times New Roman"/>
                  <w:i/>
                  <w:iCs/>
                  <w:szCs w:val="22"/>
                  <w:lang w:val="da-DK"/>
                </w:rPr>
                <w:t>, utilpashed</w:t>
              </w:r>
              <w:r w:rsidRPr="00307182">
                <w:rPr>
                  <w:rFonts w:cs="Times New Roman"/>
                  <w:szCs w:val="22"/>
                  <w:lang w:val="da-DK"/>
                </w:rPr>
                <w:t>.</w:t>
              </w:r>
            </w:ins>
          </w:p>
        </w:tc>
      </w:tr>
      <w:tr w:rsidR="002C71CE" w:rsidRPr="006C0F21" w14:paraId="26927CC9" w14:textId="77777777" w:rsidTr="00FA3D71">
        <w:trPr>
          <w:cantSplit/>
          <w:ins w:id="919" w:author="RWS Translator" w:date="2024-09-28T13:06:00Z"/>
        </w:trPr>
        <w:tc>
          <w:tcPr>
            <w:tcW w:w="3129" w:type="dxa"/>
            <w:shd w:val="clear" w:color="auto" w:fill="auto"/>
          </w:tcPr>
          <w:p w14:paraId="77716940" w14:textId="77777777" w:rsidR="002C71CE" w:rsidRPr="00307182" w:rsidRDefault="002C71CE" w:rsidP="0080609F">
            <w:pPr>
              <w:widowControl/>
              <w:rPr>
                <w:ins w:id="920" w:author="RWS Translator" w:date="2024-09-28T13:06:00Z"/>
                <w:rFonts w:cs="Times New Roman"/>
                <w:szCs w:val="22"/>
                <w:lang w:val="da-DK"/>
              </w:rPr>
            </w:pPr>
            <w:ins w:id="921" w:author="RWS Translator" w:date="2024-09-28T13:06:00Z">
              <w:r w:rsidRPr="00307182">
                <w:rPr>
                  <w:rFonts w:cs="Times New Roman"/>
                  <w:szCs w:val="22"/>
                  <w:lang w:val="da-DK"/>
                </w:rPr>
                <w:t>Sjælden</w:t>
              </w:r>
            </w:ins>
          </w:p>
        </w:tc>
        <w:tc>
          <w:tcPr>
            <w:tcW w:w="5890" w:type="dxa"/>
            <w:shd w:val="clear" w:color="auto" w:fill="auto"/>
          </w:tcPr>
          <w:p w14:paraId="54DFBE40" w14:textId="77777777" w:rsidR="002C71CE" w:rsidRPr="00307182" w:rsidRDefault="002C71CE" w:rsidP="0080609F">
            <w:pPr>
              <w:widowControl/>
              <w:rPr>
                <w:ins w:id="922" w:author="RWS Translator" w:date="2024-09-28T13:06:00Z"/>
                <w:rFonts w:cs="Times New Roman"/>
                <w:szCs w:val="22"/>
                <w:lang w:val="da-DK"/>
              </w:rPr>
            </w:pPr>
            <w:ins w:id="923" w:author="RWS Translator" w:date="2024-09-28T13:06:00Z">
              <w:r w:rsidRPr="00307182">
                <w:rPr>
                  <w:rFonts w:cs="Times New Roman"/>
                  <w:i/>
                  <w:iCs/>
                  <w:szCs w:val="22"/>
                  <w:lang w:val="da-DK"/>
                </w:rPr>
                <w:t>Kramper,</w:t>
              </w:r>
              <w:r w:rsidRPr="00307182">
                <w:rPr>
                  <w:rFonts w:cs="Times New Roman"/>
                  <w:szCs w:val="22"/>
                  <w:lang w:val="da-DK"/>
                </w:rPr>
                <w:t xml:space="preserve"> parosmi, hypokinesi, dysgrafi, parkinsonisme.</w:t>
              </w:r>
            </w:ins>
          </w:p>
        </w:tc>
      </w:tr>
      <w:tr w:rsidR="002C71CE" w:rsidRPr="006C0F21" w14:paraId="4AD0789F" w14:textId="77777777" w:rsidTr="00FA3D71">
        <w:trPr>
          <w:cantSplit/>
          <w:ins w:id="924" w:author="RWS Translator" w:date="2024-09-28T13:06:00Z"/>
        </w:trPr>
        <w:tc>
          <w:tcPr>
            <w:tcW w:w="9019" w:type="dxa"/>
            <w:gridSpan w:val="2"/>
            <w:shd w:val="clear" w:color="auto" w:fill="auto"/>
          </w:tcPr>
          <w:p w14:paraId="5CC9F532" w14:textId="77777777" w:rsidR="002C71CE" w:rsidRPr="00307182" w:rsidRDefault="002C71CE" w:rsidP="0080609F">
            <w:pPr>
              <w:widowControl/>
              <w:rPr>
                <w:ins w:id="925" w:author="RWS Translator" w:date="2024-09-28T13:06:00Z"/>
                <w:rFonts w:cs="Times New Roman"/>
                <w:szCs w:val="22"/>
                <w:lang w:val="da-DK"/>
              </w:rPr>
            </w:pPr>
            <w:ins w:id="926" w:author="RWS Translator" w:date="2024-09-28T13:06:00Z">
              <w:r w:rsidRPr="00307182">
                <w:rPr>
                  <w:rFonts w:cs="Times New Roman"/>
                  <w:b/>
                  <w:bCs/>
                  <w:szCs w:val="22"/>
                  <w:lang w:val="da-DK"/>
                </w:rPr>
                <w:t>Øjne</w:t>
              </w:r>
            </w:ins>
          </w:p>
        </w:tc>
      </w:tr>
      <w:tr w:rsidR="002C71CE" w:rsidRPr="006C0F21" w14:paraId="6966F62F" w14:textId="77777777" w:rsidTr="00FA3D71">
        <w:trPr>
          <w:cantSplit/>
          <w:ins w:id="927" w:author="RWS Translator" w:date="2024-09-28T13:06:00Z"/>
        </w:trPr>
        <w:tc>
          <w:tcPr>
            <w:tcW w:w="3129" w:type="dxa"/>
            <w:shd w:val="clear" w:color="auto" w:fill="auto"/>
          </w:tcPr>
          <w:p w14:paraId="3AB05676" w14:textId="77777777" w:rsidR="002C71CE" w:rsidRPr="00307182" w:rsidRDefault="002C71CE" w:rsidP="0080609F">
            <w:pPr>
              <w:widowControl/>
              <w:rPr>
                <w:ins w:id="928" w:author="RWS Translator" w:date="2024-09-28T13:06:00Z"/>
                <w:rFonts w:cs="Times New Roman"/>
                <w:szCs w:val="22"/>
                <w:lang w:val="da-DK"/>
              </w:rPr>
            </w:pPr>
            <w:ins w:id="929" w:author="RWS Translator" w:date="2024-09-28T13:06:00Z">
              <w:r w:rsidRPr="00307182">
                <w:rPr>
                  <w:rFonts w:cs="Times New Roman"/>
                  <w:szCs w:val="22"/>
                  <w:lang w:val="da-DK"/>
                </w:rPr>
                <w:t>Almindelig</w:t>
              </w:r>
            </w:ins>
          </w:p>
        </w:tc>
        <w:tc>
          <w:tcPr>
            <w:tcW w:w="5890" w:type="dxa"/>
            <w:shd w:val="clear" w:color="auto" w:fill="auto"/>
          </w:tcPr>
          <w:p w14:paraId="19F1B985" w14:textId="77777777" w:rsidR="002C71CE" w:rsidRPr="00307182" w:rsidRDefault="002C71CE" w:rsidP="0080609F">
            <w:pPr>
              <w:widowControl/>
              <w:rPr>
                <w:ins w:id="930" w:author="RWS Translator" w:date="2024-09-28T13:06:00Z"/>
                <w:rFonts w:cs="Times New Roman"/>
                <w:szCs w:val="22"/>
                <w:lang w:val="da-DK"/>
              </w:rPr>
            </w:pPr>
            <w:ins w:id="931" w:author="RWS Translator" w:date="2024-09-28T13:06:00Z">
              <w:r w:rsidRPr="00307182">
                <w:rPr>
                  <w:rFonts w:cs="Times New Roman"/>
                  <w:szCs w:val="22"/>
                  <w:lang w:val="da-DK"/>
                </w:rPr>
                <w:t>Sløret syn, dobbeltsyn.</w:t>
              </w:r>
            </w:ins>
          </w:p>
        </w:tc>
      </w:tr>
      <w:tr w:rsidR="002C71CE" w:rsidRPr="006C0F21" w14:paraId="30364A87" w14:textId="77777777" w:rsidTr="00FA3D71">
        <w:trPr>
          <w:cantSplit/>
          <w:ins w:id="932" w:author="RWS Translator" w:date="2024-09-28T13:06:00Z"/>
        </w:trPr>
        <w:tc>
          <w:tcPr>
            <w:tcW w:w="3129" w:type="dxa"/>
            <w:shd w:val="clear" w:color="auto" w:fill="auto"/>
          </w:tcPr>
          <w:p w14:paraId="2DFF653B" w14:textId="77777777" w:rsidR="002C71CE" w:rsidRPr="00307182" w:rsidRDefault="002C71CE" w:rsidP="0080609F">
            <w:pPr>
              <w:widowControl/>
              <w:rPr>
                <w:ins w:id="933" w:author="RWS Translator" w:date="2024-09-28T13:06:00Z"/>
                <w:rFonts w:cs="Times New Roman"/>
                <w:szCs w:val="22"/>
                <w:lang w:val="da-DK"/>
              </w:rPr>
            </w:pPr>
            <w:ins w:id="934" w:author="RWS Translator" w:date="2024-09-28T13:06:00Z">
              <w:r w:rsidRPr="00307182">
                <w:rPr>
                  <w:rFonts w:cs="Times New Roman"/>
                  <w:szCs w:val="22"/>
                  <w:lang w:val="da-DK"/>
                </w:rPr>
                <w:t>Ikke almindelig</w:t>
              </w:r>
            </w:ins>
          </w:p>
        </w:tc>
        <w:tc>
          <w:tcPr>
            <w:tcW w:w="5890" w:type="dxa"/>
            <w:shd w:val="clear" w:color="auto" w:fill="auto"/>
          </w:tcPr>
          <w:p w14:paraId="39DB6173" w14:textId="77777777" w:rsidR="002C71CE" w:rsidRPr="00307182" w:rsidRDefault="002C71CE" w:rsidP="0080609F">
            <w:pPr>
              <w:widowControl/>
              <w:rPr>
                <w:ins w:id="935" w:author="RWS Translator" w:date="2024-09-28T13:06:00Z"/>
                <w:rFonts w:cs="Times New Roman"/>
                <w:szCs w:val="22"/>
                <w:lang w:val="da-DK"/>
              </w:rPr>
            </w:pPr>
            <w:ins w:id="936" w:author="RWS Translator" w:date="2024-09-28T13:06:00Z">
              <w:r w:rsidRPr="00307182">
                <w:rPr>
                  <w:rFonts w:cs="Times New Roman"/>
                  <w:szCs w:val="22"/>
                  <w:lang w:val="da-DK"/>
                </w:rPr>
                <w:t>Tab af perifert syn, synsforstyrrelser, hævede øjne, synsfeltdefekt, nedsat synsskarphed, øjensmerter, øjentræthed, fotopsi, tørre øjne, tåreflåd, øjenirritation.</w:t>
              </w:r>
            </w:ins>
          </w:p>
        </w:tc>
      </w:tr>
      <w:tr w:rsidR="002C71CE" w:rsidRPr="006C0F21" w14:paraId="53D072C9" w14:textId="77777777" w:rsidTr="00FA3D71">
        <w:trPr>
          <w:cantSplit/>
          <w:ins w:id="937" w:author="RWS Translator" w:date="2024-09-28T13:06:00Z"/>
        </w:trPr>
        <w:tc>
          <w:tcPr>
            <w:tcW w:w="3129" w:type="dxa"/>
            <w:shd w:val="clear" w:color="auto" w:fill="auto"/>
          </w:tcPr>
          <w:p w14:paraId="2DD5D70A" w14:textId="77777777" w:rsidR="002C71CE" w:rsidRPr="00307182" w:rsidRDefault="002C71CE" w:rsidP="0080609F">
            <w:pPr>
              <w:widowControl/>
              <w:rPr>
                <w:ins w:id="938" w:author="RWS Translator" w:date="2024-09-28T13:06:00Z"/>
                <w:rFonts w:cs="Times New Roman"/>
                <w:szCs w:val="22"/>
                <w:lang w:val="da-DK"/>
              </w:rPr>
            </w:pPr>
            <w:ins w:id="939" w:author="RWS Translator" w:date="2024-09-28T13:06:00Z">
              <w:r w:rsidRPr="00307182">
                <w:rPr>
                  <w:rFonts w:cs="Times New Roman"/>
                  <w:szCs w:val="22"/>
                  <w:lang w:val="da-DK"/>
                </w:rPr>
                <w:t>Sjælden</w:t>
              </w:r>
            </w:ins>
          </w:p>
        </w:tc>
        <w:tc>
          <w:tcPr>
            <w:tcW w:w="5890" w:type="dxa"/>
            <w:shd w:val="clear" w:color="auto" w:fill="auto"/>
          </w:tcPr>
          <w:p w14:paraId="7FA764BC" w14:textId="77777777" w:rsidR="002C71CE" w:rsidRPr="00307182" w:rsidRDefault="002C71CE" w:rsidP="0080609F">
            <w:pPr>
              <w:widowControl/>
              <w:rPr>
                <w:ins w:id="940" w:author="RWS Translator" w:date="2024-09-28T13:06:00Z"/>
                <w:rFonts w:cs="Times New Roman"/>
                <w:szCs w:val="22"/>
                <w:lang w:val="da-DK"/>
              </w:rPr>
            </w:pPr>
            <w:ins w:id="941" w:author="RWS Translator" w:date="2024-09-28T13:06:00Z">
              <w:r w:rsidRPr="00307182">
                <w:rPr>
                  <w:rFonts w:cs="Times New Roman"/>
                  <w:i/>
                  <w:iCs/>
                  <w:szCs w:val="22"/>
                  <w:lang w:val="da-DK"/>
                </w:rPr>
                <w:t>Synstab, keratitis,</w:t>
              </w:r>
              <w:r w:rsidRPr="00307182">
                <w:rPr>
                  <w:rFonts w:cs="Times New Roman"/>
                  <w:szCs w:val="22"/>
                  <w:lang w:val="da-DK"/>
                </w:rPr>
                <w:t xml:space="preserve"> oscillopsi, ændret visuel dybdeopfattelse, mydriasis, skelen, øget lysindtryk.</w:t>
              </w:r>
            </w:ins>
          </w:p>
        </w:tc>
      </w:tr>
      <w:tr w:rsidR="002C71CE" w:rsidRPr="006C0F21" w14:paraId="1E923F63" w14:textId="77777777" w:rsidTr="00FA3D71">
        <w:trPr>
          <w:cantSplit/>
          <w:ins w:id="942" w:author="RWS Translator" w:date="2024-09-28T13:06:00Z"/>
        </w:trPr>
        <w:tc>
          <w:tcPr>
            <w:tcW w:w="9019" w:type="dxa"/>
            <w:gridSpan w:val="2"/>
            <w:shd w:val="clear" w:color="auto" w:fill="auto"/>
          </w:tcPr>
          <w:p w14:paraId="7ED077D6" w14:textId="77777777" w:rsidR="002C71CE" w:rsidRPr="00307182" w:rsidRDefault="002C71CE" w:rsidP="0080609F">
            <w:pPr>
              <w:widowControl/>
              <w:rPr>
                <w:ins w:id="943" w:author="RWS Translator" w:date="2024-09-28T13:06:00Z"/>
                <w:rFonts w:cs="Times New Roman"/>
                <w:szCs w:val="22"/>
                <w:lang w:val="da-DK"/>
              </w:rPr>
            </w:pPr>
            <w:ins w:id="944" w:author="RWS Translator" w:date="2024-09-28T13:06:00Z">
              <w:r w:rsidRPr="00307182">
                <w:rPr>
                  <w:rFonts w:cs="Times New Roman"/>
                  <w:b/>
                  <w:bCs/>
                  <w:szCs w:val="22"/>
                  <w:lang w:val="da-DK"/>
                </w:rPr>
                <w:t>Øre og labyrint</w:t>
              </w:r>
            </w:ins>
          </w:p>
        </w:tc>
      </w:tr>
      <w:tr w:rsidR="002C71CE" w:rsidRPr="006C0F21" w14:paraId="0633EB90" w14:textId="77777777" w:rsidTr="00FA3D71">
        <w:trPr>
          <w:cantSplit/>
          <w:ins w:id="945" w:author="RWS Translator" w:date="2024-09-28T13:06:00Z"/>
        </w:trPr>
        <w:tc>
          <w:tcPr>
            <w:tcW w:w="3129" w:type="dxa"/>
            <w:shd w:val="clear" w:color="auto" w:fill="auto"/>
          </w:tcPr>
          <w:p w14:paraId="6B966924" w14:textId="77777777" w:rsidR="002C71CE" w:rsidRPr="00307182" w:rsidRDefault="002C71CE" w:rsidP="0080609F">
            <w:pPr>
              <w:widowControl/>
              <w:rPr>
                <w:ins w:id="946" w:author="RWS Translator" w:date="2024-09-28T13:06:00Z"/>
                <w:rFonts w:cs="Times New Roman"/>
                <w:szCs w:val="22"/>
                <w:lang w:val="da-DK"/>
              </w:rPr>
            </w:pPr>
            <w:ins w:id="947" w:author="RWS Translator" w:date="2024-09-28T13:06:00Z">
              <w:r w:rsidRPr="00307182">
                <w:rPr>
                  <w:rFonts w:cs="Times New Roman"/>
                  <w:szCs w:val="22"/>
                  <w:lang w:val="da-DK"/>
                </w:rPr>
                <w:t>Almindelig</w:t>
              </w:r>
            </w:ins>
          </w:p>
        </w:tc>
        <w:tc>
          <w:tcPr>
            <w:tcW w:w="5890" w:type="dxa"/>
            <w:shd w:val="clear" w:color="auto" w:fill="auto"/>
          </w:tcPr>
          <w:p w14:paraId="044C826B" w14:textId="77777777" w:rsidR="002C71CE" w:rsidRPr="00307182" w:rsidRDefault="002C71CE" w:rsidP="0080609F">
            <w:pPr>
              <w:widowControl/>
              <w:rPr>
                <w:ins w:id="948" w:author="RWS Translator" w:date="2024-09-28T13:06:00Z"/>
                <w:rFonts w:cs="Times New Roman"/>
                <w:szCs w:val="22"/>
                <w:lang w:val="da-DK"/>
              </w:rPr>
            </w:pPr>
            <w:ins w:id="949" w:author="RWS Translator" w:date="2024-09-28T13:06:00Z">
              <w:r w:rsidRPr="00307182">
                <w:rPr>
                  <w:rFonts w:cs="Times New Roman"/>
                  <w:szCs w:val="22"/>
                  <w:lang w:val="da-DK"/>
                </w:rPr>
                <w:t>Vertigo.</w:t>
              </w:r>
            </w:ins>
          </w:p>
        </w:tc>
      </w:tr>
      <w:tr w:rsidR="002C71CE" w:rsidRPr="006C0F21" w14:paraId="6A147623" w14:textId="77777777" w:rsidTr="00FA3D71">
        <w:trPr>
          <w:cantSplit/>
          <w:ins w:id="950" w:author="RWS Translator" w:date="2024-09-28T13:06:00Z"/>
        </w:trPr>
        <w:tc>
          <w:tcPr>
            <w:tcW w:w="3129" w:type="dxa"/>
            <w:shd w:val="clear" w:color="auto" w:fill="auto"/>
          </w:tcPr>
          <w:p w14:paraId="10E098A1" w14:textId="77777777" w:rsidR="002C71CE" w:rsidRPr="00307182" w:rsidRDefault="002C71CE" w:rsidP="0080609F">
            <w:pPr>
              <w:widowControl/>
              <w:rPr>
                <w:ins w:id="951" w:author="RWS Translator" w:date="2024-09-28T13:06:00Z"/>
                <w:rFonts w:cs="Times New Roman"/>
                <w:szCs w:val="22"/>
                <w:lang w:val="da-DK"/>
              </w:rPr>
            </w:pPr>
            <w:ins w:id="952" w:author="RWS Translator" w:date="2024-09-28T13:06:00Z">
              <w:r w:rsidRPr="00307182">
                <w:rPr>
                  <w:rFonts w:cs="Times New Roman"/>
                  <w:szCs w:val="22"/>
                  <w:lang w:val="da-DK"/>
                </w:rPr>
                <w:t>Ikke almindelig</w:t>
              </w:r>
            </w:ins>
          </w:p>
        </w:tc>
        <w:tc>
          <w:tcPr>
            <w:tcW w:w="5890" w:type="dxa"/>
            <w:shd w:val="clear" w:color="auto" w:fill="auto"/>
          </w:tcPr>
          <w:p w14:paraId="134C1D80" w14:textId="77777777" w:rsidR="002C71CE" w:rsidRPr="00307182" w:rsidRDefault="002C71CE" w:rsidP="0080609F">
            <w:pPr>
              <w:widowControl/>
              <w:rPr>
                <w:ins w:id="953" w:author="RWS Translator" w:date="2024-09-28T13:06:00Z"/>
                <w:rFonts w:cs="Times New Roman"/>
                <w:szCs w:val="22"/>
                <w:lang w:val="da-DK"/>
              </w:rPr>
            </w:pPr>
            <w:ins w:id="954" w:author="RWS Translator" w:date="2024-09-28T13:06:00Z">
              <w:r w:rsidRPr="00307182">
                <w:rPr>
                  <w:rFonts w:cs="Times New Roman"/>
                  <w:szCs w:val="22"/>
                  <w:lang w:val="da-DK"/>
                </w:rPr>
                <w:t>Støjoverfølsomhed.</w:t>
              </w:r>
            </w:ins>
          </w:p>
        </w:tc>
      </w:tr>
      <w:tr w:rsidR="002C71CE" w:rsidRPr="006C0F21" w14:paraId="1458BEE0" w14:textId="77777777" w:rsidTr="00FA3D71">
        <w:trPr>
          <w:cantSplit/>
          <w:ins w:id="955" w:author="RWS Translator" w:date="2024-09-28T13:06:00Z"/>
        </w:trPr>
        <w:tc>
          <w:tcPr>
            <w:tcW w:w="9019" w:type="dxa"/>
            <w:gridSpan w:val="2"/>
            <w:shd w:val="clear" w:color="auto" w:fill="auto"/>
          </w:tcPr>
          <w:p w14:paraId="2E051739" w14:textId="77777777" w:rsidR="002C71CE" w:rsidRPr="00307182" w:rsidRDefault="002C71CE" w:rsidP="0080609F">
            <w:pPr>
              <w:widowControl/>
              <w:rPr>
                <w:ins w:id="956" w:author="RWS Translator" w:date="2024-09-28T13:06:00Z"/>
                <w:rFonts w:cs="Times New Roman"/>
                <w:szCs w:val="22"/>
                <w:lang w:val="da-DK"/>
              </w:rPr>
            </w:pPr>
            <w:ins w:id="957" w:author="RWS Translator" w:date="2024-09-28T13:06:00Z">
              <w:r w:rsidRPr="00307182">
                <w:rPr>
                  <w:rFonts w:cs="Times New Roman"/>
                  <w:b/>
                  <w:bCs/>
                  <w:szCs w:val="22"/>
                  <w:lang w:val="da-DK"/>
                </w:rPr>
                <w:t>Hjerte</w:t>
              </w:r>
            </w:ins>
          </w:p>
        </w:tc>
      </w:tr>
      <w:tr w:rsidR="002C71CE" w:rsidRPr="006C0F21" w14:paraId="64438782" w14:textId="77777777" w:rsidTr="00FA3D71">
        <w:trPr>
          <w:cantSplit/>
          <w:ins w:id="958" w:author="RWS Translator" w:date="2024-09-28T13:06:00Z"/>
        </w:trPr>
        <w:tc>
          <w:tcPr>
            <w:tcW w:w="3129" w:type="dxa"/>
            <w:shd w:val="clear" w:color="auto" w:fill="auto"/>
          </w:tcPr>
          <w:p w14:paraId="2B9F50B2" w14:textId="77777777" w:rsidR="002C71CE" w:rsidRPr="00307182" w:rsidRDefault="002C71CE" w:rsidP="0080609F">
            <w:pPr>
              <w:widowControl/>
              <w:rPr>
                <w:ins w:id="959" w:author="RWS Translator" w:date="2024-09-28T13:06:00Z"/>
                <w:rFonts w:cs="Times New Roman"/>
                <w:szCs w:val="22"/>
                <w:lang w:val="da-DK"/>
              </w:rPr>
            </w:pPr>
            <w:ins w:id="960" w:author="RWS Translator" w:date="2024-09-28T13:06:00Z">
              <w:r w:rsidRPr="00307182">
                <w:rPr>
                  <w:rFonts w:cs="Times New Roman"/>
                  <w:szCs w:val="22"/>
                  <w:lang w:val="da-DK"/>
                </w:rPr>
                <w:t>Ikke almindelig</w:t>
              </w:r>
            </w:ins>
          </w:p>
        </w:tc>
        <w:tc>
          <w:tcPr>
            <w:tcW w:w="5890" w:type="dxa"/>
            <w:shd w:val="clear" w:color="auto" w:fill="auto"/>
          </w:tcPr>
          <w:p w14:paraId="19E794C8" w14:textId="77777777" w:rsidR="002C71CE" w:rsidRPr="00307182" w:rsidRDefault="002C71CE" w:rsidP="0080609F">
            <w:pPr>
              <w:widowControl/>
              <w:rPr>
                <w:ins w:id="961" w:author="RWS Translator" w:date="2024-09-28T13:06:00Z"/>
                <w:rFonts w:cs="Times New Roman"/>
                <w:szCs w:val="22"/>
                <w:lang w:val="da-DK"/>
              </w:rPr>
            </w:pPr>
            <w:ins w:id="962" w:author="RWS Translator" w:date="2024-09-28T13:06:00Z">
              <w:r w:rsidRPr="00307182">
                <w:rPr>
                  <w:rFonts w:cs="Times New Roman"/>
                  <w:szCs w:val="22"/>
                  <w:lang w:val="da-DK"/>
                </w:rPr>
                <w:t xml:space="preserve">Takykardi, atrioventrikulært blok af første grad, sinusbradykardi, </w:t>
              </w:r>
              <w:r w:rsidRPr="00307182">
                <w:rPr>
                  <w:rFonts w:cs="Times New Roman"/>
                  <w:i/>
                  <w:iCs/>
                  <w:szCs w:val="22"/>
                  <w:lang w:val="da-DK"/>
                </w:rPr>
                <w:t>kongestiv hjerteinsufficiens</w:t>
              </w:r>
              <w:r w:rsidRPr="00307182">
                <w:rPr>
                  <w:rFonts w:cs="Times New Roman"/>
                  <w:szCs w:val="22"/>
                  <w:lang w:val="da-DK"/>
                </w:rPr>
                <w:t>.</w:t>
              </w:r>
            </w:ins>
          </w:p>
        </w:tc>
      </w:tr>
      <w:tr w:rsidR="002C71CE" w:rsidRPr="006C0F21" w14:paraId="0420BB88" w14:textId="77777777" w:rsidTr="00FA3D71">
        <w:trPr>
          <w:cantSplit/>
          <w:ins w:id="963" w:author="RWS Translator" w:date="2024-09-28T13:06:00Z"/>
        </w:trPr>
        <w:tc>
          <w:tcPr>
            <w:tcW w:w="3129" w:type="dxa"/>
            <w:shd w:val="clear" w:color="auto" w:fill="auto"/>
          </w:tcPr>
          <w:p w14:paraId="0DB271AD" w14:textId="77777777" w:rsidR="002C71CE" w:rsidRPr="00307182" w:rsidRDefault="002C71CE" w:rsidP="0080609F">
            <w:pPr>
              <w:widowControl/>
              <w:rPr>
                <w:ins w:id="964" w:author="RWS Translator" w:date="2024-09-28T13:06:00Z"/>
                <w:rFonts w:cs="Times New Roman"/>
                <w:szCs w:val="22"/>
                <w:lang w:val="da-DK"/>
              </w:rPr>
            </w:pPr>
            <w:ins w:id="965" w:author="RWS Translator" w:date="2024-09-28T13:06:00Z">
              <w:r w:rsidRPr="00307182">
                <w:rPr>
                  <w:rFonts w:cs="Times New Roman"/>
                  <w:szCs w:val="22"/>
                  <w:lang w:val="da-DK"/>
                </w:rPr>
                <w:t>Sjælden</w:t>
              </w:r>
            </w:ins>
          </w:p>
        </w:tc>
        <w:tc>
          <w:tcPr>
            <w:tcW w:w="5890" w:type="dxa"/>
            <w:shd w:val="clear" w:color="auto" w:fill="auto"/>
          </w:tcPr>
          <w:p w14:paraId="11BFBF76" w14:textId="77777777" w:rsidR="002C71CE" w:rsidRPr="00307182" w:rsidRDefault="002C71CE" w:rsidP="0080609F">
            <w:pPr>
              <w:widowControl/>
              <w:rPr>
                <w:ins w:id="966" w:author="RWS Translator" w:date="2024-09-28T13:06:00Z"/>
                <w:rFonts w:cs="Times New Roman"/>
                <w:szCs w:val="22"/>
                <w:lang w:val="da-DK"/>
              </w:rPr>
            </w:pPr>
            <w:ins w:id="967" w:author="RWS Translator" w:date="2024-09-28T13:06:00Z">
              <w:r w:rsidRPr="00307182">
                <w:rPr>
                  <w:rFonts w:cs="Times New Roman"/>
                  <w:i/>
                  <w:iCs/>
                  <w:szCs w:val="22"/>
                  <w:lang w:val="da-DK"/>
                </w:rPr>
                <w:t>Forlængelse af QT-intervallet,</w:t>
              </w:r>
              <w:r w:rsidRPr="00307182">
                <w:rPr>
                  <w:rFonts w:cs="Times New Roman"/>
                  <w:szCs w:val="22"/>
                  <w:lang w:val="da-DK"/>
                </w:rPr>
                <w:t xml:space="preserve"> sinustakykardi, sinusarytmi.</w:t>
              </w:r>
            </w:ins>
          </w:p>
        </w:tc>
      </w:tr>
      <w:tr w:rsidR="002C71CE" w:rsidRPr="006C0F21" w14:paraId="4BE1474A" w14:textId="77777777" w:rsidTr="00FA3D71">
        <w:trPr>
          <w:cantSplit/>
          <w:ins w:id="968" w:author="RWS Translator" w:date="2024-09-28T13:06:00Z"/>
        </w:trPr>
        <w:tc>
          <w:tcPr>
            <w:tcW w:w="9019" w:type="dxa"/>
            <w:gridSpan w:val="2"/>
            <w:shd w:val="clear" w:color="auto" w:fill="auto"/>
          </w:tcPr>
          <w:p w14:paraId="76C70394" w14:textId="77777777" w:rsidR="002C71CE" w:rsidRPr="00307182" w:rsidRDefault="002C71CE" w:rsidP="0080609F">
            <w:pPr>
              <w:widowControl/>
              <w:rPr>
                <w:ins w:id="969" w:author="RWS Translator" w:date="2024-09-28T13:06:00Z"/>
                <w:rFonts w:cs="Times New Roman"/>
                <w:szCs w:val="22"/>
                <w:lang w:val="da-DK"/>
              </w:rPr>
            </w:pPr>
            <w:ins w:id="970" w:author="RWS Translator" w:date="2024-09-28T13:06:00Z">
              <w:r w:rsidRPr="00307182">
                <w:rPr>
                  <w:rFonts w:cs="Times New Roman"/>
                  <w:b/>
                  <w:bCs/>
                  <w:szCs w:val="22"/>
                  <w:lang w:val="da-DK"/>
                </w:rPr>
                <w:t>Vaskulære sygdomme</w:t>
              </w:r>
            </w:ins>
          </w:p>
        </w:tc>
      </w:tr>
      <w:tr w:rsidR="002C71CE" w:rsidRPr="006C0F21" w14:paraId="0AA7DE84" w14:textId="77777777" w:rsidTr="00FA3D71">
        <w:trPr>
          <w:cantSplit/>
          <w:ins w:id="971" w:author="RWS Translator" w:date="2024-09-28T13:06:00Z"/>
        </w:trPr>
        <w:tc>
          <w:tcPr>
            <w:tcW w:w="3129" w:type="dxa"/>
            <w:shd w:val="clear" w:color="auto" w:fill="auto"/>
          </w:tcPr>
          <w:p w14:paraId="1C78CBE9" w14:textId="77777777" w:rsidR="002C71CE" w:rsidRPr="00307182" w:rsidRDefault="002C71CE" w:rsidP="0080609F">
            <w:pPr>
              <w:widowControl/>
              <w:rPr>
                <w:ins w:id="972" w:author="RWS Translator" w:date="2024-09-28T13:06:00Z"/>
                <w:rFonts w:cs="Times New Roman"/>
                <w:szCs w:val="22"/>
                <w:lang w:val="da-DK"/>
              </w:rPr>
            </w:pPr>
            <w:ins w:id="973" w:author="RWS Translator" w:date="2024-09-28T13:06:00Z">
              <w:r w:rsidRPr="00307182">
                <w:rPr>
                  <w:rFonts w:cs="Times New Roman"/>
                  <w:szCs w:val="22"/>
                  <w:lang w:val="da-DK"/>
                </w:rPr>
                <w:t>Ikke almindelig</w:t>
              </w:r>
            </w:ins>
          </w:p>
        </w:tc>
        <w:tc>
          <w:tcPr>
            <w:tcW w:w="5890" w:type="dxa"/>
            <w:shd w:val="clear" w:color="auto" w:fill="auto"/>
          </w:tcPr>
          <w:p w14:paraId="61335DF1" w14:textId="77777777" w:rsidR="002C71CE" w:rsidRPr="00307182" w:rsidRDefault="002C71CE" w:rsidP="0080609F">
            <w:pPr>
              <w:widowControl/>
              <w:rPr>
                <w:ins w:id="974" w:author="RWS Translator" w:date="2024-09-28T13:06:00Z"/>
                <w:rFonts w:cs="Times New Roman"/>
                <w:szCs w:val="22"/>
                <w:lang w:val="da-DK"/>
              </w:rPr>
            </w:pPr>
            <w:ins w:id="975" w:author="RWS Translator" w:date="2024-09-28T13:06:00Z">
              <w:r w:rsidRPr="00307182">
                <w:rPr>
                  <w:rFonts w:cs="Times New Roman"/>
                  <w:szCs w:val="22"/>
                  <w:lang w:val="da-DK"/>
                </w:rPr>
                <w:t>Hypotension, hypertension, hedeture, flushing, perifer kuldefølelse.</w:t>
              </w:r>
            </w:ins>
          </w:p>
        </w:tc>
      </w:tr>
      <w:tr w:rsidR="002C71CE" w:rsidRPr="006C0F21" w14:paraId="35C2B770" w14:textId="77777777" w:rsidTr="00FA3D71">
        <w:trPr>
          <w:cantSplit/>
          <w:ins w:id="976" w:author="RWS Translator" w:date="2024-09-28T13:06:00Z"/>
        </w:trPr>
        <w:tc>
          <w:tcPr>
            <w:tcW w:w="9019" w:type="dxa"/>
            <w:gridSpan w:val="2"/>
            <w:shd w:val="clear" w:color="auto" w:fill="auto"/>
          </w:tcPr>
          <w:p w14:paraId="65101A02" w14:textId="77777777" w:rsidR="002C71CE" w:rsidRPr="00307182" w:rsidRDefault="002C71CE" w:rsidP="0080609F">
            <w:pPr>
              <w:keepNext/>
              <w:widowControl/>
              <w:rPr>
                <w:ins w:id="977" w:author="RWS Translator" w:date="2024-09-28T13:06:00Z"/>
                <w:rFonts w:cs="Times New Roman"/>
                <w:szCs w:val="22"/>
                <w:lang w:val="da-DK"/>
              </w:rPr>
            </w:pPr>
            <w:ins w:id="978" w:author="RWS Translator" w:date="2024-09-28T13:06:00Z">
              <w:r w:rsidRPr="00307182">
                <w:rPr>
                  <w:rFonts w:cs="Times New Roman"/>
                  <w:b/>
                  <w:bCs/>
                  <w:szCs w:val="22"/>
                  <w:lang w:val="da-DK"/>
                </w:rPr>
                <w:t>Luftveje, thorax og mediastinum</w:t>
              </w:r>
            </w:ins>
          </w:p>
        </w:tc>
      </w:tr>
      <w:tr w:rsidR="002C71CE" w:rsidRPr="006C0F21" w14:paraId="447F91F9" w14:textId="77777777" w:rsidTr="00FA3D71">
        <w:trPr>
          <w:cantSplit/>
          <w:ins w:id="979" w:author="RWS Translator" w:date="2024-09-28T13:06:00Z"/>
        </w:trPr>
        <w:tc>
          <w:tcPr>
            <w:tcW w:w="3129" w:type="dxa"/>
            <w:shd w:val="clear" w:color="auto" w:fill="auto"/>
          </w:tcPr>
          <w:p w14:paraId="0A040F12" w14:textId="77777777" w:rsidR="002C71CE" w:rsidRPr="00307182" w:rsidRDefault="002C71CE" w:rsidP="0080609F">
            <w:pPr>
              <w:widowControl/>
              <w:rPr>
                <w:ins w:id="980" w:author="RWS Translator" w:date="2024-09-28T13:06:00Z"/>
                <w:rFonts w:cs="Times New Roman"/>
                <w:szCs w:val="22"/>
                <w:lang w:val="da-DK"/>
              </w:rPr>
            </w:pPr>
            <w:ins w:id="981" w:author="RWS Translator" w:date="2024-09-28T13:06:00Z">
              <w:r w:rsidRPr="00307182">
                <w:rPr>
                  <w:rFonts w:cs="Times New Roman"/>
                  <w:szCs w:val="22"/>
                  <w:lang w:val="da-DK"/>
                </w:rPr>
                <w:t>Ikke almindelig</w:t>
              </w:r>
            </w:ins>
          </w:p>
        </w:tc>
        <w:tc>
          <w:tcPr>
            <w:tcW w:w="5890" w:type="dxa"/>
            <w:shd w:val="clear" w:color="auto" w:fill="auto"/>
          </w:tcPr>
          <w:p w14:paraId="58C2CEAC" w14:textId="77777777" w:rsidR="002C71CE" w:rsidRPr="00307182" w:rsidRDefault="002C71CE" w:rsidP="0080609F">
            <w:pPr>
              <w:widowControl/>
              <w:rPr>
                <w:ins w:id="982" w:author="RWS Translator" w:date="2024-09-28T13:06:00Z"/>
                <w:rFonts w:cs="Times New Roman"/>
                <w:szCs w:val="22"/>
                <w:lang w:val="da-DK"/>
              </w:rPr>
            </w:pPr>
            <w:ins w:id="983" w:author="RWS Translator" w:date="2024-09-28T13:06:00Z">
              <w:r w:rsidRPr="00307182">
                <w:rPr>
                  <w:rFonts w:cs="Times New Roman"/>
                  <w:szCs w:val="22"/>
                  <w:lang w:val="da-DK"/>
                </w:rPr>
                <w:t>Dyspnø, næseblod, hoste, nasal kongestion, rhinitis, snorken, tørre næseslimhinder.</w:t>
              </w:r>
            </w:ins>
          </w:p>
        </w:tc>
      </w:tr>
      <w:tr w:rsidR="002C71CE" w:rsidRPr="006C0F21" w14:paraId="6C83FE31" w14:textId="77777777" w:rsidTr="00FA3D71">
        <w:trPr>
          <w:cantSplit/>
          <w:ins w:id="984" w:author="RWS Translator" w:date="2024-09-28T13:06:00Z"/>
        </w:trPr>
        <w:tc>
          <w:tcPr>
            <w:tcW w:w="3129" w:type="dxa"/>
            <w:shd w:val="clear" w:color="auto" w:fill="auto"/>
          </w:tcPr>
          <w:p w14:paraId="6D0FD01A" w14:textId="77777777" w:rsidR="002C71CE" w:rsidRPr="00307182" w:rsidRDefault="002C71CE" w:rsidP="0080609F">
            <w:pPr>
              <w:widowControl/>
              <w:rPr>
                <w:ins w:id="985" w:author="RWS Translator" w:date="2024-09-28T13:06:00Z"/>
                <w:rFonts w:cs="Times New Roman"/>
                <w:szCs w:val="22"/>
                <w:lang w:val="da-DK"/>
              </w:rPr>
            </w:pPr>
            <w:ins w:id="986" w:author="RWS Translator" w:date="2024-09-28T13:06:00Z">
              <w:r w:rsidRPr="00307182">
                <w:rPr>
                  <w:rFonts w:cs="Times New Roman"/>
                  <w:szCs w:val="22"/>
                  <w:lang w:val="da-DK"/>
                </w:rPr>
                <w:t>Sjælden</w:t>
              </w:r>
            </w:ins>
          </w:p>
        </w:tc>
        <w:tc>
          <w:tcPr>
            <w:tcW w:w="5890" w:type="dxa"/>
            <w:shd w:val="clear" w:color="auto" w:fill="auto"/>
          </w:tcPr>
          <w:p w14:paraId="12AF5CB3" w14:textId="77777777" w:rsidR="002C71CE" w:rsidRPr="00307182" w:rsidRDefault="002C71CE" w:rsidP="0080609F">
            <w:pPr>
              <w:widowControl/>
              <w:rPr>
                <w:ins w:id="987" w:author="RWS Translator" w:date="2024-09-28T13:06:00Z"/>
                <w:rFonts w:cs="Times New Roman"/>
                <w:szCs w:val="22"/>
                <w:lang w:val="da-DK"/>
              </w:rPr>
            </w:pPr>
            <w:ins w:id="988" w:author="RWS Translator" w:date="2024-09-28T13:06:00Z">
              <w:r w:rsidRPr="00307182">
                <w:rPr>
                  <w:rFonts w:cs="Times New Roman"/>
                  <w:i/>
                  <w:iCs/>
                  <w:szCs w:val="22"/>
                  <w:lang w:val="da-DK"/>
                </w:rPr>
                <w:t>Lungeødem,</w:t>
              </w:r>
              <w:r w:rsidRPr="00307182">
                <w:rPr>
                  <w:rFonts w:cs="Times New Roman"/>
                  <w:szCs w:val="22"/>
                  <w:lang w:val="da-DK"/>
                </w:rPr>
                <w:t xml:space="preserve"> følelse af at halsen snører sig sammen.</w:t>
              </w:r>
            </w:ins>
          </w:p>
        </w:tc>
      </w:tr>
      <w:tr w:rsidR="002C71CE" w:rsidRPr="006C0F21" w14:paraId="790F5F7D" w14:textId="77777777" w:rsidTr="00FA3D71">
        <w:trPr>
          <w:cantSplit/>
          <w:trHeight w:val="350"/>
          <w:ins w:id="989" w:author="RWS Translator" w:date="2024-09-28T13:06:00Z"/>
        </w:trPr>
        <w:tc>
          <w:tcPr>
            <w:tcW w:w="3129" w:type="dxa"/>
            <w:shd w:val="clear" w:color="auto" w:fill="auto"/>
          </w:tcPr>
          <w:p w14:paraId="1EBB7C5D" w14:textId="77777777" w:rsidR="002C71CE" w:rsidRPr="00307182" w:rsidRDefault="002C71CE" w:rsidP="0080609F">
            <w:pPr>
              <w:widowControl/>
              <w:rPr>
                <w:ins w:id="990" w:author="RWS Translator" w:date="2024-09-28T13:06:00Z"/>
                <w:rFonts w:cs="Times New Roman"/>
                <w:szCs w:val="22"/>
                <w:lang w:val="da-DK"/>
              </w:rPr>
            </w:pPr>
            <w:ins w:id="991" w:author="RWS Translator" w:date="2024-09-28T13:06:00Z">
              <w:r w:rsidRPr="00307182">
                <w:rPr>
                  <w:rFonts w:cs="Times New Roman"/>
                  <w:szCs w:val="22"/>
                  <w:lang w:val="da-DK"/>
                </w:rPr>
                <w:t>Ikke kendt</w:t>
              </w:r>
            </w:ins>
          </w:p>
        </w:tc>
        <w:tc>
          <w:tcPr>
            <w:tcW w:w="5890" w:type="dxa"/>
            <w:shd w:val="clear" w:color="auto" w:fill="auto"/>
          </w:tcPr>
          <w:p w14:paraId="199EB841" w14:textId="77777777" w:rsidR="002C71CE" w:rsidRPr="00307182" w:rsidRDefault="002C71CE" w:rsidP="0080609F">
            <w:pPr>
              <w:widowControl/>
              <w:rPr>
                <w:ins w:id="992" w:author="RWS Translator" w:date="2024-09-28T13:06:00Z"/>
                <w:rFonts w:cs="Times New Roman"/>
                <w:szCs w:val="22"/>
                <w:lang w:val="da-DK"/>
              </w:rPr>
            </w:pPr>
            <w:ins w:id="993" w:author="RWS Translator" w:date="2024-09-28T13:06:00Z">
              <w:r w:rsidRPr="00307182">
                <w:rPr>
                  <w:rFonts w:cs="Times New Roman"/>
                  <w:szCs w:val="22"/>
                  <w:lang w:val="da-DK"/>
                </w:rPr>
                <w:t>Respirationsdepression</w:t>
              </w:r>
            </w:ins>
          </w:p>
        </w:tc>
      </w:tr>
      <w:tr w:rsidR="002C71CE" w:rsidRPr="006C0F21" w14:paraId="73319850" w14:textId="77777777" w:rsidTr="00FA3D71">
        <w:trPr>
          <w:cantSplit/>
          <w:ins w:id="994" w:author="RWS Translator" w:date="2024-09-28T13:06:00Z"/>
        </w:trPr>
        <w:tc>
          <w:tcPr>
            <w:tcW w:w="9019" w:type="dxa"/>
            <w:gridSpan w:val="2"/>
            <w:shd w:val="clear" w:color="auto" w:fill="auto"/>
          </w:tcPr>
          <w:p w14:paraId="5DCF425B" w14:textId="77777777" w:rsidR="002C71CE" w:rsidRPr="00307182" w:rsidRDefault="002C71CE" w:rsidP="0080609F">
            <w:pPr>
              <w:widowControl/>
              <w:rPr>
                <w:ins w:id="995" w:author="RWS Translator" w:date="2024-09-28T13:06:00Z"/>
                <w:rFonts w:cs="Times New Roman"/>
                <w:szCs w:val="22"/>
                <w:lang w:val="da-DK"/>
              </w:rPr>
            </w:pPr>
            <w:ins w:id="996" w:author="RWS Translator" w:date="2024-09-28T13:06:00Z">
              <w:r w:rsidRPr="00307182">
                <w:rPr>
                  <w:rFonts w:cs="Times New Roman"/>
                  <w:b/>
                  <w:bCs/>
                  <w:szCs w:val="22"/>
                  <w:lang w:val="da-DK"/>
                </w:rPr>
                <w:t>Mave-tarm-kanalen</w:t>
              </w:r>
            </w:ins>
          </w:p>
        </w:tc>
      </w:tr>
      <w:tr w:rsidR="002C71CE" w:rsidRPr="006C0F21" w14:paraId="418DF887" w14:textId="77777777" w:rsidTr="00FA3D71">
        <w:trPr>
          <w:cantSplit/>
          <w:ins w:id="997" w:author="RWS Translator" w:date="2024-09-28T13:06:00Z"/>
        </w:trPr>
        <w:tc>
          <w:tcPr>
            <w:tcW w:w="3129" w:type="dxa"/>
            <w:shd w:val="clear" w:color="auto" w:fill="auto"/>
          </w:tcPr>
          <w:p w14:paraId="50AD2D8C" w14:textId="77777777" w:rsidR="002C71CE" w:rsidRPr="00307182" w:rsidRDefault="002C71CE" w:rsidP="0080609F">
            <w:pPr>
              <w:widowControl/>
              <w:rPr>
                <w:ins w:id="998" w:author="RWS Translator" w:date="2024-09-28T13:06:00Z"/>
                <w:rFonts w:cs="Times New Roman"/>
                <w:szCs w:val="22"/>
                <w:lang w:val="da-DK"/>
              </w:rPr>
            </w:pPr>
            <w:ins w:id="999" w:author="RWS Translator" w:date="2024-09-28T13:06:00Z">
              <w:r w:rsidRPr="00307182">
                <w:rPr>
                  <w:rFonts w:cs="Times New Roman"/>
                  <w:szCs w:val="22"/>
                  <w:lang w:val="da-DK"/>
                </w:rPr>
                <w:t>Almindelig</w:t>
              </w:r>
            </w:ins>
          </w:p>
        </w:tc>
        <w:tc>
          <w:tcPr>
            <w:tcW w:w="5890" w:type="dxa"/>
            <w:shd w:val="clear" w:color="auto" w:fill="auto"/>
          </w:tcPr>
          <w:p w14:paraId="1EB930B3" w14:textId="77777777" w:rsidR="002C71CE" w:rsidRPr="00307182" w:rsidRDefault="002C71CE" w:rsidP="0080609F">
            <w:pPr>
              <w:widowControl/>
              <w:rPr>
                <w:ins w:id="1000" w:author="RWS Translator" w:date="2024-09-28T13:06:00Z"/>
                <w:rFonts w:cs="Times New Roman"/>
                <w:szCs w:val="22"/>
                <w:lang w:val="da-DK"/>
              </w:rPr>
            </w:pPr>
            <w:ins w:id="1001" w:author="RWS Translator" w:date="2024-09-28T13:06:00Z">
              <w:r w:rsidRPr="00307182">
                <w:rPr>
                  <w:rFonts w:cs="Times New Roman"/>
                  <w:szCs w:val="22"/>
                  <w:lang w:val="da-DK"/>
                </w:rPr>
                <w:t xml:space="preserve">Opkastning, </w:t>
              </w:r>
              <w:r w:rsidRPr="00307182">
                <w:rPr>
                  <w:rFonts w:cs="Times New Roman"/>
                  <w:i/>
                  <w:iCs/>
                  <w:szCs w:val="22"/>
                  <w:lang w:val="da-DK"/>
                </w:rPr>
                <w:t>kvalme,</w:t>
              </w:r>
              <w:r w:rsidRPr="00307182">
                <w:rPr>
                  <w:rFonts w:cs="Times New Roman"/>
                  <w:szCs w:val="22"/>
                  <w:lang w:val="da-DK"/>
                </w:rPr>
                <w:t xml:space="preserve"> obstipation, </w:t>
              </w:r>
              <w:r w:rsidRPr="00307182">
                <w:rPr>
                  <w:rFonts w:cs="Times New Roman"/>
                  <w:i/>
                  <w:iCs/>
                  <w:szCs w:val="22"/>
                  <w:lang w:val="da-DK"/>
                </w:rPr>
                <w:t>diarré,</w:t>
              </w:r>
              <w:r w:rsidRPr="00307182">
                <w:rPr>
                  <w:rFonts w:cs="Times New Roman"/>
                  <w:szCs w:val="22"/>
                  <w:lang w:val="da-DK"/>
                </w:rPr>
                <w:t xml:space="preserve"> flatulens, oppustethed, mundtørhed.</w:t>
              </w:r>
            </w:ins>
          </w:p>
        </w:tc>
      </w:tr>
      <w:tr w:rsidR="002C71CE" w:rsidRPr="006C0F21" w14:paraId="17E74999" w14:textId="77777777" w:rsidTr="00FA3D71">
        <w:trPr>
          <w:cantSplit/>
          <w:ins w:id="1002" w:author="RWS Translator" w:date="2024-09-28T13:06:00Z"/>
        </w:trPr>
        <w:tc>
          <w:tcPr>
            <w:tcW w:w="3129" w:type="dxa"/>
            <w:shd w:val="clear" w:color="auto" w:fill="auto"/>
          </w:tcPr>
          <w:p w14:paraId="7E84210A" w14:textId="77777777" w:rsidR="002C71CE" w:rsidRPr="00307182" w:rsidRDefault="002C71CE" w:rsidP="0080609F">
            <w:pPr>
              <w:widowControl/>
              <w:rPr>
                <w:ins w:id="1003" w:author="RWS Translator" w:date="2024-09-28T13:06:00Z"/>
                <w:rFonts w:cs="Times New Roman"/>
                <w:szCs w:val="22"/>
                <w:lang w:val="da-DK"/>
              </w:rPr>
            </w:pPr>
            <w:ins w:id="1004" w:author="RWS Translator" w:date="2024-09-28T13:06:00Z">
              <w:r w:rsidRPr="00307182">
                <w:rPr>
                  <w:rFonts w:cs="Times New Roman"/>
                  <w:szCs w:val="22"/>
                  <w:lang w:val="da-DK"/>
                </w:rPr>
                <w:t>Ikke almindelig</w:t>
              </w:r>
            </w:ins>
          </w:p>
        </w:tc>
        <w:tc>
          <w:tcPr>
            <w:tcW w:w="5890" w:type="dxa"/>
            <w:shd w:val="clear" w:color="auto" w:fill="auto"/>
          </w:tcPr>
          <w:p w14:paraId="2DF48035" w14:textId="77777777" w:rsidR="002C71CE" w:rsidRPr="00307182" w:rsidRDefault="002C71CE" w:rsidP="0080609F">
            <w:pPr>
              <w:widowControl/>
              <w:rPr>
                <w:ins w:id="1005" w:author="RWS Translator" w:date="2024-09-28T13:06:00Z"/>
                <w:rFonts w:cs="Times New Roman"/>
                <w:szCs w:val="22"/>
                <w:lang w:val="da-DK"/>
              </w:rPr>
            </w:pPr>
            <w:ins w:id="1006" w:author="RWS Translator" w:date="2024-09-28T13:06:00Z">
              <w:r w:rsidRPr="00307182">
                <w:rPr>
                  <w:rFonts w:cs="Times New Roman"/>
                  <w:szCs w:val="22"/>
                  <w:lang w:val="da-DK"/>
                </w:rPr>
                <w:t>Gastroøsofageal refluks, øget spytsekretion, oral hypæstesi.</w:t>
              </w:r>
            </w:ins>
          </w:p>
        </w:tc>
      </w:tr>
      <w:tr w:rsidR="002C71CE" w:rsidRPr="006C0F21" w14:paraId="432E2F04" w14:textId="77777777" w:rsidTr="00FA3D71">
        <w:trPr>
          <w:cantSplit/>
          <w:ins w:id="1007" w:author="RWS Translator" w:date="2024-09-28T13:06:00Z"/>
        </w:trPr>
        <w:tc>
          <w:tcPr>
            <w:tcW w:w="3129" w:type="dxa"/>
            <w:shd w:val="clear" w:color="auto" w:fill="auto"/>
          </w:tcPr>
          <w:p w14:paraId="1EFF2BFB" w14:textId="77777777" w:rsidR="002C71CE" w:rsidRPr="00307182" w:rsidRDefault="002C71CE" w:rsidP="0080609F">
            <w:pPr>
              <w:widowControl/>
              <w:rPr>
                <w:ins w:id="1008" w:author="RWS Translator" w:date="2024-09-28T13:06:00Z"/>
                <w:rFonts w:cs="Times New Roman"/>
                <w:szCs w:val="22"/>
                <w:lang w:val="da-DK"/>
              </w:rPr>
            </w:pPr>
            <w:ins w:id="1009" w:author="RWS Translator" w:date="2024-09-28T13:06:00Z">
              <w:r w:rsidRPr="00307182">
                <w:rPr>
                  <w:rFonts w:cs="Times New Roman"/>
                  <w:szCs w:val="22"/>
                  <w:lang w:val="da-DK"/>
                </w:rPr>
                <w:t>Sjælden</w:t>
              </w:r>
            </w:ins>
          </w:p>
        </w:tc>
        <w:tc>
          <w:tcPr>
            <w:tcW w:w="5890" w:type="dxa"/>
            <w:shd w:val="clear" w:color="auto" w:fill="auto"/>
          </w:tcPr>
          <w:p w14:paraId="3E46F4E8" w14:textId="77777777" w:rsidR="002C71CE" w:rsidRPr="00307182" w:rsidRDefault="002C71CE" w:rsidP="0080609F">
            <w:pPr>
              <w:widowControl/>
              <w:rPr>
                <w:ins w:id="1010" w:author="RWS Translator" w:date="2024-09-28T13:06:00Z"/>
                <w:rFonts w:cs="Times New Roman"/>
                <w:szCs w:val="22"/>
                <w:lang w:val="da-DK"/>
              </w:rPr>
            </w:pPr>
            <w:ins w:id="1011" w:author="RWS Translator" w:date="2024-09-28T13:06:00Z">
              <w:r w:rsidRPr="00307182">
                <w:rPr>
                  <w:rFonts w:cs="Times New Roman"/>
                  <w:szCs w:val="22"/>
                  <w:lang w:val="da-DK"/>
                </w:rPr>
                <w:t xml:space="preserve">Ascites, pankreatitis, </w:t>
              </w:r>
              <w:r w:rsidRPr="00307182">
                <w:rPr>
                  <w:rFonts w:cs="Times New Roman"/>
                  <w:i/>
                  <w:iCs/>
                  <w:szCs w:val="22"/>
                  <w:lang w:val="da-DK"/>
                </w:rPr>
                <w:t>opsvulmet tunge,</w:t>
              </w:r>
              <w:r w:rsidRPr="00307182">
                <w:rPr>
                  <w:rFonts w:cs="Times New Roman"/>
                  <w:szCs w:val="22"/>
                  <w:lang w:val="da-DK"/>
                </w:rPr>
                <w:t xml:space="preserve"> dysfagi.</w:t>
              </w:r>
            </w:ins>
          </w:p>
        </w:tc>
      </w:tr>
      <w:tr w:rsidR="002C71CE" w:rsidRPr="006C0F21" w14:paraId="53F4E018" w14:textId="77777777" w:rsidTr="00FA3D71">
        <w:trPr>
          <w:cantSplit/>
          <w:ins w:id="1012" w:author="RWS Translator" w:date="2024-09-28T13:06:00Z"/>
        </w:trPr>
        <w:tc>
          <w:tcPr>
            <w:tcW w:w="9019" w:type="dxa"/>
            <w:gridSpan w:val="2"/>
            <w:shd w:val="clear" w:color="auto" w:fill="auto"/>
          </w:tcPr>
          <w:p w14:paraId="5DCE71E9" w14:textId="77777777" w:rsidR="002C71CE" w:rsidRPr="00307182" w:rsidRDefault="002C71CE" w:rsidP="00FA3D71">
            <w:pPr>
              <w:keepNext/>
              <w:widowControl/>
              <w:rPr>
                <w:ins w:id="1013" w:author="RWS Translator" w:date="2024-09-28T13:06:00Z"/>
                <w:rFonts w:cs="Times New Roman"/>
                <w:szCs w:val="22"/>
                <w:lang w:val="da-DK"/>
              </w:rPr>
            </w:pPr>
            <w:ins w:id="1014" w:author="RWS Translator" w:date="2024-09-28T13:06:00Z">
              <w:r w:rsidRPr="00307182">
                <w:rPr>
                  <w:rFonts w:cs="Times New Roman"/>
                  <w:b/>
                  <w:bCs/>
                  <w:szCs w:val="22"/>
                  <w:lang w:val="da-DK"/>
                </w:rPr>
                <w:lastRenderedPageBreak/>
                <w:t>Lever og galdeveje</w:t>
              </w:r>
            </w:ins>
          </w:p>
        </w:tc>
      </w:tr>
      <w:tr w:rsidR="002C71CE" w:rsidRPr="006C0F21" w14:paraId="39F34A90" w14:textId="77777777" w:rsidTr="00FA3D71">
        <w:trPr>
          <w:cantSplit/>
          <w:ins w:id="1015" w:author="RWS Translator" w:date="2024-09-28T13:06:00Z"/>
        </w:trPr>
        <w:tc>
          <w:tcPr>
            <w:tcW w:w="3129" w:type="dxa"/>
            <w:shd w:val="clear" w:color="auto" w:fill="auto"/>
          </w:tcPr>
          <w:p w14:paraId="7445DA7F" w14:textId="77777777" w:rsidR="002C71CE" w:rsidRPr="00307182" w:rsidRDefault="002C71CE" w:rsidP="0080609F">
            <w:pPr>
              <w:widowControl/>
              <w:rPr>
                <w:ins w:id="1016" w:author="RWS Translator" w:date="2024-09-28T13:06:00Z"/>
                <w:rFonts w:cs="Times New Roman"/>
                <w:szCs w:val="22"/>
                <w:lang w:val="da-DK"/>
              </w:rPr>
            </w:pPr>
            <w:ins w:id="1017" w:author="RWS Translator" w:date="2024-09-28T13:06:00Z">
              <w:r w:rsidRPr="00307182">
                <w:rPr>
                  <w:rFonts w:cs="Times New Roman"/>
                  <w:szCs w:val="22"/>
                  <w:lang w:val="da-DK"/>
                </w:rPr>
                <w:t>Ikke almindelig</w:t>
              </w:r>
            </w:ins>
          </w:p>
        </w:tc>
        <w:tc>
          <w:tcPr>
            <w:tcW w:w="5890" w:type="dxa"/>
            <w:shd w:val="clear" w:color="auto" w:fill="auto"/>
          </w:tcPr>
          <w:p w14:paraId="36DC3BEA" w14:textId="77777777" w:rsidR="002C71CE" w:rsidRPr="00307182" w:rsidRDefault="002C71CE" w:rsidP="0080609F">
            <w:pPr>
              <w:widowControl/>
              <w:rPr>
                <w:ins w:id="1018" w:author="RWS Translator" w:date="2024-09-28T13:06:00Z"/>
                <w:rFonts w:cs="Times New Roman"/>
                <w:szCs w:val="22"/>
                <w:lang w:val="da-DK"/>
              </w:rPr>
            </w:pPr>
            <w:ins w:id="1019" w:author="RWS Translator" w:date="2024-09-28T13:06:00Z">
              <w:r w:rsidRPr="00307182">
                <w:rPr>
                  <w:rFonts w:cs="Times New Roman"/>
                  <w:szCs w:val="22"/>
                  <w:lang w:val="da-DK"/>
                </w:rPr>
                <w:t>Forhøjede leverenzymer*.</w:t>
              </w:r>
            </w:ins>
          </w:p>
        </w:tc>
      </w:tr>
      <w:tr w:rsidR="002C71CE" w:rsidRPr="006C0F21" w14:paraId="2F2A9B7A" w14:textId="77777777" w:rsidTr="00FA3D71">
        <w:trPr>
          <w:cantSplit/>
          <w:ins w:id="1020" w:author="RWS Translator" w:date="2024-09-28T13:06:00Z"/>
        </w:trPr>
        <w:tc>
          <w:tcPr>
            <w:tcW w:w="3129" w:type="dxa"/>
            <w:shd w:val="clear" w:color="auto" w:fill="auto"/>
          </w:tcPr>
          <w:p w14:paraId="458045E3" w14:textId="77777777" w:rsidR="002C71CE" w:rsidRPr="00307182" w:rsidRDefault="002C71CE" w:rsidP="0080609F">
            <w:pPr>
              <w:widowControl/>
              <w:rPr>
                <w:ins w:id="1021" w:author="RWS Translator" w:date="2024-09-28T13:06:00Z"/>
                <w:rFonts w:cs="Times New Roman"/>
                <w:szCs w:val="22"/>
                <w:lang w:val="da-DK"/>
              </w:rPr>
            </w:pPr>
            <w:ins w:id="1022" w:author="RWS Translator" w:date="2024-09-28T13:06:00Z">
              <w:r w:rsidRPr="00307182">
                <w:rPr>
                  <w:rFonts w:cs="Times New Roman"/>
                  <w:szCs w:val="22"/>
                  <w:lang w:val="da-DK"/>
                </w:rPr>
                <w:t>Sjælden</w:t>
              </w:r>
            </w:ins>
          </w:p>
        </w:tc>
        <w:tc>
          <w:tcPr>
            <w:tcW w:w="5890" w:type="dxa"/>
            <w:shd w:val="clear" w:color="auto" w:fill="auto"/>
          </w:tcPr>
          <w:p w14:paraId="6505EB8E" w14:textId="77777777" w:rsidR="002C71CE" w:rsidRPr="00307182" w:rsidRDefault="002C71CE" w:rsidP="0080609F">
            <w:pPr>
              <w:widowControl/>
              <w:rPr>
                <w:ins w:id="1023" w:author="RWS Translator" w:date="2024-09-28T13:06:00Z"/>
                <w:rFonts w:cs="Times New Roman"/>
                <w:szCs w:val="22"/>
                <w:lang w:val="da-DK"/>
              </w:rPr>
            </w:pPr>
            <w:ins w:id="1024" w:author="RWS Translator" w:date="2024-09-28T13:06:00Z">
              <w:r w:rsidRPr="00307182">
                <w:rPr>
                  <w:rFonts w:cs="Times New Roman"/>
                  <w:szCs w:val="22"/>
                  <w:lang w:val="da-DK"/>
                </w:rPr>
                <w:t>Ikterus.</w:t>
              </w:r>
            </w:ins>
          </w:p>
        </w:tc>
      </w:tr>
      <w:tr w:rsidR="002C71CE" w:rsidRPr="006C0F21" w14:paraId="12CAFEEE" w14:textId="77777777" w:rsidTr="00FA3D71">
        <w:trPr>
          <w:cantSplit/>
          <w:ins w:id="1025" w:author="RWS Translator" w:date="2024-09-28T13:06:00Z"/>
        </w:trPr>
        <w:tc>
          <w:tcPr>
            <w:tcW w:w="3129" w:type="dxa"/>
            <w:shd w:val="clear" w:color="auto" w:fill="auto"/>
          </w:tcPr>
          <w:p w14:paraId="109B5896" w14:textId="77777777" w:rsidR="002C71CE" w:rsidRPr="00307182" w:rsidRDefault="002C71CE" w:rsidP="0080609F">
            <w:pPr>
              <w:widowControl/>
              <w:rPr>
                <w:ins w:id="1026" w:author="RWS Translator" w:date="2024-09-28T13:06:00Z"/>
                <w:rFonts w:cs="Times New Roman"/>
                <w:szCs w:val="22"/>
                <w:lang w:val="da-DK"/>
              </w:rPr>
            </w:pPr>
            <w:ins w:id="1027" w:author="RWS Translator" w:date="2024-09-28T13:06:00Z">
              <w:r w:rsidRPr="00307182">
                <w:rPr>
                  <w:rFonts w:cs="Times New Roman"/>
                  <w:szCs w:val="22"/>
                  <w:lang w:val="da-DK"/>
                </w:rPr>
                <w:t>Meget sjælden</w:t>
              </w:r>
            </w:ins>
          </w:p>
        </w:tc>
        <w:tc>
          <w:tcPr>
            <w:tcW w:w="5890" w:type="dxa"/>
            <w:shd w:val="clear" w:color="auto" w:fill="auto"/>
          </w:tcPr>
          <w:p w14:paraId="32A22DFD" w14:textId="77777777" w:rsidR="002C71CE" w:rsidRPr="00307182" w:rsidRDefault="002C71CE" w:rsidP="0080609F">
            <w:pPr>
              <w:widowControl/>
              <w:rPr>
                <w:ins w:id="1028" w:author="RWS Translator" w:date="2024-09-28T13:06:00Z"/>
                <w:rFonts w:cs="Times New Roman"/>
                <w:szCs w:val="22"/>
                <w:lang w:val="da-DK"/>
              </w:rPr>
            </w:pPr>
            <w:ins w:id="1029" w:author="RWS Translator" w:date="2024-09-28T13:06:00Z">
              <w:r w:rsidRPr="00307182">
                <w:rPr>
                  <w:rFonts w:cs="Times New Roman"/>
                  <w:szCs w:val="22"/>
                  <w:lang w:val="da-DK"/>
                </w:rPr>
                <w:t>Leversvigt, hepatitis.</w:t>
              </w:r>
            </w:ins>
          </w:p>
        </w:tc>
      </w:tr>
      <w:tr w:rsidR="002C71CE" w:rsidRPr="006C0F21" w14:paraId="4D4F3F24" w14:textId="77777777" w:rsidTr="00FA3D71">
        <w:trPr>
          <w:cantSplit/>
          <w:ins w:id="1030" w:author="RWS Translator" w:date="2024-09-28T13:06:00Z"/>
        </w:trPr>
        <w:tc>
          <w:tcPr>
            <w:tcW w:w="9019" w:type="dxa"/>
            <w:gridSpan w:val="2"/>
            <w:shd w:val="clear" w:color="auto" w:fill="auto"/>
          </w:tcPr>
          <w:p w14:paraId="10A2B6E6" w14:textId="77777777" w:rsidR="002C71CE" w:rsidRPr="00307182" w:rsidRDefault="002C71CE" w:rsidP="0080609F">
            <w:pPr>
              <w:widowControl/>
              <w:rPr>
                <w:ins w:id="1031" w:author="RWS Translator" w:date="2024-09-28T13:06:00Z"/>
                <w:rFonts w:cs="Times New Roman"/>
                <w:szCs w:val="22"/>
                <w:lang w:val="da-DK"/>
              </w:rPr>
            </w:pPr>
            <w:ins w:id="1032" w:author="RWS Translator" w:date="2024-09-28T13:06:00Z">
              <w:r w:rsidRPr="00307182">
                <w:rPr>
                  <w:rFonts w:cs="Times New Roman"/>
                  <w:b/>
                  <w:bCs/>
                  <w:szCs w:val="22"/>
                  <w:lang w:val="da-DK"/>
                </w:rPr>
                <w:t>Hud og subkutane væv</w:t>
              </w:r>
            </w:ins>
          </w:p>
        </w:tc>
      </w:tr>
      <w:tr w:rsidR="002C71CE" w:rsidRPr="006C0F21" w14:paraId="28068E11" w14:textId="77777777" w:rsidTr="00FA3D71">
        <w:trPr>
          <w:cantSplit/>
          <w:ins w:id="1033" w:author="RWS Translator" w:date="2024-09-28T13:06:00Z"/>
        </w:trPr>
        <w:tc>
          <w:tcPr>
            <w:tcW w:w="3129" w:type="dxa"/>
            <w:shd w:val="clear" w:color="auto" w:fill="auto"/>
          </w:tcPr>
          <w:p w14:paraId="74361AA5" w14:textId="77777777" w:rsidR="002C71CE" w:rsidRPr="00307182" w:rsidRDefault="002C71CE" w:rsidP="0080609F">
            <w:pPr>
              <w:widowControl/>
              <w:rPr>
                <w:ins w:id="1034" w:author="RWS Translator" w:date="2024-09-28T13:06:00Z"/>
                <w:rFonts w:cs="Times New Roman"/>
                <w:szCs w:val="22"/>
                <w:lang w:val="da-DK"/>
              </w:rPr>
            </w:pPr>
            <w:ins w:id="1035" w:author="RWS Translator" w:date="2024-09-28T13:06:00Z">
              <w:r w:rsidRPr="00307182">
                <w:rPr>
                  <w:rFonts w:cs="Times New Roman"/>
                  <w:szCs w:val="22"/>
                  <w:lang w:val="da-DK"/>
                </w:rPr>
                <w:t>Ikke almindelig</w:t>
              </w:r>
            </w:ins>
          </w:p>
        </w:tc>
        <w:tc>
          <w:tcPr>
            <w:tcW w:w="5890" w:type="dxa"/>
            <w:shd w:val="clear" w:color="auto" w:fill="auto"/>
          </w:tcPr>
          <w:p w14:paraId="5AA93296" w14:textId="77777777" w:rsidR="002C71CE" w:rsidRPr="00307182" w:rsidRDefault="002C71CE" w:rsidP="0080609F">
            <w:pPr>
              <w:widowControl/>
              <w:rPr>
                <w:ins w:id="1036" w:author="RWS Translator" w:date="2024-09-28T13:06:00Z"/>
                <w:rFonts w:cs="Times New Roman"/>
                <w:szCs w:val="22"/>
                <w:lang w:val="da-DK"/>
              </w:rPr>
            </w:pPr>
            <w:ins w:id="1037" w:author="RWS Translator" w:date="2024-09-28T13:06:00Z">
              <w:r w:rsidRPr="00307182">
                <w:rPr>
                  <w:rFonts w:cs="Times New Roman"/>
                  <w:szCs w:val="22"/>
                  <w:lang w:val="da-DK"/>
                </w:rPr>
                <w:t xml:space="preserve">Papuløst udslæt, urticaria, hyperhidrose, </w:t>
              </w:r>
              <w:r w:rsidRPr="00307182">
                <w:rPr>
                  <w:rFonts w:cs="Times New Roman"/>
                  <w:i/>
                  <w:iCs/>
                  <w:szCs w:val="22"/>
                  <w:lang w:val="da-DK"/>
                </w:rPr>
                <w:t>kløe.</w:t>
              </w:r>
            </w:ins>
          </w:p>
        </w:tc>
      </w:tr>
      <w:tr w:rsidR="002C71CE" w:rsidRPr="006C0F21" w14:paraId="01A8E5D8" w14:textId="77777777" w:rsidTr="00FA3D71">
        <w:trPr>
          <w:cantSplit/>
          <w:ins w:id="1038" w:author="RWS Translator" w:date="2024-09-28T13:06:00Z"/>
        </w:trPr>
        <w:tc>
          <w:tcPr>
            <w:tcW w:w="3129" w:type="dxa"/>
            <w:shd w:val="clear" w:color="auto" w:fill="auto"/>
          </w:tcPr>
          <w:p w14:paraId="1E84F965" w14:textId="77777777" w:rsidR="002C71CE" w:rsidRPr="00307182" w:rsidRDefault="002C71CE" w:rsidP="0080609F">
            <w:pPr>
              <w:widowControl/>
              <w:rPr>
                <w:ins w:id="1039" w:author="RWS Translator" w:date="2024-09-28T13:06:00Z"/>
                <w:rFonts w:cs="Times New Roman"/>
                <w:szCs w:val="22"/>
                <w:lang w:val="da-DK"/>
              </w:rPr>
            </w:pPr>
            <w:ins w:id="1040" w:author="RWS Translator" w:date="2024-09-28T13:06:00Z">
              <w:r w:rsidRPr="00307182">
                <w:rPr>
                  <w:rFonts w:cs="Times New Roman"/>
                  <w:szCs w:val="22"/>
                  <w:lang w:val="da-DK"/>
                </w:rPr>
                <w:t>Sjælden</w:t>
              </w:r>
            </w:ins>
          </w:p>
        </w:tc>
        <w:tc>
          <w:tcPr>
            <w:tcW w:w="5890" w:type="dxa"/>
            <w:shd w:val="clear" w:color="auto" w:fill="auto"/>
          </w:tcPr>
          <w:p w14:paraId="6E605BA6" w14:textId="77777777" w:rsidR="002C71CE" w:rsidRPr="00307182" w:rsidRDefault="002C71CE" w:rsidP="0080609F">
            <w:pPr>
              <w:widowControl/>
              <w:rPr>
                <w:ins w:id="1041" w:author="RWS Translator" w:date="2024-09-28T13:06:00Z"/>
                <w:rFonts w:cs="Times New Roman"/>
                <w:szCs w:val="22"/>
                <w:lang w:val="da-DK"/>
              </w:rPr>
            </w:pPr>
            <w:ins w:id="1042" w:author="RWS Translator" w:date="2024-09-28T13:06:00Z">
              <w:r w:rsidRPr="00307182">
                <w:rPr>
                  <w:rFonts w:cs="Times New Roman"/>
                  <w:i/>
                  <w:iCs/>
                  <w:szCs w:val="22"/>
                  <w:lang w:val="da-DK"/>
                </w:rPr>
                <w:t xml:space="preserve">Toksisk epidermal nekrolyse, Stevens-Johnsons syndrom, </w:t>
              </w:r>
              <w:r w:rsidRPr="00307182">
                <w:rPr>
                  <w:rFonts w:cs="Times New Roman"/>
                  <w:szCs w:val="22"/>
                  <w:lang w:val="da-DK"/>
                </w:rPr>
                <w:t>koldsved.</w:t>
              </w:r>
            </w:ins>
          </w:p>
        </w:tc>
      </w:tr>
      <w:tr w:rsidR="002C71CE" w:rsidRPr="006C0F21" w14:paraId="06D3F7CC" w14:textId="77777777" w:rsidTr="00FA3D71">
        <w:trPr>
          <w:cantSplit/>
          <w:ins w:id="1043" w:author="RWS Translator" w:date="2024-09-28T13:06:00Z"/>
        </w:trPr>
        <w:tc>
          <w:tcPr>
            <w:tcW w:w="9019" w:type="dxa"/>
            <w:gridSpan w:val="2"/>
            <w:shd w:val="clear" w:color="auto" w:fill="auto"/>
          </w:tcPr>
          <w:p w14:paraId="478650BB" w14:textId="77777777" w:rsidR="002C71CE" w:rsidRPr="00307182" w:rsidRDefault="002C71CE" w:rsidP="0080609F">
            <w:pPr>
              <w:widowControl/>
              <w:rPr>
                <w:ins w:id="1044" w:author="RWS Translator" w:date="2024-09-28T13:06:00Z"/>
                <w:rFonts w:cs="Times New Roman"/>
                <w:szCs w:val="22"/>
                <w:lang w:val="da-DK"/>
              </w:rPr>
            </w:pPr>
            <w:ins w:id="1045" w:author="RWS Translator" w:date="2024-09-28T13:06:00Z">
              <w:r w:rsidRPr="00307182">
                <w:rPr>
                  <w:rFonts w:cs="Times New Roman"/>
                  <w:b/>
                  <w:bCs/>
                  <w:szCs w:val="22"/>
                  <w:lang w:val="da-DK"/>
                </w:rPr>
                <w:t>Knogler, led, muskler og bindevæv</w:t>
              </w:r>
            </w:ins>
          </w:p>
        </w:tc>
      </w:tr>
      <w:tr w:rsidR="002C71CE" w:rsidRPr="006C0F21" w14:paraId="3CD0696F" w14:textId="77777777" w:rsidTr="00FA3D71">
        <w:trPr>
          <w:cantSplit/>
          <w:ins w:id="1046" w:author="RWS Translator" w:date="2024-09-28T13:06:00Z"/>
        </w:trPr>
        <w:tc>
          <w:tcPr>
            <w:tcW w:w="3129" w:type="dxa"/>
            <w:shd w:val="clear" w:color="auto" w:fill="auto"/>
          </w:tcPr>
          <w:p w14:paraId="0CD5EE3B" w14:textId="77777777" w:rsidR="002C71CE" w:rsidRPr="00307182" w:rsidRDefault="002C71CE" w:rsidP="0080609F">
            <w:pPr>
              <w:widowControl/>
              <w:rPr>
                <w:ins w:id="1047" w:author="RWS Translator" w:date="2024-09-28T13:06:00Z"/>
                <w:rFonts w:cs="Times New Roman"/>
                <w:szCs w:val="22"/>
                <w:lang w:val="da-DK"/>
              </w:rPr>
            </w:pPr>
            <w:ins w:id="1048" w:author="RWS Translator" w:date="2024-09-28T13:06:00Z">
              <w:r w:rsidRPr="00307182">
                <w:rPr>
                  <w:rFonts w:cs="Times New Roman"/>
                  <w:szCs w:val="22"/>
                  <w:lang w:val="da-DK"/>
                </w:rPr>
                <w:t>Almindelig</w:t>
              </w:r>
            </w:ins>
          </w:p>
        </w:tc>
        <w:tc>
          <w:tcPr>
            <w:tcW w:w="5890" w:type="dxa"/>
            <w:shd w:val="clear" w:color="auto" w:fill="auto"/>
          </w:tcPr>
          <w:p w14:paraId="06210BDA" w14:textId="77777777" w:rsidR="002C71CE" w:rsidRPr="00307182" w:rsidRDefault="002C71CE" w:rsidP="0080609F">
            <w:pPr>
              <w:widowControl/>
              <w:rPr>
                <w:ins w:id="1049" w:author="RWS Translator" w:date="2024-09-28T13:06:00Z"/>
                <w:rFonts w:cs="Times New Roman"/>
                <w:szCs w:val="22"/>
                <w:lang w:val="da-DK"/>
              </w:rPr>
            </w:pPr>
            <w:ins w:id="1050" w:author="RWS Translator" w:date="2024-09-28T13:06:00Z">
              <w:r w:rsidRPr="00307182">
                <w:rPr>
                  <w:rFonts w:cs="Times New Roman"/>
                  <w:szCs w:val="22"/>
                  <w:lang w:val="da-DK"/>
                </w:rPr>
                <w:t>Muskelkramper, artralgi, rygsmerte</w:t>
              </w:r>
            </w:ins>
            <w:ins w:id="1051" w:author="RWS Reviewer" w:date="2024-10-01T13:49:00Z">
              <w:r>
                <w:rPr>
                  <w:rFonts w:cs="Times New Roman"/>
                  <w:szCs w:val="22"/>
                  <w:lang w:val="da-DK"/>
                </w:rPr>
                <w:t>r</w:t>
              </w:r>
            </w:ins>
            <w:ins w:id="1052" w:author="RWS Translator" w:date="2024-09-28T13:06:00Z">
              <w:r w:rsidRPr="00307182">
                <w:rPr>
                  <w:rFonts w:cs="Times New Roman"/>
                  <w:szCs w:val="22"/>
                  <w:lang w:val="da-DK"/>
                </w:rPr>
                <w:t>, ekstremitetssmerter, spasmer i cervikalmuskulaturen.</w:t>
              </w:r>
            </w:ins>
          </w:p>
        </w:tc>
      </w:tr>
      <w:tr w:rsidR="002C71CE" w:rsidRPr="006C0F21" w14:paraId="19FE9FCC" w14:textId="77777777" w:rsidTr="00FA3D71">
        <w:trPr>
          <w:cantSplit/>
          <w:ins w:id="1053" w:author="RWS Translator" w:date="2024-09-28T13:06:00Z"/>
        </w:trPr>
        <w:tc>
          <w:tcPr>
            <w:tcW w:w="3129" w:type="dxa"/>
            <w:shd w:val="clear" w:color="auto" w:fill="auto"/>
          </w:tcPr>
          <w:p w14:paraId="2269ACDB" w14:textId="77777777" w:rsidR="002C71CE" w:rsidRPr="00307182" w:rsidRDefault="002C71CE" w:rsidP="0080609F">
            <w:pPr>
              <w:widowControl/>
              <w:rPr>
                <w:ins w:id="1054" w:author="RWS Translator" w:date="2024-09-28T13:06:00Z"/>
                <w:rFonts w:cs="Times New Roman"/>
                <w:szCs w:val="22"/>
                <w:lang w:val="da-DK"/>
              </w:rPr>
            </w:pPr>
            <w:ins w:id="1055" w:author="RWS Translator" w:date="2024-09-28T13:06:00Z">
              <w:r w:rsidRPr="00307182">
                <w:rPr>
                  <w:rFonts w:cs="Times New Roman"/>
                  <w:szCs w:val="22"/>
                  <w:lang w:val="da-DK"/>
                </w:rPr>
                <w:t>Ikke almindelig</w:t>
              </w:r>
            </w:ins>
          </w:p>
        </w:tc>
        <w:tc>
          <w:tcPr>
            <w:tcW w:w="5890" w:type="dxa"/>
            <w:shd w:val="clear" w:color="auto" w:fill="auto"/>
          </w:tcPr>
          <w:p w14:paraId="4B1905C1" w14:textId="77777777" w:rsidR="002C71CE" w:rsidRPr="00307182" w:rsidRDefault="002C71CE" w:rsidP="0080609F">
            <w:pPr>
              <w:widowControl/>
              <w:rPr>
                <w:ins w:id="1056" w:author="RWS Translator" w:date="2024-09-28T13:06:00Z"/>
                <w:rFonts w:cs="Times New Roman"/>
                <w:szCs w:val="22"/>
                <w:lang w:val="da-DK"/>
              </w:rPr>
            </w:pPr>
            <w:ins w:id="1057" w:author="RWS Translator" w:date="2024-09-28T13:06:00Z">
              <w:r w:rsidRPr="00307182">
                <w:rPr>
                  <w:rFonts w:cs="Times New Roman"/>
                  <w:szCs w:val="22"/>
                  <w:lang w:val="da-DK"/>
                </w:rPr>
                <w:t>Ledhævelser, myalgi, muskeltrækninger, nakkesmerter, muskelstivhed.</w:t>
              </w:r>
            </w:ins>
          </w:p>
        </w:tc>
      </w:tr>
      <w:tr w:rsidR="002C71CE" w:rsidRPr="006C0F21" w14:paraId="1E5DC64B" w14:textId="77777777" w:rsidTr="00FA3D71">
        <w:trPr>
          <w:cantSplit/>
          <w:ins w:id="1058" w:author="RWS Translator" w:date="2024-09-28T13:06:00Z"/>
        </w:trPr>
        <w:tc>
          <w:tcPr>
            <w:tcW w:w="3129" w:type="dxa"/>
            <w:shd w:val="clear" w:color="auto" w:fill="auto"/>
          </w:tcPr>
          <w:p w14:paraId="5845110D" w14:textId="77777777" w:rsidR="002C71CE" w:rsidRPr="00307182" w:rsidRDefault="002C71CE" w:rsidP="0080609F">
            <w:pPr>
              <w:widowControl/>
              <w:rPr>
                <w:ins w:id="1059" w:author="RWS Translator" w:date="2024-09-28T13:06:00Z"/>
                <w:rFonts w:cs="Times New Roman"/>
                <w:szCs w:val="22"/>
                <w:lang w:val="da-DK"/>
              </w:rPr>
            </w:pPr>
            <w:ins w:id="1060" w:author="RWS Translator" w:date="2024-09-28T13:06:00Z">
              <w:r w:rsidRPr="00307182">
                <w:rPr>
                  <w:rFonts w:cs="Times New Roman"/>
                  <w:szCs w:val="22"/>
                  <w:lang w:val="da-DK"/>
                </w:rPr>
                <w:t>Sjælden</w:t>
              </w:r>
            </w:ins>
          </w:p>
        </w:tc>
        <w:tc>
          <w:tcPr>
            <w:tcW w:w="5890" w:type="dxa"/>
            <w:shd w:val="clear" w:color="auto" w:fill="auto"/>
          </w:tcPr>
          <w:p w14:paraId="6CAC058C" w14:textId="77777777" w:rsidR="002C71CE" w:rsidRPr="00307182" w:rsidRDefault="002C71CE" w:rsidP="0080609F">
            <w:pPr>
              <w:widowControl/>
              <w:rPr>
                <w:ins w:id="1061" w:author="RWS Translator" w:date="2024-09-28T13:06:00Z"/>
                <w:rFonts w:cs="Times New Roman"/>
                <w:szCs w:val="22"/>
                <w:lang w:val="da-DK"/>
              </w:rPr>
            </w:pPr>
            <w:ins w:id="1062" w:author="RWS Translator" w:date="2024-09-28T13:06:00Z">
              <w:r w:rsidRPr="00307182">
                <w:rPr>
                  <w:rFonts w:cs="Times New Roman"/>
                  <w:szCs w:val="22"/>
                  <w:lang w:val="da-DK"/>
                </w:rPr>
                <w:t>Rabdomyolyse.</w:t>
              </w:r>
            </w:ins>
          </w:p>
        </w:tc>
      </w:tr>
      <w:tr w:rsidR="002C71CE" w:rsidRPr="006C0F21" w14:paraId="51E97B99" w14:textId="77777777" w:rsidTr="00FA3D71">
        <w:trPr>
          <w:cantSplit/>
          <w:ins w:id="1063" w:author="RWS Translator" w:date="2024-09-28T13:06:00Z"/>
        </w:trPr>
        <w:tc>
          <w:tcPr>
            <w:tcW w:w="9019" w:type="dxa"/>
            <w:gridSpan w:val="2"/>
            <w:shd w:val="clear" w:color="auto" w:fill="auto"/>
          </w:tcPr>
          <w:p w14:paraId="0E8CFD98" w14:textId="77777777" w:rsidR="002C71CE" w:rsidRPr="00307182" w:rsidRDefault="002C71CE" w:rsidP="0080609F">
            <w:pPr>
              <w:widowControl/>
              <w:rPr>
                <w:ins w:id="1064" w:author="RWS Translator" w:date="2024-09-28T13:06:00Z"/>
                <w:rFonts w:cs="Times New Roman"/>
                <w:szCs w:val="22"/>
                <w:lang w:val="da-DK"/>
              </w:rPr>
            </w:pPr>
            <w:ins w:id="1065" w:author="RWS Translator" w:date="2024-09-28T13:06:00Z">
              <w:r w:rsidRPr="00307182">
                <w:rPr>
                  <w:rFonts w:cs="Times New Roman"/>
                  <w:b/>
                  <w:bCs/>
                  <w:szCs w:val="22"/>
                  <w:lang w:val="da-DK"/>
                </w:rPr>
                <w:t>Nyrer og urinveje</w:t>
              </w:r>
            </w:ins>
          </w:p>
        </w:tc>
      </w:tr>
      <w:tr w:rsidR="002C71CE" w:rsidRPr="006C0F21" w14:paraId="656D2EC2" w14:textId="77777777" w:rsidTr="00FA3D71">
        <w:trPr>
          <w:cantSplit/>
          <w:ins w:id="1066" w:author="RWS Translator" w:date="2024-09-28T13:06:00Z"/>
        </w:trPr>
        <w:tc>
          <w:tcPr>
            <w:tcW w:w="3129" w:type="dxa"/>
            <w:shd w:val="clear" w:color="auto" w:fill="auto"/>
          </w:tcPr>
          <w:p w14:paraId="05376C16" w14:textId="77777777" w:rsidR="002C71CE" w:rsidRPr="00307182" w:rsidRDefault="002C71CE" w:rsidP="0080609F">
            <w:pPr>
              <w:widowControl/>
              <w:rPr>
                <w:ins w:id="1067" w:author="RWS Translator" w:date="2024-09-28T13:06:00Z"/>
                <w:rFonts w:cs="Times New Roman"/>
                <w:szCs w:val="22"/>
                <w:lang w:val="da-DK"/>
              </w:rPr>
            </w:pPr>
            <w:ins w:id="1068" w:author="RWS Translator" w:date="2024-09-28T13:06:00Z">
              <w:r w:rsidRPr="00307182">
                <w:rPr>
                  <w:rFonts w:cs="Times New Roman"/>
                  <w:szCs w:val="22"/>
                  <w:lang w:val="da-DK"/>
                </w:rPr>
                <w:t>Ikke almindelig</w:t>
              </w:r>
            </w:ins>
          </w:p>
        </w:tc>
        <w:tc>
          <w:tcPr>
            <w:tcW w:w="5890" w:type="dxa"/>
            <w:shd w:val="clear" w:color="auto" w:fill="auto"/>
          </w:tcPr>
          <w:p w14:paraId="3A3A30C1" w14:textId="77777777" w:rsidR="002C71CE" w:rsidRPr="00307182" w:rsidRDefault="002C71CE" w:rsidP="0080609F">
            <w:pPr>
              <w:widowControl/>
              <w:rPr>
                <w:ins w:id="1069" w:author="RWS Translator" w:date="2024-09-28T13:06:00Z"/>
                <w:rFonts w:cs="Times New Roman"/>
                <w:szCs w:val="22"/>
                <w:lang w:val="da-DK"/>
              </w:rPr>
            </w:pPr>
            <w:ins w:id="1070" w:author="RWS Translator" w:date="2024-09-28T13:06:00Z">
              <w:r w:rsidRPr="00307182">
                <w:rPr>
                  <w:rFonts w:cs="Times New Roman"/>
                  <w:szCs w:val="22"/>
                  <w:lang w:val="da-DK"/>
                </w:rPr>
                <w:t>Urininkontinens, dysuri.</w:t>
              </w:r>
            </w:ins>
          </w:p>
        </w:tc>
      </w:tr>
      <w:tr w:rsidR="002C71CE" w:rsidRPr="006C0F21" w14:paraId="4EF3D5E6" w14:textId="77777777" w:rsidTr="00FA3D71">
        <w:trPr>
          <w:cantSplit/>
          <w:ins w:id="1071" w:author="RWS Translator" w:date="2024-09-28T13:06:00Z"/>
        </w:trPr>
        <w:tc>
          <w:tcPr>
            <w:tcW w:w="3129" w:type="dxa"/>
            <w:shd w:val="clear" w:color="auto" w:fill="auto"/>
          </w:tcPr>
          <w:p w14:paraId="28A7AFBB" w14:textId="77777777" w:rsidR="002C71CE" w:rsidRPr="00307182" w:rsidRDefault="002C71CE" w:rsidP="0080609F">
            <w:pPr>
              <w:widowControl/>
              <w:rPr>
                <w:ins w:id="1072" w:author="RWS Translator" w:date="2024-09-28T13:06:00Z"/>
                <w:rFonts w:cs="Times New Roman"/>
                <w:szCs w:val="22"/>
                <w:lang w:val="da-DK"/>
              </w:rPr>
            </w:pPr>
            <w:ins w:id="1073" w:author="RWS Translator" w:date="2024-09-28T13:06:00Z">
              <w:r w:rsidRPr="00307182">
                <w:rPr>
                  <w:rFonts w:cs="Times New Roman"/>
                  <w:szCs w:val="22"/>
                  <w:lang w:val="da-DK"/>
                </w:rPr>
                <w:t>Sjælden</w:t>
              </w:r>
            </w:ins>
          </w:p>
        </w:tc>
        <w:tc>
          <w:tcPr>
            <w:tcW w:w="5890" w:type="dxa"/>
            <w:shd w:val="clear" w:color="auto" w:fill="auto"/>
          </w:tcPr>
          <w:p w14:paraId="440D57F3" w14:textId="77777777" w:rsidR="002C71CE" w:rsidRPr="00307182" w:rsidRDefault="002C71CE" w:rsidP="0080609F">
            <w:pPr>
              <w:widowControl/>
              <w:rPr>
                <w:ins w:id="1074" w:author="RWS Translator" w:date="2024-09-28T13:06:00Z"/>
                <w:rFonts w:cs="Times New Roman"/>
                <w:szCs w:val="22"/>
                <w:lang w:val="da-DK"/>
              </w:rPr>
            </w:pPr>
            <w:ins w:id="1075" w:author="RWS Translator" w:date="2024-09-28T13:06:00Z">
              <w:r w:rsidRPr="00307182">
                <w:rPr>
                  <w:rFonts w:cs="Times New Roman"/>
                  <w:szCs w:val="22"/>
                  <w:lang w:val="da-DK"/>
                </w:rPr>
                <w:t xml:space="preserve">Nyresvigt, oliguri, </w:t>
              </w:r>
              <w:r w:rsidRPr="00307182">
                <w:rPr>
                  <w:rFonts w:cs="Times New Roman"/>
                  <w:i/>
                  <w:iCs/>
                  <w:szCs w:val="22"/>
                  <w:lang w:val="da-DK"/>
                </w:rPr>
                <w:t>urinretention.</w:t>
              </w:r>
            </w:ins>
          </w:p>
        </w:tc>
      </w:tr>
      <w:tr w:rsidR="002C71CE" w:rsidRPr="006C0F21" w14:paraId="709500E0" w14:textId="77777777" w:rsidTr="00FA3D71">
        <w:trPr>
          <w:cantSplit/>
          <w:ins w:id="1076" w:author="RWS Translator" w:date="2024-09-28T13:06:00Z"/>
        </w:trPr>
        <w:tc>
          <w:tcPr>
            <w:tcW w:w="9019" w:type="dxa"/>
            <w:gridSpan w:val="2"/>
            <w:shd w:val="clear" w:color="auto" w:fill="auto"/>
          </w:tcPr>
          <w:p w14:paraId="7B61C379" w14:textId="77777777" w:rsidR="002C71CE" w:rsidRPr="00307182" w:rsidRDefault="002C71CE" w:rsidP="0080609F">
            <w:pPr>
              <w:widowControl/>
              <w:rPr>
                <w:ins w:id="1077" w:author="RWS Translator" w:date="2024-09-28T13:06:00Z"/>
                <w:rFonts w:cs="Times New Roman"/>
                <w:szCs w:val="22"/>
                <w:lang w:val="da-DK"/>
              </w:rPr>
            </w:pPr>
            <w:ins w:id="1078" w:author="RWS Translator" w:date="2024-09-28T13:06:00Z">
              <w:r w:rsidRPr="00307182">
                <w:rPr>
                  <w:rFonts w:cs="Times New Roman"/>
                  <w:b/>
                  <w:bCs/>
                  <w:szCs w:val="22"/>
                  <w:lang w:val="da-DK"/>
                </w:rPr>
                <w:t>Det reproduktive system og mammae</w:t>
              </w:r>
            </w:ins>
          </w:p>
        </w:tc>
      </w:tr>
      <w:tr w:rsidR="002C71CE" w:rsidRPr="006C0F21" w14:paraId="64CD19F0" w14:textId="77777777" w:rsidTr="00FA3D71">
        <w:trPr>
          <w:cantSplit/>
          <w:ins w:id="1079" w:author="RWS Translator" w:date="2024-09-28T13:06:00Z"/>
        </w:trPr>
        <w:tc>
          <w:tcPr>
            <w:tcW w:w="3129" w:type="dxa"/>
            <w:shd w:val="clear" w:color="auto" w:fill="auto"/>
          </w:tcPr>
          <w:p w14:paraId="1F4F7E66" w14:textId="77777777" w:rsidR="002C71CE" w:rsidRPr="00307182" w:rsidRDefault="002C71CE" w:rsidP="0080609F">
            <w:pPr>
              <w:widowControl/>
              <w:rPr>
                <w:ins w:id="1080" w:author="RWS Translator" w:date="2024-09-28T13:06:00Z"/>
                <w:rFonts w:cs="Times New Roman"/>
                <w:szCs w:val="22"/>
                <w:lang w:val="da-DK"/>
              </w:rPr>
            </w:pPr>
            <w:ins w:id="1081" w:author="RWS Translator" w:date="2024-09-28T13:06:00Z">
              <w:r w:rsidRPr="00307182">
                <w:rPr>
                  <w:rFonts w:cs="Times New Roman"/>
                  <w:szCs w:val="22"/>
                  <w:lang w:val="da-DK"/>
                </w:rPr>
                <w:t>Almindelig</w:t>
              </w:r>
            </w:ins>
          </w:p>
        </w:tc>
        <w:tc>
          <w:tcPr>
            <w:tcW w:w="5890" w:type="dxa"/>
            <w:shd w:val="clear" w:color="auto" w:fill="auto"/>
          </w:tcPr>
          <w:p w14:paraId="47B0CD9F" w14:textId="77777777" w:rsidR="002C71CE" w:rsidRPr="00307182" w:rsidRDefault="002C71CE" w:rsidP="0080609F">
            <w:pPr>
              <w:widowControl/>
              <w:rPr>
                <w:ins w:id="1082" w:author="RWS Translator" w:date="2024-09-28T13:06:00Z"/>
                <w:rFonts w:cs="Times New Roman"/>
                <w:szCs w:val="22"/>
                <w:lang w:val="da-DK"/>
              </w:rPr>
            </w:pPr>
            <w:ins w:id="1083" w:author="RWS Translator" w:date="2024-09-28T13:06:00Z">
              <w:r w:rsidRPr="00307182">
                <w:rPr>
                  <w:rFonts w:cs="Times New Roman"/>
                  <w:szCs w:val="22"/>
                  <w:lang w:val="da-DK"/>
                </w:rPr>
                <w:t>Erektil dysfunktion.</w:t>
              </w:r>
            </w:ins>
          </w:p>
        </w:tc>
      </w:tr>
      <w:tr w:rsidR="002C71CE" w:rsidRPr="006C0F21" w14:paraId="6FE45A56" w14:textId="77777777" w:rsidTr="00FA3D71">
        <w:trPr>
          <w:cantSplit/>
          <w:ins w:id="1084" w:author="RWS Translator" w:date="2024-09-28T13:06:00Z"/>
        </w:trPr>
        <w:tc>
          <w:tcPr>
            <w:tcW w:w="3129" w:type="dxa"/>
            <w:shd w:val="clear" w:color="auto" w:fill="auto"/>
          </w:tcPr>
          <w:p w14:paraId="2B68E97A" w14:textId="77777777" w:rsidR="002C71CE" w:rsidRPr="00307182" w:rsidRDefault="002C71CE" w:rsidP="0080609F">
            <w:pPr>
              <w:widowControl/>
              <w:rPr>
                <w:ins w:id="1085" w:author="RWS Translator" w:date="2024-09-28T13:06:00Z"/>
                <w:rFonts w:cs="Times New Roman"/>
                <w:szCs w:val="22"/>
                <w:lang w:val="da-DK"/>
              </w:rPr>
            </w:pPr>
            <w:ins w:id="1086" w:author="RWS Translator" w:date="2024-09-28T13:06:00Z">
              <w:r w:rsidRPr="00307182">
                <w:rPr>
                  <w:rFonts w:cs="Times New Roman"/>
                  <w:szCs w:val="22"/>
                  <w:lang w:val="da-DK"/>
                </w:rPr>
                <w:t>Ikke almindelig</w:t>
              </w:r>
            </w:ins>
          </w:p>
        </w:tc>
        <w:tc>
          <w:tcPr>
            <w:tcW w:w="5890" w:type="dxa"/>
            <w:shd w:val="clear" w:color="auto" w:fill="auto"/>
          </w:tcPr>
          <w:p w14:paraId="72D1A643" w14:textId="77777777" w:rsidR="002C71CE" w:rsidRPr="00307182" w:rsidRDefault="002C71CE" w:rsidP="0080609F">
            <w:pPr>
              <w:widowControl/>
              <w:rPr>
                <w:ins w:id="1087" w:author="RWS Translator" w:date="2024-09-28T13:06:00Z"/>
                <w:rFonts w:cs="Times New Roman"/>
                <w:szCs w:val="22"/>
                <w:lang w:val="da-DK"/>
              </w:rPr>
            </w:pPr>
            <w:ins w:id="1088" w:author="RWS Translator" w:date="2024-09-28T13:06:00Z">
              <w:r w:rsidRPr="00307182">
                <w:rPr>
                  <w:rFonts w:cs="Times New Roman"/>
                  <w:szCs w:val="22"/>
                  <w:lang w:val="da-DK"/>
                </w:rPr>
                <w:t>Seksu</w:t>
              </w:r>
            </w:ins>
            <w:ins w:id="1089" w:author="RWS Reviewer" w:date="2024-10-01T13:49:00Z">
              <w:r>
                <w:rPr>
                  <w:rFonts w:cs="Times New Roman"/>
                  <w:szCs w:val="22"/>
                  <w:lang w:val="da-DK"/>
                </w:rPr>
                <w:t>e</w:t>
              </w:r>
            </w:ins>
            <w:ins w:id="1090" w:author="RWS Translator" w:date="2024-09-28T13:06:00Z">
              <w:r w:rsidRPr="00307182">
                <w:rPr>
                  <w:rFonts w:cs="Times New Roman"/>
                  <w:szCs w:val="22"/>
                  <w:lang w:val="da-DK"/>
                </w:rPr>
                <w:t>l dysfunktion, forsinket ejakulation, dysmeno</w:t>
              </w:r>
            </w:ins>
            <w:ins w:id="1091" w:author="RWS Reviewer" w:date="2024-10-01T13:49:00Z">
              <w:r>
                <w:rPr>
                  <w:rFonts w:cs="Times New Roman"/>
                  <w:szCs w:val="22"/>
                  <w:lang w:val="da-DK"/>
                </w:rPr>
                <w:t>r</w:t>
              </w:r>
            </w:ins>
            <w:ins w:id="1092" w:author="RWS Translator" w:date="2024-09-28T13:06:00Z">
              <w:r w:rsidRPr="00307182">
                <w:rPr>
                  <w:rFonts w:cs="Times New Roman"/>
                  <w:szCs w:val="22"/>
                  <w:lang w:val="da-DK"/>
                </w:rPr>
                <w:t>ré, brystsmerter.</w:t>
              </w:r>
            </w:ins>
          </w:p>
        </w:tc>
      </w:tr>
      <w:tr w:rsidR="002C71CE" w:rsidRPr="006C0F21" w14:paraId="26D15CF2" w14:textId="77777777" w:rsidTr="00FA3D71">
        <w:trPr>
          <w:cantSplit/>
          <w:ins w:id="1093" w:author="RWS Translator" w:date="2024-09-28T13:06:00Z"/>
        </w:trPr>
        <w:tc>
          <w:tcPr>
            <w:tcW w:w="3129" w:type="dxa"/>
            <w:shd w:val="clear" w:color="auto" w:fill="auto"/>
          </w:tcPr>
          <w:p w14:paraId="266A9B24" w14:textId="77777777" w:rsidR="002C71CE" w:rsidRPr="00307182" w:rsidRDefault="002C71CE" w:rsidP="0080609F">
            <w:pPr>
              <w:widowControl/>
              <w:rPr>
                <w:ins w:id="1094" w:author="RWS Translator" w:date="2024-09-28T13:06:00Z"/>
                <w:rFonts w:cs="Times New Roman"/>
                <w:szCs w:val="22"/>
                <w:lang w:val="da-DK"/>
              </w:rPr>
            </w:pPr>
            <w:ins w:id="1095" w:author="RWS Translator" w:date="2024-09-28T13:06:00Z">
              <w:r w:rsidRPr="00307182">
                <w:rPr>
                  <w:rFonts w:cs="Times New Roman"/>
                  <w:szCs w:val="22"/>
                  <w:lang w:val="da-DK"/>
                </w:rPr>
                <w:t>Sjælden</w:t>
              </w:r>
            </w:ins>
          </w:p>
        </w:tc>
        <w:tc>
          <w:tcPr>
            <w:tcW w:w="5890" w:type="dxa"/>
            <w:shd w:val="clear" w:color="auto" w:fill="auto"/>
          </w:tcPr>
          <w:p w14:paraId="62CE7E55" w14:textId="77777777" w:rsidR="002C71CE" w:rsidRPr="00307182" w:rsidRDefault="002C71CE" w:rsidP="0080609F">
            <w:pPr>
              <w:widowControl/>
              <w:rPr>
                <w:ins w:id="1096" w:author="RWS Translator" w:date="2024-09-28T13:06:00Z"/>
                <w:rFonts w:cs="Times New Roman"/>
                <w:szCs w:val="22"/>
                <w:lang w:val="da-DK"/>
              </w:rPr>
            </w:pPr>
            <w:ins w:id="1097" w:author="RWS Translator" w:date="2024-09-28T13:06:00Z">
              <w:r w:rsidRPr="00307182">
                <w:rPr>
                  <w:rFonts w:cs="Times New Roman"/>
                  <w:szCs w:val="22"/>
                  <w:lang w:val="da-DK"/>
                </w:rPr>
                <w:t xml:space="preserve">Amenorré, brystflåd, brystforstørrelse, </w:t>
              </w:r>
              <w:r w:rsidRPr="00307182">
                <w:rPr>
                  <w:rFonts w:cs="Times New Roman"/>
                  <w:i/>
                  <w:iCs/>
                  <w:szCs w:val="22"/>
                  <w:lang w:val="da-DK"/>
                </w:rPr>
                <w:t>gynækomasti.</w:t>
              </w:r>
            </w:ins>
          </w:p>
        </w:tc>
      </w:tr>
      <w:tr w:rsidR="002C71CE" w:rsidRPr="006C0F21" w14:paraId="71C56F03" w14:textId="77777777" w:rsidTr="00FA3D71">
        <w:trPr>
          <w:cantSplit/>
          <w:ins w:id="1098" w:author="RWS Translator" w:date="2024-09-28T13:06:00Z"/>
        </w:trPr>
        <w:tc>
          <w:tcPr>
            <w:tcW w:w="9019" w:type="dxa"/>
            <w:gridSpan w:val="2"/>
            <w:shd w:val="clear" w:color="auto" w:fill="auto"/>
          </w:tcPr>
          <w:p w14:paraId="48E77021" w14:textId="77777777" w:rsidR="002C71CE" w:rsidRPr="00307182" w:rsidRDefault="002C71CE" w:rsidP="0080609F">
            <w:pPr>
              <w:widowControl/>
              <w:rPr>
                <w:ins w:id="1099" w:author="RWS Translator" w:date="2024-09-28T13:06:00Z"/>
                <w:rFonts w:cs="Times New Roman"/>
                <w:szCs w:val="22"/>
                <w:lang w:val="da-DK"/>
              </w:rPr>
            </w:pPr>
            <w:ins w:id="1100" w:author="RWS Translator" w:date="2024-09-28T13:06:00Z">
              <w:r w:rsidRPr="00307182">
                <w:rPr>
                  <w:rFonts w:cs="Times New Roman"/>
                  <w:b/>
                  <w:bCs/>
                  <w:szCs w:val="22"/>
                  <w:lang w:val="da-DK"/>
                </w:rPr>
                <w:t>Almene symptomer og reaktioner på administrationsstedet</w:t>
              </w:r>
            </w:ins>
          </w:p>
        </w:tc>
      </w:tr>
      <w:tr w:rsidR="002C71CE" w:rsidRPr="006C0F21" w14:paraId="238B93F1" w14:textId="77777777" w:rsidTr="00FA3D71">
        <w:trPr>
          <w:cantSplit/>
          <w:ins w:id="1101" w:author="RWS Translator" w:date="2024-09-28T13:06:00Z"/>
        </w:trPr>
        <w:tc>
          <w:tcPr>
            <w:tcW w:w="3129" w:type="dxa"/>
            <w:shd w:val="clear" w:color="auto" w:fill="auto"/>
          </w:tcPr>
          <w:p w14:paraId="3E40BBCD" w14:textId="77777777" w:rsidR="002C71CE" w:rsidRPr="00307182" w:rsidRDefault="002C71CE" w:rsidP="0080609F">
            <w:pPr>
              <w:widowControl/>
              <w:rPr>
                <w:ins w:id="1102" w:author="RWS Translator" w:date="2024-09-28T13:06:00Z"/>
                <w:rFonts w:cs="Times New Roman"/>
                <w:szCs w:val="22"/>
                <w:lang w:val="da-DK"/>
              </w:rPr>
            </w:pPr>
            <w:ins w:id="1103" w:author="RWS Translator" w:date="2024-09-28T13:06:00Z">
              <w:r w:rsidRPr="00307182">
                <w:rPr>
                  <w:rFonts w:cs="Times New Roman"/>
                  <w:szCs w:val="22"/>
                  <w:lang w:val="da-DK"/>
                </w:rPr>
                <w:t>Almindelig</w:t>
              </w:r>
            </w:ins>
          </w:p>
        </w:tc>
        <w:tc>
          <w:tcPr>
            <w:tcW w:w="5890" w:type="dxa"/>
            <w:shd w:val="clear" w:color="auto" w:fill="auto"/>
          </w:tcPr>
          <w:p w14:paraId="54718F19" w14:textId="77777777" w:rsidR="002C71CE" w:rsidRPr="00307182" w:rsidRDefault="002C71CE" w:rsidP="0080609F">
            <w:pPr>
              <w:widowControl/>
              <w:rPr>
                <w:ins w:id="1104" w:author="RWS Translator" w:date="2024-09-28T13:06:00Z"/>
                <w:rFonts w:cs="Times New Roman"/>
                <w:szCs w:val="22"/>
                <w:lang w:val="da-DK"/>
              </w:rPr>
            </w:pPr>
            <w:ins w:id="1105" w:author="RWS Translator" w:date="2024-09-28T13:06:00Z">
              <w:r w:rsidRPr="00307182">
                <w:rPr>
                  <w:rFonts w:cs="Times New Roman"/>
                  <w:szCs w:val="22"/>
                  <w:lang w:val="da-DK"/>
                </w:rPr>
                <w:t>Perifere ødemer, ødem, gangforstyrrelser, faldtendens, følelse af beruselse, føle sig unormal, træthed.</w:t>
              </w:r>
            </w:ins>
          </w:p>
        </w:tc>
      </w:tr>
      <w:tr w:rsidR="002C71CE" w:rsidRPr="006C0F21" w14:paraId="51A0DCE8" w14:textId="77777777" w:rsidTr="00FA3D71">
        <w:trPr>
          <w:cantSplit/>
          <w:ins w:id="1106" w:author="RWS Translator" w:date="2024-09-28T13:06:00Z"/>
        </w:trPr>
        <w:tc>
          <w:tcPr>
            <w:tcW w:w="3129" w:type="dxa"/>
            <w:shd w:val="clear" w:color="auto" w:fill="auto"/>
          </w:tcPr>
          <w:p w14:paraId="3CB74092" w14:textId="77777777" w:rsidR="002C71CE" w:rsidRPr="00307182" w:rsidRDefault="002C71CE" w:rsidP="0080609F">
            <w:pPr>
              <w:widowControl/>
              <w:rPr>
                <w:ins w:id="1107" w:author="RWS Translator" w:date="2024-09-28T13:06:00Z"/>
                <w:rFonts w:cs="Times New Roman"/>
                <w:szCs w:val="22"/>
                <w:lang w:val="da-DK"/>
              </w:rPr>
            </w:pPr>
            <w:ins w:id="1108" w:author="RWS Translator" w:date="2024-09-28T13:06:00Z">
              <w:r w:rsidRPr="00307182">
                <w:rPr>
                  <w:rFonts w:cs="Times New Roman"/>
                  <w:szCs w:val="22"/>
                  <w:lang w:val="da-DK"/>
                </w:rPr>
                <w:t>Ikke almindelig</w:t>
              </w:r>
            </w:ins>
          </w:p>
        </w:tc>
        <w:tc>
          <w:tcPr>
            <w:tcW w:w="5890" w:type="dxa"/>
            <w:shd w:val="clear" w:color="auto" w:fill="auto"/>
          </w:tcPr>
          <w:p w14:paraId="5D34E778" w14:textId="77777777" w:rsidR="002C71CE" w:rsidRPr="00307182" w:rsidRDefault="002C71CE" w:rsidP="0080609F">
            <w:pPr>
              <w:widowControl/>
              <w:rPr>
                <w:ins w:id="1109" w:author="RWS Translator" w:date="2024-09-28T13:06:00Z"/>
                <w:rFonts w:cs="Times New Roman"/>
                <w:szCs w:val="22"/>
                <w:lang w:val="da-DK"/>
              </w:rPr>
            </w:pPr>
            <w:ins w:id="1110" w:author="RWS Translator" w:date="2024-09-28T13:06:00Z">
              <w:r w:rsidRPr="00307182">
                <w:rPr>
                  <w:rFonts w:cs="Times New Roman"/>
                  <w:szCs w:val="22"/>
                  <w:lang w:val="da-DK"/>
                </w:rPr>
                <w:t xml:space="preserve">Generaliseret ødem, </w:t>
              </w:r>
              <w:r w:rsidRPr="00307182">
                <w:rPr>
                  <w:rFonts w:cs="Times New Roman"/>
                  <w:i/>
                  <w:iCs/>
                  <w:szCs w:val="22"/>
                  <w:lang w:val="da-DK"/>
                </w:rPr>
                <w:t>ansigtsødem,</w:t>
              </w:r>
              <w:r w:rsidRPr="00307182">
                <w:rPr>
                  <w:rFonts w:cs="Times New Roman"/>
                  <w:szCs w:val="22"/>
                  <w:lang w:val="da-DK"/>
                </w:rPr>
                <w:t xml:space="preserve"> trykken for brystet, smerte, pyreksi, tørst, kulderystelser, asteni.</w:t>
              </w:r>
            </w:ins>
          </w:p>
        </w:tc>
      </w:tr>
      <w:tr w:rsidR="002C71CE" w:rsidRPr="006C0F21" w14:paraId="0973C57B" w14:textId="77777777" w:rsidTr="00FA3D71">
        <w:trPr>
          <w:cantSplit/>
          <w:ins w:id="1111" w:author="RWS Translator" w:date="2024-09-28T13:06:00Z"/>
        </w:trPr>
        <w:tc>
          <w:tcPr>
            <w:tcW w:w="9019" w:type="dxa"/>
            <w:gridSpan w:val="2"/>
            <w:shd w:val="clear" w:color="auto" w:fill="auto"/>
          </w:tcPr>
          <w:p w14:paraId="234782DB" w14:textId="77777777" w:rsidR="002C71CE" w:rsidRPr="00307182" w:rsidRDefault="002C71CE" w:rsidP="0080609F">
            <w:pPr>
              <w:widowControl/>
              <w:rPr>
                <w:ins w:id="1112" w:author="RWS Translator" w:date="2024-09-28T13:06:00Z"/>
                <w:rFonts w:cs="Times New Roman"/>
                <w:szCs w:val="22"/>
                <w:lang w:val="da-DK"/>
              </w:rPr>
            </w:pPr>
            <w:ins w:id="1113" w:author="RWS Translator" w:date="2024-09-28T13:06:00Z">
              <w:r w:rsidRPr="00307182">
                <w:rPr>
                  <w:rFonts w:cs="Times New Roman"/>
                  <w:b/>
                  <w:bCs/>
                  <w:szCs w:val="22"/>
                  <w:lang w:val="da-DK"/>
                </w:rPr>
                <w:t>Undersøgelser</w:t>
              </w:r>
            </w:ins>
          </w:p>
        </w:tc>
      </w:tr>
      <w:tr w:rsidR="002C71CE" w:rsidRPr="006C0F21" w14:paraId="6EBCF036" w14:textId="77777777" w:rsidTr="00FA3D71">
        <w:trPr>
          <w:cantSplit/>
          <w:ins w:id="1114" w:author="RWS Translator" w:date="2024-09-28T13:06:00Z"/>
        </w:trPr>
        <w:tc>
          <w:tcPr>
            <w:tcW w:w="3129" w:type="dxa"/>
            <w:shd w:val="clear" w:color="auto" w:fill="auto"/>
          </w:tcPr>
          <w:p w14:paraId="396BC2D2" w14:textId="77777777" w:rsidR="002C71CE" w:rsidRPr="00307182" w:rsidRDefault="002C71CE" w:rsidP="0080609F">
            <w:pPr>
              <w:widowControl/>
              <w:rPr>
                <w:ins w:id="1115" w:author="RWS Translator" w:date="2024-09-28T13:06:00Z"/>
                <w:rFonts w:cs="Times New Roman"/>
                <w:szCs w:val="22"/>
                <w:lang w:val="da-DK"/>
              </w:rPr>
            </w:pPr>
            <w:ins w:id="1116" w:author="RWS Translator" w:date="2024-09-28T13:06:00Z">
              <w:r w:rsidRPr="00307182">
                <w:rPr>
                  <w:rFonts w:cs="Times New Roman"/>
                  <w:szCs w:val="22"/>
                  <w:lang w:val="da-DK"/>
                </w:rPr>
                <w:t>Almindelig</w:t>
              </w:r>
            </w:ins>
          </w:p>
        </w:tc>
        <w:tc>
          <w:tcPr>
            <w:tcW w:w="5890" w:type="dxa"/>
            <w:shd w:val="clear" w:color="auto" w:fill="auto"/>
          </w:tcPr>
          <w:p w14:paraId="761DC289" w14:textId="77777777" w:rsidR="002C71CE" w:rsidRPr="00307182" w:rsidRDefault="002C71CE" w:rsidP="0080609F">
            <w:pPr>
              <w:widowControl/>
              <w:rPr>
                <w:ins w:id="1117" w:author="RWS Translator" w:date="2024-09-28T13:06:00Z"/>
                <w:rFonts w:cs="Times New Roman"/>
                <w:szCs w:val="22"/>
                <w:lang w:val="da-DK"/>
              </w:rPr>
            </w:pPr>
            <w:ins w:id="1118" w:author="RWS Translator" w:date="2024-09-28T13:06:00Z">
              <w:r w:rsidRPr="00307182">
                <w:rPr>
                  <w:rFonts w:cs="Times New Roman"/>
                  <w:szCs w:val="22"/>
                  <w:lang w:val="da-DK"/>
                </w:rPr>
                <w:t>Vægtøgning.</w:t>
              </w:r>
            </w:ins>
          </w:p>
        </w:tc>
      </w:tr>
      <w:tr w:rsidR="002C71CE" w:rsidRPr="006C0F21" w14:paraId="448D410F" w14:textId="77777777" w:rsidTr="00FA3D71">
        <w:trPr>
          <w:cantSplit/>
          <w:ins w:id="1119" w:author="RWS Translator" w:date="2024-09-28T13:06:00Z"/>
        </w:trPr>
        <w:tc>
          <w:tcPr>
            <w:tcW w:w="3129" w:type="dxa"/>
            <w:shd w:val="clear" w:color="auto" w:fill="auto"/>
          </w:tcPr>
          <w:p w14:paraId="61583DED" w14:textId="77777777" w:rsidR="002C71CE" w:rsidRPr="00307182" w:rsidRDefault="002C71CE" w:rsidP="0080609F">
            <w:pPr>
              <w:widowControl/>
              <w:rPr>
                <w:ins w:id="1120" w:author="RWS Translator" w:date="2024-09-28T13:06:00Z"/>
                <w:rFonts w:cs="Times New Roman"/>
                <w:szCs w:val="22"/>
                <w:lang w:val="da-DK"/>
              </w:rPr>
            </w:pPr>
            <w:ins w:id="1121" w:author="RWS Translator" w:date="2024-09-28T13:06:00Z">
              <w:r w:rsidRPr="00307182">
                <w:rPr>
                  <w:rFonts w:cs="Times New Roman"/>
                  <w:szCs w:val="22"/>
                  <w:lang w:val="da-DK"/>
                </w:rPr>
                <w:t>Ikke almindelig</w:t>
              </w:r>
            </w:ins>
          </w:p>
        </w:tc>
        <w:tc>
          <w:tcPr>
            <w:tcW w:w="5890" w:type="dxa"/>
            <w:shd w:val="clear" w:color="auto" w:fill="auto"/>
          </w:tcPr>
          <w:p w14:paraId="114CA61C" w14:textId="77777777" w:rsidR="002C71CE" w:rsidRPr="00307182" w:rsidRDefault="002C71CE" w:rsidP="0080609F">
            <w:pPr>
              <w:widowControl/>
              <w:rPr>
                <w:ins w:id="1122" w:author="RWS Translator" w:date="2024-09-28T13:06:00Z"/>
                <w:rFonts w:cs="Times New Roman"/>
                <w:szCs w:val="22"/>
                <w:lang w:val="da-DK"/>
              </w:rPr>
            </w:pPr>
            <w:ins w:id="1123" w:author="RWS Translator" w:date="2024-09-28T13:06:00Z">
              <w:r w:rsidRPr="00307182">
                <w:rPr>
                  <w:rFonts w:cs="Times New Roman"/>
                  <w:szCs w:val="22"/>
                  <w:lang w:val="da-DK"/>
                </w:rPr>
                <w:t>Forhøjet blod-kreatinin-fosfokinase, forhøjet blodglucose, nedsat antal blodplader, forhøjet S</w:t>
              </w:r>
            </w:ins>
            <w:ins w:id="1124" w:author="RWS Reviewer" w:date="2024-10-01T16:03:00Z">
              <w:r>
                <w:rPr>
                  <w:rFonts w:cs="Times New Roman"/>
                  <w:szCs w:val="22"/>
                  <w:lang w:val="da-DK"/>
                </w:rPr>
                <w:noBreakHyphen/>
              </w:r>
            </w:ins>
            <w:ins w:id="1125" w:author="RWS Translator" w:date="2024-09-28T13:06:00Z">
              <w:r w:rsidRPr="00307182">
                <w:rPr>
                  <w:rFonts w:cs="Times New Roman"/>
                  <w:szCs w:val="22"/>
                  <w:lang w:val="da-DK"/>
                </w:rPr>
                <w:t>kreatinin, nedsat S</w:t>
              </w:r>
            </w:ins>
            <w:ins w:id="1126" w:author="RWS Reviewer" w:date="2024-10-01T16:03:00Z">
              <w:r>
                <w:rPr>
                  <w:rFonts w:cs="Times New Roman"/>
                  <w:szCs w:val="22"/>
                  <w:lang w:val="da-DK"/>
                </w:rPr>
                <w:noBreakHyphen/>
              </w:r>
            </w:ins>
            <w:ins w:id="1127" w:author="RWS Translator" w:date="2024-09-28T13:06:00Z">
              <w:r w:rsidRPr="00307182">
                <w:rPr>
                  <w:rFonts w:cs="Times New Roman"/>
                  <w:szCs w:val="22"/>
                  <w:lang w:val="da-DK"/>
                </w:rPr>
                <w:t>kalium, vægttab.</w:t>
              </w:r>
            </w:ins>
          </w:p>
        </w:tc>
      </w:tr>
      <w:tr w:rsidR="002C71CE" w:rsidRPr="006C0F21" w14:paraId="25770224" w14:textId="77777777" w:rsidTr="00FA3D71">
        <w:trPr>
          <w:cantSplit/>
          <w:ins w:id="1128" w:author="RWS Translator" w:date="2024-09-28T13:06:00Z"/>
        </w:trPr>
        <w:tc>
          <w:tcPr>
            <w:tcW w:w="3129" w:type="dxa"/>
            <w:shd w:val="clear" w:color="auto" w:fill="auto"/>
          </w:tcPr>
          <w:p w14:paraId="7A05C1D3" w14:textId="77777777" w:rsidR="002C71CE" w:rsidRPr="00307182" w:rsidRDefault="002C71CE" w:rsidP="0080609F">
            <w:pPr>
              <w:widowControl/>
              <w:rPr>
                <w:ins w:id="1129" w:author="RWS Translator" w:date="2024-09-28T13:06:00Z"/>
                <w:rFonts w:cs="Times New Roman"/>
                <w:szCs w:val="22"/>
                <w:lang w:val="da-DK"/>
              </w:rPr>
            </w:pPr>
            <w:ins w:id="1130" w:author="RWS Translator" w:date="2024-09-28T13:06:00Z">
              <w:r w:rsidRPr="00307182">
                <w:rPr>
                  <w:rFonts w:cs="Times New Roman"/>
                  <w:szCs w:val="22"/>
                  <w:lang w:val="da-DK"/>
                </w:rPr>
                <w:t>Sjælden</w:t>
              </w:r>
            </w:ins>
          </w:p>
        </w:tc>
        <w:tc>
          <w:tcPr>
            <w:tcW w:w="5890" w:type="dxa"/>
            <w:shd w:val="clear" w:color="auto" w:fill="auto"/>
          </w:tcPr>
          <w:p w14:paraId="49E9B2A3" w14:textId="77777777" w:rsidR="002C71CE" w:rsidRPr="00307182" w:rsidRDefault="002C71CE" w:rsidP="0080609F">
            <w:pPr>
              <w:widowControl/>
              <w:rPr>
                <w:ins w:id="1131" w:author="RWS Translator" w:date="2024-09-28T13:06:00Z"/>
                <w:rFonts w:cs="Times New Roman"/>
                <w:szCs w:val="22"/>
                <w:lang w:val="da-DK"/>
              </w:rPr>
            </w:pPr>
            <w:ins w:id="1132" w:author="RWS Translator" w:date="2024-09-28T13:06:00Z">
              <w:r w:rsidRPr="00307182">
                <w:rPr>
                  <w:rFonts w:cs="Times New Roman"/>
                  <w:szCs w:val="22"/>
                  <w:lang w:val="da-DK"/>
                </w:rPr>
                <w:t>Nedsat antal hvide blodlegemer.</w:t>
              </w:r>
            </w:ins>
          </w:p>
        </w:tc>
      </w:tr>
    </w:tbl>
    <w:p w14:paraId="6199DA45" w14:textId="77777777" w:rsidR="002C71CE" w:rsidRPr="00B631AA" w:rsidRDefault="002C71CE" w:rsidP="00625220">
      <w:pPr>
        <w:widowControl/>
        <w:rPr>
          <w:ins w:id="1133" w:author="RWS Translator" w:date="2024-09-28T13:06:00Z"/>
          <w:rFonts w:asciiTheme="majorBidi" w:hAnsiTheme="majorBidi" w:cstheme="majorBidi"/>
          <w:sz w:val="20"/>
        </w:rPr>
      </w:pPr>
      <w:ins w:id="1134" w:author="RWS Translator" w:date="2024-09-28T13:06:00Z">
        <w:r w:rsidRPr="00B631AA">
          <w:rPr>
            <w:rFonts w:asciiTheme="majorBidi" w:hAnsiTheme="majorBidi" w:cstheme="majorBidi"/>
            <w:sz w:val="20"/>
          </w:rPr>
          <w:t xml:space="preserve">* </w:t>
        </w:r>
        <w:r w:rsidRPr="009614C5">
          <w:rPr>
            <w:rFonts w:asciiTheme="majorBidi" w:hAnsiTheme="majorBidi" w:cstheme="majorBidi"/>
            <w:sz w:val="20"/>
            <w:lang w:val="pt-BR"/>
          </w:rPr>
          <w:t>Forh</w:t>
        </w:r>
        <w:r w:rsidRPr="00B631AA">
          <w:rPr>
            <w:rFonts w:asciiTheme="majorBidi" w:hAnsiTheme="majorBidi" w:cstheme="majorBidi"/>
            <w:sz w:val="20"/>
          </w:rPr>
          <w:t>ø</w:t>
        </w:r>
        <w:r w:rsidRPr="009614C5">
          <w:rPr>
            <w:rFonts w:asciiTheme="majorBidi" w:hAnsiTheme="majorBidi" w:cstheme="majorBidi"/>
            <w:sz w:val="20"/>
            <w:lang w:val="pt-BR"/>
          </w:rPr>
          <w:t>jet</w:t>
        </w:r>
        <w:r w:rsidRPr="00B631AA">
          <w:rPr>
            <w:rFonts w:asciiTheme="majorBidi" w:hAnsiTheme="majorBidi" w:cstheme="majorBidi"/>
            <w:sz w:val="20"/>
          </w:rPr>
          <w:t xml:space="preserve"> </w:t>
        </w:r>
        <w:r w:rsidRPr="009614C5">
          <w:rPr>
            <w:rFonts w:asciiTheme="majorBidi" w:hAnsiTheme="majorBidi" w:cstheme="majorBidi"/>
            <w:sz w:val="20"/>
            <w:lang w:val="pt-BR"/>
          </w:rPr>
          <w:t>alaninaminotransferase</w:t>
        </w:r>
        <w:r w:rsidRPr="00B631AA">
          <w:rPr>
            <w:rFonts w:asciiTheme="majorBidi" w:hAnsiTheme="majorBidi" w:cstheme="majorBidi"/>
            <w:sz w:val="20"/>
          </w:rPr>
          <w:t xml:space="preserve"> (</w:t>
        </w:r>
        <w:r w:rsidRPr="009614C5">
          <w:rPr>
            <w:rFonts w:asciiTheme="majorBidi" w:hAnsiTheme="majorBidi" w:cstheme="majorBidi"/>
            <w:sz w:val="20"/>
            <w:lang w:val="pt-BR"/>
          </w:rPr>
          <w:t>ALAT</w:t>
        </w:r>
        <w:r w:rsidRPr="00B631AA">
          <w:rPr>
            <w:rFonts w:asciiTheme="majorBidi" w:hAnsiTheme="majorBidi" w:cstheme="majorBidi"/>
            <w:sz w:val="20"/>
          </w:rPr>
          <w:t xml:space="preserve">) </w:t>
        </w:r>
        <w:r w:rsidRPr="009614C5">
          <w:rPr>
            <w:rFonts w:asciiTheme="majorBidi" w:hAnsiTheme="majorBidi" w:cstheme="majorBidi"/>
            <w:sz w:val="20"/>
            <w:lang w:val="pt-BR"/>
          </w:rPr>
          <w:t>og</w:t>
        </w:r>
        <w:r w:rsidRPr="00B631AA">
          <w:rPr>
            <w:rFonts w:asciiTheme="majorBidi" w:hAnsiTheme="majorBidi" w:cstheme="majorBidi"/>
            <w:sz w:val="20"/>
          </w:rPr>
          <w:t xml:space="preserve"> </w:t>
        </w:r>
        <w:r w:rsidRPr="009614C5">
          <w:rPr>
            <w:rFonts w:asciiTheme="majorBidi" w:hAnsiTheme="majorBidi" w:cstheme="majorBidi"/>
            <w:sz w:val="20"/>
            <w:lang w:val="pt-BR"/>
          </w:rPr>
          <w:t>forh</w:t>
        </w:r>
        <w:r w:rsidRPr="00B631AA">
          <w:rPr>
            <w:rFonts w:asciiTheme="majorBidi" w:hAnsiTheme="majorBidi" w:cstheme="majorBidi"/>
            <w:sz w:val="20"/>
          </w:rPr>
          <w:t>ø</w:t>
        </w:r>
        <w:r w:rsidRPr="009614C5">
          <w:rPr>
            <w:rFonts w:asciiTheme="majorBidi" w:hAnsiTheme="majorBidi" w:cstheme="majorBidi"/>
            <w:sz w:val="20"/>
            <w:lang w:val="pt-BR"/>
          </w:rPr>
          <w:t>jet</w:t>
        </w:r>
        <w:r w:rsidRPr="00B631AA">
          <w:rPr>
            <w:rFonts w:asciiTheme="majorBidi" w:hAnsiTheme="majorBidi" w:cstheme="majorBidi"/>
            <w:sz w:val="20"/>
          </w:rPr>
          <w:t xml:space="preserve"> </w:t>
        </w:r>
        <w:r w:rsidRPr="009614C5">
          <w:rPr>
            <w:rFonts w:asciiTheme="majorBidi" w:hAnsiTheme="majorBidi" w:cstheme="majorBidi"/>
            <w:sz w:val="20"/>
            <w:lang w:val="pt-BR"/>
          </w:rPr>
          <w:t>aspartataminotransferase</w:t>
        </w:r>
        <w:r w:rsidRPr="00B631AA">
          <w:rPr>
            <w:rFonts w:asciiTheme="majorBidi" w:hAnsiTheme="majorBidi" w:cstheme="majorBidi"/>
            <w:sz w:val="20"/>
          </w:rPr>
          <w:t xml:space="preserve"> (</w:t>
        </w:r>
        <w:r w:rsidRPr="009614C5">
          <w:rPr>
            <w:rFonts w:asciiTheme="majorBidi" w:hAnsiTheme="majorBidi" w:cstheme="majorBidi"/>
            <w:sz w:val="20"/>
            <w:lang w:val="pt-BR"/>
          </w:rPr>
          <w:t>ASAT</w:t>
        </w:r>
        <w:r w:rsidRPr="00B631AA">
          <w:rPr>
            <w:rFonts w:asciiTheme="majorBidi" w:hAnsiTheme="majorBidi" w:cstheme="majorBidi"/>
            <w:sz w:val="20"/>
          </w:rPr>
          <w:t>).</w:t>
        </w:r>
      </w:ins>
    </w:p>
    <w:p w14:paraId="665775EF" w14:textId="77777777" w:rsidR="002C71CE" w:rsidRPr="00B631AA" w:rsidRDefault="002C71CE" w:rsidP="00625220">
      <w:pPr>
        <w:widowControl/>
        <w:rPr>
          <w:ins w:id="1135" w:author="RWS Translator" w:date="2024-09-28T13:06:00Z"/>
          <w:rFonts w:asciiTheme="majorBidi" w:hAnsiTheme="majorBidi" w:cstheme="majorBidi"/>
        </w:rPr>
      </w:pPr>
    </w:p>
    <w:p w14:paraId="44544F1B" w14:textId="26DF6C0B" w:rsidR="002C71CE" w:rsidRPr="006C0F21" w:rsidRDefault="002C71CE" w:rsidP="00625220">
      <w:pPr>
        <w:widowControl/>
        <w:rPr>
          <w:ins w:id="1136" w:author="RWS Translator" w:date="2024-09-28T13:06:00Z"/>
          <w:rFonts w:asciiTheme="majorBidi" w:hAnsiTheme="majorBidi" w:cstheme="majorBidi"/>
          <w:lang w:val="da-DK"/>
        </w:rPr>
      </w:pPr>
      <w:ins w:id="1137" w:author="RWS Translator" w:date="2024-09-28T13:06:00Z">
        <w:r w:rsidRPr="006C0F21">
          <w:rPr>
            <w:rFonts w:asciiTheme="majorBidi" w:hAnsiTheme="majorBidi" w:cstheme="majorBidi"/>
            <w:lang w:val="da-DK"/>
          </w:rPr>
          <w:t>Efter seponering af kor</w:t>
        </w:r>
      </w:ins>
      <w:ins w:id="1138" w:author="Viatris DA Affiliate" w:date="2024-10-18T13:35:00Z">
        <w:r w:rsidR="003D29D9">
          <w:rPr>
            <w:rFonts w:asciiTheme="majorBidi" w:hAnsiTheme="majorBidi" w:cstheme="majorBidi"/>
            <w:lang w:val="da-DK"/>
          </w:rPr>
          <w:t>t</w:t>
        </w:r>
      </w:ins>
      <w:ins w:id="1139" w:author="RWS Translator" w:date="2024-09-28T13:06:00Z">
        <w:r w:rsidRPr="006C0F21">
          <w:rPr>
            <w:rFonts w:asciiTheme="majorBidi" w:hAnsiTheme="majorBidi" w:cstheme="majorBidi"/>
            <w:lang w:val="da-DK"/>
          </w:rPr>
          <w:t>tidsbehandling og langtidsbehandling med pregabalin, er der set seponeringssymptomer. Følgende symptomer er blevet rapporteret: søvnløshed, hovedpine, kvalme, angst, diarré, influenzalignende symptomer, kramper, nervøsitet, depression,</w:t>
        </w:r>
      </w:ins>
      <w:ins w:id="1140" w:author="Viatris DK Affiliate" w:date="2025-02-24T13:56:00Z">
        <w:r w:rsidR="00702887">
          <w:rPr>
            <w:rFonts w:asciiTheme="majorBidi" w:hAnsiTheme="majorBidi" w:cstheme="majorBidi"/>
            <w:lang w:val="da-DK"/>
          </w:rPr>
          <w:t xml:space="preserve"> </w:t>
        </w:r>
      </w:ins>
      <w:ins w:id="1141" w:author="Viatris DK Affiliate" w:date="2025-02-24T13:59:00Z">
        <w:r w:rsidR="00702887">
          <w:rPr>
            <w:rFonts w:asciiTheme="majorBidi" w:hAnsiTheme="majorBidi" w:cstheme="majorBidi"/>
            <w:lang w:val="da-DK"/>
          </w:rPr>
          <w:t>selvmordstanker,</w:t>
        </w:r>
      </w:ins>
      <w:ins w:id="1142" w:author="RWS Translator" w:date="2024-09-28T13:06:00Z">
        <w:r w:rsidRPr="006C0F21">
          <w:rPr>
            <w:rFonts w:asciiTheme="majorBidi" w:hAnsiTheme="majorBidi" w:cstheme="majorBidi"/>
            <w:lang w:val="da-DK"/>
          </w:rPr>
          <w:t xml:space="preserve"> smerter, hyperhidrose, svimmelhed. Disse symptomer kan være tegn på stofafhængighed. Patienten bør informeres om dette ved behandlingens start.</w:t>
        </w:r>
        <w:r>
          <w:rPr>
            <w:rFonts w:asciiTheme="majorBidi" w:hAnsiTheme="majorBidi" w:cstheme="majorBidi"/>
            <w:lang w:val="da-DK"/>
          </w:rPr>
          <w:t xml:space="preserve"> </w:t>
        </w:r>
        <w:r w:rsidRPr="006C0F21">
          <w:rPr>
            <w:rFonts w:asciiTheme="majorBidi" w:hAnsiTheme="majorBidi" w:cstheme="majorBidi"/>
            <w:lang w:val="da-DK"/>
          </w:rPr>
          <w:t>Ved seponering af langtidsbehandling med pregabalin tyder data på, at hyppighed og sværhedsgrad af seponeringssymptomer kan være dosisrelaterede (se pkt.</w:t>
        </w:r>
      </w:ins>
      <w:r w:rsidRPr="00551898">
        <w:rPr>
          <w:rFonts w:asciiTheme="majorBidi" w:hAnsiTheme="majorBidi" w:cstheme="majorBidi"/>
          <w:lang w:val="da-DK"/>
        </w:rPr>
        <w:t> </w:t>
      </w:r>
      <w:ins w:id="1143" w:author="RWS Translator" w:date="2024-09-28T13:06:00Z">
        <w:r w:rsidRPr="006C0F21">
          <w:rPr>
            <w:rFonts w:asciiTheme="majorBidi" w:hAnsiTheme="majorBidi" w:cstheme="majorBidi"/>
            <w:lang w:val="da-DK"/>
          </w:rPr>
          <w:t>4.2 og 4.4).</w:t>
        </w:r>
      </w:ins>
    </w:p>
    <w:p w14:paraId="716B8D41" w14:textId="77777777" w:rsidR="002C71CE" w:rsidRPr="006C0F21" w:rsidRDefault="002C71CE" w:rsidP="00625220">
      <w:pPr>
        <w:widowControl/>
        <w:rPr>
          <w:ins w:id="1144" w:author="RWS Translator" w:date="2024-09-28T13:06:00Z"/>
          <w:rFonts w:asciiTheme="majorBidi" w:hAnsiTheme="majorBidi" w:cstheme="majorBidi"/>
          <w:u w:val="single"/>
          <w:lang w:val="da-DK"/>
        </w:rPr>
      </w:pPr>
    </w:p>
    <w:p w14:paraId="4616FDA2" w14:textId="77777777" w:rsidR="002C71CE" w:rsidRPr="006C0F21" w:rsidRDefault="002C71CE" w:rsidP="00625220">
      <w:pPr>
        <w:widowControl/>
        <w:rPr>
          <w:ins w:id="1145" w:author="RWS Translator" w:date="2024-09-28T13:06:00Z"/>
          <w:rFonts w:asciiTheme="majorBidi" w:hAnsiTheme="majorBidi" w:cstheme="majorBidi"/>
          <w:lang w:val="da-DK"/>
        </w:rPr>
      </w:pPr>
      <w:ins w:id="1146" w:author="RWS Translator" w:date="2024-09-28T13:06:00Z">
        <w:r w:rsidRPr="006C0F21">
          <w:rPr>
            <w:rFonts w:asciiTheme="majorBidi" w:hAnsiTheme="majorBidi" w:cstheme="majorBidi"/>
            <w:u w:val="single"/>
            <w:lang w:val="da-DK"/>
          </w:rPr>
          <w:t>Pædiatrisk population</w:t>
        </w:r>
      </w:ins>
    </w:p>
    <w:p w14:paraId="7B0D15FA" w14:textId="77777777" w:rsidR="002C71CE" w:rsidRPr="006C0F21" w:rsidRDefault="002C71CE" w:rsidP="00625220">
      <w:pPr>
        <w:widowControl/>
        <w:rPr>
          <w:ins w:id="1147" w:author="RWS Translator" w:date="2024-09-28T13:06:00Z"/>
          <w:rFonts w:asciiTheme="majorBidi" w:hAnsiTheme="majorBidi" w:cstheme="majorBidi"/>
          <w:lang w:val="da-DK"/>
        </w:rPr>
      </w:pPr>
      <w:ins w:id="1148" w:author="RWS Translator" w:date="2024-09-28T13:06:00Z">
        <w:r w:rsidRPr="006C0F21">
          <w:rPr>
            <w:rFonts w:asciiTheme="majorBidi" w:hAnsiTheme="majorBidi" w:cstheme="majorBidi"/>
            <w:lang w:val="da-DK"/>
          </w:rPr>
          <w:t>Den sikkerhedsprofil for pregabalin, der blev observeret i fem pædiatriske studier hos patienter med partielle anfald med eller uden sekundær generalisering (effekt- og sikkerhedsstudie af 12</w:t>
        </w:r>
      </w:ins>
      <w:r w:rsidRPr="00551898">
        <w:rPr>
          <w:rFonts w:asciiTheme="majorBidi" w:hAnsiTheme="majorBidi" w:cstheme="majorBidi"/>
          <w:lang w:val="da-DK"/>
        </w:rPr>
        <w:t> </w:t>
      </w:r>
      <w:ins w:id="1149" w:author="RWS Translator" w:date="2024-09-28T13:06:00Z">
        <w:r w:rsidRPr="006C0F21">
          <w:rPr>
            <w:rFonts w:asciiTheme="majorBidi" w:hAnsiTheme="majorBidi" w:cstheme="majorBidi"/>
            <w:lang w:val="da-DK"/>
          </w:rPr>
          <w:t>ugers varighed hos patienter i alderen 4</w:t>
        </w:r>
      </w:ins>
      <w:r w:rsidRPr="00551898">
        <w:rPr>
          <w:rFonts w:asciiTheme="majorBidi" w:hAnsiTheme="majorBidi" w:cstheme="majorBidi"/>
          <w:lang w:val="da-DK"/>
        </w:rPr>
        <w:noBreakHyphen/>
      </w:r>
      <w:ins w:id="1150" w:author="RWS Translator" w:date="2024-09-28T13:06:00Z">
        <w:r w:rsidRPr="006C0F21">
          <w:rPr>
            <w:rFonts w:asciiTheme="majorBidi" w:hAnsiTheme="majorBidi" w:cstheme="majorBidi"/>
            <w:lang w:val="da-DK"/>
          </w:rPr>
          <w:t>16 år, n</w:t>
        </w:r>
      </w:ins>
      <w:ins w:id="1151" w:author="RWS Reviewer" w:date="2024-10-01T13:51:00Z">
        <w:r>
          <w:rPr>
            <w:rFonts w:asciiTheme="majorBidi" w:hAnsiTheme="majorBidi" w:cstheme="majorBidi"/>
            <w:lang w:val="da-DK"/>
          </w:rPr>
          <w:t> </w:t>
        </w:r>
      </w:ins>
      <w:ins w:id="1152" w:author="RWS Translator" w:date="2024-09-28T13:06:00Z">
        <w:r w:rsidRPr="006C0F21">
          <w:rPr>
            <w:rFonts w:asciiTheme="majorBidi" w:hAnsiTheme="majorBidi" w:cstheme="majorBidi"/>
            <w:lang w:val="da-DK"/>
          </w:rPr>
          <w:t>=</w:t>
        </w:r>
      </w:ins>
      <w:ins w:id="1153" w:author="RWS Reviewer" w:date="2024-10-01T13:51:00Z">
        <w:r>
          <w:rPr>
            <w:rFonts w:asciiTheme="majorBidi" w:hAnsiTheme="majorBidi" w:cstheme="majorBidi"/>
            <w:lang w:val="da-DK"/>
          </w:rPr>
          <w:t> </w:t>
        </w:r>
      </w:ins>
      <w:ins w:id="1154" w:author="RWS Translator" w:date="2024-09-28T13:06:00Z">
        <w:r w:rsidRPr="006C0F21">
          <w:rPr>
            <w:rFonts w:asciiTheme="majorBidi" w:hAnsiTheme="majorBidi" w:cstheme="majorBidi"/>
            <w:lang w:val="da-DK"/>
          </w:rPr>
          <w:t>295; effekt- og sikkerhedsstudie af 14</w:t>
        </w:r>
      </w:ins>
      <w:r w:rsidRPr="00551898">
        <w:rPr>
          <w:rFonts w:asciiTheme="majorBidi" w:hAnsiTheme="majorBidi" w:cstheme="majorBidi"/>
          <w:lang w:val="da-DK"/>
        </w:rPr>
        <w:t> </w:t>
      </w:r>
      <w:ins w:id="1155" w:author="RWS Translator" w:date="2024-09-28T13:06:00Z">
        <w:r w:rsidRPr="006C0F21">
          <w:rPr>
            <w:rFonts w:asciiTheme="majorBidi" w:hAnsiTheme="majorBidi" w:cstheme="majorBidi"/>
            <w:lang w:val="da-DK"/>
          </w:rPr>
          <w:t>dages varighed hos patienter i alderen fra 1</w:t>
        </w:r>
      </w:ins>
      <w:r w:rsidRPr="00551898">
        <w:rPr>
          <w:rFonts w:asciiTheme="majorBidi" w:hAnsiTheme="majorBidi" w:cstheme="majorBidi"/>
          <w:lang w:val="da-DK"/>
        </w:rPr>
        <w:t> </w:t>
      </w:r>
      <w:ins w:id="1156" w:author="RWS Translator" w:date="2024-09-28T13:06:00Z">
        <w:r w:rsidRPr="006C0F21">
          <w:rPr>
            <w:rFonts w:asciiTheme="majorBidi" w:hAnsiTheme="majorBidi" w:cstheme="majorBidi"/>
            <w:lang w:val="da-DK"/>
          </w:rPr>
          <w:t>måned til under 4</w:t>
        </w:r>
      </w:ins>
      <w:r w:rsidRPr="00551898">
        <w:rPr>
          <w:rFonts w:asciiTheme="majorBidi" w:hAnsiTheme="majorBidi" w:cstheme="majorBidi"/>
          <w:lang w:val="da-DK"/>
        </w:rPr>
        <w:t> </w:t>
      </w:r>
      <w:ins w:id="1157" w:author="RWS Translator" w:date="2024-09-28T13:06:00Z">
        <w:r w:rsidRPr="006C0F21">
          <w:rPr>
            <w:rFonts w:asciiTheme="majorBidi" w:hAnsiTheme="majorBidi" w:cstheme="majorBidi"/>
            <w:lang w:val="da-DK"/>
          </w:rPr>
          <w:t>år, n</w:t>
        </w:r>
      </w:ins>
      <w:ins w:id="1158" w:author="RWS Reviewer" w:date="2024-10-01T13:51:00Z">
        <w:r>
          <w:rPr>
            <w:rFonts w:asciiTheme="majorBidi" w:hAnsiTheme="majorBidi" w:cstheme="majorBidi"/>
            <w:lang w:val="da-DK"/>
          </w:rPr>
          <w:t> </w:t>
        </w:r>
      </w:ins>
      <w:ins w:id="1159" w:author="RWS Translator" w:date="2024-09-28T13:06:00Z">
        <w:r w:rsidRPr="006C0F21">
          <w:rPr>
            <w:rFonts w:asciiTheme="majorBidi" w:hAnsiTheme="majorBidi" w:cstheme="majorBidi"/>
            <w:lang w:val="da-DK"/>
          </w:rPr>
          <w:t>=</w:t>
        </w:r>
      </w:ins>
      <w:ins w:id="1160" w:author="RWS Reviewer" w:date="2024-10-01T13:51:00Z">
        <w:r>
          <w:rPr>
            <w:rFonts w:asciiTheme="majorBidi" w:hAnsiTheme="majorBidi" w:cstheme="majorBidi"/>
            <w:lang w:val="da-DK"/>
          </w:rPr>
          <w:t> </w:t>
        </w:r>
      </w:ins>
      <w:ins w:id="1161" w:author="RWS Translator" w:date="2024-09-28T13:06:00Z">
        <w:r w:rsidRPr="006C0F21">
          <w:rPr>
            <w:rFonts w:asciiTheme="majorBidi" w:hAnsiTheme="majorBidi" w:cstheme="majorBidi"/>
            <w:lang w:val="da-DK"/>
          </w:rPr>
          <w:t>175; farmakokinetik- og tolerabilitetsstudier, n</w:t>
        </w:r>
      </w:ins>
      <w:ins w:id="1162" w:author="RWS Reviewer" w:date="2024-10-01T13:51:00Z">
        <w:r>
          <w:rPr>
            <w:rFonts w:asciiTheme="majorBidi" w:hAnsiTheme="majorBidi" w:cstheme="majorBidi"/>
            <w:lang w:val="da-DK"/>
          </w:rPr>
          <w:t> </w:t>
        </w:r>
      </w:ins>
      <w:ins w:id="1163" w:author="RWS Translator" w:date="2024-09-28T13:06:00Z">
        <w:r w:rsidRPr="006C0F21">
          <w:rPr>
            <w:rFonts w:asciiTheme="majorBidi" w:hAnsiTheme="majorBidi" w:cstheme="majorBidi"/>
            <w:lang w:val="da-DK"/>
          </w:rPr>
          <w:t>=</w:t>
        </w:r>
      </w:ins>
      <w:ins w:id="1164" w:author="RWS Reviewer" w:date="2024-10-01T13:51:00Z">
        <w:r>
          <w:rPr>
            <w:rFonts w:asciiTheme="majorBidi" w:hAnsiTheme="majorBidi" w:cstheme="majorBidi"/>
            <w:lang w:val="da-DK"/>
          </w:rPr>
          <w:t> </w:t>
        </w:r>
      </w:ins>
      <w:ins w:id="1165" w:author="RWS Translator" w:date="2024-09-28T13:06:00Z">
        <w:r w:rsidRPr="006C0F21">
          <w:rPr>
            <w:rFonts w:asciiTheme="majorBidi" w:hAnsiTheme="majorBidi" w:cstheme="majorBidi"/>
            <w:lang w:val="da-DK"/>
          </w:rPr>
          <w:t>65; og to 1</w:t>
        </w:r>
      </w:ins>
      <w:r w:rsidRPr="00551898">
        <w:rPr>
          <w:rFonts w:asciiTheme="majorBidi" w:hAnsiTheme="majorBidi" w:cstheme="majorBidi"/>
          <w:lang w:val="da-DK"/>
        </w:rPr>
        <w:noBreakHyphen/>
      </w:r>
      <w:ins w:id="1166" w:author="RWS Translator" w:date="2024-09-28T13:06:00Z">
        <w:r w:rsidRPr="006C0F21">
          <w:rPr>
            <w:rFonts w:asciiTheme="majorBidi" w:hAnsiTheme="majorBidi" w:cstheme="majorBidi"/>
            <w:lang w:val="da-DK"/>
          </w:rPr>
          <w:t>års åbne opfølgende sikkerhedsstudier, n</w:t>
        </w:r>
      </w:ins>
      <w:ins w:id="1167" w:author="RWS Reviewer" w:date="2024-10-01T13:52:00Z">
        <w:r>
          <w:rPr>
            <w:rFonts w:asciiTheme="majorBidi" w:hAnsiTheme="majorBidi" w:cstheme="majorBidi"/>
            <w:lang w:val="da-DK"/>
          </w:rPr>
          <w:t> </w:t>
        </w:r>
      </w:ins>
      <w:ins w:id="1168" w:author="RWS Translator" w:date="2024-09-28T13:06:00Z">
        <w:r w:rsidRPr="006C0F21">
          <w:rPr>
            <w:rFonts w:asciiTheme="majorBidi" w:hAnsiTheme="majorBidi" w:cstheme="majorBidi"/>
            <w:lang w:val="da-DK"/>
          </w:rPr>
          <w:t>=</w:t>
        </w:r>
      </w:ins>
      <w:ins w:id="1169" w:author="RWS Reviewer" w:date="2024-10-01T13:52:00Z">
        <w:r>
          <w:rPr>
            <w:rFonts w:asciiTheme="majorBidi" w:hAnsiTheme="majorBidi" w:cstheme="majorBidi"/>
            <w:lang w:val="da-DK"/>
          </w:rPr>
          <w:t> </w:t>
        </w:r>
      </w:ins>
      <w:ins w:id="1170" w:author="RWS Translator" w:date="2024-09-28T13:06:00Z">
        <w:r w:rsidRPr="006C0F21">
          <w:rPr>
            <w:rFonts w:asciiTheme="majorBidi" w:hAnsiTheme="majorBidi" w:cstheme="majorBidi"/>
            <w:lang w:val="da-DK"/>
          </w:rPr>
          <w:t>54 og n</w:t>
        </w:r>
      </w:ins>
      <w:ins w:id="1171" w:author="RWS Reviewer" w:date="2024-10-01T13:52:00Z">
        <w:r>
          <w:rPr>
            <w:rFonts w:asciiTheme="majorBidi" w:hAnsiTheme="majorBidi" w:cstheme="majorBidi"/>
            <w:lang w:val="da-DK"/>
          </w:rPr>
          <w:t> </w:t>
        </w:r>
      </w:ins>
      <w:ins w:id="1172" w:author="RWS Translator" w:date="2024-09-28T13:06:00Z">
        <w:r w:rsidRPr="006C0F21">
          <w:rPr>
            <w:rFonts w:asciiTheme="majorBidi" w:hAnsiTheme="majorBidi" w:cstheme="majorBidi"/>
            <w:lang w:val="da-DK"/>
          </w:rPr>
          <w:t>=</w:t>
        </w:r>
      </w:ins>
      <w:ins w:id="1173" w:author="RWS Reviewer" w:date="2024-10-01T13:52:00Z">
        <w:r>
          <w:rPr>
            <w:rFonts w:asciiTheme="majorBidi" w:hAnsiTheme="majorBidi" w:cstheme="majorBidi"/>
            <w:lang w:val="da-DK"/>
          </w:rPr>
          <w:t> </w:t>
        </w:r>
      </w:ins>
      <w:ins w:id="1174" w:author="RWS Translator" w:date="2024-09-28T13:06:00Z">
        <w:r w:rsidRPr="006C0F21">
          <w:rPr>
            <w:rFonts w:asciiTheme="majorBidi" w:hAnsiTheme="majorBidi" w:cstheme="majorBidi"/>
            <w:lang w:val="da-DK"/>
          </w:rPr>
          <w:t xml:space="preserve">431), var den samme som den, der blev observeret i studier med voksne patienter med epilepsi. Den mest almindelige bivirkning, der blev </w:t>
        </w:r>
        <w:r w:rsidRPr="006C0F21">
          <w:rPr>
            <w:rFonts w:asciiTheme="majorBidi" w:hAnsiTheme="majorBidi" w:cstheme="majorBidi"/>
            <w:lang w:val="da-DK"/>
          </w:rPr>
          <w:lastRenderedPageBreak/>
          <w:t>observeret i studiet af 12</w:t>
        </w:r>
      </w:ins>
      <w:r w:rsidRPr="00551898">
        <w:rPr>
          <w:rFonts w:asciiTheme="majorBidi" w:hAnsiTheme="majorBidi" w:cstheme="majorBidi"/>
          <w:lang w:val="da-DK"/>
        </w:rPr>
        <w:t> </w:t>
      </w:r>
      <w:ins w:id="1175" w:author="RWS Translator" w:date="2024-09-28T13:06:00Z">
        <w:r w:rsidRPr="006C0F21">
          <w:rPr>
            <w:rFonts w:asciiTheme="majorBidi" w:hAnsiTheme="majorBidi" w:cstheme="majorBidi"/>
            <w:lang w:val="da-DK"/>
          </w:rPr>
          <w:t>ugers varighed med behandling med pregabalin, var døsighed, pyreksi, øvre luftvejsinfektioner, øget appetit, vægtøgning og nasopharyngitis. De mest almindelige bivirkninger, der blev observeret i studiet af 14</w:t>
        </w:r>
      </w:ins>
      <w:r w:rsidRPr="00551898">
        <w:rPr>
          <w:rFonts w:asciiTheme="majorBidi" w:hAnsiTheme="majorBidi" w:cstheme="majorBidi"/>
          <w:lang w:val="da-DK"/>
        </w:rPr>
        <w:t> </w:t>
      </w:r>
      <w:ins w:id="1176" w:author="RWS Translator" w:date="2024-09-28T13:06:00Z">
        <w:r w:rsidRPr="006C0F21">
          <w:rPr>
            <w:rFonts w:asciiTheme="majorBidi" w:hAnsiTheme="majorBidi" w:cstheme="majorBidi"/>
            <w:lang w:val="da-DK"/>
          </w:rPr>
          <w:t>dages varighed med behandling med pregabalin, var søvnighed, øvre luftvejsinfektioner og pyreksi (se pkt.</w:t>
        </w:r>
      </w:ins>
      <w:r w:rsidRPr="00551898">
        <w:rPr>
          <w:rFonts w:asciiTheme="majorBidi" w:hAnsiTheme="majorBidi" w:cstheme="majorBidi"/>
          <w:lang w:val="da-DK"/>
        </w:rPr>
        <w:t> </w:t>
      </w:r>
      <w:ins w:id="1177" w:author="RWS Translator" w:date="2024-09-28T13:06:00Z">
        <w:r w:rsidRPr="006C0F21">
          <w:rPr>
            <w:rFonts w:asciiTheme="majorBidi" w:hAnsiTheme="majorBidi" w:cstheme="majorBidi"/>
            <w:lang w:val="da-DK"/>
          </w:rPr>
          <w:t>4.2, 5.1 og 5.2).</w:t>
        </w:r>
      </w:ins>
    </w:p>
    <w:p w14:paraId="401107C3" w14:textId="77777777" w:rsidR="002C71CE" w:rsidRPr="006C0F21" w:rsidRDefault="002C71CE" w:rsidP="00625220">
      <w:pPr>
        <w:widowControl/>
        <w:rPr>
          <w:ins w:id="1178" w:author="RWS Translator" w:date="2024-09-28T13:06:00Z"/>
          <w:rFonts w:asciiTheme="majorBidi" w:hAnsiTheme="majorBidi" w:cstheme="majorBidi"/>
          <w:u w:val="single"/>
          <w:lang w:val="da-DK"/>
        </w:rPr>
      </w:pPr>
    </w:p>
    <w:p w14:paraId="6863AC10" w14:textId="77777777" w:rsidR="002C71CE" w:rsidRPr="006C0F21" w:rsidRDefault="002C71CE" w:rsidP="00625220">
      <w:pPr>
        <w:keepNext/>
        <w:widowControl/>
        <w:rPr>
          <w:ins w:id="1179" w:author="RWS Translator" w:date="2024-09-28T13:06:00Z"/>
          <w:rFonts w:asciiTheme="majorBidi" w:hAnsiTheme="majorBidi" w:cstheme="majorBidi"/>
          <w:lang w:val="da-DK"/>
        </w:rPr>
      </w:pPr>
      <w:ins w:id="1180" w:author="RWS Translator" w:date="2024-09-28T13:06:00Z">
        <w:r w:rsidRPr="006C0F21">
          <w:rPr>
            <w:rFonts w:asciiTheme="majorBidi" w:hAnsiTheme="majorBidi" w:cstheme="majorBidi"/>
            <w:u w:val="single"/>
            <w:lang w:val="da-DK"/>
          </w:rPr>
          <w:t>Indberetning af formodede bivirkninger</w:t>
        </w:r>
      </w:ins>
    </w:p>
    <w:p w14:paraId="52CCD50D" w14:textId="50AD57F7" w:rsidR="002C71CE" w:rsidRPr="006C0F21" w:rsidRDefault="002C71CE" w:rsidP="00625220">
      <w:pPr>
        <w:widowControl/>
        <w:rPr>
          <w:ins w:id="1181" w:author="RWS Translator" w:date="2024-09-28T13:06:00Z"/>
          <w:rFonts w:asciiTheme="majorBidi" w:hAnsiTheme="majorBidi" w:cstheme="majorBidi"/>
          <w:lang w:val="da-DK"/>
        </w:rPr>
      </w:pPr>
      <w:ins w:id="1182" w:author="RWS Translator" w:date="2024-09-28T13:06:00Z">
        <w:r w:rsidRPr="006C0F21">
          <w:rPr>
            <w:rFonts w:asciiTheme="majorBidi" w:hAnsiTheme="majorBidi" w:cstheme="majorBidi"/>
            <w:lang w:val="da-DK"/>
          </w:rPr>
          <w:t xml:space="preserve">Når lægemidlet er godkendt, er indberetning af formodede bivirkninger vigtig. Det muliggør løbende overvågning af benefit/risk-forholdet for lægemidlet. Sundhedspersoner anmodes om at indberette alle formodede bivirkninger via </w:t>
        </w:r>
        <w:r w:rsidRPr="006C0F21">
          <w:rPr>
            <w:rFonts w:asciiTheme="majorBidi" w:hAnsiTheme="majorBidi" w:cstheme="majorBidi"/>
            <w:highlight w:val="lightGray"/>
            <w:lang w:val="da-DK"/>
          </w:rPr>
          <w:t xml:space="preserve">det nationale rapporteringssystem anført i </w:t>
        </w:r>
      </w:ins>
      <w:r>
        <w:fldChar w:fldCharType="begin"/>
      </w:r>
      <w:r>
        <w:instrText>HYPERLINK "https://www.ema.europa.eu/en/documents/template-form/qrd-appendix-v-adverse-drug-reaction-reporting-details_en.docx"</w:instrText>
      </w:r>
      <w:r>
        <w:fldChar w:fldCharType="separate"/>
      </w:r>
      <w:ins w:id="1183" w:author="RWS Translator" w:date="2024-09-28T13:06:00Z">
        <w:r w:rsidRPr="006C0F21">
          <w:rPr>
            <w:rStyle w:val="Hyperlink"/>
            <w:color w:val="0000FF"/>
            <w:highlight w:val="lightGray"/>
            <w:lang w:val="da-DK"/>
          </w:rPr>
          <w:t>Appendiks V</w:t>
        </w:r>
        <w:r>
          <w:rPr>
            <w:rStyle w:val="Hyperlink"/>
            <w:color w:val="0000FF"/>
            <w:highlight w:val="lightGray"/>
            <w:lang w:val="da-DK"/>
          </w:rPr>
          <w:fldChar w:fldCharType="end"/>
        </w:r>
        <w:r w:rsidRPr="006C0F21">
          <w:rPr>
            <w:rFonts w:asciiTheme="majorBidi" w:hAnsiTheme="majorBidi" w:cstheme="majorBidi"/>
            <w:lang w:val="da-DK"/>
          </w:rPr>
          <w:t>.</w:t>
        </w:r>
      </w:ins>
    </w:p>
    <w:p w14:paraId="17163B80" w14:textId="77777777" w:rsidR="002C71CE" w:rsidRPr="006C0F21" w:rsidRDefault="002C71CE" w:rsidP="00625220">
      <w:pPr>
        <w:widowControl/>
        <w:tabs>
          <w:tab w:val="left" w:pos="557"/>
        </w:tabs>
        <w:rPr>
          <w:ins w:id="1184" w:author="RWS Translator" w:date="2024-09-28T13:06:00Z"/>
          <w:rFonts w:asciiTheme="majorBidi" w:hAnsiTheme="majorBidi" w:cstheme="majorBidi"/>
          <w:b/>
          <w:bCs/>
          <w:lang w:val="da-DK"/>
        </w:rPr>
      </w:pPr>
    </w:p>
    <w:p w14:paraId="4AF566EE" w14:textId="77777777" w:rsidR="002C71CE" w:rsidRPr="006847C6" w:rsidRDefault="002C71CE" w:rsidP="006847C6">
      <w:pPr>
        <w:keepNext/>
        <w:widowControl/>
        <w:ind w:left="567" w:hanging="567"/>
        <w:rPr>
          <w:ins w:id="1185" w:author="RWS Translator" w:date="2024-09-28T13:06:00Z"/>
          <w:rFonts w:ascii="Times New Roman Bold" w:hAnsi="Times New Roman Bold" w:cs="Times New Roman Bold"/>
          <w:b/>
          <w:bCs/>
          <w:szCs w:val="22"/>
        </w:rPr>
      </w:pPr>
      <w:ins w:id="1186" w:author="RWS Translator" w:date="2024-09-28T13:06:00Z">
        <w:r w:rsidRPr="006847C6">
          <w:rPr>
            <w:rFonts w:ascii="Times New Roman Bold" w:hAnsi="Times New Roman Bold" w:cs="Times New Roman Bold"/>
            <w:b/>
            <w:bCs/>
            <w:szCs w:val="22"/>
          </w:rPr>
          <w:t>4.9</w:t>
        </w:r>
        <w:r w:rsidRPr="006847C6">
          <w:rPr>
            <w:rFonts w:ascii="Times New Roman Bold" w:hAnsi="Times New Roman Bold" w:cs="Times New Roman Bold"/>
            <w:b/>
            <w:bCs/>
            <w:szCs w:val="22"/>
          </w:rPr>
          <w:tab/>
          <w:t>Overdosering</w:t>
        </w:r>
      </w:ins>
    </w:p>
    <w:p w14:paraId="437A929A" w14:textId="77777777" w:rsidR="002C71CE" w:rsidRPr="006C0F21" w:rsidRDefault="002C71CE" w:rsidP="00625220">
      <w:pPr>
        <w:widowControl/>
        <w:rPr>
          <w:ins w:id="1187" w:author="RWS Translator" w:date="2024-09-28T13:06:00Z"/>
          <w:rFonts w:asciiTheme="majorBidi" w:hAnsiTheme="majorBidi" w:cstheme="majorBidi"/>
          <w:lang w:val="da-DK"/>
        </w:rPr>
      </w:pPr>
    </w:p>
    <w:p w14:paraId="5056E520" w14:textId="77777777" w:rsidR="002C71CE" w:rsidRPr="006C0F21" w:rsidRDefault="002C71CE" w:rsidP="00625220">
      <w:pPr>
        <w:widowControl/>
        <w:rPr>
          <w:ins w:id="1188" w:author="RWS Translator" w:date="2024-09-28T13:06:00Z"/>
          <w:rFonts w:asciiTheme="majorBidi" w:hAnsiTheme="majorBidi" w:cstheme="majorBidi"/>
          <w:lang w:val="da-DK"/>
        </w:rPr>
      </w:pPr>
      <w:ins w:id="1189" w:author="RWS Translator" w:date="2024-09-28T13:06:00Z">
        <w:r w:rsidRPr="006C0F21">
          <w:rPr>
            <w:rFonts w:asciiTheme="majorBidi" w:hAnsiTheme="majorBidi" w:cstheme="majorBidi"/>
            <w:lang w:val="da-DK"/>
          </w:rPr>
          <w:t>Efter markedsføring er søvnighed, konfus tilstand, agitation og rastløshed blandt de hyppigst rapporterede bivirkninger, når pregabalin tages i overdosis. Der er også rapporteret krampeanfald.</w:t>
        </w:r>
      </w:ins>
    </w:p>
    <w:p w14:paraId="30A0EBE5" w14:textId="77777777" w:rsidR="002C71CE" w:rsidRPr="006C0F21" w:rsidRDefault="002C71CE" w:rsidP="00625220">
      <w:pPr>
        <w:widowControl/>
        <w:rPr>
          <w:ins w:id="1190" w:author="RWS Translator" w:date="2024-09-28T13:06:00Z"/>
          <w:rFonts w:asciiTheme="majorBidi" w:hAnsiTheme="majorBidi" w:cstheme="majorBidi"/>
          <w:lang w:val="da-DK"/>
        </w:rPr>
      </w:pPr>
    </w:p>
    <w:p w14:paraId="28867FEB" w14:textId="77777777" w:rsidR="002C71CE" w:rsidRPr="006C0F21" w:rsidRDefault="002C71CE" w:rsidP="00625220">
      <w:pPr>
        <w:widowControl/>
        <w:rPr>
          <w:ins w:id="1191" w:author="RWS Translator" w:date="2024-09-28T13:06:00Z"/>
          <w:rFonts w:asciiTheme="majorBidi" w:hAnsiTheme="majorBidi" w:cstheme="majorBidi"/>
          <w:lang w:val="da-DK"/>
        </w:rPr>
      </w:pPr>
      <w:ins w:id="1192" w:author="RWS Translator" w:date="2024-09-28T13:06:00Z">
        <w:r w:rsidRPr="006C0F21">
          <w:rPr>
            <w:rFonts w:asciiTheme="majorBidi" w:hAnsiTheme="majorBidi" w:cstheme="majorBidi"/>
            <w:lang w:val="da-DK"/>
          </w:rPr>
          <w:t>Koma er set i sjældne tilfælde.</w:t>
        </w:r>
      </w:ins>
    </w:p>
    <w:p w14:paraId="4AE61809" w14:textId="77777777" w:rsidR="002C71CE" w:rsidRPr="006C0F21" w:rsidRDefault="002C71CE" w:rsidP="00625220">
      <w:pPr>
        <w:widowControl/>
        <w:rPr>
          <w:ins w:id="1193" w:author="RWS Translator" w:date="2024-09-28T13:06:00Z"/>
          <w:rFonts w:asciiTheme="majorBidi" w:hAnsiTheme="majorBidi" w:cstheme="majorBidi"/>
          <w:lang w:val="da-DK"/>
        </w:rPr>
      </w:pPr>
    </w:p>
    <w:p w14:paraId="7834FDEA" w14:textId="77777777" w:rsidR="002C71CE" w:rsidRPr="006C0F21" w:rsidRDefault="002C71CE" w:rsidP="00625220">
      <w:pPr>
        <w:widowControl/>
        <w:rPr>
          <w:ins w:id="1194" w:author="RWS Translator" w:date="2024-09-28T13:06:00Z"/>
          <w:rFonts w:asciiTheme="majorBidi" w:hAnsiTheme="majorBidi" w:cstheme="majorBidi"/>
          <w:lang w:val="da-DK"/>
        </w:rPr>
      </w:pPr>
      <w:ins w:id="1195" w:author="RWS Translator" w:date="2024-09-28T13:06:00Z">
        <w:r w:rsidRPr="006C0F21">
          <w:rPr>
            <w:rFonts w:asciiTheme="majorBidi" w:hAnsiTheme="majorBidi" w:cstheme="majorBidi"/>
            <w:lang w:val="da-DK"/>
          </w:rPr>
          <w:t>Behandling af overdosis er generelt understøttende og kan omfatte hæmodialyse om nødvendigt (se pkt.</w:t>
        </w:r>
      </w:ins>
      <w:r w:rsidRPr="00551898">
        <w:rPr>
          <w:rFonts w:asciiTheme="majorBidi" w:hAnsiTheme="majorBidi" w:cstheme="majorBidi"/>
          <w:lang w:val="da-DK"/>
        </w:rPr>
        <w:t> </w:t>
      </w:r>
      <w:ins w:id="1196" w:author="RWS Translator" w:date="2024-09-28T13:06:00Z">
        <w:r w:rsidRPr="006C0F21">
          <w:rPr>
            <w:rFonts w:asciiTheme="majorBidi" w:hAnsiTheme="majorBidi" w:cstheme="majorBidi"/>
            <w:lang w:val="da-DK"/>
          </w:rPr>
          <w:t>4.2, tabel</w:t>
        </w:r>
      </w:ins>
      <w:r w:rsidRPr="00551898">
        <w:rPr>
          <w:rFonts w:asciiTheme="majorBidi" w:hAnsiTheme="majorBidi" w:cstheme="majorBidi"/>
          <w:lang w:val="da-DK"/>
        </w:rPr>
        <w:t> </w:t>
      </w:r>
      <w:ins w:id="1197" w:author="RWS Translator" w:date="2024-09-28T13:06:00Z">
        <w:r w:rsidRPr="006C0F21">
          <w:rPr>
            <w:rFonts w:asciiTheme="majorBidi" w:hAnsiTheme="majorBidi" w:cstheme="majorBidi"/>
            <w:lang w:val="da-DK"/>
          </w:rPr>
          <w:t>1).</w:t>
        </w:r>
      </w:ins>
    </w:p>
    <w:p w14:paraId="23FDE263" w14:textId="77777777" w:rsidR="002C71CE" w:rsidRPr="006C0F21" w:rsidRDefault="002C71CE" w:rsidP="00625220">
      <w:pPr>
        <w:widowControl/>
        <w:tabs>
          <w:tab w:val="left" w:pos="562"/>
        </w:tabs>
        <w:rPr>
          <w:ins w:id="1198" w:author="RWS Translator" w:date="2024-09-28T13:06:00Z"/>
          <w:rFonts w:asciiTheme="majorBidi" w:hAnsiTheme="majorBidi" w:cstheme="majorBidi"/>
          <w:b/>
          <w:bCs/>
          <w:lang w:val="da-DK"/>
        </w:rPr>
      </w:pPr>
    </w:p>
    <w:p w14:paraId="5DE2A47D" w14:textId="77777777" w:rsidR="002C71CE" w:rsidRPr="006C0F21" w:rsidRDefault="002C71CE" w:rsidP="00625220">
      <w:pPr>
        <w:widowControl/>
        <w:tabs>
          <w:tab w:val="left" w:pos="562"/>
        </w:tabs>
        <w:rPr>
          <w:ins w:id="1199" w:author="RWS Translator" w:date="2024-09-28T13:06:00Z"/>
          <w:rFonts w:asciiTheme="majorBidi" w:hAnsiTheme="majorBidi" w:cstheme="majorBidi"/>
          <w:b/>
          <w:bCs/>
          <w:lang w:val="da-DK"/>
        </w:rPr>
      </w:pPr>
    </w:p>
    <w:p w14:paraId="5ACD35E9" w14:textId="77777777" w:rsidR="002C71CE" w:rsidRPr="006847C6" w:rsidRDefault="002C71CE" w:rsidP="006847C6">
      <w:pPr>
        <w:keepNext/>
        <w:widowControl/>
        <w:ind w:left="567" w:hanging="567"/>
        <w:rPr>
          <w:ins w:id="1200" w:author="RWS Translator" w:date="2024-09-28T13:06:00Z"/>
          <w:rFonts w:ascii="Times New Roman Bold" w:hAnsi="Times New Roman Bold" w:cs="Times New Roman Bold"/>
          <w:b/>
          <w:bCs/>
          <w:szCs w:val="22"/>
        </w:rPr>
      </w:pPr>
      <w:ins w:id="1201" w:author="RWS Translator" w:date="2024-09-28T13:06:00Z">
        <w:r w:rsidRPr="006847C6">
          <w:rPr>
            <w:rFonts w:ascii="Times New Roman Bold" w:hAnsi="Times New Roman Bold" w:cs="Times New Roman Bold"/>
            <w:b/>
            <w:bCs/>
            <w:szCs w:val="22"/>
          </w:rPr>
          <w:t>5.</w:t>
        </w:r>
        <w:r w:rsidRPr="006847C6">
          <w:rPr>
            <w:rFonts w:ascii="Times New Roman Bold" w:hAnsi="Times New Roman Bold" w:cs="Times New Roman Bold"/>
            <w:b/>
            <w:bCs/>
            <w:szCs w:val="22"/>
          </w:rPr>
          <w:tab/>
          <w:t>FARMAKOLOGISKE EGENSKABER</w:t>
        </w:r>
      </w:ins>
    </w:p>
    <w:p w14:paraId="0D9A1812" w14:textId="77777777" w:rsidR="002C71CE" w:rsidRPr="006C0F21" w:rsidRDefault="002C71CE" w:rsidP="00FA3D71">
      <w:pPr>
        <w:keepNext/>
        <w:widowControl/>
        <w:tabs>
          <w:tab w:val="left" w:pos="562"/>
        </w:tabs>
        <w:rPr>
          <w:ins w:id="1202" w:author="RWS Translator" w:date="2024-09-28T13:06:00Z"/>
          <w:rFonts w:asciiTheme="majorBidi" w:hAnsiTheme="majorBidi" w:cstheme="majorBidi"/>
          <w:b/>
          <w:bCs/>
          <w:lang w:val="da-DK"/>
        </w:rPr>
      </w:pPr>
    </w:p>
    <w:p w14:paraId="6B9A17A5" w14:textId="77777777" w:rsidR="002C71CE" w:rsidRPr="006847C6" w:rsidRDefault="002C71CE" w:rsidP="006847C6">
      <w:pPr>
        <w:keepNext/>
        <w:widowControl/>
        <w:ind w:left="567" w:hanging="567"/>
        <w:rPr>
          <w:ins w:id="1203" w:author="RWS Translator" w:date="2024-09-28T13:06:00Z"/>
          <w:rFonts w:ascii="Times New Roman Bold" w:hAnsi="Times New Roman Bold" w:cs="Times New Roman Bold"/>
          <w:b/>
          <w:bCs/>
          <w:szCs w:val="22"/>
        </w:rPr>
      </w:pPr>
      <w:ins w:id="1204" w:author="RWS Translator" w:date="2024-09-28T13:06:00Z">
        <w:r w:rsidRPr="006847C6">
          <w:rPr>
            <w:rFonts w:ascii="Times New Roman Bold" w:hAnsi="Times New Roman Bold" w:cs="Times New Roman Bold"/>
            <w:b/>
            <w:bCs/>
            <w:szCs w:val="22"/>
          </w:rPr>
          <w:t>5.1</w:t>
        </w:r>
        <w:r w:rsidRPr="006847C6">
          <w:rPr>
            <w:rFonts w:ascii="Times New Roman Bold" w:hAnsi="Times New Roman Bold" w:cs="Times New Roman Bold"/>
            <w:b/>
            <w:bCs/>
            <w:szCs w:val="22"/>
          </w:rPr>
          <w:tab/>
          <w:t>Farmakodynamiske egenskaber</w:t>
        </w:r>
      </w:ins>
    </w:p>
    <w:p w14:paraId="1189FC1F" w14:textId="77777777" w:rsidR="002C71CE" w:rsidRPr="006C0F21" w:rsidRDefault="002C71CE" w:rsidP="00625220">
      <w:pPr>
        <w:widowControl/>
        <w:rPr>
          <w:ins w:id="1205" w:author="RWS Translator" w:date="2024-09-28T13:06:00Z"/>
          <w:rFonts w:asciiTheme="majorBidi" w:hAnsiTheme="majorBidi" w:cstheme="majorBidi"/>
          <w:lang w:val="da-DK"/>
        </w:rPr>
      </w:pPr>
    </w:p>
    <w:p w14:paraId="7599E961" w14:textId="77777777" w:rsidR="002C71CE" w:rsidRPr="006C0F21" w:rsidRDefault="002C71CE" w:rsidP="00625220">
      <w:pPr>
        <w:widowControl/>
        <w:rPr>
          <w:ins w:id="1206" w:author="RWS Translator" w:date="2024-09-28T13:06:00Z"/>
          <w:rFonts w:asciiTheme="majorBidi" w:hAnsiTheme="majorBidi" w:cstheme="majorBidi"/>
          <w:lang w:val="da-DK"/>
        </w:rPr>
      </w:pPr>
      <w:ins w:id="1207" w:author="RWS Translator" w:date="2024-09-28T13:06:00Z">
        <w:r w:rsidRPr="006C0F21">
          <w:rPr>
            <w:rFonts w:asciiTheme="majorBidi" w:hAnsiTheme="majorBidi" w:cstheme="majorBidi"/>
            <w:lang w:val="da-DK"/>
          </w:rPr>
          <w:t xml:space="preserve">Farmakoterapeutisk klassifikation: </w:t>
        </w:r>
        <w:r>
          <w:rPr>
            <w:rFonts w:asciiTheme="majorBidi" w:hAnsiTheme="majorBidi" w:cstheme="majorBidi"/>
            <w:lang w:val="da-DK"/>
          </w:rPr>
          <w:t>Analgetika,</w:t>
        </w:r>
        <w:r w:rsidRPr="006C0F21">
          <w:rPr>
            <w:rFonts w:asciiTheme="majorBidi" w:hAnsiTheme="majorBidi" w:cstheme="majorBidi"/>
            <w:lang w:val="da-DK"/>
          </w:rPr>
          <w:t xml:space="preserve"> </w:t>
        </w:r>
        <w:r>
          <w:rPr>
            <w:rFonts w:asciiTheme="majorBidi" w:hAnsiTheme="majorBidi" w:cstheme="majorBidi"/>
            <w:lang w:val="da-DK"/>
          </w:rPr>
          <w:t>a</w:t>
        </w:r>
        <w:r w:rsidRPr="006C0F21">
          <w:rPr>
            <w:rFonts w:asciiTheme="majorBidi" w:hAnsiTheme="majorBidi" w:cstheme="majorBidi"/>
            <w:lang w:val="da-DK"/>
          </w:rPr>
          <w:t xml:space="preserve">ndre </w:t>
        </w:r>
        <w:r>
          <w:rPr>
            <w:rFonts w:asciiTheme="majorBidi" w:hAnsiTheme="majorBidi" w:cstheme="majorBidi"/>
            <w:lang w:val="da-DK"/>
          </w:rPr>
          <w:t>analgetika og antipyretika,</w:t>
        </w:r>
        <w:r w:rsidRPr="006C0F21">
          <w:rPr>
            <w:rFonts w:asciiTheme="majorBidi" w:hAnsiTheme="majorBidi" w:cstheme="majorBidi"/>
            <w:lang w:val="da-DK"/>
          </w:rPr>
          <w:t xml:space="preserve"> ATC</w:t>
        </w:r>
      </w:ins>
      <w:r w:rsidRPr="00551898">
        <w:rPr>
          <w:rFonts w:asciiTheme="majorBidi" w:hAnsiTheme="majorBidi" w:cstheme="majorBidi"/>
          <w:lang w:val="da-DK"/>
        </w:rPr>
        <w:noBreakHyphen/>
      </w:r>
      <w:ins w:id="1208" w:author="RWS Translator" w:date="2024-09-28T13:06:00Z">
        <w:r w:rsidRPr="006C0F21">
          <w:rPr>
            <w:rFonts w:asciiTheme="majorBidi" w:hAnsiTheme="majorBidi" w:cstheme="majorBidi"/>
            <w:lang w:val="da-DK"/>
          </w:rPr>
          <w:t>kode: N0</w:t>
        </w:r>
        <w:r>
          <w:rPr>
            <w:rFonts w:asciiTheme="majorBidi" w:hAnsiTheme="majorBidi" w:cstheme="majorBidi"/>
            <w:lang w:val="da-DK"/>
          </w:rPr>
          <w:t>2BF02</w:t>
        </w:r>
      </w:ins>
    </w:p>
    <w:p w14:paraId="2C9B3051" w14:textId="77777777" w:rsidR="002C71CE" w:rsidRPr="006C0F21" w:rsidRDefault="002C71CE" w:rsidP="00625220">
      <w:pPr>
        <w:widowControl/>
        <w:rPr>
          <w:ins w:id="1209" w:author="RWS Translator" w:date="2024-09-28T13:06:00Z"/>
          <w:rFonts w:asciiTheme="majorBidi" w:hAnsiTheme="majorBidi" w:cstheme="majorBidi"/>
          <w:lang w:val="da-DK"/>
        </w:rPr>
      </w:pPr>
    </w:p>
    <w:p w14:paraId="5899537D" w14:textId="77777777" w:rsidR="002C71CE" w:rsidRPr="006C0F21" w:rsidRDefault="002C71CE" w:rsidP="00625220">
      <w:pPr>
        <w:widowControl/>
        <w:rPr>
          <w:ins w:id="1210" w:author="RWS Translator" w:date="2024-09-28T13:06:00Z"/>
          <w:rFonts w:asciiTheme="majorBidi" w:hAnsiTheme="majorBidi" w:cstheme="majorBidi"/>
          <w:lang w:val="da-DK"/>
        </w:rPr>
      </w:pPr>
      <w:ins w:id="1211" w:author="RWS Translator" w:date="2024-09-28T13:06:00Z">
        <w:r w:rsidRPr="006C0F21">
          <w:rPr>
            <w:rFonts w:asciiTheme="majorBidi" w:hAnsiTheme="majorBidi" w:cstheme="majorBidi"/>
            <w:lang w:val="da-DK"/>
          </w:rPr>
          <w:t>Det aktive indholdsstof, pregabalin, er en gamma-aminosmørsyre-analog [(S)</w:t>
        </w:r>
      </w:ins>
      <w:r w:rsidRPr="00551898">
        <w:rPr>
          <w:rFonts w:asciiTheme="majorBidi" w:hAnsiTheme="majorBidi" w:cstheme="majorBidi"/>
          <w:lang w:val="da-DK"/>
        </w:rPr>
        <w:noBreakHyphen/>
      </w:r>
      <w:ins w:id="1212" w:author="RWS Translator" w:date="2024-09-28T13:06:00Z">
        <w:r w:rsidRPr="006C0F21">
          <w:rPr>
            <w:rFonts w:asciiTheme="majorBidi" w:hAnsiTheme="majorBidi" w:cstheme="majorBidi"/>
            <w:lang w:val="da-DK"/>
          </w:rPr>
          <w:t>3</w:t>
        </w:r>
      </w:ins>
      <w:r w:rsidRPr="00551898">
        <w:rPr>
          <w:rFonts w:asciiTheme="majorBidi" w:hAnsiTheme="majorBidi" w:cstheme="majorBidi"/>
          <w:lang w:val="da-DK"/>
        </w:rPr>
        <w:noBreakHyphen/>
      </w:r>
      <w:ins w:id="1213" w:author="RWS Translator" w:date="2024-09-28T13:06:00Z">
        <w:r w:rsidRPr="006C0F21">
          <w:rPr>
            <w:rFonts w:asciiTheme="majorBidi" w:hAnsiTheme="majorBidi" w:cstheme="majorBidi"/>
            <w:lang w:val="da-DK"/>
          </w:rPr>
          <w:t>(aminomethyl)</w:t>
        </w:r>
      </w:ins>
      <w:r w:rsidRPr="00551898">
        <w:rPr>
          <w:rFonts w:asciiTheme="majorBidi" w:hAnsiTheme="majorBidi" w:cstheme="majorBidi"/>
          <w:lang w:val="da-DK"/>
        </w:rPr>
        <w:noBreakHyphen/>
      </w:r>
      <w:ins w:id="1214" w:author="RWS Translator" w:date="2024-09-28T13:06:00Z">
        <w:r w:rsidRPr="006C0F21">
          <w:rPr>
            <w:rFonts w:asciiTheme="majorBidi" w:hAnsiTheme="majorBidi" w:cstheme="majorBidi"/>
            <w:lang w:val="da-DK"/>
          </w:rPr>
          <w:t>5</w:t>
        </w:r>
      </w:ins>
      <w:r w:rsidRPr="00551898">
        <w:rPr>
          <w:rFonts w:asciiTheme="majorBidi" w:hAnsiTheme="majorBidi" w:cstheme="majorBidi"/>
          <w:lang w:val="da-DK"/>
        </w:rPr>
        <w:noBreakHyphen/>
      </w:r>
      <w:ins w:id="1215" w:author="RWS Translator" w:date="2024-09-28T13:06:00Z">
        <w:r w:rsidRPr="006C0F21">
          <w:rPr>
            <w:rFonts w:asciiTheme="majorBidi" w:hAnsiTheme="majorBidi" w:cstheme="majorBidi"/>
            <w:lang w:val="da-DK"/>
          </w:rPr>
          <w:t>methylhexansyre].</w:t>
        </w:r>
      </w:ins>
    </w:p>
    <w:p w14:paraId="0D24C7DE" w14:textId="77777777" w:rsidR="002C71CE" w:rsidRPr="006C0F21" w:rsidRDefault="002C71CE" w:rsidP="00625220">
      <w:pPr>
        <w:widowControl/>
        <w:rPr>
          <w:ins w:id="1216" w:author="RWS Translator" w:date="2024-09-28T13:06:00Z"/>
          <w:rFonts w:asciiTheme="majorBidi" w:hAnsiTheme="majorBidi" w:cstheme="majorBidi"/>
          <w:u w:val="single"/>
          <w:lang w:val="da-DK"/>
        </w:rPr>
      </w:pPr>
    </w:p>
    <w:p w14:paraId="571440E0" w14:textId="77777777" w:rsidR="002C71CE" w:rsidRPr="006C0F21" w:rsidRDefault="002C71CE" w:rsidP="00625220">
      <w:pPr>
        <w:widowControl/>
        <w:rPr>
          <w:ins w:id="1217" w:author="RWS Translator" w:date="2024-09-28T13:06:00Z"/>
          <w:rFonts w:asciiTheme="majorBidi" w:hAnsiTheme="majorBidi" w:cstheme="majorBidi"/>
          <w:lang w:val="da-DK"/>
        </w:rPr>
      </w:pPr>
      <w:ins w:id="1218" w:author="RWS Translator" w:date="2024-09-28T13:06:00Z">
        <w:r w:rsidRPr="006C0F21">
          <w:rPr>
            <w:rFonts w:asciiTheme="majorBidi" w:hAnsiTheme="majorBidi" w:cstheme="majorBidi"/>
            <w:u w:val="single"/>
            <w:lang w:val="da-DK"/>
          </w:rPr>
          <w:t>Virkningsmekanisme</w:t>
        </w:r>
      </w:ins>
    </w:p>
    <w:p w14:paraId="3F09B82D" w14:textId="77777777" w:rsidR="002C71CE" w:rsidRPr="006C0F21" w:rsidRDefault="002C71CE" w:rsidP="00625220">
      <w:pPr>
        <w:widowControl/>
        <w:rPr>
          <w:ins w:id="1219" w:author="RWS Translator" w:date="2024-09-28T13:06:00Z"/>
          <w:rFonts w:asciiTheme="majorBidi" w:hAnsiTheme="majorBidi" w:cstheme="majorBidi"/>
          <w:lang w:val="da-DK"/>
        </w:rPr>
      </w:pPr>
      <w:ins w:id="1220" w:author="RWS Translator" w:date="2024-09-28T13:06:00Z">
        <w:r w:rsidRPr="006C0F21">
          <w:rPr>
            <w:rFonts w:asciiTheme="majorBidi" w:hAnsiTheme="majorBidi" w:cstheme="majorBidi"/>
            <w:lang w:val="da-DK"/>
          </w:rPr>
          <w:t>Pregabalin bindes til en hjælpeundergruppe (</w:t>
        </w:r>
        <w:r w:rsidRPr="006C0F21">
          <w:rPr>
            <w:rFonts w:asciiTheme="majorBidi" w:hAnsiTheme="majorBidi" w:cstheme="majorBidi"/>
            <w:lang w:val="da-DK"/>
          </w:rPr>
          <w:sym w:font="Symbol" w:char="F061"/>
        </w:r>
        <w:r w:rsidRPr="006C0F21">
          <w:rPr>
            <w:rFonts w:asciiTheme="majorBidi" w:hAnsiTheme="majorBidi" w:cstheme="majorBidi"/>
            <w:vertAlign w:val="subscript"/>
            <w:lang w:val="da-DK"/>
          </w:rPr>
          <w:t>2</w:t>
        </w:r>
      </w:ins>
      <w:r w:rsidRPr="00551898">
        <w:rPr>
          <w:rFonts w:asciiTheme="majorBidi" w:hAnsiTheme="majorBidi" w:cstheme="majorBidi"/>
          <w:lang w:val="da-DK"/>
        </w:rPr>
        <w:noBreakHyphen/>
      </w:r>
      <w:ins w:id="1221" w:author="RWS Translator" w:date="2024-09-28T13:06:00Z">
        <w:r w:rsidRPr="006C0F21">
          <w:rPr>
            <w:rFonts w:asciiTheme="majorBidi" w:hAnsiTheme="majorBidi" w:cstheme="majorBidi"/>
            <w:lang w:val="da-DK"/>
          </w:rPr>
          <w:sym w:font="Symbol" w:char="F064"/>
        </w:r>
        <w:r w:rsidRPr="006C0F21">
          <w:rPr>
            <w:rFonts w:asciiTheme="majorBidi" w:hAnsiTheme="majorBidi" w:cstheme="majorBidi"/>
            <w:lang w:val="da-DK"/>
          </w:rPr>
          <w:t xml:space="preserve"> protein) i de spændingsafhængige calciumkanaler i centralnervesystemet.</w:t>
        </w:r>
      </w:ins>
    </w:p>
    <w:p w14:paraId="72EB7847" w14:textId="77777777" w:rsidR="002C71CE" w:rsidRPr="006C0F21" w:rsidRDefault="002C71CE" w:rsidP="00625220">
      <w:pPr>
        <w:widowControl/>
        <w:rPr>
          <w:ins w:id="1222" w:author="RWS Translator" w:date="2024-09-28T13:06:00Z"/>
          <w:rFonts w:asciiTheme="majorBidi" w:hAnsiTheme="majorBidi" w:cstheme="majorBidi"/>
          <w:u w:val="single"/>
          <w:lang w:val="da-DK"/>
        </w:rPr>
      </w:pPr>
    </w:p>
    <w:p w14:paraId="4E722524" w14:textId="77777777" w:rsidR="002C71CE" w:rsidRPr="006C0F21" w:rsidRDefault="002C71CE" w:rsidP="00625220">
      <w:pPr>
        <w:widowControl/>
        <w:rPr>
          <w:ins w:id="1223" w:author="RWS Translator" w:date="2024-09-28T13:06:00Z"/>
          <w:rFonts w:asciiTheme="majorBidi" w:hAnsiTheme="majorBidi" w:cstheme="majorBidi"/>
          <w:lang w:val="da-DK"/>
        </w:rPr>
      </w:pPr>
      <w:ins w:id="1224" w:author="RWS Translator" w:date="2024-09-28T13:06:00Z">
        <w:r w:rsidRPr="006C0F21">
          <w:rPr>
            <w:rFonts w:asciiTheme="majorBidi" w:hAnsiTheme="majorBidi" w:cstheme="majorBidi"/>
            <w:u w:val="single"/>
            <w:lang w:val="da-DK"/>
          </w:rPr>
          <w:t>Klinisk virkning og sikkerhed</w:t>
        </w:r>
      </w:ins>
    </w:p>
    <w:p w14:paraId="0C07BEE8" w14:textId="77777777" w:rsidR="002C71CE" w:rsidRPr="006C0F21" w:rsidRDefault="002C71CE" w:rsidP="00625220">
      <w:pPr>
        <w:widowControl/>
        <w:rPr>
          <w:ins w:id="1225" w:author="RWS Translator" w:date="2024-09-28T13:06:00Z"/>
          <w:rFonts w:asciiTheme="majorBidi" w:hAnsiTheme="majorBidi" w:cstheme="majorBidi"/>
          <w:i/>
          <w:iCs/>
          <w:lang w:val="da-DK"/>
        </w:rPr>
      </w:pPr>
    </w:p>
    <w:p w14:paraId="2033822E" w14:textId="77777777" w:rsidR="002C71CE" w:rsidRPr="006C0F21" w:rsidRDefault="002C71CE" w:rsidP="00625220">
      <w:pPr>
        <w:widowControl/>
        <w:rPr>
          <w:ins w:id="1226" w:author="RWS Translator" w:date="2024-09-28T13:06:00Z"/>
          <w:rFonts w:asciiTheme="majorBidi" w:hAnsiTheme="majorBidi" w:cstheme="majorBidi"/>
          <w:lang w:val="da-DK"/>
        </w:rPr>
      </w:pPr>
      <w:ins w:id="1227" w:author="RWS Translator" w:date="2024-09-28T13:06:00Z">
        <w:r w:rsidRPr="006C0F21">
          <w:rPr>
            <w:rFonts w:asciiTheme="majorBidi" w:hAnsiTheme="majorBidi" w:cstheme="majorBidi"/>
            <w:i/>
            <w:iCs/>
            <w:lang w:val="da-DK"/>
          </w:rPr>
          <w:t>Neuropatiske smerter</w:t>
        </w:r>
      </w:ins>
    </w:p>
    <w:p w14:paraId="7315E584" w14:textId="77777777" w:rsidR="002C71CE" w:rsidRPr="006C0F21" w:rsidRDefault="002C71CE" w:rsidP="00625220">
      <w:pPr>
        <w:widowControl/>
        <w:rPr>
          <w:ins w:id="1228" w:author="RWS Translator" w:date="2024-09-28T13:06:00Z"/>
          <w:rFonts w:asciiTheme="majorBidi" w:hAnsiTheme="majorBidi" w:cstheme="majorBidi"/>
          <w:lang w:val="da-DK"/>
        </w:rPr>
      </w:pPr>
      <w:ins w:id="1229" w:author="RWS Translator" w:date="2024-09-28T13:06:00Z">
        <w:r w:rsidRPr="006C0F21">
          <w:rPr>
            <w:rFonts w:asciiTheme="majorBidi" w:hAnsiTheme="majorBidi" w:cstheme="majorBidi"/>
            <w:lang w:val="da-DK"/>
          </w:rPr>
          <w:t>Studier har vist effekt over for diabetisk neuropati, post-herpetisk neuralgi og rygmarvskader. Effekten i andre modeller af neuropatiske smerter er ikke undersøgt.</w:t>
        </w:r>
      </w:ins>
    </w:p>
    <w:p w14:paraId="2A12EBBF" w14:textId="77777777" w:rsidR="002C71CE" w:rsidRPr="006C0F21" w:rsidRDefault="002C71CE" w:rsidP="00625220">
      <w:pPr>
        <w:widowControl/>
        <w:rPr>
          <w:ins w:id="1230" w:author="RWS Translator" w:date="2024-09-28T13:06:00Z"/>
          <w:rFonts w:asciiTheme="majorBidi" w:hAnsiTheme="majorBidi" w:cstheme="majorBidi"/>
          <w:lang w:val="da-DK"/>
        </w:rPr>
      </w:pPr>
    </w:p>
    <w:p w14:paraId="32EABC5B" w14:textId="77777777" w:rsidR="002C71CE" w:rsidRPr="006C0F21" w:rsidRDefault="002C71CE" w:rsidP="00625220">
      <w:pPr>
        <w:widowControl/>
        <w:rPr>
          <w:ins w:id="1231" w:author="RWS Translator" w:date="2024-09-28T13:06:00Z"/>
          <w:rFonts w:asciiTheme="majorBidi" w:hAnsiTheme="majorBidi" w:cstheme="majorBidi"/>
          <w:lang w:val="da-DK"/>
        </w:rPr>
      </w:pPr>
      <w:ins w:id="1232" w:author="RWS Translator" w:date="2024-09-28T13:06:00Z">
        <w:r w:rsidRPr="006C0F21">
          <w:rPr>
            <w:rFonts w:asciiTheme="majorBidi" w:hAnsiTheme="majorBidi" w:cstheme="majorBidi"/>
            <w:lang w:val="da-DK"/>
          </w:rPr>
          <w:t>Pregabalin er undersøgt i 10</w:t>
        </w:r>
      </w:ins>
      <w:r w:rsidRPr="00551898">
        <w:rPr>
          <w:rFonts w:asciiTheme="majorBidi" w:hAnsiTheme="majorBidi" w:cstheme="majorBidi"/>
          <w:lang w:val="da-DK"/>
        </w:rPr>
        <w:t> </w:t>
      </w:r>
      <w:ins w:id="1233" w:author="RWS Translator" w:date="2024-09-28T13:06:00Z">
        <w:r w:rsidRPr="006C0F21">
          <w:rPr>
            <w:rFonts w:asciiTheme="majorBidi" w:hAnsiTheme="majorBidi" w:cstheme="majorBidi"/>
            <w:lang w:val="da-DK"/>
          </w:rPr>
          <w:t>kontrollerede kliniske studier i op til 13</w:t>
        </w:r>
      </w:ins>
      <w:r w:rsidRPr="00551898">
        <w:rPr>
          <w:rFonts w:asciiTheme="majorBidi" w:hAnsiTheme="majorBidi" w:cstheme="majorBidi"/>
          <w:lang w:val="da-DK"/>
        </w:rPr>
        <w:t> </w:t>
      </w:r>
      <w:ins w:id="1234" w:author="RWS Translator" w:date="2024-09-28T13:06:00Z">
        <w:r w:rsidRPr="006C0F21">
          <w:rPr>
            <w:rFonts w:asciiTheme="majorBidi" w:hAnsiTheme="majorBidi" w:cstheme="majorBidi"/>
            <w:lang w:val="da-DK"/>
          </w:rPr>
          <w:t>uger med dosering 2</w:t>
        </w:r>
      </w:ins>
      <w:r w:rsidRPr="00551898">
        <w:rPr>
          <w:rFonts w:asciiTheme="majorBidi" w:hAnsiTheme="majorBidi" w:cstheme="majorBidi"/>
          <w:lang w:val="da-DK"/>
        </w:rPr>
        <w:t> </w:t>
      </w:r>
      <w:ins w:id="1235" w:author="RWS Translator" w:date="2024-09-28T13:06:00Z">
        <w:r w:rsidRPr="006C0F21">
          <w:rPr>
            <w:rFonts w:asciiTheme="majorBidi" w:hAnsiTheme="majorBidi" w:cstheme="majorBidi"/>
            <w:lang w:val="da-DK"/>
          </w:rPr>
          <w:t>gange dagligt, og i op til 8</w:t>
        </w:r>
      </w:ins>
      <w:r w:rsidRPr="00551898">
        <w:rPr>
          <w:rFonts w:asciiTheme="majorBidi" w:hAnsiTheme="majorBidi" w:cstheme="majorBidi"/>
          <w:lang w:val="da-DK"/>
        </w:rPr>
        <w:t> </w:t>
      </w:r>
      <w:ins w:id="1236" w:author="RWS Translator" w:date="2024-09-28T13:06:00Z">
        <w:r w:rsidRPr="006C0F21">
          <w:rPr>
            <w:rFonts w:asciiTheme="majorBidi" w:hAnsiTheme="majorBidi" w:cstheme="majorBidi"/>
            <w:lang w:val="da-DK"/>
          </w:rPr>
          <w:t>uger med dosering 3</w:t>
        </w:r>
      </w:ins>
      <w:r w:rsidRPr="00551898">
        <w:rPr>
          <w:rFonts w:asciiTheme="majorBidi" w:hAnsiTheme="majorBidi" w:cstheme="majorBidi"/>
          <w:lang w:val="da-DK"/>
        </w:rPr>
        <w:t> </w:t>
      </w:r>
      <w:ins w:id="1237" w:author="RWS Translator" w:date="2024-09-28T13:06:00Z">
        <w:r w:rsidRPr="006C0F21">
          <w:rPr>
            <w:rFonts w:asciiTheme="majorBidi" w:hAnsiTheme="majorBidi" w:cstheme="majorBidi"/>
            <w:lang w:val="da-DK"/>
          </w:rPr>
          <w:t>gange dagligt. Den samlede profil for sikkerhed og effekt er ens for dosering 2 og 3</w:t>
        </w:r>
      </w:ins>
      <w:r w:rsidRPr="00551898">
        <w:rPr>
          <w:rFonts w:asciiTheme="majorBidi" w:hAnsiTheme="majorBidi" w:cstheme="majorBidi"/>
          <w:lang w:val="da-DK"/>
        </w:rPr>
        <w:t> </w:t>
      </w:r>
      <w:ins w:id="1238" w:author="RWS Translator" w:date="2024-09-28T13:06:00Z">
        <w:r w:rsidRPr="006C0F21">
          <w:rPr>
            <w:rFonts w:asciiTheme="majorBidi" w:hAnsiTheme="majorBidi" w:cstheme="majorBidi"/>
            <w:lang w:val="da-DK"/>
          </w:rPr>
          <w:t>gange dagligt.</w:t>
        </w:r>
      </w:ins>
    </w:p>
    <w:p w14:paraId="7248AAD9" w14:textId="77777777" w:rsidR="002C71CE" w:rsidRPr="006C0F21" w:rsidRDefault="002C71CE" w:rsidP="00625220">
      <w:pPr>
        <w:widowControl/>
        <w:rPr>
          <w:ins w:id="1239" w:author="RWS Translator" w:date="2024-09-28T13:06:00Z"/>
          <w:rFonts w:asciiTheme="majorBidi" w:hAnsiTheme="majorBidi" w:cstheme="majorBidi"/>
          <w:lang w:val="da-DK"/>
        </w:rPr>
      </w:pPr>
    </w:p>
    <w:p w14:paraId="68CF4516" w14:textId="77777777" w:rsidR="002C71CE" w:rsidRPr="006C0F21" w:rsidRDefault="002C71CE" w:rsidP="00625220">
      <w:pPr>
        <w:widowControl/>
        <w:rPr>
          <w:ins w:id="1240" w:author="RWS Translator" w:date="2024-09-28T13:06:00Z"/>
          <w:rFonts w:asciiTheme="majorBidi" w:hAnsiTheme="majorBidi" w:cstheme="majorBidi"/>
          <w:lang w:val="da-DK"/>
        </w:rPr>
      </w:pPr>
      <w:ins w:id="1241" w:author="RWS Translator" w:date="2024-09-28T13:06:00Z">
        <w:r w:rsidRPr="006C0F21">
          <w:rPr>
            <w:rFonts w:asciiTheme="majorBidi" w:hAnsiTheme="majorBidi" w:cstheme="majorBidi"/>
            <w:lang w:val="da-DK"/>
          </w:rPr>
          <w:t>I kliniske studier op til 12</w:t>
        </w:r>
      </w:ins>
      <w:r w:rsidRPr="00551898">
        <w:rPr>
          <w:rFonts w:asciiTheme="majorBidi" w:hAnsiTheme="majorBidi" w:cstheme="majorBidi"/>
          <w:lang w:val="da-DK"/>
        </w:rPr>
        <w:t> </w:t>
      </w:r>
      <w:ins w:id="1242" w:author="RWS Translator" w:date="2024-09-28T13:06:00Z">
        <w:r w:rsidRPr="006C0F21">
          <w:rPr>
            <w:rFonts w:asciiTheme="majorBidi" w:hAnsiTheme="majorBidi" w:cstheme="majorBidi"/>
            <w:lang w:val="da-DK"/>
          </w:rPr>
          <w:t>uger af både perifere og centrale neuropatiske smerter ses en reduktion af smerter efter 1</w:t>
        </w:r>
      </w:ins>
      <w:r w:rsidRPr="00551898">
        <w:rPr>
          <w:rFonts w:asciiTheme="majorBidi" w:hAnsiTheme="majorBidi" w:cstheme="majorBidi"/>
          <w:lang w:val="da-DK"/>
        </w:rPr>
        <w:t> </w:t>
      </w:r>
      <w:ins w:id="1243" w:author="RWS Translator" w:date="2024-09-28T13:06:00Z">
        <w:r w:rsidRPr="006C0F21">
          <w:rPr>
            <w:rFonts w:asciiTheme="majorBidi" w:hAnsiTheme="majorBidi" w:cstheme="majorBidi"/>
            <w:lang w:val="da-DK"/>
          </w:rPr>
          <w:t>uge, og denne reduktion opretholdes gennem hele behandlingsperioden.</w:t>
        </w:r>
      </w:ins>
    </w:p>
    <w:p w14:paraId="729A3960" w14:textId="77777777" w:rsidR="002C71CE" w:rsidRPr="006C0F21" w:rsidRDefault="002C71CE" w:rsidP="00625220">
      <w:pPr>
        <w:widowControl/>
        <w:rPr>
          <w:ins w:id="1244" w:author="RWS Translator" w:date="2024-09-28T13:06:00Z"/>
          <w:rFonts w:asciiTheme="majorBidi" w:hAnsiTheme="majorBidi" w:cstheme="majorBidi"/>
          <w:lang w:val="da-DK"/>
        </w:rPr>
      </w:pPr>
    </w:p>
    <w:p w14:paraId="219816A8" w14:textId="77777777" w:rsidR="002C71CE" w:rsidRPr="006C0F21" w:rsidRDefault="002C71CE" w:rsidP="00625220">
      <w:pPr>
        <w:widowControl/>
        <w:rPr>
          <w:ins w:id="1245" w:author="RWS Translator" w:date="2024-09-28T13:06:00Z"/>
          <w:rFonts w:asciiTheme="majorBidi" w:hAnsiTheme="majorBidi" w:cstheme="majorBidi"/>
          <w:lang w:val="da-DK"/>
        </w:rPr>
      </w:pPr>
      <w:ins w:id="1246" w:author="RWS Translator" w:date="2024-09-28T13:06:00Z">
        <w:r w:rsidRPr="006C0F21">
          <w:rPr>
            <w:rFonts w:asciiTheme="majorBidi" w:hAnsiTheme="majorBidi" w:cstheme="majorBidi"/>
            <w:lang w:val="da-DK"/>
          </w:rPr>
          <w:t>I kontrollerede kliniske studier af perifere neuropatiske smerter ses en 50</w:t>
        </w:r>
      </w:ins>
      <w:ins w:id="1247" w:author="RWS Translator" w:date="2024-09-28T16:03:00Z">
        <w:r>
          <w:rPr>
            <w:rFonts w:asciiTheme="majorBidi" w:hAnsiTheme="majorBidi" w:cstheme="majorBidi"/>
            <w:lang w:val="da-DK"/>
          </w:rPr>
          <w:t> </w:t>
        </w:r>
      </w:ins>
      <w:ins w:id="1248" w:author="RWS Translator" w:date="2024-09-28T13:06:00Z">
        <w:r w:rsidRPr="006C0F21">
          <w:rPr>
            <w:rFonts w:asciiTheme="majorBidi" w:hAnsiTheme="majorBidi" w:cstheme="majorBidi"/>
            <w:lang w:val="da-DK"/>
          </w:rPr>
          <w:t>% forbedring i smertescore, hos 35</w:t>
        </w:r>
      </w:ins>
      <w:ins w:id="1249" w:author="RWS Translator" w:date="2024-09-28T16:03:00Z">
        <w:r>
          <w:rPr>
            <w:rFonts w:asciiTheme="majorBidi" w:hAnsiTheme="majorBidi" w:cstheme="majorBidi"/>
            <w:lang w:val="da-DK"/>
          </w:rPr>
          <w:t> </w:t>
        </w:r>
      </w:ins>
      <w:ins w:id="1250" w:author="RWS Translator" w:date="2024-09-28T13:06:00Z">
        <w:r w:rsidRPr="006C0F21">
          <w:rPr>
            <w:rFonts w:asciiTheme="majorBidi" w:hAnsiTheme="majorBidi" w:cstheme="majorBidi"/>
            <w:lang w:val="da-DK"/>
          </w:rPr>
          <w:t>% af patienterne behandlet med pregabalin og hos 18</w:t>
        </w:r>
      </w:ins>
      <w:ins w:id="1251" w:author="RWS Translator" w:date="2024-09-28T16:03:00Z">
        <w:r>
          <w:rPr>
            <w:rFonts w:asciiTheme="majorBidi" w:hAnsiTheme="majorBidi" w:cstheme="majorBidi"/>
            <w:lang w:val="da-DK"/>
          </w:rPr>
          <w:t> </w:t>
        </w:r>
      </w:ins>
      <w:ins w:id="1252" w:author="RWS Translator" w:date="2024-09-28T13:06:00Z">
        <w:r w:rsidRPr="006C0F21">
          <w:rPr>
            <w:rFonts w:asciiTheme="majorBidi" w:hAnsiTheme="majorBidi" w:cstheme="majorBidi"/>
            <w:lang w:val="da-DK"/>
          </w:rPr>
          <w:t>% af patienterne behandlet med placebo. Hos patienter, der ikke oplevede søvnighed, ses en sådan forbedring hos 33</w:t>
        </w:r>
      </w:ins>
      <w:ins w:id="1253" w:author="RWS Translator" w:date="2024-09-28T16:04:00Z">
        <w:r>
          <w:rPr>
            <w:rFonts w:asciiTheme="majorBidi" w:hAnsiTheme="majorBidi" w:cstheme="majorBidi"/>
            <w:lang w:val="da-DK"/>
          </w:rPr>
          <w:t> </w:t>
        </w:r>
      </w:ins>
      <w:ins w:id="1254" w:author="RWS Translator" w:date="2024-09-28T13:06:00Z">
        <w:r w:rsidRPr="006C0F21">
          <w:rPr>
            <w:rFonts w:asciiTheme="majorBidi" w:hAnsiTheme="majorBidi" w:cstheme="majorBidi"/>
            <w:lang w:val="da-DK"/>
          </w:rPr>
          <w:t>% af patienterne behandlet med pregabalin og hos 18</w:t>
        </w:r>
      </w:ins>
      <w:ins w:id="1255" w:author="RWS Translator" w:date="2024-09-28T16:04:00Z">
        <w:r>
          <w:rPr>
            <w:rFonts w:asciiTheme="majorBidi" w:hAnsiTheme="majorBidi" w:cstheme="majorBidi"/>
            <w:lang w:val="da-DK"/>
          </w:rPr>
          <w:t> </w:t>
        </w:r>
      </w:ins>
      <w:ins w:id="1256" w:author="RWS Translator" w:date="2024-09-28T13:06:00Z">
        <w:r w:rsidRPr="006C0F21">
          <w:rPr>
            <w:rFonts w:asciiTheme="majorBidi" w:hAnsiTheme="majorBidi" w:cstheme="majorBidi"/>
            <w:lang w:val="da-DK"/>
          </w:rPr>
          <w:t>% af patienterne behandlet med placebo. Hos patienter, der oplevede søvnighed</w:t>
        </w:r>
      </w:ins>
      <w:ins w:id="1257" w:author="RWS Translator" w:date="2024-09-28T16:29:00Z">
        <w:r>
          <w:rPr>
            <w:rFonts w:asciiTheme="majorBidi" w:hAnsiTheme="majorBidi" w:cstheme="majorBidi"/>
            <w:lang w:val="da-DK"/>
          </w:rPr>
          <w:t>,</w:t>
        </w:r>
      </w:ins>
      <w:ins w:id="1258" w:author="RWS Translator" w:date="2024-09-28T13:06:00Z">
        <w:r w:rsidRPr="006C0F21">
          <w:rPr>
            <w:rFonts w:asciiTheme="majorBidi" w:hAnsiTheme="majorBidi" w:cstheme="majorBidi"/>
            <w:lang w:val="da-DK"/>
          </w:rPr>
          <w:t xml:space="preserve"> er responderraterne 48</w:t>
        </w:r>
      </w:ins>
      <w:ins w:id="1259" w:author="RWS Translator" w:date="2024-09-28T16:04:00Z">
        <w:r>
          <w:rPr>
            <w:rFonts w:asciiTheme="majorBidi" w:hAnsiTheme="majorBidi" w:cstheme="majorBidi"/>
            <w:lang w:val="da-DK"/>
          </w:rPr>
          <w:t> </w:t>
        </w:r>
      </w:ins>
      <w:ins w:id="1260" w:author="RWS Translator" w:date="2024-09-28T13:06:00Z">
        <w:r w:rsidRPr="006C0F21">
          <w:rPr>
            <w:rFonts w:asciiTheme="majorBidi" w:hAnsiTheme="majorBidi" w:cstheme="majorBidi"/>
            <w:lang w:val="da-DK"/>
          </w:rPr>
          <w:t>% på pregabalin og 16</w:t>
        </w:r>
      </w:ins>
      <w:ins w:id="1261" w:author="RWS Translator" w:date="2024-09-28T16:04:00Z">
        <w:r>
          <w:rPr>
            <w:rFonts w:asciiTheme="majorBidi" w:hAnsiTheme="majorBidi" w:cstheme="majorBidi"/>
            <w:lang w:val="da-DK"/>
          </w:rPr>
          <w:t> </w:t>
        </w:r>
      </w:ins>
      <w:ins w:id="1262" w:author="RWS Translator" w:date="2024-09-28T13:06:00Z">
        <w:r w:rsidRPr="006C0F21">
          <w:rPr>
            <w:rFonts w:asciiTheme="majorBidi" w:hAnsiTheme="majorBidi" w:cstheme="majorBidi"/>
            <w:lang w:val="da-DK"/>
          </w:rPr>
          <w:t>% på placebo.</w:t>
        </w:r>
      </w:ins>
    </w:p>
    <w:p w14:paraId="62A9EB65" w14:textId="77777777" w:rsidR="002C71CE" w:rsidRPr="006C0F21" w:rsidRDefault="002C71CE" w:rsidP="00625220">
      <w:pPr>
        <w:widowControl/>
        <w:rPr>
          <w:ins w:id="1263" w:author="RWS Translator" w:date="2024-09-28T13:06:00Z"/>
          <w:rFonts w:asciiTheme="majorBidi" w:hAnsiTheme="majorBidi" w:cstheme="majorBidi"/>
          <w:lang w:val="da-DK"/>
        </w:rPr>
      </w:pPr>
    </w:p>
    <w:p w14:paraId="2BB85CA8" w14:textId="77777777" w:rsidR="002C71CE" w:rsidRPr="006C0F21" w:rsidRDefault="002C71CE" w:rsidP="00625220">
      <w:pPr>
        <w:widowControl/>
        <w:rPr>
          <w:ins w:id="1264" w:author="RWS Translator" w:date="2024-09-28T13:06:00Z"/>
          <w:rFonts w:asciiTheme="majorBidi" w:hAnsiTheme="majorBidi" w:cstheme="majorBidi"/>
          <w:lang w:val="da-DK"/>
        </w:rPr>
      </w:pPr>
      <w:ins w:id="1265" w:author="RWS Translator" w:date="2024-09-28T13:06:00Z">
        <w:r w:rsidRPr="006C0F21">
          <w:rPr>
            <w:rFonts w:asciiTheme="majorBidi" w:hAnsiTheme="majorBidi" w:cstheme="majorBidi"/>
            <w:lang w:val="da-DK"/>
          </w:rPr>
          <w:t>I kontrollerede kliniske studier af centrale neuropatiske smerter ses en 50</w:t>
        </w:r>
      </w:ins>
      <w:ins w:id="1266" w:author="RWS Translator" w:date="2024-09-28T16:04:00Z">
        <w:r>
          <w:rPr>
            <w:rFonts w:asciiTheme="majorBidi" w:hAnsiTheme="majorBidi" w:cstheme="majorBidi"/>
            <w:lang w:val="da-DK"/>
          </w:rPr>
          <w:t> </w:t>
        </w:r>
      </w:ins>
      <w:ins w:id="1267" w:author="RWS Translator" w:date="2024-09-28T13:06:00Z">
        <w:r w:rsidRPr="006C0F21">
          <w:rPr>
            <w:rFonts w:asciiTheme="majorBidi" w:hAnsiTheme="majorBidi" w:cstheme="majorBidi"/>
            <w:lang w:val="da-DK"/>
          </w:rPr>
          <w:t>% forbedring i smertescore, hos 22</w:t>
        </w:r>
      </w:ins>
      <w:ins w:id="1268" w:author="RWS Translator" w:date="2024-09-28T16:04:00Z">
        <w:r>
          <w:rPr>
            <w:rFonts w:asciiTheme="majorBidi" w:hAnsiTheme="majorBidi" w:cstheme="majorBidi"/>
            <w:lang w:val="da-DK"/>
          </w:rPr>
          <w:t> </w:t>
        </w:r>
      </w:ins>
      <w:ins w:id="1269" w:author="RWS Translator" w:date="2024-09-28T13:06:00Z">
        <w:r w:rsidRPr="006C0F21">
          <w:rPr>
            <w:rFonts w:asciiTheme="majorBidi" w:hAnsiTheme="majorBidi" w:cstheme="majorBidi"/>
            <w:lang w:val="da-DK"/>
          </w:rPr>
          <w:t>% af patienterne behandlet med pregabalin og hos 7</w:t>
        </w:r>
      </w:ins>
      <w:ins w:id="1270" w:author="RWS Translator" w:date="2024-09-28T16:04:00Z">
        <w:r>
          <w:rPr>
            <w:rFonts w:asciiTheme="majorBidi" w:hAnsiTheme="majorBidi" w:cstheme="majorBidi"/>
            <w:lang w:val="da-DK"/>
          </w:rPr>
          <w:t> </w:t>
        </w:r>
      </w:ins>
      <w:ins w:id="1271" w:author="RWS Translator" w:date="2024-09-28T13:06:00Z">
        <w:r w:rsidRPr="006C0F21">
          <w:rPr>
            <w:rFonts w:asciiTheme="majorBidi" w:hAnsiTheme="majorBidi" w:cstheme="majorBidi"/>
            <w:lang w:val="da-DK"/>
          </w:rPr>
          <w:t>% af patienterne behandlet med placebo.</w:t>
        </w:r>
      </w:ins>
    </w:p>
    <w:p w14:paraId="5AC76023" w14:textId="77777777" w:rsidR="002C71CE" w:rsidRPr="006C0F21" w:rsidRDefault="002C71CE" w:rsidP="00625220">
      <w:pPr>
        <w:widowControl/>
        <w:rPr>
          <w:ins w:id="1272" w:author="RWS Translator" w:date="2024-09-28T13:06:00Z"/>
          <w:rFonts w:asciiTheme="majorBidi" w:hAnsiTheme="majorBidi" w:cstheme="majorBidi"/>
          <w:i/>
          <w:iCs/>
          <w:lang w:val="da-DK"/>
        </w:rPr>
      </w:pPr>
    </w:p>
    <w:p w14:paraId="2DC00704" w14:textId="77777777" w:rsidR="002C71CE" w:rsidRPr="006C0F21" w:rsidRDefault="002C71CE" w:rsidP="00FA3D71">
      <w:pPr>
        <w:keepNext/>
        <w:widowControl/>
        <w:rPr>
          <w:ins w:id="1273" w:author="RWS Translator" w:date="2024-09-28T13:06:00Z"/>
          <w:rFonts w:asciiTheme="majorBidi" w:hAnsiTheme="majorBidi" w:cstheme="majorBidi"/>
          <w:lang w:val="da-DK"/>
        </w:rPr>
      </w:pPr>
      <w:ins w:id="1274" w:author="RWS Translator" w:date="2024-09-28T13:06:00Z">
        <w:r w:rsidRPr="006C0F21">
          <w:rPr>
            <w:rFonts w:asciiTheme="majorBidi" w:hAnsiTheme="majorBidi" w:cstheme="majorBidi"/>
            <w:i/>
            <w:iCs/>
            <w:lang w:val="da-DK"/>
          </w:rPr>
          <w:lastRenderedPageBreak/>
          <w:t>Epilepsi</w:t>
        </w:r>
      </w:ins>
    </w:p>
    <w:p w14:paraId="3AD9F84C" w14:textId="77777777" w:rsidR="002C71CE" w:rsidRPr="006C0F21" w:rsidRDefault="002C71CE" w:rsidP="00FA3D71">
      <w:pPr>
        <w:keepNext/>
        <w:widowControl/>
        <w:rPr>
          <w:ins w:id="1275" w:author="RWS Translator" w:date="2024-09-28T13:06:00Z"/>
          <w:rFonts w:asciiTheme="majorBidi" w:hAnsiTheme="majorBidi" w:cstheme="majorBidi"/>
          <w:lang w:val="da-DK"/>
        </w:rPr>
      </w:pPr>
      <w:ins w:id="1276" w:author="RWS Translator" w:date="2024-09-28T13:06:00Z">
        <w:r w:rsidRPr="006C0F21">
          <w:rPr>
            <w:rFonts w:asciiTheme="majorBidi" w:hAnsiTheme="majorBidi" w:cstheme="majorBidi"/>
            <w:lang w:val="da-DK"/>
          </w:rPr>
          <w:t>Tillægsbehandling</w:t>
        </w:r>
      </w:ins>
    </w:p>
    <w:p w14:paraId="57175F43" w14:textId="77777777" w:rsidR="002C71CE" w:rsidRPr="006C0F21" w:rsidRDefault="002C71CE" w:rsidP="00625220">
      <w:pPr>
        <w:widowControl/>
        <w:rPr>
          <w:ins w:id="1277" w:author="RWS Translator" w:date="2024-09-28T13:06:00Z"/>
          <w:rFonts w:asciiTheme="majorBidi" w:hAnsiTheme="majorBidi" w:cstheme="majorBidi"/>
          <w:lang w:val="da-DK"/>
        </w:rPr>
      </w:pPr>
      <w:ins w:id="1278" w:author="RWS Translator" w:date="2024-09-28T13:06:00Z">
        <w:r w:rsidRPr="006C0F21">
          <w:rPr>
            <w:rFonts w:asciiTheme="majorBidi" w:hAnsiTheme="majorBidi" w:cstheme="majorBidi"/>
            <w:lang w:val="da-DK"/>
          </w:rPr>
          <w:t>Pregabalin er undersøgt i 3</w:t>
        </w:r>
      </w:ins>
      <w:r w:rsidRPr="00551898">
        <w:rPr>
          <w:rFonts w:asciiTheme="majorBidi" w:hAnsiTheme="majorBidi" w:cstheme="majorBidi"/>
          <w:lang w:val="da-DK"/>
        </w:rPr>
        <w:t> </w:t>
      </w:r>
      <w:ins w:id="1279" w:author="RWS Translator" w:date="2024-09-28T13:06:00Z">
        <w:r w:rsidRPr="006C0F21">
          <w:rPr>
            <w:rFonts w:asciiTheme="majorBidi" w:hAnsiTheme="majorBidi" w:cstheme="majorBidi"/>
            <w:lang w:val="da-DK"/>
          </w:rPr>
          <w:t>kontrollerede studier af 12</w:t>
        </w:r>
      </w:ins>
      <w:r w:rsidRPr="00551898">
        <w:rPr>
          <w:rFonts w:asciiTheme="majorBidi" w:hAnsiTheme="majorBidi" w:cstheme="majorBidi"/>
          <w:lang w:val="da-DK"/>
        </w:rPr>
        <w:t> </w:t>
      </w:r>
      <w:ins w:id="1280" w:author="RWS Translator" w:date="2024-09-28T13:06:00Z">
        <w:r w:rsidRPr="006C0F21">
          <w:rPr>
            <w:rFonts w:asciiTheme="majorBidi" w:hAnsiTheme="majorBidi" w:cstheme="majorBidi"/>
            <w:lang w:val="da-DK"/>
          </w:rPr>
          <w:t>ugers varighed med dosering enten 2 eller 3</w:t>
        </w:r>
      </w:ins>
      <w:r w:rsidRPr="00551898">
        <w:rPr>
          <w:rFonts w:asciiTheme="majorBidi" w:hAnsiTheme="majorBidi" w:cstheme="majorBidi"/>
          <w:lang w:val="da-DK"/>
        </w:rPr>
        <w:t> </w:t>
      </w:r>
      <w:ins w:id="1281" w:author="RWS Translator" w:date="2024-09-28T13:06:00Z">
        <w:r w:rsidRPr="006C0F21">
          <w:rPr>
            <w:rFonts w:asciiTheme="majorBidi" w:hAnsiTheme="majorBidi" w:cstheme="majorBidi"/>
            <w:lang w:val="da-DK"/>
          </w:rPr>
          <w:t>gange dagligt. Den samlede profil for sikkerhed og effekt er ens for dosering 2 og 3</w:t>
        </w:r>
      </w:ins>
      <w:r w:rsidRPr="00551898">
        <w:rPr>
          <w:rFonts w:asciiTheme="majorBidi" w:hAnsiTheme="majorBidi" w:cstheme="majorBidi"/>
          <w:lang w:val="da-DK"/>
        </w:rPr>
        <w:t> </w:t>
      </w:r>
      <w:ins w:id="1282" w:author="RWS Translator" w:date="2024-09-28T13:06:00Z">
        <w:r w:rsidRPr="006C0F21">
          <w:rPr>
            <w:rFonts w:asciiTheme="majorBidi" w:hAnsiTheme="majorBidi" w:cstheme="majorBidi"/>
            <w:lang w:val="da-DK"/>
          </w:rPr>
          <w:t>gange dagligt.</w:t>
        </w:r>
      </w:ins>
    </w:p>
    <w:p w14:paraId="36AE7D82" w14:textId="77777777" w:rsidR="002C71CE" w:rsidRPr="006C0F21" w:rsidRDefault="002C71CE" w:rsidP="00625220">
      <w:pPr>
        <w:widowControl/>
        <w:rPr>
          <w:ins w:id="1283" w:author="RWS Translator" w:date="2024-09-28T13:06:00Z"/>
          <w:rFonts w:asciiTheme="majorBidi" w:hAnsiTheme="majorBidi" w:cstheme="majorBidi"/>
          <w:lang w:val="da-DK"/>
        </w:rPr>
      </w:pPr>
    </w:p>
    <w:p w14:paraId="5F11BAD8" w14:textId="77777777" w:rsidR="002C71CE" w:rsidRPr="006C0F21" w:rsidRDefault="002C71CE" w:rsidP="00625220">
      <w:pPr>
        <w:widowControl/>
        <w:rPr>
          <w:ins w:id="1284" w:author="RWS Translator" w:date="2024-09-28T13:06:00Z"/>
          <w:rFonts w:asciiTheme="majorBidi" w:hAnsiTheme="majorBidi" w:cstheme="majorBidi"/>
          <w:lang w:val="da-DK"/>
        </w:rPr>
      </w:pPr>
      <w:ins w:id="1285" w:author="RWS Translator" w:date="2024-09-28T13:06:00Z">
        <w:r w:rsidRPr="006C0F21">
          <w:rPr>
            <w:rFonts w:asciiTheme="majorBidi" w:hAnsiTheme="majorBidi" w:cstheme="majorBidi"/>
            <w:lang w:val="da-DK"/>
          </w:rPr>
          <w:t>En reduktion i anfaldshyppighed ses efter 1</w:t>
        </w:r>
      </w:ins>
      <w:r w:rsidRPr="00551898">
        <w:rPr>
          <w:rFonts w:asciiTheme="majorBidi" w:hAnsiTheme="majorBidi" w:cstheme="majorBidi"/>
          <w:lang w:val="da-DK"/>
        </w:rPr>
        <w:t> </w:t>
      </w:r>
      <w:ins w:id="1286" w:author="RWS Translator" w:date="2024-09-28T13:06:00Z">
        <w:r w:rsidRPr="006C0F21">
          <w:rPr>
            <w:rFonts w:asciiTheme="majorBidi" w:hAnsiTheme="majorBidi" w:cstheme="majorBidi"/>
            <w:lang w:val="da-DK"/>
          </w:rPr>
          <w:t>uge.</w:t>
        </w:r>
      </w:ins>
    </w:p>
    <w:p w14:paraId="4639C969" w14:textId="77777777" w:rsidR="002C71CE" w:rsidRPr="006C0F21" w:rsidRDefault="002C71CE" w:rsidP="00625220">
      <w:pPr>
        <w:widowControl/>
        <w:rPr>
          <w:ins w:id="1287" w:author="RWS Translator" w:date="2024-09-28T13:06:00Z"/>
          <w:rFonts w:asciiTheme="majorBidi" w:hAnsiTheme="majorBidi" w:cstheme="majorBidi"/>
          <w:u w:val="single"/>
          <w:lang w:val="da-DK"/>
        </w:rPr>
      </w:pPr>
    </w:p>
    <w:p w14:paraId="31F08BED" w14:textId="77777777" w:rsidR="002C71CE" w:rsidRPr="006C0F21" w:rsidRDefault="002C71CE" w:rsidP="00625220">
      <w:pPr>
        <w:widowControl/>
        <w:rPr>
          <w:ins w:id="1288" w:author="RWS Translator" w:date="2024-09-28T13:06:00Z"/>
          <w:rFonts w:asciiTheme="majorBidi" w:hAnsiTheme="majorBidi" w:cstheme="majorBidi"/>
          <w:lang w:val="da-DK"/>
        </w:rPr>
      </w:pPr>
      <w:ins w:id="1289" w:author="RWS Translator" w:date="2024-09-28T13:06:00Z">
        <w:r w:rsidRPr="006C0F21">
          <w:rPr>
            <w:rFonts w:asciiTheme="majorBidi" w:hAnsiTheme="majorBidi" w:cstheme="majorBidi"/>
            <w:u w:val="single"/>
            <w:lang w:val="da-DK"/>
          </w:rPr>
          <w:t>Pædiatrisk population</w:t>
        </w:r>
      </w:ins>
    </w:p>
    <w:p w14:paraId="7434C136" w14:textId="77777777" w:rsidR="002C71CE" w:rsidRPr="006C0F21" w:rsidRDefault="002C71CE" w:rsidP="00625220">
      <w:pPr>
        <w:widowControl/>
        <w:rPr>
          <w:ins w:id="1290" w:author="RWS Translator" w:date="2024-09-28T13:06:00Z"/>
          <w:rFonts w:asciiTheme="majorBidi" w:hAnsiTheme="majorBidi" w:cstheme="majorBidi"/>
          <w:lang w:val="da-DK"/>
        </w:rPr>
      </w:pPr>
      <w:ins w:id="1291" w:author="RWS Translator" w:date="2024-09-28T13:06:00Z">
        <w:r w:rsidRPr="006C0F21">
          <w:rPr>
            <w:rFonts w:asciiTheme="majorBidi" w:hAnsiTheme="majorBidi" w:cstheme="majorBidi"/>
            <w:lang w:val="da-DK"/>
          </w:rPr>
          <w:t>Pregabalins virkning og sikkerhed som tillægsbehandling ved epilepsi hos pædiatriske patienter under 12</w:t>
        </w:r>
      </w:ins>
      <w:r w:rsidRPr="00551898">
        <w:rPr>
          <w:rFonts w:asciiTheme="majorBidi" w:hAnsiTheme="majorBidi" w:cstheme="majorBidi"/>
          <w:lang w:val="da-DK"/>
        </w:rPr>
        <w:t> </w:t>
      </w:r>
      <w:ins w:id="1292" w:author="RWS Translator" w:date="2024-09-28T13:06:00Z">
        <w:r w:rsidRPr="006C0F21">
          <w:rPr>
            <w:rFonts w:asciiTheme="majorBidi" w:hAnsiTheme="majorBidi" w:cstheme="majorBidi"/>
            <w:lang w:val="da-DK"/>
          </w:rPr>
          <w:t>år og hos unge er ikke fastlagt. De bivirkninger, der sås i et farmakokinetikstudie og et tolerabilitetsstudie omfattende patienter i alderen fra 3</w:t>
        </w:r>
      </w:ins>
      <w:r w:rsidRPr="00551898">
        <w:rPr>
          <w:rFonts w:asciiTheme="majorBidi" w:hAnsiTheme="majorBidi" w:cstheme="majorBidi"/>
          <w:lang w:val="da-DK"/>
        </w:rPr>
        <w:t> </w:t>
      </w:r>
      <w:ins w:id="1293" w:author="RWS Translator" w:date="2024-09-28T13:06:00Z">
        <w:r w:rsidRPr="006C0F21">
          <w:rPr>
            <w:rFonts w:asciiTheme="majorBidi" w:hAnsiTheme="majorBidi" w:cstheme="majorBidi"/>
            <w:lang w:val="da-DK"/>
          </w:rPr>
          <w:t>måneder til 16</w:t>
        </w:r>
      </w:ins>
      <w:r w:rsidRPr="00551898">
        <w:rPr>
          <w:rFonts w:asciiTheme="majorBidi" w:hAnsiTheme="majorBidi" w:cstheme="majorBidi"/>
          <w:lang w:val="da-DK"/>
        </w:rPr>
        <w:t> </w:t>
      </w:r>
      <w:ins w:id="1294" w:author="RWS Translator" w:date="2024-09-28T13:06:00Z">
        <w:r w:rsidRPr="006C0F21">
          <w:rPr>
            <w:rFonts w:asciiTheme="majorBidi" w:hAnsiTheme="majorBidi" w:cstheme="majorBidi"/>
            <w:lang w:val="da-DK"/>
          </w:rPr>
          <w:t>år (n</w:t>
        </w:r>
      </w:ins>
      <w:ins w:id="1295" w:author="RWS Reviewer" w:date="2024-10-01T13:54:00Z">
        <w:r>
          <w:rPr>
            <w:rFonts w:asciiTheme="majorBidi" w:hAnsiTheme="majorBidi" w:cstheme="majorBidi"/>
            <w:lang w:val="da-DK"/>
          </w:rPr>
          <w:t> </w:t>
        </w:r>
      </w:ins>
      <w:ins w:id="1296" w:author="RWS Translator" w:date="2024-09-28T13:06:00Z">
        <w:r w:rsidRPr="006C0F21">
          <w:rPr>
            <w:rFonts w:asciiTheme="majorBidi" w:hAnsiTheme="majorBidi" w:cstheme="majorBidi"/>
            <w:lang w:val="da-DK"/>
          </w:rPr>
          <w:t>=</w:t>
        </w:r>
      </w:ins>
      <w:ins w:id="1297" w:author="RWS Reviewer" w:date="2024-10-01T13:54:00Z">
        <w:r>
          <w:rPr>
            <w:rFonts w:asciiTheme="majorBidi" w:hAnsiTheme="majorBidi" w:cstheme="majorBidi"/>
            <w:lang w:val="da-DK"/>
          </w:rPr>
          <w:t> </w:t>
        </w:r>
      </w:ins>
      <w:ins w:id="1298" w:author="RWS Translator" w:date="2024-09-28T13:06:00Z">
        <w:r w:rsidRPr="006C0F21">
          <w:rPr>
            <w:rFonts w:asciiTheme="majorBidi" w:hAnsiTheme="majorBidi" w:cstheme="majorBidi"/>
            <w:lang w:val="da-DK"/>
          </w:rPr>
          <w:t>65) med partielle anfald, var de samme som dem, der sås hos voksne. Resultaterne af et placebokontrolleret studie af 12</w:t>
        </w:r>
      </w:ins>
      <w:r w:rsidRPr="00551898">
        <w:rPr>
          <w:rFonts w:asciiTheme="majorBidi" w:hAnsiTheme="majorBidi" w:cstheme="majorBidi"/>
          <w:lang w:val="da-DK"/>
        </w:rPr>
        <w:t> </w:t>
      </w:r>
      <w:ins w:id="1299" w:author="RWS Translator" w:date="2024-09-28T13:06:00Z">
        <w:r w:rsidRPr="006C0F21">
          <w:rPr>
            <w:rFonts w:asciiTheme="majorBidi" w:hAnsiTheme="majorBidi" w:cstheme="majorBidi"/>
            <w:lang w:val="da-DK"/>
          </w:rPr>
          <w:t>ugers varighed med 295</w:t>
        </w:r>
      </w:ins>
      <w:r w:rsidRPr="00551898">
        <w:rPr>
          <w:rFonts w:asciiTheme="majorBidi" w:hAnsiTheme="majorBidi" w:cstheme="majorBidi"/>
          <w:lang w:val="da-DK"/>
        </w:rPr>
        <w:t> </w:t>
      </w:r>
      <w:ins w:id="1300" w:author="RWS Translator" w:date="2024-09-28T13:06:00Z">
        <w:r w:rsidRPr="006C0F21">
          <w:rPr>
            <w:rFonts w:asciiTheme="majorBidi" w:hAnsiTheme="majorBidi" w:cstheme="majorBidi"/>
            <w:lang w:val="da-DK"/>
          </w:rPr>
          <w:t>pædiatriske patienter i alderen 4</w:t>
        </w:r>
      </w:ins>
      <w:r w:rsidRPr="00551898">
        <w:rPr>
          <w:rFonts w:asciiTheme="majorBidi" w:hAnsiTheme="majorBidi" w:cstheme="majorBidi"/>
          <w:lang w:val="da-DK"/>
        </w:rPr>
        <w:noBreakHyphen/>
      </w:r>
      <w:ins w:id="1301" w:author="RWS Translator" w:date="2024-09-28T13:06:00Z">
        <w:r w:rsidRPr="006C0F21">
          <w:rPr>
            <w:rFonts w:asciiTheme="majorBidi" w:hAnsiTheme="majorBidi" w:cstheme="majorBidi"/>
            <w:lang w:val="da-DK"/>
          </w:rPr>
          <w:t>16</w:t>
        </w:r>
      </w:ins>
      <w:r w:rsidRPr="00551898">
        <w:rPr>
          <w:rFonts w:asciiTheme="majorBidi" w:hAnsiTheme="majorBidi" w:cstheme="majorBidi"/>
          <w:lang w:val="da-DK"/>
        </w:rPr>
        <w:t> </w:t>
      </w:r>
      <w:ins w:id="1302" w:author="RWS Translator" w:date="2024-09-28T13:06:00Z">
        <w:r w:rsidRPr="006C0F21">
          <w:rPr>
            <w:rFonts w:asciiTheme="majorBidi" w:hAnsiTheme="majorBidi" w:cstheme="majorBidi"/>
            <w:lang w:val="da-DK"/>
          </w:rPr>
          <w:t>år og et placebokontrolleret studie af 14</w:t>
        </w:r>
      </w:ins>
      <w:r w:rsidRPr="00551898">
        <w:rPr>
          <w:rFonts w:asciiTheme="majorBidi" w:hAnsiTheme="majorBidi" w:cstheme="majorBidi"/>
          <w:lang w:val="da-DK"/>
        </w:rPr>
        <w:t> </w:t>
      </w:r>
      <w:ins w:id="1303" w:author="RWS Translator" w:date="2024-09-28T13:06:00Z">
        <w:r w:rsidRPr="006C0F21">
          <w:rPr>
            <w:rFonts w:asciiTheme="majorBidi" w:hAnsiTheme="majorBidi" w:cstheme="majorBidi"/>
            <w:lang w:val="da-DK"/>
          </w:rPr>
          <w:t>dages varighed med 175</w:t>
        </w:r>
      </w:ins>
      <w:r w:rsidRPr="00551898">
        <w:rPr>
          <w:rFonts w:asciiTheme="majorBidi" w:hAnsiTheme="majorBidi" w:cstheme="majorBidi"/>
          <w:lang w:val="da-DK"/>
        </w:rPr>
        <w:t> </w:t>
      </w:r>
      <w:ins w:id="1304" w:author="RWS Translator" w:date="2024-09-28T13:06:00Z">
        <w:r w:rsidRPr="006C0F21">
          <w:rPr>
            <w:rFonts w:asciiTheme="majorBidi" w:hAnsiTheme="majorBidi" w:cstheme="majorBidi"/>
            <w:lang w:val="da-DK"/>
          </w:rPr>
          <w:t>pædiatriske patienter i alderen fra 1</w:t>
        </w:r>
      </w:ins>
      <w:r w:rsidRPr="00551898">
        <w:rPr>
          <w:rFonts w:asciiTheme="majorBidi" w:hAnsiTheme="majorBidi" w:cstheme="majorBidi"/>
          <w:lang w:val="da-DK"/>
        </w:rPr>
        <w:t> </w:t>
      </w:r>
      <w:ins w:id="1305" w:author="RWS Translator" w:date="2024-09-28T13:06:00Z">
        <w:r w:rsidRPr="006C0F21">
          <w:rPr>
            <w:rFonts w:asciiTheme="majorBidi" w:hAnsiTheme="majorBidi" w:cstheme="majorBidi"/>
            <w:lang w:val="da-DK"/>
          </w:rPr>
          <w:t>måned til under 4</w:t>
        </w:r>
      </w:ins>
      <w:r w:rsidRPr="00551898">
        <w:rPr>
          <w:rFonts w:asciiTheme="majorBidi" w:hAnsiTheme="majorBidi" w:cstheme="majorBidi"/>
          <w:lang w:val="da-DK"/>
        </w:rPr>
        <w:t> </w:t>
      </w:r>
      <w:ins w:id="1306" w:author="RWS Translator" w:date="2024-09-28T13:06:00Z">
        <w:r w:rsidRPr="006C0F21">
          <w:rPr>
            <w:rFonts w:asciiTheme="majorBidi" w:hAnsiTheme="majorBidi" w:cstheme="majorBidi"/>
            <w:lang w:val="da-DK"/>
          </w:rPr>
          <w:t>år, som blev udført for at vurdere effekten og sikkerheden af pregabalin som tillægsbehandling ved behandling af partielle anfald</w:t>
        </w:r>
      </w:ins>
      <w:ins w:id="1307" w:author="RWS Translator" w:date="2024-09-28T16:37:00Z">
        <w:r>
          <w:rPr>
            <w:rFonts w:asciiTheme="majorBidi" w:hAnsiTheme="majorBidi" w:cstheme="majorBidi"/>
            <w:lang w:val="da-DK"/>
          </w:rPr>
          <w:t>,</w:t>
        </w:r>
      </w:ins>
      <w:ins w:id="1308" w:author="RWS Translator" w:date="2024-09-28T13:06:00Z">
        <w:r w:rsidRPr="006C0F21">
          <w:rPr>
            <w:rFonts w:asciiTheme="majorBidi" w:hAnsiTheme="majorBidi" w:cstheme="majorBidi"/>
            <w:lang w:val="da-DK"/>
          </w:rPr>
          <w:t xml:space="preserve"> og to åbne sikkerhedsstudier af 1 års varighed med henholdsvis 54 og 431</w:t>
        </w:r>
      </w:ins>
      <w:r w:rsidRPr="00551898">
        <w:rPr>
          <w:rFonts w:asciiTheme="majorBidi" w:hAnsiTheme="majorBidi" w:cstheme="majorBidi"/>
          <w:lang w:val="da-DK"/>
        </w:rPr>
        <w:t> </w:t>
      </w:r>
      <w:ins w:id="1309" w:author="RWS Translator" w:date="2024-09-28T13:06:00Z">
        <w:r w:rsidRPr="006C0F21">
          <w:rPr>
            <w:rFonts w:asciiTheme="majorBidi" w:hAnsiTheme="majorBidi" w:cstheme="majorBidi"/>
            <w:lang w:val="da-DK"/>
          </w:rPr>
          <w:t>pædiatriske epilepsipatienter i alderen fra 3</w:t>
        </w:r>
      </w:ins>
      <w:r w:rsidRPr="00551898">
        <w:rPr>
          <w:rFonts w:asciiTheme="majorBidi" w:hAnsiTheme="majorBidi" w:cstheme="majorBidi"/>
          <w:lang w:val="da-DK"/>
        </w:rPr>
        <w:t> </w:t>
      </w:r>
      <w:ins w:id="1310" w:author="RWS Translator" w:date="2024-09-28T13:06:00Z">
        <w:r w:rsidRPr="006C0F21">
          <w:rPr>
            <w:rFonts w:asciiTheme="majorBidi" w:hAnsiTheme="majorBidi" w:cstheme="majorBidi"/>
            <w:lang w:val="da-DK"/>
          </w:rPr>
          <w:t>måneder til 16</w:t>
        </w:r>
      </w:ins>
      <w:r w:rsidRPr="00551898">
        <w:rPr>
          <w:rFonts w:asciiTheme="majorBidi" w:hAnsiTheme="majorBidi" w:cstheme="majorBidi"/>
          <w:lang w:val="da-DK"/>
        </w:rPr>
        <w:t> </w:t>
      </w:r>
      <w:ins w:id="1311" w:author="RWS Translator" w:date="2024-09-28T13:06:00Z">
        <w:r w:rsidRPr="006C0F21">
          <w:rPr>
            <w:rFonts w:asciiTheme="majorBidi" w:hAnsiTheme="majorBidi" w:cstheme="majorBidi"/>
            <w:lang w:val="da-DK"/>
          </w:rPr>
          <w:t>år, indikerer, at bivirkningerne pyreksi og øvre luftvejsinfektioner blev observeret hyppigere end i studier med voksne epilepsipatienter (se pkt.</w:t>
        </w:r>
      </w:ins>
      <w:r w:rsidRPr="00551898">
        <w:rPr>
          <w:rFonts w:asciiTheme="majorBidi" w:hAnsiTheme="majorBidi" w:cstheme="majorBidi"/>
          <w:lang w:val="da-DK"/>
        </w:rPr>
        <w:t> </w:t>
      </w:r>
      <w:ins w:id="1312" w:author="RWS Translator" w:date="2024-09-28T13:06:00Z">
        <w:r w:rsidRPr="006C0F21">
          <w:rPr>
            <w:rFonts w:asciiTheme="majorBidi" w:hAnsiTheme="majorBidi" w:cstheme="majorBidi"/>
            <w:lang w:val="da-DK"/>
          </w:rPr>
          <w:t>4.2, 4.8 og 5.2).</w:t>
        </w:r>
      </w:ins>
    </w:p>
    <w:p w14:paraId="26E524B6" w14:textId="77777777" w:rsidR="002C71CE" w:rsidRPr="006C0F21" w:rsidRDefault="002C71CE" w:rsidP="00625220">
      <w:pPr>
        <w:widowControl/>
        <w:rPr>
          <w:ins w:id="1313" w:author="RWS Translator" w:date="2024-09-28T13:06:00Z"/>
          <w:rFonts w:asciiTheme="majorBidi" w:hAnsiTheme="majorBidi" w:cstheme="majorBidi"/>
          <w:lang w:val="da-DK"/>
        </w:rPr>
      </w:pPr>
    </w:p>
    <w:p w14:paraId="3FBE29C4" w14:textId="77777777" w:rsidR="002C71CE" w:rsidRPr="006C0F21" w:rsidRDefault="002C71CE" w:rsidP="00625220">
      <w:pPr>
        <w:widowControl/>
        <w:rPr>
          <w:ins w:id="1314" w:author="RWS Translator" w:date="2024-09-28T13:06:00Z"/>
          <w:rFonts w:asciiTheme="majorBidi" w:hAnsiTheme="majorBidi" w:cstheme="majorBidi"/>
          <w:lang w:val="da-DK"/>
        </w:rPr>
      </w:pPr>
      <w:ins w:id="1315" w:author="RWS Translator" w:date="2024-09-28T13:06:00Z">
        <w:r w:rsidRPr="006C0F21">
          <w:rPr>
            <w:rFonts w:asciiTheme="majorBidi" w:hAnsiTheme="majorBidi" w:cstheme="majorBidi"/>
            <w:lang w:val="da-DK"/>
          </w:rPr>
          <w:t>I det placebokontrollerede studie af 12</w:t>
        </w:r>
      </w:ins>
      <w:r w:rsidRPr="00551898">
        <w:rPr>
          <w:rFonts w:asciiTheme="majorBidi" w:hAnsiTheme="majorBidi" w:cstheme="majorBidi"/>
          <w:lang w:val="da-DK"/>
        </w:rPr>
        <w:t> </w:t>
      </w:r>
      <w:ins w:id="1316" w:author="RWS Translator" w:date="2024-09-28T13:06:00Z">
        <w:r w:rsidRPr="006C0F21">
          <w:rPr>
            <w:rFonts w:asciiTheme="majorBidi" w:hAnsiTheme="majorBidi" w:cstheme="majorBidi"/>
            <w:lang w:val="da-DK"/>
          </w:rPr>
          <w:t>ugers varighed blev pædiatriske patienter (i alderen 4</w:t>
        </w:r>
      </w:ins>
      <w:r w:rsidRPr="00551898">
        <w:rPr>
          <w:rFonts w:asciiTheme="majorBidi" w:hAnsiTheme="majorBidi" w:cstheme="majorBidi"/>
          <w:lang w:val="da-DK"/>
        </w:rPr>
        <w:noBreakHyphen/>
      </w:r>
      <w:ins w:id="1317" w:author="RWS Translator" w:date="2024-09-28T13:06:00Z">
        <w:r w:rsidRPr="006C0F21">
          <w:rPr>
            <w:rFonts w:asciiTheme="majorBidi" w:hAnsiTheme="majorBidi" w:cstheme="majorBidi"/>
            <w:lang w:val="da-DK"/>
          </w:rPr>
          <w:t>16</w:t>
        </w:r>
      </w:ins>
      <w:r w:rsidRPr="00551898">
        <w:rPr>
          <w:rFonts w:asciiTheme="majorBidi" w:hAnsiTheme="majorBidi" w:cstheme="majorBidi"/>
          <w:lang w:val="da-DK"/>
        </w:rPr>
        <w:t> </w:t>
      </w:r>
      <w:ins w:id="1318" w:author="RWS Translator" w:date="2024-09-28T13:06:00Z">
        <w:r w:rsidRPr="006C0F21">
          <w:rPr>
            <w:rFonts w:asciiTheme="majorBidi" w:hAnsiTheme="majorBidi" w:cstheme="majorBidi"/>
            <w:lang w:val="da-DK"/>
          </w:rPr>
          <w:t>år) behandlet med enten pregabalin 2,5</w:t>
        </w:r>
      </w:ins>
      <w:r w:rsidRPr="00551898">
        <w:rPr>
          <w:rFonts w:asciiTheme="majorBidi" w:hAnsiTheme="majorBidi" w:cstheme="majorBidi"/>
          <w:lang w:val="da-DK"/>
        </w:rPr>
        <w:t> </w:t>
      </w:r>
      <w:ins w:id="1319" w:author="RWS Translator" w:date="2024-09-28T13:06:00Z">
        <w:r w:rsidRPr="006C0F21">
          <w:rPr>
            <w:rFonts w:asciiTheme="majorBidi" w:hAnsiTheme="majorBidi" w:cstheme="majorBidi"/>
            <w:lang w:val="da-DK"/>
          </w:rPr>
          <w:t>mg/kg/dag (maksimum 150</w:t>
        </w:r>
      </w:ins>
      <w:r w:rsidRPr="00551898">
        <w:rPr>
          <w:rFonts w:asciiTheme="majorBidi" w:hAnsiTheme="majorBidi" w:cstheme="majorBidi"/>
          <w:lang w:val="da-DK"/>
        </w:rPr>
        <w:t> </w:t>
      </w:r>
      <w:ins w:id="1320" w:author="RWS Translator" w:date="2024-09-28T13:06:00Z">
        <w:r w:rsidRPr="006C0F21">
          <w:rPr>
            <w:rFonts w:asciiTheme="majorBidi" w:hAnsiTheme="majorBidi" w:cstheme="majorBidi"/>
            <w:lang w:val="da-DK"/>
          </w:rPr>
          <w:t>mg/dag), pregabalin 10</w:t>
        </w:r>
      </w:ins>
      <w:r w:rsidRPr="00551898">
        <w:rPr>
          <w:rFonts w:asciiTheme="majorBidi" w:hAnsiTheme="majorBidi" w:cstheme="majorBidi"/>
          <w:lang w:val="da-DK"/>
        </w:rPr>
        <w:t> </w:t>
      </w:r>
      <w:ins w:id="1321" w:author="RWS Translator" w:date="2024-09-28T13:06:00Z">
        <w:r w:rsidRPr="006C0F21">
          <w:rPr>
            <w:rFonts w:asciiTheme="majorBidi" w:hAnsiTheme="majorBidi" w:cstheme="majorBidi"/>
            <w:lang w:val="da-DK"/>
          </w:rPr>
          <w:t>mg/kg/dag (maksimum 600</w:t>
        </w:r>
      </w:ins>
      <w:r w:rsidRPr="00551898">
        <w:rPr>
          <w:rFonts w:asciiTheme="majorBidi" w:hAnsiTheme="majorBidi" w:cstheme="majorBidi"/>
          <w:lang w:val="da-DK"/>
        </w:rPr>
        <w:t> </w:t>
      </w:r>
      <w:ins w:id="1322" w:author="RWS Translator" w:date="2024-09-28T13:06:00Z">
        <w:r w:rsidRPr="006C0F21">
          <w:rPr>
            <w:rFonts w:asciiTheme="majorBidi" w:hAnsiTheme="majorBidi" w:cstheme="majorBidi"/>
            <w:lang w:val="da-DK"/>
          </w:rPr>
          <w:t>mg/dag) eller placebo. Procentdelen af forsøgsdeltagere med mindst 50</w:t>
        </w:r>
      </w:ins>
      <w:ins w:id="1323" w:author="RWS Translator" w:date="2024-09-28T16:04:00Z">
        <w:r>
          <w:rPr>
            <w:rFonts w:asciiTheme="majorBidi" w:hAnsiTheme="majorBidi" w:cstheme="majorBidi"/>
            <w:lang w:val="da-DK"/>
          </w:rPr>
          <w:t> </w:t>
        </w:r>
      </w:ins>
      <w:ins w:id="1324" w:author="RWS Translator" w:date="2024-09-28T13:06:00Z">
        <w:r w:rsidRPr="006C0F21">
          <w:rPr>
            <w:rFonts w:asciiTheme="majorBidi" w:hAnsiTheme="majorBidi" w:cstheme="majorBidi"/>
            <w:lang w:val="da-DK"/>
          </w:rPr>
          <w:t xml:space="preserve">% reduktion i antallet af partielle anfald sammenlignet med </w:t>
        </w:r>
        <w:r w:rsidRPr="003F0234">
          <w:rPr>
            <w:rFonts w:asciiTheme="majorBidi" w:hAnsiTheme="majorBidi" w:cstheme="majorBidi"/>
            <w:i/>
            <w:iCs/>
            <w:lang w:val="da-DK"/>
          </w:rPr>
          <w:t>baseline</w:t>
        </w:r>
        <w:r w:rsidRPr="006C0F21">
          <w:rPr>
            <w:rFonts w:asciiTheme="majorBidi" w:hAnsiTheme="majorBidi" w:cstheme="majorBidi"/>
            <w:lang w:val="da-DK"/>
          </w:rPr>
          <w:t xml:space="preserve"> var 40,6</w:t>
        </w:r>
      </w:ins>
      <w:ins w:id="1325" w:author="RWS Translator" w:date="2024-09-28T16:04:00Z">
        <w:r>
          <w:rPr>
            <w:rFonts w:asciiTheme="majorBidi" w:hAnsiTheme="majorBidi" w:cstheme="majorBidi"/>
            <w:lang w:val="da-DK"/>
          </w:rPr>
          <w:t> </w:t>
        </w:r>
      </w:ins>
      <w:ins w:id="1326" w:author="RWS Translator" w:date="2024-09-28T13:06:00Z">
        <w:r w:rsidRPr="006C0F21">
          <w:rPr>
            <w:rFonts w:asciiTheme="majorBidi" w:hAnsiTheme="majorBidi" w:cstheme="majorBidi"/>
            <w:lang w:val="da-DK"/>
          </w:rPr>
          <w:t>% af de forsøgsdeltagere, der blev behandlet med pregabalin 10</w:t>
        </w:r>
      </w:ins>
      <w:r w:rsidRPr="00551898">
        <w:rPr>
          <w:rFonts w:asciiTheme="majorBidi" w:hAnsiTheme="majorBidi" w:cstheme="majorBidi"/>
          <w:lang w:val="da-DK"/>
        </w:rPr>
        <w:t> </w:t>
      </w:r>
      <w:ins w:id="1327" w:author="RWS Translator" w:date="2024-09-28T13:06:00Z">
        <w:r w:rsidRPr="006C0F21">
          <w:rPr>
            <w:rFonts w:asciiTheme="majorBidi" w:hAnsiTheme="majorBidi" w:cstheme="majorBidi"/>
            <w:lang w:val="da-DK"/>
          </w:rPr>
          <w:t>mg/kg/dag (p</w:t>
        </w:r>
      </w:ins>
      <w:ins w:id="1328" w:author="RWS Reviewer" w:date="2024-10-01T13:55:00Z">
        <w:r>
          <w:rPr>
            <w:rFonts w:asciiTheme="majorBidi" w:hAnsiTheme="majorBidi" w:cstheme="majorBidi"/>
            <w:lang w:val="da-DK"/>
          </w:rPr>
          <w:t> </w:t>
        </w:r>
      </w:ins>
      <w:ins w:id="1329" w:author="RWS Translator" w:date="2024-09-28T13:06:00Z">
        <w:r w:rsidRPr="006C0F21">
          <w:rPr>
            <w:rFonts w:asciiTheme="majorBidi" w:hAnsiTheme="majorBidi" w:cstheme="majorBidi"/>
            <w:lang w:val="da-DK"/>
          </w:rPr>
          <w:t>=</w:t>
        </w:r>
      </w:ins>
      <w:ins w:id="1330" w:author="RWS Reviewer" w:date="2024-10-01T13:55:00Z">
        <w:r>
          <w:rPr>
            <w:rFonts w:asciiTheme="majorBidi" w:hAnsiTheme="majorBidi" w:cstheme="majorBidi"/>
            <w:lang w:val="da-DK"/>
          </w:rPr>
          <w:t> </w:t>
        </w:r>
      </w:ins>
      <w:ins w:id="1331" w:author="RWS Translator" w:date="2024-09-28T13:06:00Z">
        <w:r w:rsidRPr="006C0F21">
          <w:rPr>
            <w:rFonts w:asciiTheme="majorBidi" w:hAnsiTheme="majorBidi" w:cstheme="majorBidi"/>
            <w:lang w:val="da-DK"/>
          </w:rPr>
          <w:t>0,0068 versus placebo), 29,1</w:t>
        </w:r>
      </w:ins>
      <w:ins w:id="1332" w:author="RWS Translator" w:date="2024-09-28T16:04:00Z">
        <w:r>
          <w:rPr>
            <w:rFonts w:asciiTheme="majorBidi" w:hAnsiTheme="majorBidi" w:cstheme="majorBidi"/>
            <w:lang w:val="da-DK"/>
          </w:rPr>
          <w:t> </w:t>
        </w:r>
      </w:ins>
      <w:ins w:id="1333" w:author="RWS Translator" w:date="2024-09-28T13:06:00Z">
        <w:r w:rsidRPr="006C0F21">
          <w:rPr>
            <w:rFonts w:asciiTheme="majorBidi" w:hAnsiTheme="majorBidi" w:cstheme="majorBidi"/>
            <w:lang w:val="da-DK"/>
          </w:rPr>
          <w:t>% af de forsøgsdeltagere, der blev behandlet med pregabalin 2,5</w:t>
        </w:r>
      </w:ins>
      <w:r w:rsidRPr="00551898">
        <w:rPr>
          <w:rFonts w:asciiTheme="majorBidi" w:hAnsiTheme="majorBidi" w:cstheme="majorBidi"/>
          <w:lang w:val="da-DK"/>
        </w:rPr>
        <w:t> </w:t>
      </w:r>
      <w:ins w:id="1334" w:author="RWS Translator" w:date="2024-09-28T13:06:00Z">
        <w:r w:rsidRPr="006C0F21">
          <w:rPr>
            <w:rFonts w:asciiTheme="majorBidi" w:hAnsiTheme="majorBidi" w:cstheme="majorBidi"/>
            <w:lang w:val="da-DK"/>
          </w:rPr>
          <w:t>mg/kg/dag (p</w:t>
        </w:r>
      </w:ins>
      <w:ins w:id="1335" w:author="RWS Reviewer" w:date="2024-10-01T13:55:00Z">
        <w:r>
          <w:rPr>
            <w:rFonts w:asciiTheme="majorBidi" w:hAnsiTheme="majorBidi" w:cstheme="majorBidi"/>
            <w:lang w:val="da-DK"/>
          </w:rPr>
          <w:t> </w:t>
        </w:r>
      </w:ins>
      <w:ins w:id="1336" w:author="RWS Translator" w:date="2024-09-28T13:06:00Z">
        <w:r w:rsidRPr="006C0F21">
          <w:rPr>
            <w:rFonts w:asciiTheme="majorBidi" w:hAnsiTheme="majorBidi" w:cstheme="majorBidi"/>
            <w:lang w:val="da-DK"/>
          </w:rPr>
          <w:t>=</w:t>
        </w:r>
      </w:ins>
      <w:ins w:id="1337" w:author="RWS Reviewer" w:date="2024-10-01T13:55:00Z">
        <w:r>
          <w:rPr>
            <w:rFonts w:asciiTheme="majorBidi" w:hAnsiTheme="majorBidi" w:cstheme="majorBidi"/>
            <w:lang w:val="da-DK"/>
          </w:rPr>
          <w:t> </w:t>
        </w:r>
      </w:ins>
      <w:ins w:id="1338" w:author="RWS Translator" w:date="2024-09-28T13:06:00Z">
        <w:r w:rsidRPr="006C0F21">
          <w:rPr>
            <w:rFonts w:asciiTheme="majorBidi" w:hAnsiTheme="majorBidi" w:cstheme="majorBidi"/>
            <w:lang w:val="da-DK"/>
          </w:rPr>
          <w:t>0,2600 versus placebo)</w:t>
        </w:r>
      </w:ins>
      <w:ins w:id="1339" w:author="RWS Reviewer" w:date="2024-10-01T13:55:00Z">
        <w:r>
          <w:rPr>
            <w:rFonts w:asciiTheme="majorBidi" w:hAnsiTheme="majorBidi" w:cstheme="majorBidi"/>
            <w:lang w:val="da-DK"/>
          </w:rPr>
          <w:t>,</w:t>
        </w:r>
      </w:ins>
      <w:ins w:id="1340" w:author="RWS Translator" w:date="2024-09-28T13:06:00Z">
        <w:r w:rsidRPr="006C0F21">
          <w:rPr>
            <w:rFonts w:asciiTheme="majorBidi" w:hAnsiTheme="majorBidi" w:cstheme="majorBidi"/>
            <w:lang w:val="da-DK"/>
          </w:rPr>
          <w:t xml:space="preserve"> og 22,6</w:t>
        </w:r>
      </w:ins>
      <w:ins w:id="1341" w:author="RWS Translator" w:date="2024-09-28T16:04:00Z">
        <w:r>
          <w:rPr>
            <w:rFonts w:asciiTheme="majorBidi" w:hAnsiTheme="majorBidi" w:cstheme="majorBidi"/>
            <w:lang w:val="da-DK"/>
          </w:rPr>
          <w:t> </w:t>
        </w:r>
      </w:ins>
      <w:ins w:id="1342" w:author="RWS Translator" w:date="2024-09-28T13:06:00Z">
        <w:r w:rsidRPr="006C0F21">
          <w:rPr>
            <w:rFonts w:asciiTheme="majorBidi" w:hAnsiTheme="majorBidi" w:cstheme="majorBidi"/>
            <w:lang w:val="da-DK"/>
          </w:rPr>
          <w:t>% af dem, der fik placebo.</w:t>
        </w:r>
      </w:ins>
    </w:p>
    <w:p w14:paraId="7D552143" w14:textId="77777777" w:rsidR="002C71CE" w:rsidRPr="006C0F21" w:rsidRDefault="002C71CE" w:rsidP="00625220">
      <w:pPr>
        <w:widowControl/>
        <w:rPr>
          <w:ins w:id="1343" w:author="RWS Translator" w:date="2024-09-28T13:06:00Z"/>
          <w:rFonts w:asciiTheme="majorBidi" w:hAnsiTheme="majorBidi" w:cstheme="majorBidi"/>
          <w:lang w:val="da-DK"/>
        </w:rPr>
      </w:pPr>
    </w:p>
    <w:p w14:paraId="45E9F81B" w14:textId="77777777" w:rsidR="002C71CE" w:rsidRPr="006C0F21" w:rsidRDefault="002C71CE" w:rsidP="00625220">
      <w:pPr>
        <w:widowControl/>
        <w:rPr>
          <w:ins w:id="1344" w:author="RWS Translator" w:date="2024-09-28T13:06:00Z"/>
          <w:rFonts w:asciiTheme="majorBidi" w:hAnsiTheme="majorBidi" w:cstheme="majorBidi"/>
          <w:lang w:val="da-DK"/>
        </w:rPr>
      </w:pPr>
      <w:ins w:id="1345" w:author="RWS Translator" w:date="2024-09-28T13:06:00Z">
        <w:r w:rsidRPr="006C0F21">
          <w:rPr>
            <w:rFonts w:asciiTheme="majorBidi" w:hAnsiTheme="majorBidi" w:cstheme="majorBidi"/>
            <w:lang w:val="da-DK"/>
          </w:rPr>
          <w:t>I det placebokontrollerede studie af 14</w:t>
        </w:r>
      </w:ins>
      <w:r w:rsidRPr="00551898">
        <w:rPr>
          <w:rFonts w:asciiTheme="majorBidi" w:hAnsiTheme="majorBidi" w:cstheme="majorBidi"/>
          <w:lang w:val="da-DK"/>
        </w:rPr>
        <w:t> </w:t>
      </w:r>
      <w:ins w:id="1346" w:author="RWS Translator" w:date="2024-09-28T13:06:00Z">
        <w:r w:rsidRPr="006C0F21">
          <w:rPr>
            <w:rFonts w:asciiTheme="majorBidi" w:hAnsiTheme="majorBidi" w:cstheme="majorBidi"/>
            <w:lang w:val="da-DK"/>
          </w:rPr>
          <w:t>dages varighed blev pædiatriske patienter (i alderen fra 1 måned til under 4</w:t>
        </w:r>
      </w:ins>
      <w:r w:rsidRPr="00551898">
        <w:rPr>
          <w:rFonts w:asciiTheme="majorBidi" w:hAnsiTheme="majorBidi" w:cstheme="majorBidi"/>
          <w:lang w:val="da-DK"/>
        </w:rPr>
        <w:t> </w:t>
      </w:r>
      <w:ins w:id="1347" w:author="RWS Translator" w:date="2024-09-28T13:06:00Z">
        <w:r w:rsidRPr="006C0F21">
          <w:rPr>
            <w:rFonts w:asciiTheme="majorBidi" w:hAnsiTheme="majorBidi" w:cstheme="majorBidi"/>
            <w:lang w:val="da-DK"/>
          </w:rPr>
          <w:t>år) behandlet med pregabalin 7</w:t>
        </w:r>
      </w:ins>
      <w:r w:rsidRPr="00551898">
        <w:rPr>
          <w:rFonts w:asciiTheme="majorBidi" w:hAnsiTheme="majorBidi" w:cstheme="majorBidi"/>
          <w:lang w:val="da-DK"/>
        </w:rPr>
        <w:t> </w:t>
      </w:r>
      <w:ins w:id="1348" w:author="RWS Translator" w:date="2024-09-28T13:06:00Z">
        <w:r w:rsidRPr="006C0F21">
          <w:rPr>
            <w:rFonts w:asciiTheme="majorBidi" w:hAnsiTheme="majorBidi" w:cstheme="majorBidi"/>
            <w:lang w:val="da-DK"/>
          </w:rPr>
          <w:t>mg/kg/dag, pregabalin 14</w:t>
        </w:r>
      </w:ins>
      <w:r w:rsidRPr="00551898">
        <w:rPr>
          <w:rFonts w:asciiTheme="majorBidi" w:hAnsiTheme="majorBidi" w:cstheme="majorBidi"/>
          <w:lang w:val="da-DK"/>
        </w:rPr>
        <w:t> </w:t>
      </w:r>
      <w:ins w:id="1349" w:author="RWS Translator" w:date="2024-09-28T13:06:00Z">
        <w:r w:rsidRPr="006C0F21">
          <w:rPr>
            <w:rFonts w:asciiTheme="majorBidi" w:hAnsiTheme="majorBidi" w:cstheme="majorBidi"/>
            <w:lang w:val="da-DK"/>
          </w:rPr>
          <w:t>mg/kg/dag eller placebo. Median 24</w:t>
        </w:r>
      </w:ins>
      <w:r w:rsidRPr="00551898">
        <w:rPr>
          <w:rFonts w:asciiTheme="majorBidi" w:hAnsiTheme="majorBidi" w:cstheme="majorBidi"/>
          <w:lang w:val="da-DK"/>
        </w:rPr>
        <w:t> </w:t>
      </w:r>
      <w:ins w:id="1350" w:author="RWS Translator" w:date="2024-09-28T13:06:00Z">
        <w:r w:rsidRPr="006C0F21">
          <w:rPr>
            <w:rFonts w:asciiTheme="majorBidi" w:hAnsiTheme="majorBidi" w:cstheme="majorBidi"/>
            <w:lang w:val="da-DK"/>
          </w:rPr>
          <w:t xml:space="preserve">timers anfaldshyppighed ved </w:t>
        </w:r>
        <w:r w:rsidRPr="003F0234">
          <w:rPr>
            <w:rFonts w:asciiTheme="majorBidi" w:hAnsiTheme="majorBidi" w:cstheme="majorBidi"/>
            <w:i/>
            <w:iCs/>
            <w:lang w:val="da-DK"/>
          </w:rPr>
          <w:t>baseline</w:t>
        </w:r>
        <w:r w:rsidRPr="006C0F21">
          <w:rPr>
            <w:rFonts w:asciiTheme="majorBidi" w:hAnsiTheme="majorBidi" w:cstheme="majorBidi"/>
            <w:lang w:val="da-DK"/>
          </w:rPr>
          <w:t xml:space="preserve"> og ved sidste besøg var henholdsvis 4,7 og 3,8 for pregabalin 7</w:t>
        </w:r>
      </w:ins>
      <w:r w:rsidRPr="00551898">
        <w:rPr>
          <w:rFonts w:asciiTheme="majorBidi" w:hAnsiTheme="majorBidi" w:cstheme="majorBidi"/>
          <w:lang w:val="da-DK"/>
        </w:rPr>
        <w:t> </w:t>
      </w:r>
      <w:ins w:id="1351" w:author="RWS Translator" w:date="2024-09-28T13:06:00Z">
        <w:r w:rsidRPr="006C0F21">
          <w:rPr>
            <w:rFonts w:asciiTheme="majorBidi" w:hAnsiTheme="majorBidi" w:cstheme="majorBidi"/>
            <w:lang w:val="da-DK"/>
          </w:rPr>
          <w:t>mg/kg/dag, 5,4 og 1,4 for pregabalin 14</w:t>
        </w:r>
      </w:ins>
      <w:r w:rsidRPr="00551898">
        <w:rPr>
          <w:rFonts w:asciiTheme="majorBidi" w:hAnsiTheme="majorBidi" w:cstheme="majorBidi"/>
          <w:lang w:val="da-DK"/>
        </w:rPr>
        <w:t> </w:t>
      </w:r>
      <w:ins w:id="1352" w:author="RWS Translator" w:date="2024-09-28T13:06:00Z">
        <w:r w:rsidRPr="006C0F21">
          <w:rPr>
            <w:rFonts w:asciiTheme="majorBidi" w:hAnsiTheme="majorBidi" w:cstheme="majorBidi"/>
            <w:lang w:val="da-DK"/>
          </w:rPr>
          <w:t>mg/kg/dag og 2,9 og 2,3 for placebo. Pregabalin 14</w:t>
        </w:r>
      </w:ins>
      <w:r w:rsidRPr="00551898">
        <w:rPr>
          <w:rFonts w:asciiTheme="majorBidi" w:hAnsiTheme="majorBidi" w:cstheme="majorBidi"/>
          <w:lang w:val="da-DK"/>
        </w:rPr>
        <w:t> </w:t>
      </w:r>
      <w:ins w:id="1353" w:author="RWS Translator" w:date="2024-09-28T13:06:00Z">
        <w:r w:rsidRPr="006C0F21">
          <w:rPr>
            <w:rFonts w:asciiTheme="majorBidi" w:hAnsiTheme="majorBidi" w:cstheme="majorBidi"/>
            <w:lang w:val="da-DK"/>
          </w:rPr>
          <w:t>mg/kg/dag reducerede væsentligt den log-transformerede hyppighed af partielle anfald versus placebo (p</w:t>
        </w:r>
      </w:ins>
      <w:ins w:id="1354" w:author="RWS Reviewer" w:date="2024-10-01T13:56:00Z">
        <w:r>
          <w:rPr>
            <w:rFonts w:asciiTheme="majorBidi" w:hAnsiTheme="majorBidi" w:cstheme="majorBidi"/>
            <w:lang w:val="da-DK"/>
          </w:rPr>
          <w:t> </w:t>
        </w:r>
      </w:ins>
      <w:ins w:id="1355" w:author="RWS Translator" w:date="2024-09-28T13:06:00Z">
        <w:r w:rsidRPr="006C0F21">
          <w:rPr>
            <w:rFonts w:asciiTheme="majorBidi" w:hAnsiTheme="majorBidi" w:cstheme="majorBidi"/>
            <w:lang w:val="da-DK"/>
          </w:rPr>
          <w:t>=</w:t>
        </w:r>
      </w:ins>
      <w:ins w:id="1356" w:author="RWS Reviewer" w:date="2024-10-01T13:56:00Z">
        <w:r>
          <w:rPr>
            <w:rFonts w:asciiTheme="majorBidi" w:hAnsiTheme="majorBidi" w:cstheme="majorBidi"/>
            <w:lang w:val="da-DK"/>
          </w:rPr>
          <w:t> </w:t>
        </w:r>
      </w:ins>
      <w:ins w:id="1357" w:author="RWS Translator" w:date="2024-09-28T13:06:00Z">
        <w:r w:rsidRPr="006C0F21">
          <w:rPr>
            <w:rFonts w:asciiTheme="majorBidi" w:hAnsiTheme="majorBidi" w:cstheme="majorBidi"/>
            <w:lang w:val="da-DK"/>
          </w:rPr>
          <w:t>0,0223); pregabalin 7</w:t>
        </w:r>
      </w:ins>
      <w:r w:rsidRPr="00551898">
        <w:rPr>
          <w:rFonts w:asciiTheme="majorBidi" w:hAnsiTheme="majorBidi" w:cstheme="majorBidi"/>
          <w:lang w:val="da-DK"/>
        </w:rPr>
        <w:t> </w:t>
      </w:r>
      <w:ins w:id="1358" w:author="RWS Translator" w:date="2024-09-28T13:06:00Z">
        <w:r w:rsidRPr="006C0F21">
          <w:rPr>
            <w:rFonts w:asciiTheme="majorBidi" w:hAnsiTheme="majorBidi" w:cstheme="majorBidi"/>
            <w:lang w:val="da-DK"/>
          </w:rPr>
          <w:t>mg/kg/dag viste ingen forbedring i forhold til placebo.</w:t>
        </w:r>
      </w:ins>
    </w:p>
    <w:p w14:paraId="3BE00BE2" w14:textId="77777777" w:rsidR="002C71CE" w:rsidRPr="006C0F21" w:rsidRDefault="002C71CE" w:rsidP="00625220">
      <w:pPr>
        <w:widowControl/>
        <w:rPr>
          <w:ins w:id="1359" w:author="RWS Translator" w:date="2024-09-28T13:06:00Z"/>
          <w:rFonts w:asciiTheme="majorBidi" w:hAnsiTheme="majorBidi" w:cstheme="majorBidi"/>
          <w:lang w:val="da-DK"/>
        </w:rPr>
      </w:pPr>
    </w:p>
    <w:p w14:paraId="1D34C268" w14:textId="77777777" w:rsidR="002C71CE" w:rsidRPr="006C0F21" w:rsidRDefault="002C71CE" w:rsidP="00625220">
      <w:pPr>
        <w:widowControl/>
        <w:rPr>
          <w:ins w:id="1360" w:author="RWS Translator" w:date="2024-09-28T13:06:00Z"/>
          <w:rFonts w:asciiTheme="majorBidi" w:hAnsiTheme="majorBidi" w:cstheme="majorBidi"/>
          <w:lang w:val="da-DK"/>
        </w:rPr>
      </w:pPr>
      <w:ins w:id="1361" w:author="RWS Translator" w:date="2024-09-28T13:06:00Z">
        <w:r w:rsidRPr="006C0F21">
          <w:rPr>
            <w:rFonts w:asciiTheme="majorBidi" w:hAnsiTheme="majorBidi" w:cstheme="majorBidi"/>
            <w:lang w:val="da-DK"/>
          </w:rPr>
          <w:t>I et 12</w:t>
        </w:r>
      </w:ins>
      <w:r w:rsidRPr="00551898">
        <w:rPr>
          <w:rFonts w:asciiTheme="majorBidi" w:hAnsiTheme="majorBidi" w:cstheme="majorBidi"/>
          <w:lang w:val="da-DK"/>
        </w:rPr>
        <w:noBreakHyphen/>
      </w:r>
      <w:ins w:id="1362" w:author="RWS Translator" w:date="2024-09-28T13:06:00Z">
        <w:r w:rsidRPr="006C0F21">
          <w:rPr>
            <w:rFonts w:asciiTheme="majorBidi" w:hAnsiTheme="majorBidi" w:cstheme="majorBidi"/>
            <w:lang w:val="da-DK"/>
          </w:rPr>
          <w:t>ugers placebokontrolleret studie blev 219</w:t>
        </w:r>
      </w:ins>
      <w:r w:rsidRPr="00551898">
        <w:rPr>
          <w:rFonts w:asciiTheme="majorBidi" w:hAnsiTheme="majorBidi" w:cstheme="majorBidi"/>
          <w:lang w:val="da-DK"/>
        </w:rPr>
        <w:t> </w:t>
      </w:r>
      <w:ins w:id="1363" w:author="RWS Translator" w:date="2024-09-28T13:06:00Z">
        <w:r w:rsidRPr="006C0F21">
          <w:rPr>
            <w:rFonts w:asciiTheme="majorBidi" w:hAnsiTheme="majorBidi" w:cstheme="majorBidi"/>
            <w:lang w:val="da-DK"/>
          </w:rPr>
          <w:t>forsøgspersoner med primært generaliserede tonisk-kloniske anfald (PGTC) (i alderen 5</w:t>
        </w:r>
      </w:ins>
      <w:r w:rsidRPr="00551898">
        <w:rPr>
          <w:rFonts w:asciiTheme="majorBidi" w:hAnsiTheme="majorBidi" w:cstheme="majorBidi"/>
          <w:lang w:val="da-DK"/>
        </w:rPr>
        <w:noBreakHyphen/>
      </w:r>
      <w:ins w:id="1364" w:author="RWS Translator" w:date="2024-09-28T13:06:00Z">
        <w:r w:rsidRPr="006C0F21">
          <w:rPr>
            <w:rFonts w:asciiTheme="majorBidi" w:hAnsiTheme="majorBidi" w:cstheme="majorBidi"/>
            <w:lang w:val="da-DK"/>
          </w:rPr>
          <w:t>65</w:t>
        </w:r>
      </w:ins>
      <w:r w:rsidRPr="00551898">
        <w:rPr>
          <w:rFonts w:asciiTheme="majorBidi" w:hAnsiTheme="majorBidi" w:cstheme="majorBidi"/>
          <w:lang w:val="da-DK"/>
        </w:rPr>
        <w:t> </w:t>
      </w:r>
      <w:ins w:id="1365" w:author="RWS Translator" w:date="2024-09-28T13:06:00Z">
        <w:r w:rsidRPr="006C0F21">
          <w:rPr>
            <w:rFonts w:asciiTheme="majorBidi" w:hAnsiTheme="majorBidi" w:cstheme="majorBidi"/>
            <w:lang w:val="da-DK"/>
          </w:rPr>
          <w:t>år, hvoraf 66</w:t>
        </w:r>
      </w:ins>
      <w:r w:rsidRPr="00551898">
        <w:rPr>
          <w:rFonts w:asciiTheme="majorBidi" w:hAnsiTheme="majorBidi" w:cstheme="majorBidi"/>
          <w:lang w:val="da-DK"/>
        </w:rPr>
        <w:t> </w:t>
      </w:r>
      <w:ins w:id="1366" w:author="RWS Translator" w:date="2024-09-28T13:06:00Z">
        <w:r w:rsidRPr="006C0F21">
          <w:rPr>
            <w:rFonts w:asciiTheme="majorBidi" w:hAnsiTheme="majorBidi" w:cstheme="majorBidi"/>
            <w:lang w:val="da-DK"/>
          </w:rPr>
          <w:t>var i alderen 5</w:t>
        </w:r>
      </w:ins>
      <w:r w:rsidRPr="00551898">
        <w:rPr>
          <w:rFonts w:asciiTheme="majorBidi" w:hAnsiTheme="majorBidi" w:cstheme="majorBidi"/>
          <w:lang w:val="da-DK"/>
        </w:rPr>
        <w:noBreakHyphen/>
      </w:r>
      <w:ins w:id="1367" w:author="RWS Translator" w:date="2024-09-28T13:06:00Z">
        <w:r w:rsidRPr="006C0F21">
          <w:rPr>
            <w:rFonts w:asciiTheme="majorBidi" w:hAnsiTheme="majorBidi" w:cstheme="majorBidi"/>
            <w:lang w:val="da-DK"/>
          </w:rPr>
          <w:t>16</w:t>
        </w:r>
      </w:ins>
      <w:r w:rsidRPr="00551898">
        <w:rPr>
          <w:rFonts w:asciiTheme="majorBidi" w:hAnsiTheme="majorBidi" w:cstheme="majorBidi"/>
          <w:lang w:val="da-DK"/>
        </w:rPr>
        <w:t> </w:t>
      </w:r>
      <w:ins w:id="1368" w:author="RWS Translator" w:date="2024-09-28T13:06:00Z">
        <w:r w:rsidRPr="006C0F21">
          <w:rPr>
            <w:rFonts w:asciiTheme="majorBidi" w:hAnsiTheme="majorBidi" w:cstheme="majorBidi"/>
            <w:lang w:val="da-DK"/>
          </w:rPr>
          <w:t>år) givet pregabalin 5 mg/kg/dag (maks. 300</w:t>
        </w:r>
      </w:ins>
      <w:r w:rsidRPr="00551898">
        <w:rPr>
          <w:rFonts w:asciiTheme="majorBidi" w:hAnsiTheme="majorBidi" w:cstheme="majorBidi"/>
          <w:lang w:val="da-DK"/>
        </w:rPr>
        <w:t> </w:t>
      </w:r>
      <w:ins w:id="1369" w:author="RWS Translator" w:date="2024-09-28T13:06:00Z">
        <w:r w:rsidRPr="006C0F21">
          <w:rPr>
            <w:rFonts w:asciiTheme="majorBidi" w:hAnsiTheme="majorBidi" w:cstheme="majorBidi"/>
            <w:lang w:val="da-DK"/>
          </w:rPr>
          <w:t>mg/dag), 10</w:t>
        </w:r>
      </w:ins>
      <w:r w:rsidRPr="00551898">
        <w:rPr>
          <w:rFonts w:asciiTheme="majorBidi" w:hAnsiTheme="majorBidi" w:cstheme="majorBidi"/>
          <w:lang w:val="da-DK"/>
        </w:rPr>
        <w:t> </w:t>
      </w:r>
      <w:ins w:id="1370" w:author="RWS Translator" w:date="2024-09-28T13:06:00Z">
        <w:r w:rsidRPr="006C0F21">
          <w:rPr>
            <w:rFonts w:asciiTheme="majorBidi" w:hAnsiTheme="majorBidi" w:cstheme="majorBidi"/>
            <w:lang w:val="da-DK"/>
          </w:rPr>
          <w:t>mg/kg/dag (maks. 600</w:t>
        </w:r>
      </w:ins>
      <w:r w:rsidRPr="00551898">
        <w:rPr>
          <w:rFonts w:asciiTheme="majorBidi" w:hAnsiTheme="majorBidi" w:cstheme="majorBidi"/>
          <w:lang w:val="da-DK"/>
        </w:rPr>
        <w:t> </w:t>
      </w:r>
      <w:ins w:id="1371" w:author="RWS Translator" w:date="2024-09-28T13:06:00Z">
        <w:r w:rsidRPr="006C0F21">
          <w:rPr>
            <w:rFonts w:asciiTheme="majorBidi" w:hAnsiTheme="majorBidi" w:cstheme="majorBidi"/>
            <w:lang w:val="da-DK"/>
          </w:rPr>
          <w:t>mg/dag) eller placebo som supplerende behandling. Andelen af forsøgspersoner med mindst en 50</w:t>
        </w:r>
      </w:ins>
      <w:ins w:id="1372" w:author="RWS Translator" w:date="2024-09-28T16:05:00Z">
        <w:r>
          <w:rPr>
            <w:rFonts w:asciiTheme="majorBidi" w:hAnsiTheme="majorBidi" w:cstheme="majorBidi"/>
            <w:lang w:val="da-DK"/>
          </w:rPr>
          <w:t> </w:t>
        </w:r>
      </w:ins>
      <w:ins w:id="1373" w:author="RWS Translator" w:date="2024-09-28T13:06:00Z">
        <w:r w:rsidRPr="006C0F21">
          <w:rPr>
            <w:rFonts w:asciiTheme="majorBidi" w:hAnsiTheme="majorBidi" w:cstheme="majorBidi"/>
            <w:lang w:val="da-DK"/>
          </w:rPr>
          <w:t>% reduktion i antallet af PGTC-anfald var henholdsvis 41,3</w:t>
        </w:r>
      </w:ins>
      <w:ins w:id="1374" w:author="RWS Translator" w:date="2024-09-28T16:04:00Z">
        <w:r>
          <w:rPr>
            <w:rFonts w:asciiTheme="majorBidi" w:hAnsiTheme="majorBidi" w:cstheme="majorBidi"/>
            <w:lang w:val="da-DK"/>
          </w:rPr>
          <w:t> </w:t>
        </w:r>
      </w:ins>
      <w:ins w:id="1375" w:author="RWS Translator" w:date="2024-09-28T13:06:00Z">
        <w:r w:rsidRPr="006C0F21">
          <w:rPr>
            <w:rFonts w:asciiTheme="majorBidi" w:hAnsiTheme="majorBidi" w:cstheme="majorBidi"/>
            <w:lang w:val="da-DK"/>
          </w:rPr>
          <w:t>%, 38,9</w:t>
        </w:r>
      </w:ins>
      <w:ins w:id="1376" w:author="RWS Translator" w:date="2024-09-28T16:05:00Z">
        <w:r>
          <w:rPr>
            <w:rFonts w:asciiTheme="majorBidi" w:hAnsiTheme="majorBidi" w:cstheme="majorBidi"/>
            <w:lang w:val="da-DK"/>
          </w:rPr>
          <w:t> </w:t>
        </w:r>
      </w:ins>
      <w:ins w:id="1377" w:author="RWS Translator" w:date="2024-09-28T13:06:00Z">
        <w:r w:rsidRPr="006C0F21">
          <w:rPr>
            <w:rFonts w:asciiTheme="majorBidi" w:hAnsiTheme="majorBidi" w:cstheme="majorBidi"/>
            <w:lang w:val="da-DK"/>
          </w:rPr>
          <w:t>% og 41,7</w:t>
        </w:r>
      </w:ins>
      <w:ins w:id="1378" w:author="RWS Translator" w:date="2024-09-28T16:05:00Z">
        <w:r>
          <w:rPr>
            <w:rFonts w:asciiTheme="majorBidi" w:hAnsiTheme="majorBidi" w:cstheme="majorBidi"/>
            <w:lang w:val="da-DK"/>
          </w:rPr>
          <w:t> </w:t>
        </w:r>
      </w:ins>
      <w:ins w:id="1379" w:author="RWS Translator" w:date="2024-09-28T13:06:00Z">
        <w:r w:rsidRPr="006C0F21">
          <w:rPr>
            <w:rFonts w:asciiTheme="majorBidi" w:hAnsiTheme="majorBidi" w:cstheme="majorBidi"/>
            <w:lang w:val="da-DK"/>
          </w:rPr>
          <w:t>% for pregabalin 5</w:t>
        </w:r>
      </w:ins>
      <w:r w:rsidRPr="00551898">
        <w:rPr>
          <w:rFonts w:asciiTheme="majorBidi" w:hAnsiTheme="majorBidi" w:cstheme="majorBidi"/>
          <w:lang w:val="da-DK"/>
        </w:rPr>
        <w:t> </w:t>
      </w:r>
      <w:ins w:id="1380" w:author="RWS Translator" w:date="2024-09-28T13:06:00Z">
        <w:r w:rsidRPr="006C0F21">
          <w:rPr>
            <w:rFonts w:asciiTheme="majorBidi" w:hAnsiTheme="majorBidi" w:cstheme="majorBidi"/>
            <w:lang w:val="da-DK"/>
          </w:rPr>
          <w:t>mg/kg/dag, pregabalin 10</w:t>
        </w:r>
      </w:ins>
      <w:r w:rsidRPr="00551898">
        <w:rPr>
          <w:rFonts w:asciiTheme="majorBidi" w:hAnsiTheme="majorBidi" w:cstheme="majorBidi"/>
          <w:lang w:val="da-DK"/>
        </w:rPr>
        <w:t> </w:t>
      </w:r>
      <w:ins w:id="1381" w:author="RWS Translator" w:date="2024-09-28T13:06:00Z">
        <w:r w:rsidRPr="006C0F21">
          <w:rPr>
            <w:rFonts w:asciiTheme="majorBidi" w:hAnsiTheme="majorBidi" w:cstheme="majorBidi"/>
            <w:lang w:val="da-DK"/>
          </w:rPr>
          <w:t>mg/kg/dag og placebo.</w:t>
        </w:r>
      </w:ins>
    </w:p>
    <w:p w14:paraId="0C12D970" w14:textId="77777777" w:rsidR="002C71CE" w:rsidRPr="006C0F21" w:rsidRDefault="002C71CE" w:rsidP="00625220">
      <w:pPr>
        <w:widowControl/>
        <w:rPr>
          <w:ins w:id="1382" w:author="RWS Translator" w:date="2024-09-28T13:06:00Z"/>
          <w:rFonts w:asciiTheme="majorBidi" w:hAnsiTheme="majorBidi" w:cstheme="majorBidi"/>
          <w:u w:val="single"/>
          <w:lang w:val="da-DK"/>
        </w:rPr>
      </w:pPr>
    </w:p>
    <w:p w14:paraId="4A2C665E" w14:textId="77777777" w:rsidR="002C71CE" w:rsidRPr="006C0F21" w:rsidRDefault="002C71CE" w:rsidP="00625220">
      <w:pPr>
        <w:keepNext/>
        <w:widowControl/>
        <w:rPr>
          <w:ins w:id="1383" w:author="RWS Translator" w:date="2024-09-28T13:06:00Z"/>
          <w:rFonts w:asciiTheme="majorBidi" w:hAnsiTheme="majorBidi" w:cstheme="majorBidi"/>
          <w:lang w:val="da-DK"/>
        </w:rPr>
      </w:pPr>
      <w:ins w:id="1384" w:author="RWS Translator" w:date="2024-09-28T13:06:00Z">
        <w:r w:rsidRPr="006C0F21">
          <w:rPr>
            <w:rFonts w:asciiTheme="majorBidi" w:hAnsiTheme="majorBidi" w:cstheme="majorBidi"/>
            <w:u w:val="single"/>
            <w:lang w:val="da-DK"/>
          </w:rPr>
          <w:t>Monoterapi (nydiagnosticerede patienter)</w:t>
        </w:r>
      </w:ins>
    </w:p>
    <w:p w14:paraId="24600555" w14:textId="77777777" w:rsidR="002C71CE" w:rsidRPr="006C0F21" w:rsidRDefault="002C71CE" w:rsidP="00625220">
      <w:pPr>
        <w:widowControl/>
        <w:rPr>
          <w:ins w:id="1385" w:author="RWS Translator" w:date="2024-09-28T13:06:00Z"/>
          <w:rFonts w:asciiTheme="majorBidi" w:hAnsiTheme="majorBidi" w:cstheme="majorBidi"/>
          <w:lang w:val="da-DK"/>
        </w:rPr>
      </w:pPr>
      <w:ins w:id="1386" w:author="RWS Translator" w:date="2024-09-28T13:06:00Z">
        <w:r w:rsidRPr="006C0F21">
          <w:rPr>
            <w:rFonts w:asciiTheme="majorBidi" w:hAnsiTheme="majorBidi" w:cstheme="majorBidi"/>
            <w:lang w:val="da-DK"/>
          </w:rPr>
          <w:t>Pregabalin er undersøgt i et kontrolleret studie af 56</w:t>
        </w:r>
      </w:ins>
      <w:r w:rsidRPr="00551898">
        <w:rPr>
          <w:rFonts w:asciiTheme="majorBidi" w:hAnsiTheme="majorBidi" w:cstheme="majorBidi"/>
          <w:lang w:val="da-DK"/>
        </w:rPr>
        <w:t> </w:t>
      </w:r>
      <w:ins w:id="1387" w:author="RWS Translator" w:date="2024-09-28T13:06:00Z">
        <w:r w:rsidRPr="006C0F21">
          <w:rPr>
            <w:rFonts w:asciiTheme="majorBidi" w:hAnsiTheme="majorBidi" w:cstheme="majorBidi"/>
            <w:lang w:val="da-DK"/>
          </w:rPr>
          <w:t>ugers varighed med dosering 2</w:t>
        </w:r>
      </w:ins>
      <w:r w:rsidRPr="00551898">
        <w:rPr>
          <w:rFonts w:asciiTheme="majorBidi" w:hAnsiTheme="majorBidi" w:cstheme="majorBidi"/>
          <w:lang w:val="da-DK"/>
        </w:rPr>
        <w:t> </w:t>
      </w:r>
      <w:ins w:id="1388" w:author="RWS Translator" w:date="2024-09-28T13:06:00Z">
        <w:r w:rsidRPr="006C0F21">
          <w:rPr>
            <w:rFonts w:asciiTheme="majorBidi" w:hAnsiTheme="majorBidi" w:cstheme="majorBidi"/>
            <w:lang w:val="da-DK"/>
          </w:rPr>
          <w:t>gange dagligt. Pregabalin opnåede ikke non</w:t>
        </w:r>
      </w:ins>
      <w:r w:rsidRPr="00551898">
        <w:rPr>
          <w:rFonts w:asciiTheme="majorBidi" w:hAnsiTheme="majorBidi" w:cstheme="majorBidi"/>
          <w:lang w:val="da-DK"/>
        </w:rPr>
        <w:noBreakHyphen/>
      </w:r>
      <w:ins w:id="1389" w:author="RWS Translator" w:date="2024-09-28T13:06:00Z">
        <w:r w:rsidRPr="006C0F21">
          <w:rPr>
            <w:rFonts w:asciiTheme="majorBidi" w:hAnsiTheme="majorBidi" w:cstheme="majorBidi"/>
            <w:lang w:val="da-DK"/>
          </w:rPr>
          <w:t>inferioritet over for lamotrigin baseret på 6</w:t>
        </w:r>
      </w:ins>
      <w:r w:rsidRPr="00551898">
        <w:rPr>
          <w:rFonts w:asciiTheme="majorBidi" w:hAnsiTheme="majorBidi" w:cstheme="majorBidi"/>
          <w:lang w:val="da-DK"/>
        </w:rPr>
        <w:t> </w:t>
      </w:r>
      <w:ins w:id="1390" w:author="RWS Translator" w:date="2024-09-28T13:06:00Z">
        <w:r w:rsidRPr="006C0F21">
          <w:rPr>
            <w:rFonts w:asciiTheme="majorBidi" w:hAnsiTheme="majorBidi" w:cstheme="majorBidi"/>
            <w:lang w:val="da-DK"/>
          </w:rPr>
          <w:t>måneders anfaldsfrihed som endepunkt. Pregabalin og lamotrigin var lige sikre og veltolererede.</w:t>
        </w:r>
      </w:ins>
    </w:p>
    <w:p w14:paraId="12B957E9" w14:textId="77777777" w:rsidR="002C71CE" w:rsidRPr="006C0F21" w:rsidRDefault="002C71CE" w:rsidP="00625220">
      <w:pPr>
        <w:widowControl/>
        <w:rPr>
          <w:ins w:id="1391" w:author="RWS Translator" w:date="2024-09-28T13:06:00Z"/>
          <w:rFonts w:asciiTheme="majorBidi" w:hAnsiTheme="majorBidi" w:cstheme="majorBidi"/>
          <w:u w:val="single"/>
          <w:lang w:val="da-DK"/>
        </w:rPr>
      </w:pPr>
    </w:p>
    <w:p w14:paraId="6B6E4ACD" w14:textId="77777777" w:rsidR="002C71CE" w:rsidRPr="006C0F21" w:rsidRDefault="002C71CE" w:rsidP="00625220">
      <w:pPr>
        <w:widowControl/>
        <w:rPr>
          <w:ins w:id="1392" w:author="RWS Translator" w:date="2024-09-28T13:06:00Z"/>
          <w:rFonts w:asciiTheme="majorBidi" w:hAnsiTheme="majorBidi" w:cstheme="majorBidi"/>
          <w:lang w:val="da-DK"/>
        </w:rPr>
      </w:pPr>
      <w:ins w:id="1393" w:author="RWS Translator" w:date="2024-09-28T13:06:00Z">
        <w:r w:rsidRPr="006C0F21">
          <w:rPr>
            <w:rFonts w:asciiTheme="majorBidi" w:hAnsiTheme="majorBidi" w:cstheme="majorBidi"/>
            <w:u w:val="single"/>
            <w:lang w:val="da-DK"/>
          </w:rPr>
          <w:t>Generaliseret angst</w:t>
        </w:r>
      </w:ins>
    </w:p>
    <w:p w14:paraId="01388D6B" w14:textId="073669CF" w:rsidR="002C71CE" w:rsidRPr="006C0F21" w:rsidRDefault="002C71CE" w:rsidP="00625220">
      <w:pPr>
        <w:widowControl/>
        <w:rPr>
          <w:ins w:id="1394" w:author="RWS Translator" w:date="2024-09-28T13:06:00Z"/>
          <w:rFonts w:asciiTheme="majorBidi" w:hAnsiTheme="majorBidi" w:cstheme="majorBidi"/>
          <w:lang w:val="da-DK"/>
        </w:rPr>
      </w:pPr>
      <w:ins w:id="1395" w:author="RWS Translator" w:date="2024-09-28T13:06:00Z">
        <w:r w:rsidRPr="006C0F21">
          <w:rPr>
            <w:rFonts w:asciiTheme="majorBidi" w:hAnsiTheme="majorBidi" w:cstheme="majorBidi"/>
            <w:lang w:val="da-DK"/>
          </w:rPr>
          <w:t>Pregabalin er undersøgt i 6</w:t>
        </w:r>
      </w:ins>
      <w:r w:rsidRPr="00551898">
        <w:rPr>
          <w:rFonts w:asciiTheme="majorBidi" w:hAnsiTheme="majorBidi" w:cstheme="majorBidi"/>
          <w:lang w:val="da-DK"/>
        </w:rPr>
        <w:t> </w:t>
      </w:r>
      <w:ins w:id="1396" w:author="RWS Translator" w:date="2024-09-28T13:06:00Z">
        <w:r w:rsidRPr="006C0F21">
          <w:rPr>
            <w:rFonts w:asciiTheme="majorBidi" w:hAnsiTheme="majorBidi" w:cstheme="majorBidi"/>
            <w:lang w:val="da-DK"/>
          </w:rPr>
          <w:t>kontrollerede studier af 4</w:t>
        </w:r>
      </w:ins>
      <w:r w:rsidRPr="00551898">
        <w:rPr>
          <w:rFonts w:asciiTheme="majorBidi" w:hAnsiTheme="majorBidi" w:cstheme="majorBidi"/>
          <w:lang w:val="da-DK"/>
        </w:rPr>
        <w:noBreakHyphen/>
      </w:r>
      <w:ins w:id="1397" w:author="RWS Translator" w:date="2024-09-28T13:06:00Z">
        <w:r w:rsidRPr="006C0F21">
          <w:rPr>
            <w:rFonts w:asciiTheme="majorBidi" w:hAnsiTheme="majorBidi" w:cstheme="majorBidi"/>
            <w:lang w:val="da-DK"/>
          </w:rPr>
          <w:t>6</w:t>
        </w:r>
      </w:ins>
      <w:r w:rsidRPr="00551898">
        <w:rPr>
          <w:rFonts w:asciiTheme="majorBidi" w:hAnsiTheme="majorBidi" w:cstheme="majorBidi"/>
          <w:lang w:val="da-DK"/>
        </w:rPr>
        <w:t> </w:t>
      </w:r>
      <w:ins w:id="1398" w:author="RWS Translator" w:date="2024-09-28T13:06:00Z">
        <w:r w:rsidRPr="006C0F21">
          <w:rPr>
            <w:rFonts w:asciiTheme="majorBidi" w:hAnsiTheme="majorBidi" w:cstheme="majorBidi"/>
            <w:lang w:val="da-DK"/>
          </w:rPr>
          <w:t>ugers varighed, et studie med ældre af 8</w:t>
        </w:r>
      </w:ins>
      <w:r w:rsidRPr="00551898">
        <w:rPr>
          <w:rFonts w:asciiTheme="majorBidi" w:hAnsiTheme="majorBidi" w:cstheme="majorBidi"/>
          <w:lang w:val="da-DK"/>
        </w:rPr>
        <w:t> </w:t>
      </w:r>
      <w:ins w:id="1399" w:author="RWS Translator" w:date="2024-09-28T13:06:00Z">
        <w:r w:rsidRPr="006C0F21">
          <w:rPr>
            <w:rFonts w:asciiTheme="majorBidi" w:hAnsiTheme="majorBidi" w:cstheme="majorBidi"/>
            <w:lang w:val="da-DK"/>
          </w:rPr>
          <w:t>ugers varighed og et langtids relaps-forebyggelsesstudie med en dobbelt</w:t>
        </w:r>
      </w:ins>
      <w:ins w:id="1400" w:author="Viatris DA Affiliate" w:date="2024-10-18T12:16:00Z">
        <w:r w:rsidR="00680A48">
          <w:rPr>
            <w:rFonts w:asciiTheme="majorBidi" w:hAnsiTheme="majorBidi" w:cstheme="majorBidi"/>
            <w:lang w:val="da-DK"/>
          </w:rPr>
          <w:t>-</w:t>
        </w:r>
      </w:ins>
      <w:ins w:id="1401" w:author="RWS Translator" w:date="2024-09-28T13:06:00Z">
        <w:r w:rsidRPr="006C0F21">
          <w:rPr>
            <w:rFonts w:asciiTheme="majorBidi" w:hAnsiTheme="majorBidi" w:cstheme="majorBidi"/>
            <w:lang w:val="da-DK"/>
          </w:rPr>
          <w:t>blind relaps-forebyggelsesfase af 6 måneders varighed.</w:t>
        </w:r>
      </w:ins>
    </w:p>
    <w:p w14:paraId="7195E78F" w14:textId="77777777" w:rsidR="002C71CE" w:rsidRPr="006C0F21" w:rsidRDefault="002C71CE" w:rsidP="00625220">
      <w:pPr>
        <w:widowControl/>
        <w:rPr>
          <w:ins w:id="1402" w:author="RWS Translator" w:date="2024-09-28T13:06:00Z"/>
          <w:rFonts w:asciiTheme="majorBidi" w:hAnsiTheme="majorBidi" w:cstheme="majorBidi"/>
          <w:lang w:val="da-DK"/>
        </w:rPr>
      </w:pPr>
    </w:p>
    <w:p w14:paraId="1EE140CE" w14:textId="77777777" w:rsidR="002C71CE" w:rsidRPr="006C0F21" w:rsidRDefault="002C71CE" w:rsidP="00625220">
      <w:pPr>
        <w:widowControl/>
        <w:rPr>
          <w:ins w:id="1403" w:author="RWS Translator" w:date="2024-09-28T13:06:00Z"/>
          <w:rFonts w:asciiTheme="majorBidi" w:hAnsiTheme="majorBidi" w:cstheme="majorBidi"/>
          <w:lang w:val="da-DK"/>
        </w:rPr>
      </w:pPr>
      <w:ins w:id="1404" w:author="RWS Translator" w:date="2024-09-28T13:06:00Z">
        <w:r w:rsidRPr="006C0F21">
          <w:rPr>
            <w:rFonts w:asciiTheme="majorBidi" w:hAnsiTheme="majorBidi" w:cstheme="majorBidi"/>
            <w:lang w:val="da-DK"/>
          </w:rPr>
          <w:t>Der blev set lindring af symptomer på generaliseret angst, målt ved ”Hamilton Anxiety Rating Scale” (HAM-A), efter 1</w:t>
        </w:r>
      </w:ins>
      <w:r w:rsidRPr="00551898">
        <w:rPr>
          <w:rFonts w:asciiTheme="majorBidi" w:hAnsiTheme="majorBidi" w:cstheme="majorBidi"/>
          <w:lang w:val="da-DK"/>
        </w:rPr>
        <w:t> </w:t>
      </w:r>
      <w:ins w:id="1405" w:author="RWS Translator" w:date="2024-09-28T13:06:00Z">
        <w:r w:rsidRPr="006C0F21">
          <w:rPr>
            <w:rFonts w:asciiTheme="majorBidi" w:hAnsiTheme="majorBidi" w:cstheme="majorBidi"/>
            <w:lang w:val="da-DK"/>
          </w:rPr>
          <w:t>uge.</w:t>
        </w:r>
      </w:ins>
    </w:p>
    <w:p w14:paraId="427FD469" w14:textId="77777777" w:rsidR="002C71CE" w:rsidRPr="006C0F21" w:rsidRDefault="002C71CE" w:rsidP="00625220">
      <w:pPr>
        <w:widowControl/>
        <w:rPr>
          <w:ins w:id="1406" w:author="RWS Translator" w:date="2024-09-28T13:06:00Z"/>
          <w:rFonts w:asciiTheme="majorBidi" w:hAnsiTheme="majorBidi" w:cstheme="majorBidi"/>
          <w:lang w:val="da-DK"/>
        </w:rPr>
      </w:pPr>
    </w:p>
    <w:p w14:paraId="3D04951D" w14:textId="77777777" w:rsidR="002C71CE" w:rsidRPr="006C0F21" w:rsidRDefault="002C71CE" w:rsidP="00625220">
      <w:pPr>
        <w:widowControl/>
        <w:rPr>
          <w:ins w:id="1407" w:author="RWS Translator" w:date="2024-09-28T13:06:00Z"/>
          <w:rFonts w:asciiTheme="majorBidi" w:hAnsiTheme="majorBidi" w:cstheme="majorBidi"/>
          <w:lang w:val="da-DK"/>
        </w:rPr>
      </w:pPr>
      <w:ins w:id="1408" w:author="RWS Translator" w:date="2024-09-28T13:06:00Z">
        <w:r w:rsidRPr="006C0F21">
          <w:rPr>
            <w:rFonts w:asciiTheme="majorBidi" w:hAnsiTheme="majorBidi" w:cstheme="majorBidi"/>
            <w:lang w:val="da-DK"/>
          </w:rPr>
          <w:lastRenderedPageBreak/>
          <w:t>I de kontrollerede kliniske studier (af 4</w:t>
        </w:r>
      </w:ins>
      <w:r w:rsidRPr="00551898">
        <w:rPr>
          <w:rFonts w:asciiTheme="majorBidi" w:hAnsiTheme="majorBidi" w:cstheme="majorBidi"/>
          <w:lang w:val="da-DK"/>
        </w:rPr>
        <w:noBreakHyphen/>
      </w:r>
      <w:ins w:id="1409" w:author="RWS Translator" w:date="2024-09-28T13:06:00Z">
        <w:r w:rsidRPr="006C0F21">
          <w:rPr>
            <w:rFonts w:asciiTheme="majorBidi" w:hAnsiTheme="majorBidi" w:cstheme="majorBidi"/>
            <w:lang w:val="da-DK"/>
          </w:rPr>
          <w:t>8</w:t>
        </w:r>
      </w:ins>
      <w:r w:rsidRPr="00551898">
        <w:rPr>
          <w:rFonts w:asciiTheme="majorBidi" w:hAnsiTheme="majorBidi" w:cstheme="majorBidi"/>
          <w:lang w:val="da-DK"/>
        </w:rPr>
        <w:t> </w:t>
      </w:r>
      <w:ins w:id="1410" w:author="RWS Translator" w:date="2024-09-28T13:06:00Z">
        <w:r w:rsidRPr="006C0F21">
          <w:rPr>
            <w:rFonts w:asciiTheme="majorBidi" w:hAnsiTheme="majorBidi" w:cstheme="majorBidi"/>
            <w:lang w:val="da-DK"/>
          </w:rPr>
          <w:t>ugers varighed) opnåede 52</w:t>
        </w:r>
      </w:ins>
      <w:ins w:id="1411" w:author="RWS Translator" w:date="2024-09-28T16:42:00Z">
        <w:r>
          <w:rPr>
            <w:rFonts w:asciiTheme="majorBidi" w:hAnsiTheme="majorBidi" w:cstheme="majorBidi"/>
            <w:lang w:val="da-DK"/>
          </w:rPr>
          <w:t> </w:t>
        </w:r>
      </w:ins>
      <w:ins w:id="1412" w:author="RWS Translator" w:date="2024-09-28T13:06:00Z">
        <w:r w:rsidRPr="006C0F21">
          <w:rPr>
            <w:rFonts w:asciiTheme="majorBidi" w:hAnsiTheme="majorBidi" w:cstheme="majorBidi"/>
            <w:lang w:val="da-DK"/>
          </w:rPr>
          <w:t>% af patienterne behandlet med pregabalin og 38</w:t>
        </w:r>
      </w:ins>
      <w:ins w:id="1413" w:author="RWS Translator" w:date="2024-09-28T16:42:00Z">
        <w:r>
          <w:rPr>
            <w:rFonts w:asciiTheme="majorBidi" w:hAnsiTheme="majorBidi" w:cstheme="majorBidi"/>
            <w:lang w:val="da-DK"/>
          </w:rPr>
          <w:t> </w:t>
        </w:r>
      </w:ins>
      <w:ins w:id="1414" w:author="RWS Translator" w:date="2024-09-28T13:06:00Z">
        <w:r w:rsidRPr="006C0F21">
          <w:rPr>
            <w:rFonts w:asciiTheme="majorBidi" w:hAnsiTheme="majorBidi" w:cstheme="majorBidi"/>
            <w:lang w:val="da-DK"/>
          </w:rPr>
          <w:t>% af patienterne på placebo mindst en 50</w:t>
        </w:r>
      </w:ins>
      <w:ins w:id="1415" w:author="RWS Translator" w:date="2024-09-28T16:42:00Z">
        <w:r>
          <w:rPr>
            <w:rFonts w:asciiTheme="majorBidi" w:hAnsiTheme="majorBidi" w:cstheme="majorBidi"/>
            <w:lang w:val="da-DK"/>
          </w:rPr>
          <w:t> </w:t>
        </w:r>
      </w:ins>
      <w:ins w:id="1416" w:author="RWS Translator" w:date="2024-09-28T13:06:00Z">
        <w:r w:rsidRPr="006C0F21">
          <w:rPr>
            <w:rFonts w:asciiTheme="majorBidi" w:hAnsiTheme="majorBidi" w:cstheme="majorBidi"/>
            <w:lang w:val="da-DK"/>
          </w:rPr>
          <w:t>% forbedring i HAM</w:t>
        </w:r>
      </w:ins>
      <w:r w:rsidRPr="00551898">
        <w:rPr>
          <w:rFonts w:asciiTheme="majorBidi" w:hAnsiTheme="majorBidi" w:cstheme="majorBidi"/>
          <w:lang w:val="da-DK"/>
        </w:rPr>
        <w:noBreakHyphen/>
      </w:r>
      <w:ins w:id="1417" w:author="RWS Translator" w:date="2024-09-28T13:06:00Z">
        <w:r w:rsidRPr="006C0F21">
          <w:rPr>
            <w:rFonts w:asciiTheme="majorBidi" w:hAnsiTheme="majorBidi" w:cstheme="majorBidi"/>
            <w:lang w:val="da-DK"/>
          </w:rPr>
          <w:t xml:space="preserve">A totalscore fra </w:t>
        </w:r>
        <w:r w:rsidRPr="003F0234">
          <w:rPr>
            <w:rFonts w:asciiTheme="majorBidi" w:hAnsiTheme="majorBidi" w:cstheme="majorBidi"/>
            <w:i/>
            <w:iCs/>
            <w:lang w:val="da-DK"/>
          </w:rPr>
          <w:t>baseline</w:t>
        </w:r>
        <w:r w:rsidRPr="006C0F21">
          <w:rPr>
            <w:rFonts w:asciiTheme="majorBidi" w:hAnsiTheme="majorBidi" w:cstheme="majorBidi"/>
            <w:lang w:val="da-DK"/>
          </w:rPr>
          <w:t xml:space="preserve"> til endpoint.</w:t>
        </w:r>
      </w:ins>
    </w:p>
    <w:p w14:paraId="73D9529F" w14:textId="77777777" w:rsidR="002C71CE" w:rsidRPr="006C0F21" w:rsidRDefault="002C71CE" w:rsidP="00625220">
      <w:pPr>
        <w:widowControl/>
        <w:rPr>
          <w:ins w:id="1418" w:author="RWS Translator" w:date="2024-09-28T13:06:00Z"/>
          <w:rFonts w:asciiTheme="majorBidi" w:hAnsiTheme="majorBidi" w:cstheme="majorBidi"/>
          <w:lang w:val="da-DK"/>
        </w:rPr>
      </w:pPr>
    </w:p>
    <w:p w14:paraId="73439CD6" w14:textId="17AF5150" w:rsidR="002C71CE" w:rsidRPr="006C0F21" w:rsidRDefault="002C71CE" w:rsidP="00625220">
      <w:pPr>
        <w:widowControl/>
        <w:rPr>
          <w:ins w:id="1419" w:author="RWS Translator" w:date="2024-09-28T13:06:00Z"/>
          <w:rFonts w:asciiTheme="majorBidi" w:hAnsiTheme="majorBidi" w:cstheme="majorBidi"/>
          <w:lang w:val="da-DK"/>
        </w:rPr>
      </w:pPr>
      <w:ins w:id="1420" w:author="RWS Translator" w:date="2024-09-28T13:06:00Z">
        <w:r w:rsidRPr="006C0F21">
          <w:rPr>
            <w:rFonts w:asciiTheme="majorBidi" w:hAnsiTheme="majorBidi" w:cstheme="majorBidi"/>
            <w:lang w:val="da-DK"/>
          </w:rPr>
          <w:t>I de kontrollerede studier er der rapporteret om sløret syn hos flere patienter behandlet med pregabalin end hos patienter behandlet med placebo. I de fleste tilfælde blev synet normaliseret efter fortsat behandling. Oftalmologisk undersøgelse (herunder synsskarphedstest, formel synsfelttest og udvidet fundoskopi) blev udført på over 3600</w:t>
        </w:r>
      </w:ins>
      <w:r w:rsidRPr="00551898">
        <w:rPr>
          <w:rFonts w:asciiTheme="majorBidi" w:hAnsiTheme="majorBidi" w:cstheme="majorBidi"/>
          <w:lang w:val="da-DK"/>
        </w:rPr>
        <w:t> </w:t>
      </w:r>
      <w:ins w:id="1421" w:author="RWS Translator" w:date="2024-09-28T13:06:00Z">
        <w:r w:rsidRPr="006C0F21">
          <w:rPr>
            <w:rFonts w:asciiTheme="majorBidi" w:hAnsiTheme="majorBidi" w:cstheme="majorBidi"/>
            <w:lang w:val="da-DK"/>
          </w:rPr>
          <w:t>patienter i de kontrollerede kliniske undersøgelser. Synsskarpheden blev nedsat hos 6,5</w:t>
        </w:r>
      </w:ins>
      <w:ins w:id="1422" w:author="RWS Translator" w:date="2024-09-28T16:42:00Z">
        <w:r>
          <w:rPr>
            <w:rFonts w:asciiTheme="majorBidi" w:hAnsiTheme="majorBidi" w:cstheme="majorBidi"/>
            <w:lang w:val="da-DK"/>
          </w:rPr>
          <w:t> </w:t>
        </w:r>
      </w:ins>
      <w:ins w:id="1423" w:author="RWS Translator" w:date="2024-09-28T13:06:00Z">
        <w:r w:rsidRPr="006C0F21">
          <w:rPr>
            <w:rFonts w:asciiTheme="majorBidi" w:hAnsiTheme="majorBidi" w:cstheme="majorBidi"/>
            <w:lang w:val="da-DK"/>
          </w:rPr>
          <w:t>% af disse patienter, der blev behandlet med pregabalin, og hos 4,8</w:t>
        </w:r>
      </w:ins>
      <w:ins w:id="1424" w:author="RWS Translator" w:date="2024-09-28T16:42:00Z">
        <w:r>
          <w:rPr>
            <w:rFonts w:asciiTheme="majorBidi" w:hAnsiTheme="majorBidi" w:cstheme="majorBidi"/>
            <w:lang w:val="da-DK"/>
          </w:rPr>
          <w:t> </w:t>
        </w:r>
      </w:ins>
      <w:ins w:id="1425" w:author="RWS Translator" w:date="2024-09-28T13:06:00Z">
        <w:r w:rsidRPr="006C0F21">
          <w:rPr>
            <w:rFonts w:asciiTheme="majorBidi" w:hAnsiTheme="majorBidi" w:cstheme="majorBidi"/>
            <w:lang w:val="da-DK"/>
          </w:rPr>
          <w:t>% af placebobehandlede patienter. Synsfeltforandringer blev set hos 12,4</w:t>
        </w:r>
      </w:ins>
      <w:ins w:id="1426" w:author="RWS Translator" w:date="2024-09-28T16:43:00Z">
        <w:r>
          <w:rPr>
            <w:rFonts w:asciiTheme="majorBidi" w:hAnsiTheme="majorBidi" w:cstheme="majorBidi"/>
            <w:lang w:val="da-DK"/>
          </w:rPr>
          <w:t> </w:t>
        </w:r>
      </w:ins>
      <w:ins w:id="1427" w:author="RWS Translator" w:date="2024-09-28T13:06:00Z">
        <w:r w:rsidRPr="006C0F21">
          <w:rPr>
            <w:rFonts w:asciiTheme="majorBidi" w:hAnsiTheme="majorBidi" w:cstheme="majorBidi"/>
            <w:lang w:val="da-DK"/>
          </w:rPr>
          <w:t>% af patienterne, der blev behandlet med pregabalin, og hos 11,7</w:t>
        </w:r>
      </w:ins>
      <w:ins w:id="1428" w:author="RWS Translator" w:date="2024-09-28T16:43:00Z">
        <w:r>
          <w:rPr>
            <w:rFonts w:asciiTheme="majorBidi" w:hAnsiTheme="majorBidi" w:cstheme="majorBidi"/>
            <w:lang w:val="da-DK"/>
          </w:rPr>
          <w:t> </w:t>
        </w:r>
      </w:ins>
      <w:ins w:id="1429" w:author="RWS Translator" w:date="2024-09-28T13:06:00Z">
        <w:r w:rsidRPr="006C0F21">
          <w:rPr>
            <w:rFonts w:asciiTheme="majorBidi" w:hAnsiTheme="majorBidi" w:cstheme="majorBidi"/>
            <w:lang w:val="da-DK"/>
          </w:rPr>
          <w:t>% af placebobehandlede patienter. Forandringer af øjenbaggrunden blev observeret hos 1,7</w:t>
        </w:r>
      </w:ins>
      <w:ins w:id="1430" w:author="RWS Translator" w:date="2024-09-28T16:43:00Z">
        <w:r>
          <w:rPr>
            <w:rFonts w:asciiTheme="majorBidi" w:hAnsiTheme="majorBidi" w:cstheme="majorBidi"/>
            <w:lang w:val="da-DK"/>
          </w:rPr>
          <w:t> </w:t>
        </w:r>
      </w:ins>
      <w:ins w:id="1431" w:author="RWS Translator" w:date="2024-09-28T13:06:00Z">
        <w:r w:rsidRPr="006C0F21">
          <w:rPr>
            <w:rFonts w:asciiTheme="majorBidi" w:hAnsiTheme="majorBidi" w:cstheme="majorBidi"/>
            <w:lang w:val="da-DK"/>
          </w:rPr>
          <w:t>% af patienterne, der blev behandlet med pregabalin og 2,1</w:t>
        </w:r>
      </w:ins>
      <w:ins w:id="1432" w:author="RWS Translator" w:date="2024-09-28T16:43:00Z">
        <w:r>
          <w:rPr>
            <w:rFonts w:asciiTheme="majorBidi" w:hAnsiTheme="majorBidi" w:cstheme="majorBidi"/>
            <w:lang w:val="da-DK"/>
          </w:rPr>
          <w:t> </w:t>
        </w:r>
      </w:ins>
      <w:ins w:id="1433" w:author="RWS Translator" w:date="2024-09-28T13:06:00Z">
        <w:r w:rsidRPr="006C0F21">
          <w:rPr>
            <w:rFonts w:asciiTheme="majorBidi" w:hAnsiTheme="majorBidi" w:cstheme="majorBidi"/>
            <w:lang w:val="da-DK"/>
          </w:rPr>
          <w:t>% af placebobehandlede patienter.</w:t>
        </w:r>
      </w:ins>
    </w:p>
    <w:p w14:paraId="03E4C059" w14:textId="77777777" w:rsidR="002C71CE" w:rsidRPr="006C0F21" w:rsidRDefault="002C71CE" w:rsidP="00625220">
      <w:pPr>
        <w:widowControl/>
        <w:rPr>
          <w:ins w:id="1434" w:author="RWS Translator" w:date="2024-09-28T13:06:00Z"/>
          <w:rFonts w:asciiTheme="majorBidi" w:hAnsiTheme="majorBidi" w:cstheme="majorBidi"/>
          <w:lang w:val="da-DK"/>
        </w:rPr>
      </w:pPr>
    </w:p>
    <w:p w14:paraId="79B3BA85" w14:textId="77777777" w:rsidR="002C71CE" w:rsidRPr="006847C6" w:rsidRDefault="002C71CE" w:rsidP="006847C6">
      <w:pPr>
        <w:keepNext/>
        <w:widowControl/>
        <w:ind w:left="567" w:hanging="567"/>
        <w:rPr>
          <w:ins w:id="1435" w:author="RWS Translator" w:date="2024-09-28T13:06:00Z"/>
          <w:rFonts w:ascii="Times New Roman Bold" w:hAnsi="Times New Roman Bold" w:cs="Times New Roman Bold"/>
          <w:b/>
          <w:bCs/>
          <w:szCs w:val="22"/>
        </w:rPr>
      </w:pPr>
      <w:ins w:id="1436" w:author="RWS Translator" w:date="2024-09-28T13:06:00Z">
        <w:r w:rsidRPr="006847C6">
          <w:rPr>
            <w:rFonts w:ascii="Times New Roman Bold" w:hAnsi="Times New Roman Bold" w:cs="Times New Roman Bold"/>
            <w:b/>
            <w:bCs/>
            <w:szCs w:val="22"/>
          </w:rPr>
          <w:t>5.2</w:t>
        </w:r>
        <w:r w:rsidRPr="006847C6">
          <w:rPr>
            <w:rFonts w:ascii="Times New Roman Bold" w:hAnsi="Times New Roman Bold" w:cs="Times New Roman Bold"/>
            <w:b/>
            <w:bCs/>
            <w:szCs w:val="22"/>
          </w:rPr>
          <w:tab/>
          <w:t>Farmakokinetiske egenskaber</w:t>
        </w:r>
      </w:ins>
    </w:p>
    <w:p w14:paraId="7F077640" w14:textId="77777777" w:rsidR="002C71CE" w:rsidRPr="006C0F21" w:rsidRDefault="002C71CE" w:rsidP="00625220">
      <w:pPr>
        <w:widowControl/>
        <w:rPr>
          <w:ins w:id="1437" w:author="RWS Translator" w:date="2024-09-28T13:06:00Z"/>
          <w:rFonts w:asciiTheme="majorBidi" w:hAnsiTheme="majorBidi" w:cstheme="majorBidi"/>
          <w:lang w:val="da-DK"/>
        </w:rPr>
      </w:pPr>
    </w:p>
    <w:p w14:paraId="5C5071DB" w14:textId="77777777" w:rsidR="002C71CE" w:rsidRPr="006C0F21" w:rsidRDefault="002C71CE" w:rsidP="00625220">
      <w:pPr>
        <w:widowControl/>
        <w:rPr>
          <w:ins w:id="1438" w:author="RWS Translator" w:date="2024-09-28T13:06:00Z"/>
          <w:rFonts w:asciiTheme="majorBidi" w:hAnsiTheme="majorBidi" w:cstheme="majorBidi"/>
          <w:lang w:val="da-DK"/>
        </w:rPr>
      </w:pPr>
      <w:ins w:id="1439" w:author="RWS Translator" w:date="2024-09-28T13:06:00Z">
        <w:r w:rsidRPr="006C0F21">
          <w:rPr>
            <w:rFonts w:asciiTheme="majorBidi" w:hAnsiTheme="majorBidi" w:cstheme="majorBidi"/>
            <w:lang w:val="da-DK"/>
          </w:rPr>
          <w:t xml:space="preserve">Pregabalins </w:t>
        </w:r>
        <w:r w:rsidRPr="006C0F21">
          <w:rPr>
            <w:rFonts w:asciiTheme="majorBidi" w:hAnsiTheme="majorBidi" w:cstheme="majorBidi"/>
            <w:i/>
            <w:iCs/>
            <w:lang w:val="da-DK"/>
          </w:rPr>
          <w:t>steady</w:t>
        </w:r>
      </w:ins>
      <w:r w:rsidRPr="00551898">
        <w:rPr>
          <w:rFonts w:asciiTheme="majorBidi" w:hAnsiTheme="majorBidi" w:cstheme="majorBidi"/>
          <w:i/>
          <w:iCs/>
          <w:lang w:val="da-DK"/>
        </w:rPr>
        <w:t> </w:t>
      </w:r>
      <w:ins w:id="1440" w:author="RWS Translator" w:date="2024-09-28T13:06:00Z">
        <w:r w:rsidRPr="006C0F21">
          <w:rPr>
            <w:rFonts w:asciiTheme="majorBidi" w:hAnsiTheme="majorBidi" w:cstheme="majorBidi"/>
            <w:i/>
            <w:iCs/>
            <w:lang w:val="da-DK"/>
          </w:rPr>
          <w:t>state</w:t>
        </w:r>
      </w:ins>
      <w:ins w:id="1441" w:author="RWS Reviewer" w:date="2024-10-01T13:58:00Z">
        <w:r>
          <w:rPr>
            <w:rFonts w:asciiTheme="majorBidi" w:hAnsiTheme="majorBidi" w:cstheme="majorBidi"/>
            <w:lang w:val="da-DK"/>
          </w:rPr>
          <w:t>-</w:t>
        </w:r>
      </w:ins>
      <w:ins w:id="1442" w:author="RWS Translator" w:date="2024-09-28T13:06:00Z">
        <w:r w:rsidRPr="006C0F21">
          <w:rPr>
            <w:rFonts w:asciiTheme="majorBidi" w:hAnsiTheme="majorBidi" w:cstheme="majorBidi"/>
            <w:lang w:val="da-DK"/>
          </w:rPr>
          <w:t>farmakokinetik er ens hos raske forsøgspersoner, hos patienter med epilepsi i anti</w:t>
        </w:r>
      </w:ins>
      <w:r w:rsidRPr="00551898">
        <w:rPr>
          <w:rFonts w:asciiTheme="majorBidi" w:hAnsiTheme="majorBidi" w:cstheme="majorBidi"/>
          <w:lang w:val="da-DK"/>
        </w:rPr>
        <w:noBreakHyphen/>
      </w:r>
      <w:ins w:id="1443" w:author="RWS Translator" w:date="2024-09-28T13:06:00Z">
        <w:r w:rsidRPr="006C0F21">
          <w:rPr>
            <w:rFonts w:asciiTheme="majorBidi" w:hAnsiTheme="majorBidi" w:cstheme="majorBidi"/>
            <w:lang w:val="da-DK"/>
          </w:rPr>
          <w:t>epileptisk behandling og hos patienter med kroniske smerter.</w:t>
        </w:r>
      </w:ins>
    </w:p>
    <w:p w14:paraId="152CBB19" w14:textId="77777777" w:rsidR="002C71CE" w:rsidRPr="006C0F21" w:rsidRDefault="002C71CE" w:rsidP="00625220">
      <w:pPr>
        <w:widowControl/>
        <w:rPr>
          <w:ins w:id="1444" w:author="RWS Translator" w:date="2024-09-28T13:06:00Z"/>
          <w:rFonts w:asciiTheme="majorBidi" w:hAnsiTheme="majorBidi" w:cstheme="majorBidi"/>
          <w:u w:val="single"/>
          <w:lang w:val="da-DK"/>
        </w:rPr>
      </w:pPr>
    </w:p>
    <w:p w14:paraId="70126E11" w14:textId="77777777" w:rsidR="002C71CE" w:rsidRPr="006C0F21" w:rsidRDefault="002C71CE" w:rsidP="00625220">
      <w:pPr>
        <w:widowControl/>
        <w:rPr>
          <w:ins w:id="1445" w:author="RWS Translator" w:date="2024-09-28T13:06:00Z"/>
          <w:rFonts w:asciiTheme="majorBidi" w:hAnsiTheme="majorBidi" w:cstheme="majorBidi"/>
          <w:lang w:val="da-DK"/>
        </w:rPr>
      </w:pPr>
      <w:ins w:id="1446" w:author="RWS Translator" w:date="2024-09-28T13:06:00Z">
        <w:r w:rsidRPr="006C0F21">
          <w:rPr>
            <w:rFonts w:asciiTheme="majorBidi" w:hAnsiTheme="majorBidi" w:cstheme="majorBidi"/>
            <w:u w:val="single"/>
            <w:lang w:val="da-DK"/>
          </w:rPr>
          <w:t>Absorption</w:t>
        </w:r>
      </w:ins>
    </w:p>
    <w:p w14:paraId="0E158707" w14:textId="77777777" w:rsidR="002C71CE" w:rsidRPr="006C0F21" w:rsidRDefault="002C71CE" w:rsidP="00625220">
      <w:pPr>
        <w:widowControl/>
        <w:rPr>
          <w:ins w:id="1447" w:author="RWS Translator" w:date="2024-09-28T13:06:00Z"/>
          <w:rFonts w:asciiTheme="majorBidi" w:hAnsiTheme="majorBidi" w:cstheme="majorBidi"/>
          <w:lang w:val="da-DK"/>
        </w:rPr>
      </w:pPr>
      <w:ins w:id="1448" w:author="RWS Translator" w:date="2024-09-28T13:06:00Z">
        <w:r w:rsidRPr="006C0F21">
          <w:rPr>
            <w:rFonts w:asciiTheme="majorBidi" w:hAnsiTheme="majorBidi" w:cstheme="majorBidi"/>
            <w:lang w:val="da-DK"/>
          </w:rPr>
          <w:t>Pregabalin absorberes hurtigt, når det gives fastende, og maksimal plasmakoncentration nås indenfor 1 time efter indgift af både enkelte og gentagne doser. Biotilgængeligheden af oral pregabalin anslås at være ≥</w:t>
        </w:r>
      </w:ins>
      <w:r w:rsidRPr="00551898">
        <w:rPr>
          <w:rFonts w:asciiTheme="majorBidi" w:hAnsiTheme="majorBidi" w:cstheme="majorBidi"/>
          <w:lang w:val="da-DK"/>
        </w:rPr>
        <w:t> </w:t>
      </w:r>
      <w:ins w:id="1449" w:author="RWS Translator" w:date="2024-09-28T13:06:00Z">
        <w:r w:rsidRPr="006C0F21">
          <w:rPr>
            <w:rFonts w:asciiTheme="majorBidi" w:hAnsiTheme="majorBidi" w:cstheme="majorBidi"/>
            <w:lang w:val="da-DK"/>
          </w:rPr>
          <w:t>90</w:t>
        </w:r>
      </w:ins>
      <w:ins w:id="1450" w:author="RWS Translator" w:date="2024-09-28T16:44:00Z">
        <w:r>
          <w:rPr>
            <w:rFonts w:asciiTheme="majorBidi" w:hAnsiTheme="majorBidi" w:cstheme="majorBidi"/>
            <w:lang w:val="da-DK"/>
          </w:rPr>
          <w:t> </w:t>
        </w:r>
      </w:ins>
      <w:ins w:id="1451" w:author="RWS Translator" w:date="2024-09-28T13:06:00Z">
        <w:r w:rsidRPr="006C0F21">
          <w:rPr>
            <w:rFonts w:asciiTheme="majorBidi" w:hAnsiTheme="majorBidi" w:cstheme="majorBidi"/>
            <w:lang w:val="da-DK"/>
          </w:rPr>
          <w:t xml:space="preserve">%, og er ikke dosisafhængig. Efter gentagne doser nås </w:t>
        </w:r>
        <w:r w:rsidRPr="006C0F21">
          <w:rPr>
            <w:rFonts w:asciiTheme="majorBidi" w:hAnsiTheme="majorBidi" w:cstheme="majorBidi"/>
            <w:i/>
            <w:iCs/>
            <w:lang w:val="da-DK"/>
          </w:rPr>
          <w:t>steady state</w:t>
        </w:r>
        <w:r w:rsidRPr="006C0F21">
          <w:rPr>
            <w:rFonts w:asciiTheme="majorBidi" w:hAnsiTheme="majorBidi" w:cstheme="majorBidi"/>
            <w:lang w:val="da-DK"/>
          </w:rPr>
          <w:t xml:space="preserve"> indenfor 24</w:t>
        </w:r>
      </w:ins>
      <w:r w:rsidRPr="00551898">
        <w:rPr>
          <w:rFonts w:asciiTheme="majorBidi" w:hAnsiTheme="majorBidi" w:cstheme="majorBidi"/>
          <w:lang w:val="da-DK"/>
        </w:rPr>
        <w:noBreakHyphen/>
      </w:r>
      <w:ins w:id="1452" w:author="RWS Translator" w:date="2024-09-28T13:06:00Z">
        <w:r w:rsidRPr="006C0F21">
          <w:rPr>
            <w:rFonts w:asciiTheme="majorBidi" w:hAnsiTheme="majorBidi" w:cstheme="majorBidi"/>
            <w:lang w:val="da-DK"/>
          </w:rPr>
          <w:t>48</w:t>
        </w:r>
      </w:ins>
      <w:r w:rsidRPr="00551898">
        <w:rPr>
          <w:rFonts w:asciiTheme="majorBidi" w:hAnsiTheme="majorBidi" w:cstheme="majorBidi"/>
          <w:lang w:val="da-DK"/>
        </w:rPr>
        <w:t> </w:t>
      </w:r>
      <w:ins w:id="1453" w:author="RWS Translator" w:date="2024-09-28T13:06:00Z">
        <w:r w:rsidRPr="006C0F21">
          <w:rPr>
            <w:rFonts w:asciiTheme="majorBidi" w:hAnsiTheme="majorBidi" w:cstheme="majorBidi"/>
            <w:lang w:val="da-DK"/>
          </w:rPr>
          <w:t xml:space="preserve">timer. Absorptionshastigheden af pregabalin nedsættes ved samtidig indtagelse af føde, hvilket </w:t>
        </w:r>
      </w:ins>
      <w:ins w:id="1454" w:author="RWS Translator" w:date="2024-09-28T16:56:00Z">
        <w:r>
          <w:rPr>
            <w:rFonts w:asciiTheme="majorBidi" w:hAnsiTheme="majorBidi" w:cstheme="majorBidi"/>
            <w:lang w:val="da-DK"/>
          </w:rPr>
          <w:t>resulterer i et fald i</w:t>
        </w:r>
      </w:ins>
      <w:ins w:id="1455" w:author="RWS Translator" w:date="2024-09-28T13:06:00Z">
        <w:r w:rsidRPr="006C0F21">
          <w:rPr>
            <w:rFonts w:asciiTheme="majorBidi" w:hAnsiTheme="majorBidi" w:cstheme="majorBidi"/>
            <w:lang w:val="da-DK"/>
          </w:rPr>
          <w:t xml:space="preserve"> C</w:t>
        </w:r>
        <w:r w:rsidRPr="006C0F21">
          <w:rPr>
            <w:rFonts w:asciiTheme="majorBidi" w:hAnsiTheme="majorBidi" w:cstheme="majorBidi"/>
            <w:vertAlign w:val="subscript"/>
            <w:lang w:val="da-DK"/>
          </w:rPr>
          <w:t>max</w:t>
        </w:r>
      </w:ins>
      <w:ins w:id="1456" w:author="RWS Translator" w:date="2024-09-28T16:56:00Z">
        <w:r>
          <w:rPr>
            <w:rFonts w:asciiTheme="majorBidi" w:hAnsiTheme="majorBidi" w:cstheme="majorBidi"/>
            <w:vertAlign w:val="subscript"/>
            <w:lang w:val="da-DK"/>
          </w:rPr>
          <w:t xml:space="preserve"> </w:t>
        </w:r>
        <w:r>
          <w:rPr>
            <w:rFonts w:asciiTheme="majorBidi" w:hAnsiTheme="majorBidi" w:cstheme="majorBidi"/>
            <w:lang w:val="da-DK"/>
          </w:rPr>
          <w:t>på</w:t>
        </w:r>
      </w:ins>
      <w:ins w:id="1457" w:author="RWS Translator" w:date="2024-09-28T13:06:00Z">
        <w:r w:rsidRPr="006C0F21">
          <w:rPr>
            <w:rFonts w:asciiTheme="majorBidi" w:hAnsiTheme="majorBidi" w:cstheme="majorBidi"/>
            <w:lang w:val="da-DK"/>
          </w:rPr>
          <w:t xml:space="preserve"> ca. 25</w:t>
        </w:r>
      </w:ins>
      <w:r w:rsidRPr="00551898">
        <w:rPr>
          <w:rFonts w:asciiTheme="majorBidi" w:hAnsiTheme="majorBidi" w:cstheme="majorBidi"/>
          <w:lang w:val="da-DK"/>
        </w:rPr>
        <w:noBreakHyphen/>
      </w:r>
      <w:ins w:id="1458" w:author="RWS Translator" w:date="2024-09-28T13:06:00Z">
        <w:r w:rsidRPr="006C0F21">
          <w:rPr>
            <w:rFonts w:asciiTheme="majorBidi" w:hAnsiTheme="majorBidi" w:cstheme="majorBidi"/>
            <w:lang w:val="da-DK"/>
          </w:rPr>
          <w:t>30</w:t>
        </w:r>
      </w:ins>
      <w:ins w:id="1459" w:author="RWS Translator" w:date="2024-09-28T16:44:00Z">
        <w:r>
          <w:rPr>
            <w:rFonts w:asciiTheme="majorBidi" w:hAnsiTheme="majorBidi" w:cstheme="majorBidi"/>
            <w:lang w:val="da-DK"/>
          </w:rPr>
          <w:t> </w:t>
        </w:r>
      </w:ins>
      <w:ins w:id="1460" w:author="RWS Translator" w:date="2024-09-28T13:06:00Z">
        <w:r w:rsidRPr="006C0F21">
          <w:rPr>
            <w:rFonts w:asciiTheme="majorBidi" w:hAnsiTheme="majorBidi" w:cstheme="majorBidi"/>
            <w:lang w:val="da-DK"/>
          </w:rPr>
          <w:t>% og en forsinkelse i t</w:t>
        </w:r>
        <w:r w:rsidRPr="006C0F21">
          <w:rPr>
            <w:rFonts w:asciiTheme="majorBidi" w:hAnsiTheme="majorBidi" w:cstheme="majorBidi"/>
            <w:vertAlign w:val="subscript"/>
            <w:lang w:val="da-DK"/>
          </w:rPr>
          <w:t>max</w:t>
        </w:r>
        <w:r w:rsidRPr="006C0F21">
          <w:rPr>
            <w:rFonts w:asciiTheme="majorBidi" w:hAnsiTheme="majorBidi" w:cstheme="majorBidi"/>
            <w:lang w:val="da-DK"/>
          </w:rPr>
          <w:t xml:space="preserve"> på ca. </w:t>
        </w:r>
        <w:r w:rsidRPr="006C0F21">
          <w:rPr>
            <w:rFonts w:asciiTheme="majorBidi" w:hAnsiTheme="majorBidi" w:cstheme="majorBidi"/>
            <w:smallCaps/>
            <w:lang w:val="da-DK"/>
          </w:rPr>
          <w:t>2½</w:t>
        </w:r>
      </w:ins>
      <w:ins w:id="1461" w:author="RWS Reviewer" w:date="2024-10-01T13:59:00Z">
        <w:r>
          <w:rPr>
            <w:rFonts w:asciiTheme="majorBidi" w:hAnsiTheme="majorBidi" w:cstheme="majorBidi"/>
            <w:lang w:val="da-DK"/>
          </w:rPr>
          <w:t> </w:t>
        </w:r>
      </w:ins>
      <w:ins w:id="1462" w:author="RWS Translator" w:date="2024-09-28T13:06:00Z">
        <w:r w:rsidRPr="006C0F21">
          <w:rPr>
            <w:rFonts w:asciiTheme="majorBidi" w:hAnsiTheme="majorBidi" w:cstheme="majorBidi"/>
            <w:lang w:val="da-DK"/>
          </w:rPr>
          <w:t>time. Indgift af pregabalin sammen med føde har dog ingen klinisk betydende effekt på absorptionen af pregabalin.</w:t>
        </w:r>
      </w:ins>
    </w:p>
    <w:p w14:paraId="6AE9CCF7" w14:textId="77777777" w:rsidR="002C71CE" w:rsidRPr="006C0F21" w:rsidRDefault="002C71CE" w:rsidP="00625220">
      <w:pPr>
        <w:widowControl/>
        <w:rPr>
          <w:ins w:id="1463" w:author="RWS Translator" w:date="2024-09-28T13:06:00Z"/>
          <w:rFonts w:asciiTheme="majorBidi" w:hAnsiTheme="majorBidi" w:cstheme="majorBidi"/>
          <w:u w:val="single"/>
          <w:lang w:val="da-DK"/>
        </w:rPr>
      </w:pPr>
    </w:p>
    <w:p w14:paraId="26690D21" w14:textId="77777777" w:rsidR="002C71CE" w:rsidRPr="006C0F21" w:rsidRDefault="002C71CE" w:rsidP="00625220">
      <w:pPr>
        <w:widowControl/>
        <w:rPr>
          <w:ins w:id="1464" w:author="RWS Translator" w:date="2024-09-28T13:06:00Z"/>
          <w:rFonts w:asciiTheme="majorBidi" w:hAnsiTheme="majorBidi" w:cstheme="majorBidi"/>
          <w:lang w:val="da-DK"/>
        </w:rPr>
      </w:pPr>
      <w:ins w:id="1465" w:author="RWS Translator" w:date="2024-09-28T13:06:00Z">
        <w:r w:rsidRPr="006C0F21">
          <w:rPr>
            <w:rFonts w:asciiTheme="majorBidi" w:hAnsiTheme="majorBidi" w:cstheme="majorBidi"/>
            <w:u w:val="single"/>
            <w:lang w:val="da-DK"/>
          </w:rPr>
          <w:t>Fordeling</w:t>
        </w:r>
      </w:ins>
    </w:p>
    <w:p w14:paraId="272965F5" w14:textId="77777777" w:rsidR="002C71CE" w:rsidRPr="006C0F21" w:rsidRDefault="002C71CE" w:rsidP="00625220">
      <w:pPr>
        <w:widowControl/>
        <w:rPr>
          <w:ins w:id="1466" w:author="RWS Translator" w:date="2024-09-28T13:06:00Z"/>
          <w:rFonts w:asciiTheme="majorBidi" w:hAnsiTheme="majorBidi" w:cstheme="majorBidi"/>
          <w:lang w:val="da-DK"/>
        </w:rPr>
      </w:pPr>
      <w:ins w:id="1467" w:author="RWS Translator" w:date="2024-09-28T13:06:00Z">
        <w:r w:rsidRPr="006C0F21">
          <w:rPr>
            <w:rFonts w:asciiTheme="majorBidi" w:hAnsiTheme="majorBidi" w:cstheme="majorBidi"/>
            <w:lang w:val="da-DK"/>
          </w:rPr>
          <w:t>Prækliniske studier har vist, at pregabalin krydser blod-hjernebarrieren hos mus, rotter og aber. Det er vist, at pregabalin passerer placenta hos rotter og findes i mælken hos diegivende rotter. Hos mennesker er pregabalins tilsyneladende fordelingsvolumen efter oral indgift ca. 0,56</w:t>
        </w:r>
      </w:ins>
      <w:r w:rsidRPr="00551898">
        <w:rPr>
          <w:rFonts w:asciiTheme="majorBidi" w:hAnsiTheme="majorBidi" w:cstheme="majorBidi"/>
          <w:lang w:val="da-DK"/>
        </w:rPr>
        <w:t> </w:t>
      </w:r>
      <w:ins w:id="1468" w:author="RWS Translator" w:date="2024-09-28T13:06:00Z">
        <w:r w:rsidRPr="006C0F21">
          <w:rPr>
            <w:rFonts w:asciiTheme="majorBidi" w:hAnsiTheme="majorBidi" w:cstheme="majorBidi"/>
            <w:lang w:val="da-DK"/>
          </w:rPr>
          <w:t>l/kg. Pregabalin bindes ikke til plasmaproteiner.</w:t>
        </w:r>
      </w:ins>
    </w:p>
    <w:p w14:paraId="7A393FF7" w14:textId="77777777" w:rsidR="002C71CE" w:rsidRPr="006C0F21" w:rsidRDefault="002C71CE" w:rsidP="00625220">
      <w:pPr>
        <w:widowControl/>
        <w:rPr>
          <w:ins w:id="1469" w:author="RWS Translator" w:date="2024-09-28T13:06:00Z"/>
          <w:rFonts w:asciiTheme="majorBidi" w:hAnsiTheme="majorBidi" w:cstheme="majorBidi"/>
          <w:u w:val="single"/>
          <w:lang w:val="da-DK"/>
        </w:rPr>
      </w:pPr>
    </w:p>
    <w:p w14:paraId="0157F061" w14:textId="77777777" w:rsidR="002C71CE" w:rsidRPr="006C0F21" w:rsidRDefault="002C71CE" w:rsidP="00625220">
      <w:pPr>
        <w:widowControl/>
        <w:rPr>
          <w:ins w:id="1470" w:author="RWS Translator" w:date="2024-09-28T13:06:00Z"/>
          <w:rFonts w:asciiTheme="majorBidi" w:hAnsiTheme="majorBidi" w:cstheme="majorBidi"/>
          <w:lang w:val="da-DK"/>
        </w:rPr>
      </w:pPr>
      <w:ins w:id="1471" w:author="RWS Translator" w:date="2024-09-28T13:06:00Z">
        <w:r w:rsidRPr="006C0F21">
          <w:rPr>
            <w:rFonts w:asciiTheme="majorBidi" w:hAnsiTheme="majorBidi" w:cstheme="majorBidi"/>
            <w:u w:val="single"/>
            <w:lang w:val="da-DK"/>
          </w:rPr>
          <w:t>Biotransformation</w:t>
        </w:r>
      </w:ins>
    </w:p>
    <w:p w14:paraId="25AD6047" w14:textId="77777777" w:rsidR="002C71CE" w:rsidRPr="006C0F21" w:rsidRDefault="002C71CE" w:rsidP="00625220">
      <w:pPr>
        <w:widowControl/>
        <w:rPr>
          <w:ins w:id="1472" w:author="RWS Translator" w:date="2024-09-28T13:06:00Z"/>
          <w:rFonts w:asciiTheme="majorBidi" w:hAnsiTheme="majorBidi" w:cstheme="majorBidi"/>
          <w:lang w:val="da-DK"/>
        </w:rPr>
      </w:pPr>
      <w:ins w:id="1473" w:author="RWS Translator" w:date="2024-09-28T13:06:00Z">
        <w:r w:rsidRPr="006C0F21">
          <w:rPr>
            <w:rFonts w:asciiTheme="majorBidi" w:hAnsiTheme="majorBidi" w:cstheme="majorBidi"/>
            <w:lang w:val="da-DK"/>
          </w:rPr>
          <w:t>Pregabalin undergår ubetydelig metabolisme hos mennesker. Efter en dosis radiomærket pregabalin genfindes ca. 98</w:t>
        </w:r>
      </w:ins>
      <w:ins w:id="1474" w:author="RWS Translator" w:date="2024-09-28T17:04:00Z">
        <w:r>
          <w:rPr>
            <w:rFonts w:asciiTheme="majorBidi" w:hAnsiTheme="majorBidi" w:cstheme="majorBidi"/>
            <w:lang w:val="da-DK"/>
          </w:rPr>
          <w:t> </w:t>
        </w:r>
      </w:ins>
      <w:ins w:id="1475" w:author="RWS Translator" w:date="2024-09-28T13:06:00Z">
        <w:r w:rsidRPr="006C0F21">
          <w:rPr>
            <w:rFonts w:asciiTheme="majorBidi" w:hAnsiTheme="majorBidi" w:cstheme="majorBidi"/>
            <w:lang w:val="da-DK"/>
          </w:rPr>
          <w:t>% af radioaktiviteten i urinen som uomdannet pregabalin. Det N</w:t>
        </w:r>
      </w:ins>
      <w:r w:rsidRPr="00551898">
        <w:rPr>
          <w:rFonts w:asciiTheme="majorBidi" w:hAnsiTheme="majorBidi" w:cstheme="majorBidi"/>
          <w:lang w:val="da-DK"/>
        </w:rPr>
        <w:noBreakHyphen/>
      </w:r>
      <w:ins w:id="1476" w:author="RWS Translator" w:date="2024-09-28T13:06:00Z">
        <w:r w:rsidRPr="006C0F21">
          <w:rPr>
            <w:rFonts w:asciiTheme="majorBidi" w:hAnsiTheme="majorBidi" w:cstheme="majorBidi"/>
            <w:lang w:val="da-DK"/>
          </w:rPr>
          <w:t>methylerede derivat af pregabalin, der er pregabalins hovedmetabolit, genfindes i urin og svarer til 0,9</w:t>
        </w:r>
      </w:ins>
      <w:ins w:id="1477" w:author="RWS Translator" w:date="2024-09-28T17:04:00Z">
        <w:r>
          <w:rPr>
            <w:rFonts w:asciiTheme="majorBidi" w:hAnsiTheme="majorBidi" w:cstheme="majorBidi"/>
            <w:lang w:val="da-DK"/>
          </w:rPr>
          <w:t> </w:t>
        </w:r>
      </w:ins>
      <w:ins w:id="1478" w:author="RWS Translator" w:date="2024-09-28T13:06:00Z">
        <w:r w:rsidRPr="006C0F21">
          <w:rPr>
            <w:rFonts w:asciiTheme="majorBidi" w:hAnsiTheme="majorBidi" w:cstheme="majorBidi"/>
            <w:lang w:val="da-DK"/>
          </w:rPr>
          <w:t>% af dosis. I prækliniske studier ses ingen tegn på racemisering af pregabalins S-enantiomer til R-enantiomer.</w:t>
        </w:r>
      </w:ins>
    </w:p>
    <w:p w14:paraId="07534FA0" w14:textId="77777777" w:rsidR="002C71CE" w:rsidRPr="006C0F21" w:rsidRDefault="002C71CE" w:rsidP="00625220">
      <w:pPr>
        <w:widowControl/>
        <w:rPr>
          <w:ins w:id="1479" w:author="RWS Translator" w:date="2024-09-28T13:06:00Z"/>
          <w:rFonts w:asciiTheme="majorBidi" w:hAnsiTheme="majorBidi" w:cstheme="majorBidi"/>
          <w:u w:val="single"/>
          <w:lang w:val="da-DK"/>
        </w:rPr>
      </w:pPr>
    </w:p>
    <w:p w14:paraId="22226536" w14:textId="77777777" w:rsidR="002C71CE" w:rsidRPr="006C0F21" w:rsidRDefault="002C71CE" w:rsidP="00625220">
      <w:pPr>
        <w:widowControl/>
        <w:rPr>
          <w:ins w:id="1480" w:author="RWS Translator" w:date="2024-09-28T13:06:00Z"/>
          <w:rFonts w:asciiTheme="majorBidi" w:hAnsiTheme="majorBidi" w:cstheme="majorBidi"/>
          <w:lang w:val="da-DK"/>
        </w:rPr>
      </w:pPr>
      <w:ins w:id="1481" w:author="RWS Translator" w:date="2024-09-28T13:06:00Z">
        <w:r w:rsidRPr="006C0F21">
          <w:rPr>
            <w:rFonts w:asciiTheme="majorBidi" w:hAnsiTheme="majorBidi" w:cstheme="majorBidi"/>
            <w:u w:val="single"/>
            <w:lang w:val="da-DK"/>
          </w:rPr>
          <w:t>Elimination</w:t>
        </w:r>
      </w:ins>
    </w:p>
    <w:p w14:paraId="1C918DAB" w14:textId="77777777" w:rsidR="002C71CE" w:rsidRPr="006C0F21" w:rsidRDefault="002C71CE" w:rsidP="00625220">
      <w:pPr>
        <w:widowControl/>
        <w:rPr>
          <w:ins w:id="1482" w:author="RWS Translator" w:date="2024-09-28T13:06:00Z"/>
          <w:rFonts w:asciiTheme="majorBidi" w:hAnsiTheme="majorBidi" w:cstheme="majorBidi"/>
          <w:lang w:val="da-DK"/>
        </w:rPr>
      </w:pPr>
      <w:ins w:id="1483" w:author="RWS Translator" w:date="2024-09-28T13:06:00Z">
        <w:r w:rsidRPr="006C0F21">
          <w:rPr>
            <w:rFonts w:asciiTheme="majorBidi" w:hAnsiTheme="majorBidi" w:cstheme="majorBidi"/>
            <w:lang w:val="da-DK"/>
          </w:rPr>
          <w:t>Pregabalin udskilles fra kroppen primært via renal udskillelse som uomdannet lægemiddelstof. Pregabalins gennemsnitlige halveringstid er 6,3</w:t>
        </w:r>
      </w:ins>
      <w:r w:rsidRPr="00551898">
        <w:rPr>
          <w:rFonts w:asciiTheme="majorBidi" w:hAnsiTheme="majorBidi" w:cstheme="majorBidi"/>
          <w:lang w:val="da-DK"/>
        </w:rPr>
        <w:t> </w:t>
      </w:r>
      <w:ins w:id="1484" w:author="RWS Translator" w:date="2024-09-28T13:06:00Z">
        <w:r w:rsidRPr="006C0F21">
          <w:rPr>
            <w:rFonts w:asciiTheme="majorBidi" w:hAnsiTheme="majorBidi" w:cstheme="majorBidi"/>
            <w:lang w:val="da-DK"/>
          </w:rPr>
          <w:t>timer. Plasmaclearance og renalclearance af pregabalin er direkte proportionalt med kreatininclearance (se pkt.</w:t>
        </w:r>
      </w:ins>
      <w:r w:rsidRPr="00551898">
        <w:rPr>
          <w:rFonts w:asciiTheme="majorBidi" w:hAnsiTheme="majorBidi" w:cstheme="majorBidi"/>
          <w:lang w:val="da-DK"/>
        </w:rPr>
        <w:t> </w:t>
      </w:r>
      <w:ins w:id="1485" w:author="RWS Translator" w:date="2024-09-28T13:06:00Z">
        <w:r w:rsidRPr="006C0F21">
          <w:rPr>
            <w:rFonts w:asciiTheme="majorBidi" w:hAnsiTheme="majorBidi" w:cstheme="majorBidi"/>
            <w:lang w:val="da-DK"/>
          </w:rPr>
          <w:t>5.2 Nedsat nyrefunktion).</w:t>
        </w:r>
      </w:ins>
    </w:p>
    <w:p w14:paraId="16F48811" w14:textId="77777777" w:rsidR="002C71CE" w:rsidRPr="006C0F21" w:rsidRDefault="002C71CE" w:rsidP="00625220">
      <w:pPr>
        <w:widowControl/>
        <w:rPr>
          <w:ins w:id="1486" w:author="RWS Translator" w:date="2024-09-28T13:06:00Z"/>
          <w:rFonts w:asciiTheme="majorBidi" w:hAnsiTheme="majorBidi" w:cstheme="majorBidi"/>
          <w:lang w:val="da-DK"/>
        </w:rPr>
      </w:pPr>
    </w:p>
    <w:p w14:paraId="3E14B314" w14:textId="77777777" w:rsidR="002C71CE" w:rsidRPr="006C0F21" w:rsidRDefault="002C71CE" w:rsidP="00625220">
      <w:pPr>
        <w:widowControl/>
        <w:rPr>
          <w:ins w:id="1487" w:author="RWS Translator" w:date="2024-09-28T13:06:00Z"/>
          <w:rFonts w:asciiTheme="majorBidi" w:hAnsiTheme="majorBidi" w:cstheme="majorBidi"/>
          <w:lang w:val="da-DK"/>
        </w:rPr>
      </w:pPr>
      <w:ins w:id="1488" w:author="RWS Translator" w:date="2024-09-28T13:06:00Z">
        <w:r w:rsidRPr="006C0F21">
          <w:rPr>
            <w:rFonts w:asciiTheme="majorBidi" w:hAnsiTheme="majorBidi" w:cstheme="majorBidi"/>
            <w:lang w:val="da-DK"/>
          </w:rPr>
          <w:t>Dosisjustering er nødvendig hos patienter med nedsat nyrefunktion eller patienter, som er i dialyse (se pkt.</w:t>
        </w:r>
      </w:ins>
      <w:r w:rsidRPr="00551898">
        <w:rPr>
          <w:rFonts w:asciiTheme="majorBidi" w:hAnsiTheme="majorBidi" w:cstheme="majorBidi"/>
          <w:lang w:val="da-DK"/>
        </w:rPr>
        <w:t> </w:t>
      </w:r>
      <w:ins w:id="1489" w:author="RWS Translator" w:date="2024-09-28T13:06:00Z">
        <w:r w:rsidRPr="006C0F21">
          <w:rPr>
            <w:rFonts w:asciiTheme="majorBidi" w:hAnsiTheme="majorBidi" w:cstheme="majorBidi"/>
            <w:lang w:val="da-DK"/>
          </w:rPr>
          <w:t>4.2, tabel</w:t>
        </w:r>
      </w:ins>
      <w:r w:rsidRPr="00551898">
        <w:rPr>
          <w:rFonts w:asciiTheme="majorBidi" w:hAnsiTheme="majorBidi" w:cstheme="majorBidi"/>
          <w:lang w:val="da-DK"/>
        </w:rPr>
        <w:t> </w:t>
      </w:r>
      <w:ins w:id="1490" w:author="RWS Translator" w:date="2024-09-28T13:06:00Z">
        <w:r w:rsidRPr="006C0F21">
          <w:rPr>
            <w:rFonts w:asciiTheme="majorBidi" w:hAnsiTheme="majorBidi" w:cstheme="majorBidi"/>
            <w:lang w:val="da-DK"/>
          </w:rPr>
          <w:t>1).</w:t>
        </w:r>
      </w:ins>
    </w:p>
    <w:p w14:paraId="3B26DF9E" w14:textId="77777777" w:rsidR="002C71CE" w:rsidRPr="006C0F21" w:rsidRDefault="002C71CE" w:rsidP="00625220">
      <w:pPr>
        <w:widowControl/>
        <w:rPr>
          <w:ins w:id="1491" w:author="RWS Translator" w:date="2024-09-28T13:06:00Z"/>
          <w:rFonts w:asciiTheme="majorBidi" w:hAnsiTheme="majorBidi" w:cstheme="majorBidi"/>
          <w:u w:val="single"/>
          <w:lang w:val="da-DK"/>
        </w:rPr>
      </w:pPr>
    </w:p>
    <w:p w14:paraId="5D5D8E5B" w14:textId="77777777" w:rsidR="002C71CE" w:rsidRPr="006C0F21" w:rsidRDefault="002C71CE" w:rsidP="00625220">
      <w:pPr>
        <w:widowControl/>
        <w:rPr>
          <w:ins w:id="1492" w:author="RWS Translator" w:date="2024-09-28T13:06:00Z"/>
          <w:rFonts w:asciiTheme="majorBidi" w:hAnsiTheme="majorBidi" w:cstheme="majorBidi"/>
          <w:lang w:val="da-DK"/>
        </w:rPr>
      </w:pPr>
      <w:ins w:id="1493" w:author="RWS Translator" w:date="2024-09-28T13:06:00Z">
        <w:r w:rsidRPr="006C0F21">
          <w:rPr>
            <w:rFonts w:asciiTheme="majorBidi" w:hAnsiTheme="majorBidi" w:cstheme="majorBidi"/>
            <w:u w:val="single"/>
            <w:lang w:val="da-DK"/>
          </w:rPr>
          <w:t>Linearitet/non</w:t>
        </w:r>
      </w:ins>
      <w:r w:rsidRPr="00551898">
        <w:rPr>
          <w:rFonts w:asciiTheme="majorBidi" w:hAnsiTheme="majorBidi" w:cstheme="majorBidi"/>
          <w:u w:val="single"/>
          <w:lang w:val="da-DK"/>
        </w:rPr>
        <w:noBreakHyphen/>
      </w:r>
      <w:ins w:id="1494" w:author="RWS Translator" w:date="2024-09-28T13:06:00Z">
        <w:r w:rsidRPr="006C0F21">
          <w:rPr>
            <w:rFonts w:asciiTheme="majorBidi" w:hAnsiTheme="majorBidi" w:cstheme="majorBidi"/>
            <w:u w:val="single"/>
            <w:lang w:val="da-DK"/>
          </w:rPr>
          <w:t>linearitet</w:t>
        </w:r>
      </w:ins>
    </w:p>
    <w:p w14:paraId="692B30B8" w14:textId="77777777" w:rsidR="002C71CE" w:rsidRPr="006C0F21" w:rsidRDefault="002C71CE" w:rsidP="00625220">
      <w:pPr>
        <w:widowControl/>
        <w:rPr>
          <w:ins w:id="1495" w:author="RWS Translator" w:date="2024-09-28T13:06:00Z"/>
          <w:rFonts w:asciiTheme="majorBidi" w:hAnsiTheme="majorBidi" w:cstheme="majorBidi"/>
          <w:lang w:val="da-DK"/>
        </w:rPr>
      </w:pPr>
      <w:ins w:id="1496" w:author="RWS Translator" w:date="2024-09-28T13:06:00Z">
        <w:r w:rsidRPr="006C0F21">
          <w:rPr>
            <w:rFonts w:asciiTheme="majorBidi" w:hAnsiTheme="majorBidi" w:cstheme="majorBidi"/>
            <w:lang w:val="da-DK"/>
          </w:rPr>
          <w:t>Pregabalins farmakokinetik er lineær i det anbefalede daglige dosisområde. Variabiliteten i farmakokinetikken for pregabalin hos forskellige forsøgspersoner er lav (&lt;</w:t>
        </w:r>
      </w:ins>
      <w:r w:rsidRPr="00551898">
        <w:rPr>
          <w:rFonts w:asciiTheme="majorBidi" w:hAnsiTheme="majorBidi" w:cstheme="majorBidi"/>
          <w:lang w:val="da-DK"/>
        </w:rPr>
        <w:t> </w:t>
      </w:r>
      <w:ins w:id="1497" w:author="RWS Translator" w:date="2024-09-28T13:06:00Z">
        <w:r w:rsidRPr="006C0F21">
          <w:rPr>
            <w:rFonts w:asciiTheme="majorBidi" w:hAnsiTheme="majorBidi" w:cstheme="majorBidi"/>
            <w:lang w:val="da-DK"/>
          </w:rPr>
          <w:t>20</w:t>
        </w:r>
      </w:ins>
      <w:ins w:id="1498" w:author="RWS Translator" w:date="2024-09-28T17:06:00Z">
        <w:r>
          <w:rPr>
            <w:rFonts w:asciiTheme="majorBidi" w:hAnsiTheme="majorBidi" w:cstheme="majorBidi"/>
            <w:lang w:val="da-DK"/>
          </w:rPr>
          <w:t> </w:t>
        </w:r>
      </w:ins>
      <w:ins w:id="1499" w:author="RWS Translator" w:date="2024-09-28T13:06:00Z">
        <w:r w:rsidRPr="006C0F21">
          <w:rPr>
            <w:rFonts w:asciiTheme="majorBidi" w:hAnsiTheme="majorBidi" w:cstheme="majorBidi"/>
            <w:lang w:val="da-DK"/>
          </w:rPr>
          <w:t>%). Farmakokinetikken for gentagne doser kan forudsiges ud fra enkeltdosis-data. Derfor er det ikke nødvendigt at monitorere pregabalins plasmakoncentrationer regelmæssigt.</w:t>
        </w:r>
      </w:ins>
    </w:p>
    <w:p w14:paraId="38F8DFC1" w14:textId="77777777" w:rsidR="002C71CE" w:rsidRPr="006C0F21" w:rsidRDefault="002C71CE" w:rsidP="00625220">
      <w:pPr>
        <w:widowControl/>
        <w:rPr>
          <w:ins w:id="1500" w:author="RWS Translator" w:date="2024-09-28T13:06:00Z"/>
          <w:rFonts w:asciiTheme="majorBidi" w:hAnsiTheme="majorBidi" w:cstheme="majorBidi"/>
          <w:u w:val="single"/>
          <w:lang w:val="da-DK"/>
        </w:rPr>
      </w:pPr>
    </w:p>
    <w:p w14:paraId="3EACD1F2" w14:textId="77777777" w:rsidR="002C71CE" w:rsidRPr="006C0F21" w:rsidRDefault="002C71CE" w:rsidP="00625220">
      <w:pPr>
        <w:widowControl/>
        <w:rPr>
          <w:ins w:id="1501" w:author="RWS Translator" w:date="2024-09-28T13:06:00Z"/>
          <w:rFonts w:asciiTheme="majorBidi" w:hAnsiTheme="majorBidi" w:cstheme="majorBidi"/>
          <w:lang w:val="da-DK"/>
        </w:rPr>
      </w:pPr>
      <w:ins w:id="1502" w:author="RWS Translator" w:date="2024-09-28T13:06:00Z">
        <w:r w:rsidRPr="006C0F21">
          <w:rPr>
            <w:rFonts w:asciiTheme="majorBidi" w:hAnsiTheme="majorBidi" w:cstheme="majorBidi"/>
            <w:u w:val="single"/>
            <w:lang w:val="da-DK"/>
          </w:rPr>
          <w:t>Køn</w:t>
        </w:r>
      </w:ins>
    </w:p>
    <w:p w14:paraId="06FEFACC" w14:textId="77777777" w:rsidR="002C71CE" w:rsidRPr="006C0F21" w:rsidRDefault="002C71CE" w:rsidP="00625220">
      <w:pPr>
        <w:widowControl/>
        <w:rPr>
          <w:ins w:id="1503" w:author="RWS Translator" w:date="2024-09-28T13:06:00Z"/>
          <w:rFonts w:asciiTheme="majorBidi" w:hAnsiTheme="majorBidi" w:cstheme="majorBidi"/>
          <w:lang w:val="da-DK"/>
        </w:rPr>
      </w:pPr>
      <w:ins w:id="1504" w:author="RWS Translator" w:date="2024-09-28T13:06:00Z">
        <w:r w:rsidRPr="006C0F21">
          <w:rPr>
            <w:rFonts w:asciiTheme="majorBidi" w:hAnsiTheme="majorBidi" w:cstheme="majorBidi"/>
            <w:lang w:val="da-DK"/>
          </w:rPr>
          <w:t>Kliniske studier tyder på, at køn ikke har nogen klinisk betydende indflydelse på plasmakoncen</w:t>
        </w:r>
        <w:r w:rsidRPr="006C0F21">
          <w:rPr>
            <w:rFonts w:asciiTheme="majorBidi" w:hAnsiTheme="majorBidi" w:cstheme="majorBidi"/>
            <w:lang w:val="da-DK"/>
          </w:rPr>
          <w:softHyphen/>
          <w:t>trationen af pregabalin.</w:t>
        </w:r>
      </w:ins>
    </w:p>
    <w:p w14:paraId="7EE81B54" w14:textId="77777777" w:rsidR="002C71CE" w:rsidRPr="006C0F21" w:rsidRDefault="002C71CE" w:rsidP="00625220">
      <w:pPr>
        <w:widowControl/>
        <w:rPr>
          <w:ins w:id="1505" w:author="RWS Translator" w:date="2024-09-28T13:06:00Z"/>
          <w:rFonts w:asciiTheme="majorBidi" w:hAnsiTheme="majorBidi" w:cstheme="majorBidi"/>
          <w:u w:val="single"/>
          <w:lang w:val="da-DK"/>
        </w:rPr>
      </w:pPr>
    </w:p>
    <w:p w14:paraId="296D60B3" w14:textId="77777777" w:rsidR="002C71CE" w:rsidRPr="006C0F21" w:rsidRDefault="002C71CE" w:rsidP="00625220">
      <w:pPr>
        <w:widowControl/>
        <w:rPr>
          <w:ins w:id="1506" w:author="RWS Translator" w:date="2024-09-28T13:06:00Z"/>
          <w:rFonts w:asciiTheme="majorBidi" w:hAnsiTheme="majorBidi" w:cstheme="majorBidi"/>
          <w:lang w:val="da-DK"/>
        </w:rPr>
      </w:pPr>
      <w:ins w:id="1507" w:author="RWS Translator" w:date="2024-09-28T13:06:00Z">
        <w:r w:rsidRPr="006C0F21">
          <w:rPr>
            <w:rFonts w:asciiTheme="majorBidi" w:hAnsiTheme="majorBidi" w:cstheme="majorBidi"/>
            <w:u w:val="single"/>
            <w:lang w:val="da-DK"/>
          </w:rPr>
          <w:lastRenderedPageBreak/>
          <w:t>Nedsat nyrefunktion</w:t>
        </w:r>
      </w:ins>
    </w:p>
    <w:p w14:paraId="64237E2E" w14:textId="77777777" w:rsidR="002C71CE" w:rsidRPr="006C0F21" w:rsidRDefault="002C71CE" w:rsidP="00625220">
      <w:pPr>
        <w:widowControl/>
        <w:rPr>
          <w:ins w:id="1508" w:author="RWS Translator" w:date="2024-09-28T13:06:00Z"/>
          <w:rFonts w:asciiTheme="majorBidi" w:hAnsiTheme="majorBidi" w:cstheme="majorBidi"/>
          <w:lang w:val="da-DK"/>
        </w:rPr>
      </w:pPr>
      <w:ins w:id="1509" w:author="RWS Translator" w:date="2024-09-28T13:06:00Z">
        <w:r w:rsidRPr="006C0F21">
          <w:rPr>
            <w:rFonts w:asciiTheme="majorBidi" w:hAnsiTheme="majorBidi" w:cstheme="majorBidi"/>
            <w:lang w:val="da-DK"/>
          </w:rPr>
          <w:t>Pregabalin-clearance er direkte proportional med kreatininclearance. Derudover kan pregabalin effektivt fjernes fra plasma via hæmodialyse (efter 4</w:t>
        </w:r>
      </w:ins>
      <w:r w:rsidRPr="00551898">
        <w:rPr>
          <w:rFonts w:asciiTheme="majorBidi" w:hAnsiTheme="majorBidi" w:cstheme="majorBidi"/>
          <w:lang w:val="da-DK"/>
        </w:rPr>
        <w:t> </w:t>
      </w:r>
      <w:ins w:id="1510" w:author="RWS Translator" w:date="2024-09-28T13:06:00Z">
        <w:r w:rsidRPr="006C0F21">
          <w:rPr>
            <w:rFonts w:asciiTheme="majorBidi" w:hAnsiTheme="majorBidi" w:cstheme="majorBidi"/>
            <w:lang w:val="da-DK"/>
          </w:rPr>
          <w:t>timers hæmodialysebehandling er plasmakoncentrationerne af pregabalin reduceret med ca. 50</w:t>
        </w:r>
      </w:ins>
      <w:ins w:id="1511" w:author="RWS Translator" w:date="2024-09-28T17:06:00Z">
        <w:r>
          <w:rPr>
            <w:rFonts w:asciiTheme="majorBidi" w:hAnsiTheme="majorBidi" w:cstheme="majorBidi"/>
            <w:lang w:val="da-DK"/>
          </w:rPr>
          <w:t> </w:t>
        </w:r>
      </w:ins>
      <w:ins w:id="1512" w:author="RWS Translator" w:date="2024-09-28T13:06:00Z">
        <w:r w:rsidRPr="006C0F21">
          <w:rPr>
            <w:rFonts w:asciiTheme="majorBidi" w:hAnsiTheme="majorBidi" w:cstheme="majorBidi"/>
            <w:lang w:val="da-DK"/>
          </w:rPr>
          <w:t>%). Fordi renal udskillelse er hovedeliminationsvejen, er det nødvendigt med dosisreduktion hos patienter med nedsat nyrefunktion, og dosistilskud efter hæmodialyse (se pkt.</w:t>
        </w:r>
      </w:ins>
      <w:r w:rsidRPr="00551898">
        <w:rPr>
          <w:rFonts w:asciiTheme="majorBidi" w:hAnsiTheme="majorBidi" w:cstheme="majorBidi"/>
          <w:lang w:val="da-DK"/>
        </w:rPr>
        <w:t> </w:t>
      </w:r>
      <w:ins w:id="1513" w:author="RWS Translator" w:date="2024-09-28T13:06:00Z">
        <w:r w:rsidRPr="006C0F21">
          <w:rPr>
            <w:rFonts w:asciiTheme="majorBidi" w:hAnsiTheme="majorBidi" w:cstheme="majorBidi"/>
            <w:lang w:val="da-DK"/>
          </w:rPr>
          <w:t>4.2, tabel</w:t>
        </w:r>
      </w:ins>
      <w:r w:rsidRPr="00551898">
        <w:rPr>
          <w:rFonts w:asciiTheme="majorBidi" w:hAnsiTheme="majorBidi" w:cstheme="majorBidi"/>
          <w:lang w:val="da-DK"/>
        </w:rPr>
        <w:t> </w:t>
      </w:r>
      <w:ins w:id="1514" w:author="RWS Translator" w:date="2024-09-28T13:06:00Z">
        <w:r w:rsidRPr="006C0F21">
          <w:rPr>
            <w:rFonts w:asciiTheme="majorBidi" w:hAnsiTheme="majorBidi" w:cstheme="majorBidi"/>
            <w:lang w:val="da-DK"/>
          </w:rPr>
          <w:t>1).</w:t>
        </w:r>
      </w:ins>
    </w:p>
    <w:p w14:paraId="40AC8BAB" w14:textId="77777777" w:rsidR="002C71CE" w:rsidRPr="006C0F21" w:rsidRDefault="002C71CE" w:rsidP="00625220">
      <w:pPr>
        <w:widowControl/>
        <w:rPr>
          <w:ins w:id="1515" w:author="RWS Translator" w:date="2024-09-28T13:06:00Z"/>
          <w:rFonts w:asciiTheme="majorBidi" w:hAnsiTheme="majorBidi" w:cstheme="majorBidi"/>
          <w:u w:val="single"/>
          <w:lang w:val="da-DK"/>
        </w:rPr>
      </w:pPr>
    </w:p>
    <w:p w14:paraId="3676FA9C" w14:textId="77777777" w:rsidR="002C71CE" w:rsidRPr="006C0F21" w:rsidRDefault="002C71CE" w:rsidP="00625220">
      <w:pPr>
        <w:keepNext/>
        <w:widowControl/>
        <w:rPr>
          <w:ins w:id="1516" w:author="RWS Translator" w:date="2024-09-28T13:06:00Z"/>
          <w:rFonts w:asciiTheme="majorBidi" w:hAnsiTheme="majorBidi" w:cstheme="majorBidi"/>
          <w:lang w:val="da-DK"/>
        </w:rPr>
      </w:pPr>
      <w:ins w:id="1517" w:author="RWS Translator" w:date="2024-09-28T13:06:00Z">
        <w:r w:rsidRPr="006C0F21">
          <w:rPr>
            <w:rFonts w:asciiTheme="majorBidi" w:hAnsiTheme="majorBidi" w:cstheme="majorBidi"/>
            <w:u w:val="single"/>
            <w:lang w:val="da-DK"/>
          </w:rPr>
          <w:t>Nedsat leverfunktion</w:t>
        </w:r>
      </w:ins>
    </w:p>
    <w:p w14:paraId="0D790433" w14:textId="77777777" w:rsidR="002C71CE" w:rsidRPr="006C0F21" w:rsidRDefault="002C71CE" w:rsidP="00625220">
      <w:pPr>
        <w:widowControl/>
        <w:rPr>
          <w:ins w:id="1518" w:author="RWS Translator" w:date="2024-09-28T13:06:00Z"/>
          <w:rFonts w:asciiTheme="majorBidi" w:hAnsiTheme="majorBidi" w:cstheme="majorBidi"/>
          <w:lang w:val="da-DK"/>
        </w:rPr>
      </w:pPr>
      <w:ins w:id="1519" w:author="RWS Translator" w:date="2024-09-28T13:06:00Z">
        <w:r w:rsidRPr="006C0F21">
          <w:rPr>
            <w:rFonts w:asciiTheme="majorBidi" w:hAnsiTheme="majorBidi" w:cstheme="majorBidi"/>
            <w:lang w:val="da-DK"/>
          </w:rPr>
          <w:t>Der er ikke gennemført specifikke farmakokinetiske studier på patienter med nedsat leverfunktion. Da pregabalin ikke undergår signifikant metabolisme og hovedsageligt udskilles som uomdannet lægemiddelstof i urinen, anses det ikke for sandsynligt, at nedsat leverfunktion signifikant vil ændre pregabalins plasmakoncentrationer.</w:t>
        </w:r>
      </w:ins>
    </w:p>
    <w:p w14:paraId="76A2BD9D" w14:textId="77777777" w:rsidR="002C71CE" w:rsidRPr="006C0F21" w:rsidRDefault="002C71CE" w:rsidP="00625220">
      <w:pPr>
        <w:widowControl/>
        <w:rPr>
          <w:ins w:id="1520" w:author="RWS Translator" w:date="2024-09-28T13:06:00Z"/>
          <w:rFonts w:asciiTheme="majorBidi" w:hAnsiTheme="majorBidi" w:cstheme="majorBidi"/>
          <w:u w:val="single"/>
          <w:lang w:val="da-DK"/>
        </w:rPr>
      </w:pPr>
    </w:p>
    <w:p w14:paraId="5C512CDD" w14:textId="77777777" w:rsidR="002C71CE" w:rsidRPr="006C0F21" w:rsidRDefault="002C71CE" w:rsidP="00625220">
      <w:pPr>
        <w:widowControl/>
        <w:rPr>
          <w:ins w:id="1521" w:author="RWS Translator" w:date="2024-09-28T13:06:00Z"/>
          <w:rFonts w:asciiTheme="majorBidi" w:hAnsiTheme="majorBidi" w:cstheme="majorBidi"/>
          <w:u w:val="single"/>
          <w:lang w:val="da-DK"/>
        </w:rPr>
      </w:pPr>
      <w:ins w:id="1522" w:author="RWS Translator" w:date="2024-09-28T13:06:00Z">
        <w:r w:rsidRPr="006C0F21">
          <w:rPr>
            <w:rFonts w:asciiTheme="majorBidi" w:hAnsiTheme="majorBidi" w:cstheme="majorBidi"/>
            <w:u w:val="single"/>
            <w:lang w:val="da-DK"/>
          </w:rPr>
          <w:t>Pædiatrisk population</w:t>
        </w:r>
      </w:ins>
    </w:p>
    <w:p w14:paraId="31330BCE" w14:textId="77777777" w:rsidR="002C71CE" w:rsidRPr="006C0F21" w:rsidRDefault="002C71CE" w:rsidP="00625220">
      <w:pPr>
        <w:widowControl/>
        <w:rPr>
          <w:ins w:id="1523" w:author="RWS Translator" w:date="2024-09-28T13:06:00Z"/>
          <w:rFonts w:asciiTheme="majorBidi" w:hAnsiTheme="majorBidi" w:cstheme="majorBidi"/>
          <w:lang w:val="da-DK"/>
        </w:rPr>
      </w:pPr>
      <w:ins w:id="1524" w:author="RWS Translator" w:date="2024-09-28T13:06:00Z">
        <w:r w:rsidRPr="006C0F21">
          <w:rPr>
            <w:rFonts w:asciiTheme="majorBidi" w:hAnsiTheme="majorBidi" w:cstheme="majorBidi"/>
            <w:lang w:val="da-DK"/>
          </w:rPr>
          <w:t>Pregabalins farmakokinetik blev evalueret hos pædiatriske patienter med epilepsi (aldersgrupper: 1</w:t>
        </w:r>
      </w:ins>
      <w:r w:rsidRPr="00551898">
        <w:rPr>
          <w:rFonts w:asciiTheme="majorBidi" w:hAnsiTheme="majorBidi" w:cstheme="majorBidi"/>
          <w:lang w:val="da-DK"/>
        </w:rPr>
        <w:noBreakHyphen/>
      </w:r>
      <w:ins w:id="1525" w:author="RWS Translator" w:date="2024-09-28T13:06:00Z">
        <w:r w:rsidRPr="006C0F21">
          <w:rPr>
            <w:rFonts w:asciiTheme="majorBidi" w:hAnsiTheme="majorBidi" w:cstheme="majorBidi"/>
            <w:lang w:val="da-DK"/>
          </w:rPr>
          <w:t>23 måneder, 2</w:t>
        </w:r>
      </w:ins>
      <w:r w:rsidRPr="00551898">
        <w:rPr>
          <w:rFonts w:asciiTheme="majorBidi" w:hAnsiTheme="majorBidi" w:cstheme="majorBidi"/>
          <w:lang w:val="da-DK"/>
        </w:rPr>
        <w:noBreakHyphen/>
      </w:r>
      <w:ins w:id="1526" w:author="RWS Translator" w:date="2024-09-28T13:06:00Z">
        <w:r w:rsidRPr="006C0F21">
          <w:rPr>
            <w:rFonts w:asciiTheme="majorBidi" w:hAnsiTheme="majorBidi" w:cstheme="majorBidi"/>
            <w:lang w:val="da-DK"/>
          </w:rPr>
          <w:t>6</w:t>
        </w:r>
      </w:ins>
      <w:r w:rsidRPr="00551898">
        <w:rPr>
          <w:rFonts w:asciiTheme="majorBidi" w:hAnsiTheme="majorBidi" w:cstheme="majorBidi"/>
          <w:lang w:val="da-DK"/>
        </w:rPr>
        <w:t> </w:t>
      </w:r>
      <w:ins w:id="1527" w:author="RWS Translator" w:date="2024-09-28T13:06:00Z">
        <w:r w:rsidRPr="006C0F21">
          <w:rPr>
            <w:rFonts w:asciiTheme="majorBidi" w:hAnsiTheme="majorBidi" w:cstheme="majorBidi"/>
            <w:lang w:val="da-DK"/>
          </w:rPr>
          <w:t>år, 7</w:t>
        </w:r>
      </w:ins>
      <w:r w:rsidRPr="00551898">
        <w:rPr>
          <w:rFonts w:asciiTheme="majorBidi" w:hAnsiTheme="majorBidi" w:cstheme="majorBidi"/>
          <w:lang w:val="da-DK"/>
        </w:rPr>
        <w:noBreakHyphen/>
      </w:r>
      <w:ins w:id="1528" w:author="RWS Translator" w:date="2024-09-28T13:06:00Z">
        <w:r w:rsidRPr="006C0F21">
          <w:rPr>
            <w:rFonts w:asciiTheme="majorBidi" w:hAnsiTheme="majorBidi" w:cstheme="majorBidi"/>
            <w:lang w:val="da-DK"/>
          </w:rPr>
          <w:t>11</w:t>
        </w:r>
      </w:ins>
      <w:r w:rsidRPr="00551898">
        <w:rPr>
          <w:rFonts w:asciiTheme="majorBidi" w:hAnsiTheme="majorBidi" w:cstheme="majorBidi"/>
          <w:lang w:val="da-DK"/>
        </w:rPr>
        <w:t> </w:t>
      </w:r>
      <w:ins w:id="1529" w:author="RWS Translator" w:date="2024-09-28T13:06:00Z">
        <w:r w:rsidRPr="006C0F21">
          <w:rPr>
            <w:rFonts w:asciiTheme="majorBidi" w:hAnsiTheme="majorBidi" w:cstheme="majorBidi"/>
            <w:lang w:val="da-DK"/>
          </w:rPr>
          <w:t>år og 12</w:t>
        </w:r>
      </w:ins>
      <w:r w:rsidRPr="00551898">
        <w:rPr>
          <w:rFonts w:asciiTheme="majorBidi" w:hAnsiTheme="majorBidi" w:cstheme="majorBidi"/>
          <w:lang w:val="da-DK"/>
        </w:rPr>
        <w:noBreakHyphen/>
      </w:r>
      <w:ins w:id="1530" w:author="RWS Translator" w:date="2024-09-28T13:06:00Z">
        <w:r w:rsidRPr="006C0F21">
          <w:rPr>
            <w:rFonts w:asciiTheme="majorBidi" w:hAnsiTheme="majorBidi" w:cstheme="majorBidi"/>
            <w:lang w:val="da-DK"/>
          </w:rPr>
          <w:t>16</w:t>
        </w:r>
      </w:ins>
      <w:r w:rsidRPr="00551898">
        <w:rPr>
          <w:rFonts w:asciiTheme="majorBidi" w:hAnsiTheme="majorBidi" w:cstheme="majorBidi"/>
          <w:lang w:val="da-DK"/>
        </w:rPr>
        <w:t> </w:t>
      </w:r>
      <w:ins w:id="1531" w:author="RWS Translator" w:date="2024-09-28T13:06:00Z">
        <w:r w:rsidRPr="006C0F21">
          <w:rPr>
            <w:rFonts w:asciiTheme="majorBidi" w:hAnsiTheme="majorBidi" w:cstheme="majorBidi"/>
            <w:lang w:val="da-DK"/>
          </w:rPr>
          <w:t>år) ved dosisniveauer på 2,5, 5, 10 og 15</w:t>
        </w:r>
      </w:ins>
      <w:r w:rsidRPr="00551898">
        <w:rPr>
          <w:rFonts w:asciiTheme="majorBidi" w:hAnsiTheme="majorBidi" w:cstheme="majorBidi"/>
          <w:lang w:val="da-DK"/>
        </w:rPr>
        <w:t> </w:t>
      </w:r>
      <w:ins w:id="1532" w:author="RWS Translator" w:date="2024-09-28T13:06:00Z">
        <w:r w:rsidRPr="006C0F21">
          <w:rPr>
            <w:rFonts w:asciiTheme="majorBidi" w:hAnsiTheme="majorBidi" w:cstheme="majorBidi"/>
            <w:lang w:val="da-DK"/>
          </w:rPr>
          <w:t>mg/kg dagligt i et farmakokinetik- og tolerabilitetsstudie.</w:t>
        </w:r>
      </w:ins>
    </w:p>
    <w:p w14:paraId="0E58986F" w14:textId="77777777" w:rsidR="002C71CE" w:rsidRPr="006C0F21" w:rsidRDefault="002C71CE" w:rsidP="00625220">
      <w:pPr>
        <w:widowControl/>
        <w:rPr>
          <w:ins w:id="1533" w:author="RWS Translator" w:date="2024-09-28T13:06:00Z"/>
          <w:rFonts w:asciiTheme="majorBidi" w:hAnsiTheme="majorBidi" w:cstheme="majorBidi"/>
          <w:lang w:val="da-DK"/>
        </w:rPr>
      </w:pPr>
    </w:p>
    <w:p w14:paraId="77DC8F72" w14:textId="77777777" w:rsidR="002C71CE" w:rsidRPr="006C0F21" w:rsidRDefault="002C71CE" w:rsidP="00625220">
      <w:pPr>
        <w:widowControl/>
        <w:rPr>
          <w:ins w:id="1534" w:author="RWS Translator" w:date="2024-09-28T13:06:00Z"/>
          <w:rFonts w:asciiTheme="majorBidi" w:hAnsiTheme="majorBidi" w:cstheme="majorBidi"/>
          <w:lang w:val="da-DK"/>
        </w:rPr>
      </w:pPr>
      <w:ins w:id="1535" w:author="RWS Translator" w:date="2024-09-28T13:06:00Z">
        <w:r w:rsidRPr="006C0F21">
          <w:rPr>
            <w:rFonts w:asciiTheme="majorBidi" w:hAnsiTheme="majorBidi" w:cstheme="majorBidi"/>
            <w:lang w:val="da-DK"/>
          </w:rPr>
          <w:t>Efter oral indgift af pregabalin hos fastende pædiatriske patienter var tidsperioden, til den højeste plasmakoncentration blev nået, generelt ens på tværs af alle aldersgrupper, og den højeste plasmakoncentration indtraf 0,5</w:t>
        </w:r>
      </w:ins>
      <w:r w:rsidRPr="00551898">
        <w:rPr>
          <w:rFonts w:asciiTheme="majorBidi" w:hAnsiTheme="majorBidi" w:cstheme="majorBidi"/>
          <w:lang w:val="da-DK"/>
        </w:rPr>
        <w:noBreakHyphen/>
      </w:r>
      <w:ins w:id="1536" w:author="RWS Translator" w:date="2024-09-28T13:06:00Z">
        <w:r w:rsidRPr="006C0F21">
          <w:rPr>
            <w:rFonts w:asciiTheme="majorBidi" w:hAnsiTheme="majorBidi" w:cstheme="majorBidi"/>
            <w:lang w:val="da-DK"/>
          </w:rPr>
          <w:t>2</w:t>
        </w:r>
      </w:ins>
      <w:r w:rsidRPr="00551898">
        <w:rPr>
          <w:rFonts w:asciiTheme="majorBidi" w:hAnsiTheme="majorBidi" w:cstheme="majorBidi"/>
          <w:lang w:val="da-DK"/>
        </w:rPr>
        <w:t> </w:t>
      </w:r>
      <w:ins w:id="1537" w:author="RWS Translator" w:date="2024-09-28T13:06:00Z">
        <w:r w:rsidRPr="006C0F21">
          <w:rPr>
            <w:rFonts w:asciiTheme="majorBidi" w:hAnsiTheme="majorBidi" w:cstheme="majorBidi"/>
            <w:lang w:val="da-DK"/>
          </w:rPr>
          <w:t>timer efter dosisindgift.</w:t>
        </w:r>
      </w:ins>
    </w:p>
    <w:p w14:paraId="6378004C" w14:textId="77777777" w:rsidR="002C71CE" w:rsidRPr="006C0F21" w:rsidRDefault="002C71CE" w:rsidP="00625220">
      <w:pPr>
        <w:widowControl/>
        <w:rPr>
          <w:ins w:id="1538" w:author="RWS Translator" w:date="2024-09-28T13:06:00Z"/>
          <w:rFonts w:asciiTheme="majorBidi" w:hAnsiTheme="majorBidi" w:cstheme="majorBidi"/>
          <w:lang w:val="da-DK"/>
        </w:rPr>
      </w:pPr>
    </w:p>
    <w:p w14:paraId="0DB0556E" w14:textId="77777777" w:rsidR="002C71CE" w:rsidRPr="006C0F21" w:rsidRDefault="002C71CE" w:rsidP="00625220">
      <w:pPr>
        <w:widowControl/>
        <w:rPr>
          <w:ins w:id="1539" w:author="RWS Translator" w:date="2024-09-28T13:06:00Z"/>
          <w:rFonts w:asciiTheme="majorBidi" w:hAnsiTheme="majorBidi" w:cstheme="majorBidi"/>
          <w:lang w:val="da-DK"/>
        </w:rPr>
      </w:pPr>
      <w:ins w:id="1540" w:author="RWS Translator" w:date="2024-09-28T13:06:00Z">
        <w:r w:rsidRPr="006C0F21">
          <w:rPr>
            <w:rFonts w:asciiTheme="majorBidi" w:hAnsiTheme="majorBidi" w:cstheme="majorBidi"/>
            <w:lang w:val="da-DK"/>
          </w:rPr>
          <w:t>C</w:t>
        </w:r>
        <w:r w:rsidRPr="006C0F21">
          <w:rPr>
            <w:rFonts w:asciiTheme="majorBidi" w:hAnsiTheme="majorBidi" w:cstheme="majorBidi"/>
            <w:vertAlign w:val="subscript"/>
            <w:lang w:val="da-DK"/>
          </w:rPr>
          <w:t>max</w:t>
        </w:r>
        <w:r w:rsidRPr="006C0F21">
          <w:rPr>
            <w:rFonts w:asciiTheme="majorBidi" w:hAnsiTheme="majorBidi" w:cstheme="majorBidi"/>
            <w:lang w:val="da-DK"/>
          </w:rPr>
          <w:t>- og AUC</w:t>
        </w:r>
      </w:ins>
      <w:r w:rsidRPr="00551898">
        <w:rPr>
          <w:rFonts w:asciiTheme="majorBidi" w:hAnsiTheme="majorBidi" w:cstheme="majorBidi"/>
          <w:lang w:val="da-DK"/>
        </w:rPr>
        <w:noBreakHyphen/>
      </w:r>
      <w:ins w:id="1541" w:author="RWS Translator" w:date="2024-09-28T13:06:00Z">
        <w:r w:rsidRPr="006C0F21">
          <w:rPr>
            <w:rFonts w:asciiTheme="majorBidi" w:hAnsiTheme="majorBidi" w:cstheme="majorBidi"/>
            <w:lang w:val="da-DK"/>
          </w:rPr>
          <w:t>parametrene for pregabalin steg lineært med stigende dosis inden for hver aldersgruppe. AUC var 30</w:t>
        </w:r>
      </w:ins>
      <w:ins w:id="1542" w:author="RWS Translator" w:date="2024-09-28T17:07:00Z">
        <w:r>
          <w:rPr>
            <w:rFonts w:asciiTheme="majorBidi" w:hAnsiTheme="majorBidi" w:cstheme="majorBidi"/>
            <w:lang w:val="da-DK"/>
          </w:rPr>
          <w:t> </w:t>
        </w:r>
      </w:ins>
      <w:ins w:id="1543" w:author="RWS Translator" w:date="2024-09-28T13:06:00Z">
        <w:r w:rsidRPr="006C0F21">
          <w:rPr>
            <w:rFonts w:asciiTheme="majorBidi" w:hAnsiTheme="majorBidi" w:cstheme="majorBidi"/>
            <w:lang w:val="da-DK"/>
          </w:rPr>
          <w:t>% lavere hos pædiatriske patienter med en vægt under 30</w:t>
        </w:r>
      </w:ins>
      <w:r w:rsidRPr="00551898">
        <w:rPr>
          <w:rFonts w:asciiTheme="majorBidi" w:hAnsiTheme="majorBidi" w:cstheme="majorBidi"/>
          <w:lang w:val="da-DK"/>
        </w:rPr>
        <w:t> </w:t>
      </w:r>
      <w:ins w:id="1544" w:author="RWS Translator" w:date="2024-09-28T13:06:00Z">
        <w:r w:rsidRPr="006C0F21">
          <w:rPr>
            <w:rFonts w:asciiTheme="majorBidi" w:hAnsiTheme="majorBidi" w:cstheme="majorBidi"/>
            <w:lang w:val="da-DK"/>
          </w:rPr>
          <w:t>kg på grund af en øgning i kropsvægtjusteret clearance på 43</w:t>
        </w:r>
      </w:ins>
      <w:ins w:id="1545" w:author="RWS Translator" w:date="2024-09-28T17:07:00Z">
        <w:r>
          <w:rPr>
            <w:rFonts w:asciiTheme="majorBidi" w:hAnsiTheme="majorBidi" w:cstheme="majorBidi"/>
            <w:lang w:val="da-DK"/>
          </w:rPr>
          <w:t> </w:t>
        </w:r>
      </w:ins>
      <w:ins w:id="1546" w:author="RWS Translator" w:date="2024-09-28T13:06:00Z">
        <w:r w:rsidRPr="006C0F21">
          <w:rPr>
            <w:rFonts w:asciiTheme="majorBidi" w:hAnsiTheme="majorBidi" w:cstheme="majorBidi"/>
            <w:lang w:val="da-DK"/>
          </w:rPr>
          <w:t>% hos disse patienter sammenlignet med patienter, der vejede ≥</w:t>
        </w:r>
      </w:ins>
      <w:ins w:id="1547" w:author="RWS Reviewer" w:date="2024-10-01T14:01:00Z">
        <w:r>
          <w:rPr>
            <w:rFonts w:asciiTheme="majorBidi" w:hAnsiTheme="majorBidi" w:cstheme="majorBidi"/>
            <w:lang w:val="da-DK"/>
          </w:rPr>
          <w:t> </w:t>
        </w:r>
      </w:ins>
      <w:ins w:id="1548" w:author="RWS Translator" w:date="2024-09-28T13:06:00Z">
        <w:r w:rsidRPr="006C0F21">
          <w:rPr>
            <w:rFonts w:asciiTheme="majorBidi" w:hAnsiTheme="majorBidi" w:cstheme="majorBidi"/>
            <w:lang w:val="da-DK"/>
          </w:rPr>
          <w:t>30 kg.</w:t>
        </w:r>
      </w:ins>
    </w:p>
    <w:p w14:paraId="40CA0D11" w14:textId="77777777" w:rsidR="002C71CE" w:rsidRPr="006C0F21" w:rsidRDefault="002C71CE" w:rsidP="00625220">
      <w:pPr>
        <w:widowControl/>
        <w:rPr>
          <w:ins w:id="1549" w:author="RWS Translator" w:date="2024-09-28T13:06:00Z"/>
          <w:rFonts w:asciiTheme="majorBidi" w:hAnsiTheme="majorBidi" w:cstheme="majorBidi"/>
          <w:lang w:val="da-DK"/>
        </w:rPr>
      </w:pPr>
    </w:p>
    <w:p w14:paraId="2264102E" w14:textId="77777777" w:rsidR="002C71CE" w:rsidRPr="006C0F21" w:rsidRDefault="002C71CE" w:rsidP="00625220">
      <w:pPr>
        <w:widowControl/>
        <w:rPr>
          <w:ins w:id="1550" w:author="RWS Translator" w:date="2024-09-28T13:06:00Z"/>
          <w:rFonts w:asciiTheme="majorBidi" w:hAnsiTheme="majorBidi" w:cstheme="majorBidi"/>
          <w:lang w:val="da-DK"/>
        </w:rPr>
      </w:pPr>
      <w:ins w:id="1551" w:author="RWS Translator" w:date="2024-09-28T13:06:00Z">
        <w:r w:rsidRPr="006C0F21">
          <w:rPr>
            <w:rFonts w:asciiTheme="majorBidi" w:hAnsiTheme="majorBidi" w:cstheme="majorBidi"/>
            <w:lang w:val="da-DK"/>
          </w:rPr>
          <w:t>Pregabalins gennemsnitlige terminale halveringstid lå på omkring 3</w:t>
        </w:r>
      </w:ins>
      <w:r w:rsidRPr="00551898">
        <w:rPr>
          <w:rFonts w:asciiTheme="majorBidi" w:hAnsiTheme="majorBidi" w:cstheme="majorBidi"/>
          <w:lang w:val="da-DK"/>
        </w:rPr>
        <w:noBreakHyphen/>
      </w:r>
      <w:ins w:id="1552" w:author="RWS Translator" w:date="2024-09-28T13:06:00Z">
        <w:r w:rsidRPr="006C0F21">
          <w:rPr>
            <w:rFonts w:asciiTheme="majorBidi" w:hAnsiTheme="majorBidi" w:cstheme="majorBidi"/>
            <w:lang w:val="da-DK"/>
          </w:rPr>
          <w:t>4</w:t>
        </w:r>
      </w:ins>
      <w:r w:rsidRPr="00551898">
        <w:rPr>
          <w:rFonts w:asciiTheme="majorBidi" w:hAnsiTheme="majorBidi" w:cstheme="majorBidi"/>
          <w:lang w:val="da-DK"/>
        </w:rPr>
        <w:t> </w:t>
      </w:r>
      <w:ins w:id="1553" w:author="RWS Translator" w:date="2024-09-28T13:06:00Z">
        <w:r w:rsidRPr="006C0F21">
          <w:rPr>
            <w:rFonts w:asciiTheme="majorBidi" w:hAnsiTheme="majorBidi" w:cstheme="majorBidi"/>
            <w:lang w:val="da-DK"/>
          </w:rPr>
          <w:t>timer hos pædiatriske patienter i alderen op til 6</w:t>
        </w:r>
      </w:ins>
      <w:r w:rsidRPr="00551898">
        <w:rPr>
          <w:rFonts w:asciiTheme="majorBidi" w:hAnsiTheme="majorBidi" w:cstheme="majorBidi"/>
          <w:lang w:val="da-DK"/>
        </w:rPr>
        <w:t> </w:t>
      </w:r>
      <w:ins w:id="1554" w:author="RWS Translator" w:date="2024-09-28T13:06:00Z">
        <w:r w:rsidRPr="006C0F21">
          <w:rPr>
            <w:rFonts w:asciiTheme="majorBidi" w:hAnsiTheme="majorBidi" w:cstheme="majorBidi"/>
            <w:lang w:val="da-DK"/>
          </w:rPr>
          <w:t>år og på 4</w:t>
        </w:r>
      </w:ins>
      <w:r w:rsidRPr="00551898">
        <w:rPr>
          <w:rFonts w:asciiTheme="majorBidi" w:hAnsiTheme="majorBidi" w:cstheme="majorBidi"/>
          <w:lang w:val="da-DK"/>
        </w:rPr>
        <w:noBreakHyphen/>
      </w:r>
      <w:ins w:id="1555" w:author="RWS Translator" w:date="2024-09-28T13:06:00Z">
        <w:r w:rsidRPr="006C0F21">
          <w:rPr>
            <w:rFonts w:asciiTheme="majorBidi" w:hAnsiTheme="majorBidi" w:cstheme="majorBidi"/>
            <w:lang w:val="da-DK"/>
          </w:rPr>
          <w:t>6</w:t>
        </w:r>
      </w:ins>
      <w:r w:rsidRPr="00551898">
        <w:rPr>
          <w:rFonts w:asciiTheme="majorBidi" w:hAnsiTheme="majorBidi" w:cstheme="majorBidi"/>
          <w:lang w:val="da-DK"/>
        </w:rPr>
        <w:t> </w:t>
      </w:r>
      <w:ins w:id="1556" w:author="RWS Translator" w:date="2024-09-28T13:06:00Z">
        <w:r w:rsidRPr="006C0F21">
          <w:rPr>
            <w:rFonts w:asciiTheme="majorBidi" w:hAnsiTheme="majorBidi" w:cstheme="majorBidi"/>
            <w:lang w:val="da-DK"/>
          </w:rPr>
          <w:t>timer hos patienter på 7</w:t>
        </w:r>
      </w:ins>
      <w:r w:rsidRPr="00551898">
        <w:rPr>
          <w:rFonts w:asciiTheme="majorBidi" w:hAnsiTheme="majorBidi" w:cstheme="majorBidi"/>
          <w:lang w:val="da-DK"/>
        </w:rPr>
        <w:t> </w:t>
      </w:r>
      <w:ins w:id="1557" w:author="RWS Translator" w:date="2024-09-28T13:06:00Z">
        <w:r w:rsidRPr="006C0F21">
          <w:rPr>
            <w:rFonts w:asciiTheme="majorBidi" w:hAnsiTheme="majorBidi" w:cstheme="majorBidi"/>
            <w:lang w:val="da-DK"/>
          </w:rPr>
          <w:t>år og derover.</w:t>
        </w:r>
      </w:ins>
    </w:p>
    <w:p w14:paraId="73CD87BB" w14:textId="77777777" w:rsidR="002C71CE" w:rsidRPr="006C0F21" w:rsidRDefault="002C71CE" w:rsidP="00625220">
      <w:pPr>
        <w:widowControl/>
        <w:rPr>
          <w:ins w:id="1558" w:author="RWS Translator" w:date="2024-09-28T13:06:00Z"/>
          <w:rFonts w:asciiTheme="majorBidi" w:hAnsiTheme="majorBidi" w:cstheme="majorBidi"/>
          <w:lang w:val="da-DK"/>
        </w:rPr>
      </w:pPr>
    </w:p>
    <w:p w14:paraId="2EDCF4AA" w14:textId="77777777" w:rsidR="002C71CE" w:rsidRPr="006C0F21" w:rsidRDefault="002C71CE" w:rsidP="00625220">
      <w:pPr>
        <w:widowControl/>
        <w:rPr>
          <w:ins w:id="1559" w:author="RWS Translator" w:date="2024-09-28T13:06:00Z"/>
          <w:rFonts w:asciiTheme="majorBidi" w:hAnsiTheme="majorBidi" w:cstheme="majorBidi"/>
          <w:lang w:val="da-DK"/>
        </w:rPr>
      </w:pPr>
      <w:ins w:id="1560" w:author="RWS Translator" w:date="2024-09-28T13:06:00Z">
        <w:r w:rsidRPr="006C0F21">
          <w:rPr>
            <w:rFonts w:asciiTheme="majorBidi" w:hAnsiTheme="majorBidi" w:cstheme="majorBidi"/>
            <w:lang w:val="da-DK"/>
          </w:rPr>
          <w:t>En farmakokinetisk populationsanalyse viste, at efter oral indgift var kreatininclearance en signifikant kovariat af pregabalin-clearance, at kropsvægt var en signifikant kovariat af pregabalins tilsyneladende fordelingsvolumen, og at disse forhold var ens hos pædiatriske og voksne patienter.</w:t>
        </w:r>
      </w:ins>
    </w:p>
    <w:p w14:paraId="6DA2EE9A" w14:textId="77777777" w:rsidR="002C71CE" w:rsidRPr="006C0F21" w:rsidRDefault="002C71CE" w:rsidP="00625220">
      <w:pPr>
        <w:widowControl/>
        <w:rPr>
          <w:ins w:id="1561" w:author="RWS Translator" w:date="2024-09-28T13:06:00Z"/>
          <w:rFonts w:asciiTheme="majorBidi" w:hAnsiTheme="majorBidi" w:cstheme="majorBidi"/>
          <w:lang w:val="da-DK"/>
        </w:rPr>
      </w:pPr>
    </w:p>
    <w:p w14:paraId="1EA889C6" w14:textId="77777777" w:rsidR="002C71CE" w:rsidRPr="006C0F21" w:rsidRDefault="002C71CE" w:rsidP="00625220">
      <w:pPr>
        <w:widowControl/>
        <w:rPr>
          <w:ins w:id="1562" w:author="RWS Translator" w:date="2024-09-28T13:06:00Z"/>
          <w:rFonts w:asciiTheme="majorBidi" w:hAnsiTheme="majorBidi" w:cstheme="majorBidi"/>
          <w:lang w:val="da-DK"/>
        </w:rPr>
      </w:pPr>
      <w:ins w:id="1563" w:author="RWS Translator" w:date="2024-09-28T13:06:00Z">
        <w:r w:rsidRPr="006C0F21">
          <w:rPr>
            <w:rFonts w:asciiTheme="majorBidi" w:hAnsiTheme="majorBidi" w:cstheme="majorBidi"/>
            <w:lang w:val="da-DK"/>
          </w:rPr>
          <w:t>Pregabalins farmakokinetik er ikke undersøgt hos patienter under 3</w:t>
        </w:r>
      </w:ins>
      <w:r w:rsidRPr="00551898">
        <w:rPr>
          <w:rFonts w:asciiTheme="majorBidi" w:hAnsiTheme="majorBidi" w:cstheme="majorBidi"/>
          <w:lang w:val="da-DK"/>
        </w:rPr>
        <w:t> </w:t>
      </w:r>
      <w:ins w:id="1564" w:author="RWS Translator" w:date="2024-09-28T13:06:00Z">
        <w:r w:rsidRPr="006C0F21">
          <w:rPr>
            <w:rFonts w:asciiTheme="majorBidi" w:hAnsiTheme="majorBidi" w:cstheme="majorBidi"/>
            <w:lang w:val="da-DK"/>
          </w:rPr>
          <w:t>måneder (se pkt.</w:t>
        </w:r>
      </w:ins>
      <w:r w:rsidRPr="00551898">
        <w:rPr>
          <w:rFonts w:asciiTheme="majorBidi" w:hAnsiTheme="majorBidi" w:cstheme="majorBidi"/>
          <w:lang w:val="da-DK"/>
        </w:rPr>
        <w:t> </w:t>
      </w:r>
      <w:ins w:id="1565" w:author="RWS Translator" w:date="2024-09-28T13:06:00Z">
        <w:r w:rsidRPr="006C0F21">
          <w:rPr>
            <w:rFonts w:asciiTheme="majorBidi" w:hAnsiTheme="majorBidi" w:cstheme="majorBidi"/>
            <w:lang w:val="da-DK"/>
          </w:rPr>
          <w:t>4.2, 4.8 og 5.1).</w:t>
        </w:r>
      </w:ins>
    </w:p>
    <w:p w14:paraId="42BA4646" w14:textId="77777777" w:rsidR="002C71CE" w:rsidRPr="006C0F21" w:rsidRDefault="002C71CE" w:rsidP="00625220">
      <w:pPr>
        <w:widowControl/>
        <w:rPr>
          <w:ins w:id="1566" w:author="RWS Translator" w:date="2024-09-28T13:06:00Z"/>
          <w:rFonts w:asciiTheme="majorBidi" w:hAnsiTheme="majorBidi" w:cstheme="majorBidi"/>
          <w:u w:val="single"/>
          <w:lang w:val="da-DK"/>
        </w:rPr>
      </w:pPr>
    </w:p>
    <w:p w14:paraId="7F26C0FF" w14:textId="77777777" w:rsidR="002C71CE" w:rsidRPr="006C0F21" w:rsidRDefault="002C71CE" w:rsidP="00625220">
      <w:pPr>
        <w:widowControl/>
        <w:rPr>
          <w:ins w:id="1567" w:author="RWS Translator" w:date="2024-09-28T13:06:00Z"/>
          <w:rFonts w:asciiTheme="majorBidi" w:hAnsiTheme="majorBidi" w:cstheme="majorBidi"/>
          <w:lang w:val="da-DK"/>
        </w:rPr>
      </w:pPr>
      <w:ins w:id="1568" w:author="RWS Translator" w:date="2024-09-28T13:06:00Z">
        <w:r w:rsidRPr="006C0F21">
          <w:rPr>
            <w:rFonts w:asciiTheme="majorBidi" w:hAnsiTheme="majorBidi" w:cstheme="majorBidi"/>
            <w:u w:val="single"/>
            <w:lang w:val="da-DK"/>
          </w:rPr>
          <w:t>Ældre</w:t>
        </w:r>
      </w:ins>
    </w:p>
    <w:p w14:paraId="0CC6E11D" w14:textId="77777777" w:rsidR="002C71CE" w:rsidRPr="006C0F21" w:rsidRDefault="002C71CE" w:rsidP="00625220">
      <w:pPr>
        <w:widowControl/>
        <w:rPr>
          <w:ins w:id="1569" w:author="RWS Translator" w:date="2024-09-28T13:06:00Z"/>
          <w:rFonts w:asciiTheme="majorBidi" w:hAnsiTheme="majorBidi" w:cstheme="majorBidi"/>
          <w:lang w:val="da-DK"/>
        </w:rPr>
      </w:pPr>
      <w:ins w:id="1570" w:author="RWS Translator" w:date="2024-09-28T13:06:00Z">
        <w:r w:rsidRPr="006C0F21">
          <w:rPr>
            <w:rFonts w:asciiTheme="majorBidi" w:hAnsiTheme="majorBidi" w:cstheme="majorBidi"/>
            <w:lang w:val="da-DK"/>
          </w:rPr>
          <w:t>Pregabalin-clearance falder ofte med øget alder, svarende til det fald i kreatininclearance, som skyldes øget alder. Pregabalin dosisreduktion kan være nødvendig hos patienter med aldersbetinget nedsat nyrefunktion (se pkt.</w:t>
        </w:r>
      </w:ins>
      <w:r w:rsidRPr="00551898">
        <w:rPr>
          <w:rFonts w:asciiTheme="majorBidi" w:hAnsiTheme="majorBidi" w:cstheme="majorBidi"/>
          <w:lang w:val="da-DK"/>
        </w:rPr>
        <w:t> </w:t>
      </w:r>
      <w:ins w:id="1571" w:author="RWS Translator" w:date="2024-09-28T13:06:00Z">
        <w:r w:rsidRPr="006C0F21">
          <w:rPr>
            <w:rFonts w:asciiTheme="majorBidi" w:hAnsiTheme="majorBidi" w:cstheme="majorBidi"/>
            <w:lang w:val="da-DK"/>
          </w:rPr>
          <w:t>4.2, tabel</w:t>
        </w:r>
      </w:ins>
      <w:r w:rsidRPr="00551898">
        <w:rPr>
          <w:rFonts w:asciiTheme="majorBidi" w:hAnsiTheme="majorBidi" w:cstheme="majorBidi"/>
          <w:lang w:val="da-DK"/>
        </w:rPr>
        <w:t> </w:t>
      </w:r>
      <w:ins w:id="1572" w:author="RWS Translator" w:date="2024-09-28T13:06:00Z">
        <w:r w:rsidRPr="006C0F21">
          <w:rPr>
            <w:rFonts w:asciiTheme="majorBidi" w:hAnsiTheme="majorBidi" w:cstheme="majorBidi"/>
            <w:lang w:val="da-DK"/>
          </w:rPr>
          <w:t>1).</w:t>
        </w:r>
      </w:ins>
    </w:p>
    <w:p w14:paraId="44B6CD5B" w14:textId="77777777" w:rsidR="002C71CE" w:rsidRPr="006C0F21" w:rsidRDefault="002C71CE" w:rsidP="00625220">
      <w:pPr>
        <w:widowControl/>
        <w:rPr>
          <w:ins w:id="1573" w:author="RWS Translator" w:date="2024-09-28T13:06:00Z"/>
          <w:rFonts w:asciiTheme="majorBidi" w:hAnsiTheme="majorBidi" w:cstheme="majorBidi"/>
          <w:u w:val="single"/>
          <w:lang w:val="da-DK"/>
        </w:rPr>
      </w:pPr>
    </w:p>
    <w:p w14:paraId="33F10243" w14:textId="77777777" w:rsidR="002C71CE" w:rsidRPr="006C0F21" w:rsidRDefault="002C71CE" w:rsidP="00625220">
      <w:pPr>
        <w:keepNext/>
        <w:widowControl/>
        <w:rPr>
          <w:ins w:id="1574" w:author="RWS Translator" w:date="2024-09-28T13:06:00Z"/>
          <w:rFonts w:asciiTheme="majorBidi" w:hAnsiTheme="majorBidi" w:cstheme="majorBidi"/>
          <w:lang w:val="da-DK"/>
        </w:rPr>
      </w:pPr>
      <w:ins w:id="1575" w:author="RWS Translator" w:date="2024-09-28T13:06:00Z">
        <w:r w:rsidRPr="006C0F21">
          <w:rPr>
            <w:rFonts w:asciiTheme="majorBidi" w:hAnsiTheme="majorBidi" w:cstheme="majorBidi"/>
            <w:u w:val="single"/>
            <w:lang w:val="da-DK"/>
          </w:rPr>
          <w:t>Ammende kvinder</w:t>
        </w:r>
      </w:ins>
    </w:p>
    <w:p w14:paraId="3FF094E3" w14:textId="5015E53F" w:rsidR="002C71CE" w:rsidRPr="006C0F21" w:rsidRDefault="002C71CE" w:rsidP="00625220">
      <w:pPr>
        <w:widowControl/>
        <w:rPr>
          <w:ins w:id="1576" w:author="RWS Translator" w:date="2024-09-28T13:06:00Z"/>
          <w:rFonts w:asciiTheme="majorBidi" w:hAnsiTheme="majorBidi" w:cstheme="majorBidi"/>
          <w:lang w:val="da-DK"/>
        </w:rPr>
      </w:pPr>
      <w:ins w:id="1577" w:author="RWS Translator" w:date="2024-09-28T13:06:00Z">
        <w:r w:rsidRPr="006C0F21">
          <w:rPr>
            <w:rFonts w:asciiTheme="majorBidi" w:hAnsiTheme="majorBidi" w:cstheme="majorBidi"/>
            <w:lang w:val="da-DK"/>
          </w:rPr>
          <w:t>Farmakokinetikken for 150</w:t>
        </w:r>
      </w:ins>
      <w:r w:rsidRPr="00551898">
        <w:rPr>
          <w:rFonts w:asciiTheme="majorBidi" w:hAnsiTheme="majorBidi" w:cstheme="majorBidi"/>
          <w:lang w:val="da-DK"/>
        </w:rPr>
        <w:t> </w:t>
      </w:r>
      <w:ins w:id="1578" w:author="RWS Translator" w:date="2024-09-28T13:06:00Z">
        <w:r w:rsidRPr="006C0F21">
          <w:rPr>
            <w:rFonts w:asciiTheme="majorBidi" w:hAnsiTheme="majorBidi" w:cstheme="majorBidi"/>
            <w:lang w:val="da-DK"/>
          </w:rPr>
          <w:t>mg pregabalin indgivet hver 12.</w:t>
        </w:r>
      </w:ins>
      <w:r w:rsidRPr="00551898">
        <w:rPr>
          <w:rFonts w:asciiTheme="majorBidi" w:hAnsiTheme="majorBidi" w:cstheme="majorBidi"/>
          <w:lang w:val="da-DK"/>
        </w:rPr>
        <w:t> </w:t>
      </w:r>
      <w:ins w:id="1579" w:author="RWS Translator" w:date="2024-09-28T13:06:00Z">
        <w:r w:rsidRPr="006C0F21">
          <w:rPr>
            <w:rFonts w:asciiTheme="majorBidi" w:hAnsiTheme="majorBidi" w:cstheme="majorBidi"/>
            <w:lang w:val="da-DK"/>
          </w:rPr>
          <w:t>time (daglig dosis på 300</w:t>
        </w:r>
      </w:ins>
      <w:r w:rsidRPr="00551898">
        <w:rPr>
          <w:rFonts w:asciiTheme="majorBidi" w:hAnsiTheme="majorBidi" w:cstheme="majorBidi"/>
          <w:lang w:val="da-DK"/>
        </w:rPr>
        <w:t> </w:t>
      </w:r>
      <w:ins w:id="1580" w:author="RWS Translator" w:date="2024-09-28T13:06:00Z">
        <w:r w:rsidRPr="006C0F21">
          <w:rPr>
            <w:rFonts w:asciiTheme="majorBidi" w:hAnsiTheme="majorBidi" w:cstheme="majorBidi"/>
            <w:lang w:val="da-DK"/>
          </w:rPr>
          <w:t>mg) blev evalueret hos 10</w:t>
        </w:r>
      </w:ins>
      <w:r w:rsidRPr="00551898">
        <w:rPr>
          <w:rFonts w:asciiTheme="majorBidi" w:hAnsiTheme="majorBidi" w:cstheme="majorBidi"/>
          <w:lang w:val="da-DK"/>
        </w:rPr>
        <w:t> </w:t>
      </w:r>
      <w:ins w:id="1581" w:author="RWS Translator" w:date="2024-09-28T13:06:00Z">
        <w:r w:rsidRPr="006C0F21">
          <w:rPr>
            <w:rFonts w:asciiTheme="majorBidi" w:hAnsiTheme="majorBidi" w:cstheme="majorBidi"/>
            <w:lang w:val="da-DK"/>
          </w:rPr>
          <w:t>ammende kvinder, som alle var mindst 12</w:t>
        </w:r>
      </w:ins>
      <w:r w:rsidRPr="00551898">
        <w:rPr>
          <w:rFonts w:asciiTheme="majorBidi" w:hAnsiTheme="majorBidi" w:cstheme="majorBidi"/>
          <w:lang w:val="da-DK"/>
        </w:rPr>
        <w:t> </w:t>
      </w:r>
      <w:ins w:id="1582" w:author="RWS Translator" w:date="2024-09-28T13:06:00Z">
        <w:r w:rsidRPr="006C0F21">
          <w:rPr>
            <w:rFonts w:asciiTheme="majorBidi" w:hAnsiTheme="majorBidi" w:cstheme="majorBidi"/>
            <w:lang w:val="da-DK"/>
          </w:rPr>
          <w:t xml:space="preserve">uger postpartum. Amning havde kun lille eller ingen indflydelse på pregabalins farmakokinetik. Pregabalin blev udskilt i </w:t>
        </w:r>
      </w:ins>
      <w:ins w:id="1583" w:author="Viatris DA Affiliate" w:date="2024-10-18T10:23:00Z">
        <w:r w:rsidR="005E706F">
          <w:rPr>
            <w:rFonts w:asciiTheme="majorBidi" w:hAnsiTheme="majorBidi" w:cstheme="majorBidi"/>
            <w:lang w:val="da-DK"/>
          </w:rPr>
          <w:t>moder</w:t>
        </w:r>
      </w:ins>
      <w:ins w:id="1584" w:author="RWS Translator" w:date="2024-09-28T13:06:00Z">
        <w:r w:rsidRPr="006C0F21">
          <w:rPr>
            <w:rFonts w:asciiTheme="majorBidi" w:hAnsiTheme="majorBidi" w:cstheme="majorBidi"/>
            <w:lang w:val="da-DK"/>
          </w:rPr>
          <w:t xml:space="preserve">mælken med gennemsnitlige koncentrationer ved </w:t>
        </w:r>
        <w:r w:rsidRPr="006C0F21">
          <w:rPr>
            <w:rFonts w:asciiTheme="majorBidi" w:hAnsiTheme="majorBidi" w:cstheme="majorBidi"/>
            <w:i/>
            <w:iCs/>
            <w:lang w:val="da-DK"/>
          </w:rPr>
          <w:t>steady</w:t>
        </w:r>
      </w:ins>
      <w:r w:rsidRPr="00551898">
        <w:rPr>
          <w:rFonts w:asciiTheme="majorBidi" w:hAnsiTheme="majorBidi" w:cstheme="majorBidi"/>
          <w:i/>
          <w:iCs/>
          <w:lang w:val="da-DK"/>
        </w:rPr>
        <w:t> </w:t>
      </w:r>
      <w:ins w:id="1585" w:author="RWS Translator" w:date="2024-09-28T13:06:00Z">
        <w:r w:rsidRPr="006C0F21">
          <w:rPr>
            <w:rFonts w:asciiTheme="majorBidi" w:hAnsiTheme="majorBidi" w:cstheme="majorBidi"/>
            <w:i/>
            <w:iCs/>
            <w:lang w:val="da-DK"/>
          </w:rPr>
          <w:t>state</w:t>
        </w:r>
        <w:r w:rsidRPr="006C0F21">
          <w:rPr>
            <w:rFonts w:asciiTheme="majorBidi" w:hAnsiTheme="majorBidi" w:cstheme="majorBidi"/>
            <w:lang w:val="da-DK"/>
          </w:rPr>
          <w:t xml:space="preserve"> på ca. 76</w:t>
        </w:r>
      </w:ins>
      <w:ins w:id="1586" w:author="RWS Translator" w:date="2024-09-28T17:11:00Z">
        <w:r>
          <w:rPr>
            <w:rFonts w:asciiTheme="majorBidi" w:hAnsiTheme="majorBidi" w:cstheme="majorBidi"/>
            <w:lang w:val="da-DK"/>
          </w:rPr>
          <w:t> </w:t>
        </w:r>
      </w:ins>
      <w:ins w:id="1587" w:author="RWS Translator" w:date="2024-09-28T13:06:00Z">
        <w:r w:rsidRPr="006C0F21">
          <w:rPr>
            <w:rFonts w:asciiTheme="majorBidi" w:hAnsiTheme="majorBidi" w:cstheme="majorBidi"/>
            <w:lang w:val="da-DK"/>
          </w:rPr>
          <w:t>% af de koncentrationer, der sås i moderens plasma. Den estimerede dosis, som spædbarnet fik fra mælken (forudsat, at mælkeindtagelsen var på 150</w:t>
        </w:r>
      </w:ins>
      <w:r w:rsidRPr="00551898">
        <w:rPr>
          <w:rFonts w:asciiTheme="majorBidi" w:hAnsiTheme="majorBidi" w:cstheme="majorBidi"/>
          <w:lang w:val="da-DK"/>
        </w:rPr>
        <w:t> </w:t>
      </w:r>
      <w:ins w:id="1588" w:author="RWS Translator" w:date="2024-09-28T13:06:00Z">
        <w:r w:rsidRPr="006C0F21">
          <w:rPr>
            <w:rFonts w:asciiTheme="majorBidi" w:hAnsiTheme="majorBidi" w:cstheme="majorBidi"/>
            <w:lang w:val="da-DK"/>
          </w:rPr>
          <w:t>ml/kg dagligt) fra kvinder, der fik 300</w:t>
        </w:r>
      </w:ins>
      <w:r w:rsidRPr="00551898">
        <w:rPr>
          <w:rFonts w:asciiTheme="majorBidi" w:hAnsiTheme="majorBidi" w:cstheme="majorBidi"/>
          <w:lang w:val="da-DK"/>
        </w:rPr>
        <w:t> </w:t>
      </w:r>
      <w:ins w:id="1589" w:author="RWS Translator" w:date="2024-09-28T13:06:00Z">
        <w:r w:rsidRPr="006C0F21">
          <w:rPr>
            <w:rFonts w:asciiTheme="majorBidi" w:hAnsiTheme="majorBidi" w:cstheme="majorBidi"/>
            <w:lang w:val="da-DK"/>
          </w:rPr>
          <w:t>mg dagligt eller den maksimale dosis på 600</w:t>
        </w:r>
      </w:ins>
      <w:r w:rsidRPr="00551898">
        <w:rPr>
          <w:rFonts w:asciiTheme="majorBidi" w:hAnsiTheme="majorBidi" w:cstheme="majorBidi"/>
          <w:lang w:val="da-DK"/>
        </w:rPr>
        <w:t> </w:t>
      </w:r>
      <w:ins w:id="1590" w:author="RWS Translator" w:date="2024-09-28T13:06:00Z">
        <w:r w:rsidRPr="006C0F21">
          <w:rPr>
            <w:rFonts w:asciiTheme="majorBidi" w:hAnsiTheme="majorBidi" w:cstheme="majorBidi"/>
            <w:lang w:val="da-DK"/>
          </w:rPr>
          <w:t>mg dagligt, ville være henholdsvis 0,31 eller 0,62</w:t>
        </w:r>
      </w:ins>
      <w:r w:rsidRPr="00551898">
        <w:rPr>
          <w:rFonts w:asciiTheme="majorBidi" w:hAnsiTheme="majorBidi" w:cstheme="majorBidi"/>
          <w:lang w:val="da-DK"/>
        </w:rPr>
        <w:t> </w:t>
      </w:r>
      <w:ins w:id="1591" w:author="RWS Translator" w:date="2024-09-28T13:06:00Z">
        <w:r w:rsidRPr="006C0F21">
          <w:rPr>
            <w:rFonts w:asciiTheme="majorBidi" w:hAnsiTheme="majorBidi" w:cstheme="majorBidi"/>
            <w:lang w:val="da-DK"/>
          </w:rPr>
          <w:t>mg/kg dagligt. Disse estimerede doser er ca. 7</w:t>
        </w:r>
      </w:ins>
      <w:ins w:id="1592" w:author="RWS Translator" w:date="2024-09-28T17:11:00Z">
        <w:r>
          <w:rPr>
            <w:rFonts w:asciiTheme="majorBidi" w:hAnsiTheme="majorBidi" w:cstheme="majorBidi"/>
            <w:lang w:val="da-DK"/>
          </w:rPr>
          <w:t> </w:t>
        </w:r>
      </w:ins>
      <w:ins w:id="1593" w:author="RWS Translator" w:date="2024-09-28T13:06:00Z">
        <w:r w:rsidRPr="006C0F21">
          <w:rPr>
            <w:rFonts w:asciiTheme="majorBidi" w:hAnsiTheme="majorBidi" w:cstheme="majorBidi"/>
            <w:lang w:val="da-DK"/>
          </w:rPr>
          <w:t>% af moderens samlede daglige dosis baseret på mg/kg.</w:t>
        </w:r>
      </w:ins>
    </w:p>
    <w:p w14:paraId="0B8CAC6C" w14:textId="77777777" w:rsidR="002C71CE" w:rsidRPr="006C0F21" w:rsidRDefault="002C71CE" w:rsidP="00625220">
      <w:pPr>
        <w:widowControl/>
        <w:tabs>
          <w:tab w:val="left" w:pos="528"/>
        </w:tabs>
        <w:rPr>
          <w:ins w:id="1594" w:author="RWS Translator" w:date="2024-09-28T13:06:00Z"/>
          <w:rFonts w:asciiTheme="majorBidi" w:hAnsiTheme="majorBidi" w:cstheme="majorBidi"/>
          <w:b/>
          <w:bCs/>
          <w:lang w:val="da-DK"/>
        </w:rPr>
      </w:pPr>
    </w:p>
    <w:p w14:paraId="2EBF6A8D" w14:textId="77777777" w:rsidR="002C71CE" w:rsidRPr="006847C6" w:rsidRDefault="002C71CE" w:rsidP="006847C6">
      <w:pPr>
        <w:keepNext/>
        <w:widowControl/>
        <w:ind w:left="567" w:hanging="567"/>
        <w:rPr>
          <w:ins w:id="1595" w:author="RWS Translator" w:date="2024-09-28T13:06:00Z"/>
          <w:rFonts w:ascii="Times New Roman Bold" w:hAnsi="Times New Roman Bold" w:cs="Times New Roman Bold"/>
          <w:b/>
          <w:bCs/>
          <w:szCs w:val="22"/>
        </w:rPr>
      </w:pPr>
      <w:ins w:id="1596" w:author="RWS Translator" w:date="2024-09-28T13:06:00Z">
        <w:r w:rsidRPr="006847C6">
          <w:rPr>
            <w:rFonts w:ascii="Times New Roman Bold" w:hAnsi="Times New Roman Bold" w:cs="Times New Roman Bold"/>
            <w:b/>
            <w:bCs/>
            <w:szCs w:val="22"/>
          </w:rPr>
          <w:t>5.3</w:t>
        </w:r>
        <w:r w:rsidRPr="006847C6">
          <w:rPr>
            <w:rFonts w:ascii="Times New Roman Bold" w:hAnsi="Times New Roman Bold" w:cs="Times New Roman Bold"/>
            <w:b/>
            <w:bCs/>
            <w:szCs w:val="22"/>
          </w:rPr>
          <w:tab/>
          <w:t>Non-kliniske sikkerhedsdata</w:t>
        </w:r>
      </w:ins>
    </w:p>
    <w:p w14:paraId="0067695C" w14:textId="77777777" w:rsidR="002C71CE" w:rsidRPr="006C0F21" w:rsidRDefault="002C71CE" w:rsidP="00625220">
      <w:pPr>
        <w:widowControl/>
        <w:rPr>
          <w:ins w:id="1597" w:author="RWS Translator" w:date="2024-09-28T13:06:00Z"/>
          <w:rFonts w:asciiTheme="majorBidi" w:hAnsiTheme="majorBidi" w:cstheme="majorBidi"/>
          <w:lang w:val="da-DK"/>
        </w:rPr>
      </w:pPr>
    </w:p>
    <w:p w14:paraId="1A41A280" w14:textId="562EC6DB" w:rsidR="002C71CE" w:rsidRPr="006C0F21" w:rsidRDefault="002C71CE" w:rsidP="00625220">
      <w:pPr>
        <w:widowControl/>
        <w:rPr>
          <w:ins w:id="1598" w:author="RWS Translator" w:date="2024-09-28T13:06:00Z"/>
          <w:rFonts w:asciiTheme="majorBidi" w:hAnsiTheme="majorBidi" w:cstheme="majorBidi"/>
          <w:lang w:val="da-DK"/>
        </w:rPr>
      </w:pPr>
      <w:ins w:id="1599" w:author="RWS Translator" w:date="2024-09-28T13:06:00Z">
        <w:r w:rsidRPr="006C0F21">
          <w:rPr>
            <w:rFonts w:asciiTheme="majorBidi" w:hAnsiTheme="majorBidi" w:cstheme="majorBidi"/>
            <w:lang w:val="da-DK"/>
          </w:rPr>
          <w:t xml:space="preserve">I konventionelle </w:t>
        </w:r>
      </w:ins>
      <w:ins w:id="1600" w:author="Viatris DA Affiliate" w:date="2024-10-18T10:25:00Z">
        <w:r w:rsidR="005E706F">
          <w:rPr>
            <w:rFonts w:asciiTheme="majorBidi" w:hAnsiTheme="majorBidi" w:cstheme="majorBidi"/>
            <w:lang w:val="da-DK"/>
          </w:rPr>
          <w:t>undersøgelser</w:t>
        </w:r>
      </w:ins>
      <w:ins w:id="1601" w:author="RWS Translator" w:date="2024-09-28T13:06:00Z">
        <w:r w:rsidRPr="006C0F21">
          <w:rPr>
            <w:rFonts w:asciiTheme="majorBidi" w:hAnsiTheme="majorBidi" w:cstheme="majorBidi"/>
            <w:lang w:val="da-DK"/>
          </w:rPr>
          <w:t xml:space="preserve"> af sikkerhedsfarmakologi på dyr</w:t>
        </w:r>
      </w:ins>
      <w:ins w:id="1602" w:author="Viatris DA Affiliate" w:date="2024-10-18T10:27:00Z">
        <w:r w:rsidR="005E706F">
          <w:rPr>
            <w:rFonts w:asciiTheme="majorBidi" w:hAnsiTheme="majorBidi" w:cstheme="majorBidi"/>
            <w:lang w:val="da-DK"/>
          </w:rPr>
          <w:t>,</w:t>
        </w:r>
      </w:ins>
      <w:ins w:id="1603" w:author="RWS Translator" w:date="2024-09-28T13:06:00Z">
        <w:r w:rsidRPr="006C0F21">
          <w:rPr>
            <w:rFonts w:asciiTheme="majorBidi" w:hAnsiTheme="majorBidi" w:cstheme="majorBidi"/>
            <w:lang w:val="da-DK"/>
          </w:rPr>
          <w:t xml:space="preserve"> tåles pregabalin godt i klinisk relevante doser. </w:t>
        </w:r>
      </w:ins>
      <w:ins w:id="1604" w:author="Viatris DA Affiliate" w:date="2024-10-18T10:28:00Z">
        <w:r w:rsidR="0057328E" w:rsidRPr="006C0F21">
          <w:rPr>
            <w:rFonts w:asciiTheme="majorBidi" w:hAnsiTheme="majorBidi" w:cstheme="majorBidi"/>
            <w:lang w:val="da-DK"/>
          </w:rPr>
          <w:t>I gentagne dosis-toksicitetsundersøgelser på rotter og aber ses påvirkning af centralnervesystemet, bl.a. ved hypoaktivitet, hyperaktivitet og ataksi</w:t>
        </w:r>
      </w:ins>
      <w:ins w:id="1605" w:author="RWS Translator" w:date="2024-09-28T13:06:00Z">
        <w:r w:rsidRPr="006C0F21">
          <w:rPr>
            <w:rFonts w:asciiTheme="majorBidi" w:hAnsiTheme="majorBidi" w:cstheme="majorBidi"/>
            <w:lang w:val="da-DK"/>
          </w:rPr>
          <w:t xml:space="preserve">. En øget hyppighed af </w:t>
        </w:r>
        <w:r w:rsidRPr="006C0F21">
          <w:rPr>
            <w:rFonts w:asciiTheme="majorBidi" w:hAnsiTheme="majorBidi" w:cstheme="majorBidi"/>
            <w:lang w:val="da-DK"/>
          </w:rPr>
          <w:lastRenderedPageBreak/>
          <w:t>nethindeatrofi ses sædvanligvis hos ældre albinorotter efter langtidseksponering med pregabalin ved doser ≥</w:t>
        </w:r>
      </w:ins>
      <w:r w:rsidRPr="00551898">
        <w:rPr>
          <w:rFonts w:asciiTheme="majorBidi" w:hAnsiTheme="majorBidi" w:cstheme="majorBidi"/>
          <w:lang w:val="da-DK"/>
        </w:rPr>
        <w:t> </w:t>
      </w:r>
      <w:ins w:id="1606" w:author="RWS Translator" w:date="2024-09-28T13:06:00Z">
        <w:r w:rsidRPr="006C0F21">
          <w:rPr>
            <w:rFonts w:asciiTheme="majorBidi" w:hAnsiTheme="majorBidi" w:cstheme="majorBidi"/>
            <w:lang w:val="da-DK"/>
          </w:rPr>
          <w:t>5</w:t>
        </w:r>
      </w:ins>
      <w:r w:rsidRPr="00551898">
        <w:rPr>
          <w:rFonts w:asciiTheme="majorBidi" w:hAnsiTheme="majorBidi" w:cstheme="majorBidi"/>
          <w:lang w:val="da-DK"/>
        </w:rPr>
        <w:t> </w:t>
      </w:r>
      <w:ins w:id="1607" w:author="RWS Translator" w:date="2024-09-28T13:06:00Z">
        <w:r w:rsidRPr="006C0F21">
          <w:rPr>
            <w:rFonts w:asciiTheme="majorBidi" w:hAnsiTheme="majorBidi" w:cstheme="majorBidi"/>
            <w:lang w:val="da-DK"/>
          </w:rPr>
          <w:t>gange den maksimale anbefalede gennemsnitlige humane dosis.</w:t>
        </w:r>
      </w:ins>
    </w:p>
    <w:p w14:paraId="6303C531" w14:textId="77777777" w:rsidR="002C71CE" w:rsidRPr="006C0F21" w:rsidRDefault="002C71CE" w:rsidP="00625220">
      <w:pPr>
        <w:widowControl/>
        <w:rPr>
          <w:ins w:id="1608" w:author="RWS Translator" w:date="2024-09-28T13:06:00Z"/>
          <w:rFonts w:asciiTheme="majorBidi" w:hAnsiTheme="majorBidi" w:cstheme="majorBidi"/>
          <w:lang w:val="da-DK"/>
        </w:rPr>
      </w:pPr>
    </w:p>
    <w:p w14:paraId="22B0D5F4" w14:textId="5F6D2717" w:rsidR="002C71CE" w:rsidRPr="006C0F21" w:rsidRDefault="002C71CE" w:rsidP="00625220">
      <w:pPr>
        <w:widowControl/>
        <w:rPr>
          <w:ins w:id="1609" w:author="RWS Translator" w:date="2024-09-28T13:06:00Z"/>
          <w:rFonts w:asciiTheme="majorBidi" w:hAnsiTheme="majorBidi" w:cstheme="majorBidi"/>
          <w:lang w:val="da-DK"/>
        </w:rPr>
      </w:pPr>
      <w:ins w:id="1610" w:author="RWS Translator" w:date="2024-09-28T13:06:00Z">
        <w:r w:rsidRPr="006C0F21">
          <w:rPr>
            <w:rFonts w:asciiTheme="majorBidi" w:hAnsiTheme="majorBidi" w:cstheme="majorBidi"/>
            <w:lang w:val="da-DK"/>
          </w:rPr>
          <w:t xml:space="preserve">Pregabalin er ikke teratogent hos mus, rotter eller kaniner. Føtal toksicitet ses hos rotter og kaniner, men kun ved doser signifikant højere end humane doser. I præ-natale /post-natale </w:t>
        </w:r>
      </w:ins>
      <w:ins w:id="1611" w:author="Viatris DA Affiliate" w:date="2024-10-18T10:30:00Z">
        <w:r w:rsidR="0057328E" w:rsidRPr="006C0F21">
          <w:rPr>
            <w:rFonts w:asciiTheme="majorBidi" w:hAnsiTheme="majorBidi" w:cstheme="majorBidi"/>
            <w:lang w:val="da-DK"/>
          </w:rPr>
          <w:t>toksicitetsundersøgelser</w:t>
        </w:r>
        <w:r w:rsidR="0057328E" w:rsidDel="0057328E">
          <w:rPr>
            <w:rFonts w:asciiTheme="majorBidi" w:hAnsiTheme="majorBidi" w:cstheme="majorBidi"/>
            <w:lang w:val="da-DK"/>
          </w:rPr>
          <w:t xml:space="preserve"> </w:t>
        </w:r>
      </w:ins>
      <w:ins w:id="1612" w:author="RWS Translator" w:date="2024-09-28T13:06:00Z">
        <w:r w:rsidRPr="006C0F21">
          <w:rPr>
            <w:rFonts w:asciiTheme="majorBidi" w:hAnsiTheme="majorBidi" w:cstheme="majorBidi"/>
            <w:lang w:val="da-DK"/>
          </w:rPr>
          <w:t>fremkalder pregabalin udviklingstoksicitet hos afkom af rotter ved doser &gt; 2 gange den maksimale anbefalede humane dosis.</w:t>
        </w:r>
      </w:ins>
    </w:p>
    <w:p w14:paraId="750CC5EF" w14:textId="77777777" w:rsidR="002C71CE" w:rsidRPr="006C0F21" w:rsidRDefault="002C71CE" w:rsidP="00625220">
      <w:pPr>
        <w:widowControl/>
        <w:rPr>
          <w:ins w:id="1613" w:author="RWS Translator" w:date="2024-09-28T13:06:00Z"/>
          <w:rFonts w:asciiTheme="majorBidi" w:hAnsiTheme="majorBidi" w:cstheme="majorBidi"/>
          <w:lang w:val="da-DK"/>
        </w:rPr>
      </w:pPr>
    </w:p>
    <w:p w14:paraId="061248EE" w14:textId="77777777" w:rsidR="002C71CE" w:rsidRPr="006C0F21" w:rsidRDefault="002C71CE" w:rsidP="00625220">
      <w:pPr>
        <w:widowControl/>
        <w:rPr>
          <w:ins w:id="1614" w:author="RWS Translator" w:date="2024-09-28T13:06:00Z"/>
          <w:rFonts w:asciiTheme="majorBidi" w:hAnsiTheme="majorBidi" w:cstheme="majorBidi"/>
          <w:lang w:val="da-DK"/>
        </w:rPr>
      </w:pPr>
      <w:ins w:id="1615" w:author="RWS Translator" w:date="2024-09-28T13:06:00Z">
        <w:r w:rsidRPr="006C0F21">
          <w:rPr>
            <w:rFonts w:asciiTheme="majorBidi" w:hAnsiTheme="majorBidi" w:cstheme="majorBidi"/>
            <w:lang w:val="da-DK"/>
          </w:rPr>
          <w:t>Påvirkning af fertilitet hos han-</w:t>
        </w:r>
      </w:ins>
      <w:ins w:id="1616" w:author="RWS Reviewer" w:date="2024-10-01T14:11:00Z">
        <w:r>
          <w:rPr>
            <w:rFonts w:asciiTheme="majorBidi" w:hAnsiTheme="majorBidi" w:cstheme="majorBidi"/>
            <w:lang w:val="da-DK"/>
          </w:rPr>
          <w:t xml:space="preserve"> </w:t>
        </w:r>
      </w:ins>
      <w:ins w:id="1617" w:author="RWS Translator" w:date="2024-09-28T13:06:00Z">
        <w:r w:rsidRPr="006C0F21">
          <w:rPr>
            <w:rFonts w:asciiTheme="majorBidi" w:hAnsiTheme="majorBidi" w:cstheme="majorBidi"/>
            <w:lang w:val="da-DK"/>
          </w:rPr>
          <w:t>og hunrotter blev kun observeret ved eksponeringer, der i væsentlig grad oversteg den terapeutiske eksponering. Bivirkninger på de mandlige forplantningsorganer og spermparametre var reversible og opstod kun ved eksponeringer, der i væsentlig grad oversteg den terapeutiske eksponering, eller som var forbundet med spontane, degenerative processer i de mandlige forplantningsorganer hos rotten. Derfor blev denne virkning betragtet som værende af ringe eller ingen klinisk relevans.</w:t>
        </w:r>
      </w:ins>
    </w:p>
    <w:p w14:paraId="0684838B" w14:textId="77777777" w:rsidR="002C71CE" w:rsidRPr="006C0F21" w:rsidRDefault="002C71CE" w:rsidP="00625220">
      <w:pPr>
        <w:widowControl/>
        <w:rPr>
          <w:ins w:id="1618" w:author="RWS Translator" w:date="2024-09-28T13:06:00Z"/>
          <w:rFonts w:asciiTheme="majorBidi" w:hAnsiTheme="majorBidi" w:cstheme="majorBidi"/>
          <w:lang w:val="da-DK"/>
        </w:rPr>
      </w:pPr>
    </w:p>
    <w:p w14:paraId="24B71E00" w14:textId="77777777" w:rsidR="002C71CE" w:rsidRPr="006C0F21" w:rsidRDefault="002C71CE" w:rsidP="00625220">
      <w:pPr>
        <w:widowControl/>
        <w:rPr>
          <w:ins w:id="1619" w:author="RWS Translator" w:date="2024-09-28T13:06:00Z"/>
          <w:rFonts w:asciiTheme="majorBidi" w:hAnsiTheme="majorBidi" w:cstheme="majorBidi"/>
          <w:lang w:val="da-DK"/>
        </w:rPr>
      </w:pPr>
      <w:ins w:id="1620" w:author="RWS Translator" w:date="2024-09-28T13:06:00Z">
        <w:r w:rsidRPr="006C0F21">
          <w:rPr>
            <w:rFonts w:asciiTheme="majorBidi" w:hAnsiTheme="majorBidi" w:cstheme="majorBidi"/>
            <w:lang w:val="da-DK"/>
          </w:rPr>
          <w:t xml:space="preserve">På baggrund af </w:t>
        </w:r>
        <w:r w:rsidRPr="006C0F21">
          <w:rPr>
            <w:rFonts w:asciiTheme="majorBidi" w:hAnsiTheme="majorBidi" w:cstheme="majorBidi"/>
            <w:i/>
            <w:iCs/>
            <w:lang w:val="da-DK"/>
          </w:rPr>
          <w:t>in</w:t>
        </w:r>
      </w:ins>
      <w:r w:rsidRPr="00551898">
        <w:rPr>
          <w:rFonts w:asciiTheme="majorBidi" w:hAnsiTheme="majorBidi" w:cstheme="majorBidi"/>
          <w:i/>
          <w:iCs/>
          <w:lang w:val="da-DK"/>
        </w:rPr>
        <w:t> </w:t>
      </w:r>
      <w:ins w:id="1621" w:author="RWS Translator" w:date="2024-09-28T13:06:00Z">
        <w:r w:rsidRPr="006C0F21">
          <w:rPr>
            <w:rFonts w:asciiTheme="majorBidi" w:hAnsiTheme="majorBidi" w:cstheme="majorBidi"/>
            <w:i/>
            <w:iCs/>
            <w:lang w:val="da-DK"/>
          </w:rPr>
          <w:t>vitro</w:t>
        </w:r>
      </w:ins>
      <w:ins w:id="1622" w:author="RWS Reviewer" w:date="2024-10-01T14:12:00Z">
        <w:r>
          <w:rPr>
            <w:rFonts w:asciiTheme="majorBidi" w:hAnsiTheme="majorBidi" w:cstheme="majorBidi"/>
            <w:i/>
            <w:iCs/>
            <w:lang w:val="da-DK"/>
          </w:rPr>
          <w:t>-</w:t>
        </w:r>
      </w:ins>
      <w:ins w:id="1623" w:author="RWS Translator" w:date="2024-09-28T13:06:00Z">
        <w:r w:rsidRPr="006C0F21">
          <w:rPr>
            <w:rFonts w:asciiTheme="majorBidi" w:hAnsiTheme="majorBidi" w:cstheme="majorBidi"/>
            <w:lang w:val="da-DK"/>
          </w:rPr>
          <w:t xml:space="preserve"> og </w:t>
        </w:r>
        <w:r w:rsidRPr="006C0F21">
          <w:rPr>
            <w:rFonts w:asciiTheme="majorBidi" w:hAnsiTheme="majorBidi" w:cstheme="majorBidi"/>
            <w:i/>
            <w:iCs/>
            <w:lang w:val="da-DK"/>
          </w:rPr>
          <w:t>in</w:t>
        </w:r>
      </w:ins>
      <w:r w:rsidRPr="00551898">
        <w:rPr>
          <w:rFonts w:asciiTheme="majorBidi" w:hAnsiTheme="majorBidi" w:cstheme="majorBidi"/>
          <w:i/>
          <w:iCs/>
          <w:lang w:val="da-DK"/>
        </w:rPr>
        <w:t> </w:t>
      </w:r>
      <w:ins w:id="1624" w:author="RWS Translator" w:date="2024-09-28T13:06:00Z">
        <w:r w:rsidRPr="006C0F21">
          <w:rPr>
            <w:rFonts w:asciiTheme="majorBidi" w:hAnsiTheme="majorBidi" w:cstheme="majorBidi"/>
            <w:i/>
            <w:iCs/>
            <w:lang w:val="da-DK"/>
          </w:rPr>
          <w:t>vivo</w:t>
        </w:r>
      </w:ins>
      <w:ins w:id="1625" w:author="RWS Reviewer" w:date="2024-10-01T14:12:00Z">
        <w:r>
          <w:rPr>
            <w:rFonts w:asciiTheme="majorBidi" w:hAnsiTheme="majorBidi" w:cstheme="majorBidi"/>
            <w:lang w:val="da-DK"/>
          </w:rPr>
          <w:t>-</w:t>
        </w:r>
      </w:ins>
      <w:ins w:id="1626" w:author="RWS Translator" w:date="2024-09-28T13:06:00Z">
        <w:r w:rsidRPr="006C0F21">
          <w:rPr>
            <w:rFonts w:asciiTheme="majorBidi" w:hAnsiTheme="majorBidi" w:cstheme="majorBidi"/>
            <w:lang w:val="da-DK"/>
          </w:rPr>
          <w:t>tests vurderes det, at pregabalin ikke er genotoksisk.</w:t>
        </w:r>
      </w:ins>
    </w:p>
    <w:p w14:paraId="2006A9D0" w14:textId="77777777" w:rsidR="002C71CE" w:rsidRPr="006C0F21" w:rsidRDefault="002C71CE" w:rsidP="00625220">
      <w:pPr>
        <w:widowControl/>
        <w:rPr>
          <w:ins w:id="1627" w:author="RWS Translator" w:date="2024-09-28T13:06:00Z"/>
          <w:rFonts w:asciiTheme="majorBidi" w:hAnsiTheme="majorBidi" w:cstheme="majorBidi"/>
          <w:lang w:val="da-DK"/>
        </w:rPr>
      </w:pPr>
    </w:p>
    <w:p w14:paraId="3AAD52CD" w14:textId="17CC4170" w:rsidR="002C71CE" w:rsidRPr="006C0F21" w:rsidRDefault="002C71CE" w:rsidP="00625220">
      <w:pPr>
        <w:widowControl/>
        <w:rPr>
          <w:ins w:id="1628" w:author="RWS Translator" w:date="2024-09-28T13:06:00Z"/>
          <w:rFonts w:asciiTheme="majorBidi" w:hAnsiTheme="majorBidi" w:cstheme="majorBidi"/>
          <w:lang w:val="da-DK"/>
        </w:rPr>
      </w:pPr>
      <w:ins w:id="1629" w:author="RWS Translator" w:date="2024-09-28T13:06:00Z">
        <w:r w:rsidRPr="006C0F21">
          <w:rPr>
            <w:rFonts w:asciiTheme="majorBidi" w:hAnsiTheme="majorBidi" w:cstheme="majorBidi"/>
            <w:lang w:val="da-DK"/>
          </w:rPr>
          <w:t>2</w:t>
        </w:r>
      </w:ins>
      <w:r w:rsidRPr="00551898">
        <w:rPr>
          <w:rFonts w:asciiTheme="majorBidi" w:hAnsiTheme="majorBidi" w:cstheme="majorBidi"/>
          <w:lang w:val="da-DK"/>
        </w:rPr>
        <w:noBreakHyphen/>
      </w:r>
      <w:ins w:id="1630" w:author="RWS Translator" w:date="2024-09-28T13:06:00Z">
        <w:r w:rsidRPr="006C0F21">
          <w:rPr>
            <w:rFonts w:asciiTheme="majorBidi" w:hAnsiTheme="majorBidi" w:cstheme="majorBidi"/>
            <w:lang w:val="da-DK"/>
          </w:rPr>
          <w:t xml:space="preserve">års </w:t>
        </w:r>
      </w:ins>
      <w:ins w:id="1631" w:author="Viatris DA Affiliate" w:date="2024-10-18T10:31:00Z">
        <w:r w:rsidR="0057328E" w:rsidRPr="006C0F21">
          <w:rPr>
            <w:rFonts w:asciiTheme="majorBidi" w:hAnsiTheme="majorBidi" w:cstheme="majorBidi"/>
            <w:lang w:val="da-DK"/>
          </w:rPr>
          <w:t>karcinogenicitetsforsøg</w:t>
        </w:r>
        <w:r w:rsidR="0057328E" w:rsidDel="0057328E">
          <w:rPr>
            <w:rFonts w:asciiTheme="majorBidi" w:hAnsiTheme="majorBidi" w:cstheme="majorBidi"/>
            <w:lang w:val="da-DK"/>
          </w:rPr>
          <w:t xml:space="preserve"> </w:t>
        </w:r>
      </w:ins>
      <w:ins w:id="1632" w:author="RWS Translator" w:date="2024-09-28T13:06:00Z">
        <w:r w:rsidRPr="006C0F21">
          <w:rPr>
            <w:rFonts w:asciiTheme="majorBidi" w:hAnsiTheme="majorBidi" w:cstheme="majorBidi"/>
            <w:lang w:val="da-DK"/>
          </w:rPr>
          <w:t>er udført med pregabalin på rotter og mus. Der blev ikke set tumorer hos rotter ved en eksponering op til 24</w:t>
        </w:r>
      </w:ins>
      <w:r w:rsidRPr="00551898">
        <w:rPr>
          <w:rFonts w:asciiTheme="majorBidi" w:hAnsiTheme="majorBidi" w:cstheme="majorBidi"/>
          <w:lang w:val="da-DK"/>
        </w:rPr>
        <w:t> </w:t>
      </w:r>
      <w:ins w:id="1633" w:author="RWS Translator" w:date="2024-09-28T13:06:00Z">
        <w:r w:rsidRPr="006C0F21">
          <w:rPr>
            <w:rFonts w:asciiTheme="majorBidi" w:hAnsiTheme="majorBidi" w:cstheme="majorBidi"/>
            <w:lang w:val="da-DK"/>
          </w:rPr>
          <w:t>gange den maksimale anbefalede gennemsnitlige humane dosis på 600</w:t>
        </w:r>
      </w:ins>
      <w:r w:rsidRPr="00551898">
        <w:rPr>
          <w:rFonts w:asciiTheme="majorBidi" w:hAnsiTheme="majorBidi" w:cstheme="majorBidi"/>
          <w:lang w:val="da-DK"/>
        </w:rPr>
        <w:t> </w:t>
      </w:r>
      <w:ins w:id="1634" w:author="RWS Translator" w:date="2024-09-28T13:06:00Z">
        <w:r w:rsidRPr="006C0F21">
          <w:rPr>
            <w:rFonts w:asciiTheme="majorBidi" w:hAnsiTheme="majorBidi" w:cstheme="majorBidi"/>
            <w:lang w:val="da-DK"/>
          </w:rPr>
          <w:t>mg/dag. Der blev ikke set øget forekomst af tumorer hos mus ved en eksponering, der er den samme som den gennemsnitlige humane dosis, men en øget forekomst af hæmangiosarkom blev set ved højere doser. Den ikke</w:t>
        </w:r>
      </w:ins>
      <w:r w:rsidRPr="00551898">
        <w:rPr>
          <w:rFonts w:asciiTheme="majorBidi" w:hAnsiTheme="majorBidi" w:cstheme="majorBidi"/>
          <w:lang w:val="da-DK"/>
        </w:rPr>
        <w:noBreakHyphen/>
      </w:r>
      <w:ins w:id="1635" w:author="RWS Translator" w:date="2024-09-28T13:06:00Z">
        <w:r w:rsidRPr="006C0F21">
          <w:rPr>
            <w:rFonts w:asciiTheme="majorBidi" w:hAnsiTheme="majorBidi" w:cstheme="majorBidi"/>
            <w:lang w:val="da-DK"/>
          </w:rPr>
          <w:t>genotoksiske mekanisme af pregabalin-induceret tumordannelse hos mus involverer trombocytændringer og er forbundet med endotelcelleproliferation. Disse trombocytændringer er ikke til stede hos rotter eller hos mennesker baseret på kliniske korttids- eller begrænsede langtidsdata. Der er intet bevis for, at der er en lignende risiko for mennesker.</w:t>
        </w:r>
      </w:ins>
    </w:p>
    <w:p w14:paraId="264E4BD4" w14:textId="77777777" w:rsidR="002C71CE" w:rsidRPr="006C0F21" w:rsidRDefault="002C71CE" w:rsidP="00625220">
      <w:pPr>
        <w:widowControl/>
        <w:rPr>
          <w:ins w:id="1636" w:author="RWS Translator" w:date="2024-09-28T13:06:00Z"/>
          <w:rFonts w:asciiTheme="majorBidi" w:hAnsiTheme="majorBidi" w:cstheme="majorBidi"/>
          <w:lang w:val="da-DK"/>
        </w:rPr>
      </w:pPr>
    </w:p>
    <w:p w14:paraId="24BFD730" w14:textId="77777777" w:rsidR="002C71CE" w:rsidRPr="006C0F21" w:rsidRDefault="002C71CE" w:rsidP="00625220">
      <w:pPr>
        <w:widowControl/>
        <w:rPr>
          <w:ins w:id="1637" w:author="RWS Translator" w:date="2024-09-28T13:06:00Z"/>
          <w:rFonts w:asciiTheme="majorBidi" w:hAnsiTheme="majorBidi" w:cstheme="majorBidi"/>
          <w:lang w:val="da-DK"/>
        </w:rPr>
      </w:pPr>
      <w:ins w:id="1638" w:author="RWS Translator" w:date="2024-09-28T13:06:00Z">
        <w:r w:rsidRPr="006C0F21">
          <w:rPr>
            <w:rFonts w:asciiTheme="majorBidi" w:hAnsiTheme="majorBidi" w:cstheme="majorBidi"/>
            <w:lang w:val="da-DK"/>
          </w:rPr>
          <w:t>Toksicitetstyperne set hos juvenile rotter er ikke kvalitativ forskellig fra dem, der ses hos voksne rotter. Juvenile rotter er imidlertid mere følsomme. Ved terapeutiske doser er der kliniske tegn på påvirkning af centralnervesystemet så som hyperaktivitet og tænderskæren samt nogle ændringer på vækst (undertrykkelse af forbigående legemsvægtøgning). Virkningerne på den oestrale periode ses ved doser 5</w:t>
        </w:r>
      </w:ins>
      <w:r w:rsidRPr="00551898">
        <w:rPr>
          <w:rFonts w:asciiTheme="majorBidi" w:hAnsiTheme="majorBidi" w:cstheme="majorBidi"/>
          <w:lang w:val="da-DK"/>
        </w:rPr>
        <w:t> </w:t>
      </w:r>
      <w:ins w:id="1639" w:author="RWS Translator" w:date="2024-09-28T13:06:00Z">
        <w:r w:rsidRPr="006C0F21">
          <w:rPr>
            <w:rFonts w:asciiTheme="majorBidi" w:hAnsiTheme="majorBidi" w:cstheme="majorBidi"/>
            <w:lang w:val="da-DK"/>
          </w:rPr>
          <w:t>gange højere end terapeutisk dosis hos mennesker. Reduceret respons for akustisk forskrækkelse ses hos juvenile rotter 1</w:t>
        </w:r>
      </w:ins>
      <w:r w:rsidRPr="00551898">
        <w:rPr>
          <w:rFonts w:asciiTheme="majorBidi" w:hAnsiTheme="majorBidi" w:cstheme="majorBidi"/>
          <w:lang w:val="da-DK"/>
        </w:rPr>
        <w:noBreakHyphen/>
      </w:r>
      <w:ins w:id="1640" w:author="RWS Translator" w:date="2024-09-28T13:06:00Z">
        <w:r w:rsidRPr="006C0F21">
          <w:rPr>
            <w:rFonts w:asciiTheme="majorBidi" w:hAnsiTheme="majorBidi" w:cstheme="majorBidi"/>
            <w:lang w:val="da-DK"/>
          </w:rPr>
          <w:t>2</w:t>
        </w:r>
      </w:ins>
      <w:r w:rsidRPr="00551898">
        <w:rPr>
          <w:rFonts w:asciiTheme="majorBidi" w:hAnsiTheme="majorBidi" w:cstheme="majorBidi"/>
          <w:lang w:val="da-DK"/>
        </w:rPr>
        <w:t> </w:t>
      </w:r>
      <w:ins w:id="1641" w:author="RWS Translator" w:date="2024-09-28T13:06:00Z">
        <w:r w:rsidRPr="006C0F21">
          <w:rPr>
            <w:rFonts w:asciiTheme="majorBidi" w:hAnsiTheme="majorBidi" w:cstheme="majorBidi"/>
            <w:lang w:val="da-DK"/>
          </w:rPr>
          <w:t>uger efter doser &gt;</w:t>
        </w:r>
      </w:ins>
      <w:r w:rsidRPr="00551898">
        <w:rPr>
          <w:rFonts w:asciiTheme="majorBidi" w:hAnsiTheme="majorBidi" w:cstheme="majorBidi"/>
          <w:lang w:val="da-DK"/>
        </w:rPr>
        <w:t> </w:t>
      </w:r>
      <w:ins w:id="1642" w:author="RWS Translator" w:date="2024-09-28T13:06:00Z">
        <w:r w:rsidRPr="006C0F21">
          <w:rPr>
            <w:rFonts w:asciiTheme="majorBidi" w:hAnsiTheme="majorBidi" w:cstheme="majorBidi"/>
            <w:lang w:val="da-DK"/>
          </w:rPr>
          <w:t>2</w:t>
        </w:r>
      </w:ins>
      <w:r w:rsidRPr="00551898">
        <w:rPr>
          <w:rFonts w:asciiTheme="majorBidi" w:hAnsiTheme="majorBidi" w:cstheme="majorBidi"/>
          <w:lang w:val="da-DK"/>
        </w:rPr>
        <w:t> </w:t>
      </w:r>
      <w:ins w:id="1643" w:author="RWS Translator" w:date="2024-09-28T13:06:00Z">
        <w:r w:rsidRPr="006C0F21">
          <w:rPr>
            <w:rFonts w:asciiTheme="majorBidi" w:hAnsiTheme="majorBidi" w:cstheme="majorBidi"/>
            <w:lang w:val="da-DK"/>
          </w:rPr>
          <w:t>gange højere end terapeutisk dosis hos mennesker. Denne effekt kan ikke ses 9</w:t>
        </w:r>
      </w:ins>
      <w:r w:rsidRPr="00551898">
        <w:rPr>
          <w:rFonts w:asciiTheme="majorBidi" w:hAnsiTheme="majorBidi" w:cstheme="majorBidi"/>
          <w:lang w:val="da-DK"/>
        </w:rPr>
        <w:t> </w:t>
      </w:r>
      <w:ins w:id="1644" w:author="RWS Translator" w:date="2024-09-28T13:06:00Z">
        <w:r w:rsidRPr="006C0F21">
          <w:rPr>
            <w:rFonts w:asciiTheme="majorBidi" w:hAnsiTheme="majorBidi" w:cstheme="majorBidi"/>
            <w:lang w:val="da-DK"/>
          </w:rPr>
          <w:t>uger efter eksponering.</w:t>
        </w:r>
      </w:ins>
    </w:p>
    <w:p w14:paraId="6EAF17BD" w14:textId="77777777" w:rsidR="002C71CE" w:rsidRPr="006C0F21" w:rsidRDefault="002C71CE" w:rsidP="00625220">
      <w:pPr>
        <w:widowControl/>
        <w:tabs>
          <w:tab w:val="left" w:pos="562"/>
        </w:tabs>
        <w:rPr>
          <w:ins w:id="1645" w:author="RWS Translator" w:date="2024-09-28T13:06:00Z"/>
          <w:rFonts w:asciiTheme="majorBidi" w:hAnsiTheme="majorBidi" w:cstheme="majorBidi"/>
          <w:b/>
          <w:bCs/>
          <w:lang w:val="da-DK"/>
        </w:rPr>
      </w:pPr>
    </w:p>
    <w:p w14:paraId="4E2E9C8E" w14:textId="77777777" w:rsidR="002C71CE" w:rsidRPr="006C0F21" w:rsidRDefault="002C71CE" w:rsidP="00625220">
      <w:pPr>
        <w:widowControl/>
        <w:tabs>
          <w:tab w:val="left" w:pos="562"/>
        </w:tabs>
        <w:rPr>
          <w:ins w:id="1646" w:author="RWS Translator" w:date="2024-09-28T13:06:00Z"/>
          <w:rFonts w:asciiTheme="majorBidi" w:hAnsiTheme="majorBidi" w:cstheme="majorBidi"/>
          <w:b/>
          <w:bCs/>
          <w:lang w:val="da-DK"/>
        </w:rPr>
      </w:pPr>
    </w:p>
    <w:p w14:paraId="6D38C6D4" w14:textId="77777777" w:rsidR="002C71CE" w:rsidRPr="006847C6" w:rsidRDefault="002C71CE" w:rsidP="00FA3D71">
      <w:pPr>
        <w:keepNext/>
        <w:widowControl/>
        <w:ind w:left="567" w:hanging="567"/>
        <w:rPr>
          <w:ins w:id="1647" w:author="RWS Translator" w:date="2024-09-28T13:06:00Z"/>
          <w:rFonts w:ascii="Times New Roman Bold" w:hAnsi="Times New Roman Bold" w:cs="Times New Roman Bold"/>
          <w:b/>
          <w:bCs/>
          <w:szCs w:val="22"/>
        </w:rPr>
      </w:pPr>
      <w:ins w:id="1648" w:author="RWS Translator" w:date="2024-09-28T13:06:00Z">
        <w:r w:rsidRPr="006847C6">
          <w:rPr>
            <w:rFonts w:ascii="Times New Roman Bold" w:hAnsi="Times New Roman Bold" w:cs="Times New Roman Bold"/>
            <w:b/>
            <w:bCs/>
            <w:szCs w:val="22"/>
          </w:rPr>
          <w:t>6.</w:t>
        </w:r>
        <w:r w:rsidRPr="006847C6">
          <w:rPr>
            <w:rFonts w:ascii="Times New Roman Bold" w:hAnsi="Times New Roman Bold" w:cs="Times New Roman Bold"/>
            <w:b/>
            <w:bCs/>
            <w:szCs w:val="22"/>
          </w:rPr>
          <w:tab/>
          <w:t>FARMACEUTISKE OPLYSNINGER</w:t>
        </w:r>
      </w:ins>
    </w:p>
    <w:p w14:paraId="3630ABA7" w14:textId="77777777" w:rsidR="002C71CE" w:rsidRPr="006C0F21" w:rsidRDefault="002C71CE" w:rsidP="00FA3D71">
      <w:pPr>
        <w:keepNext/>
        <w:widowControl/>
        <w:tabs>
          <w:tab w:val="left" w:pos="562"/>
        </w:tabs>
        <w:rPr>
          <w:ins w:id="1649" w:author="RWS Translator" w:date="2024-09-28T13:06:00Z"/>
          <w:rFonts w:asciiTheme="majorBidi" w:hAnsiTheme="majorBidi" w:cstheme="majorBidi"/>
          <w:b/>
          <w:bCs/>
          <w:lang w:val="da-DK"/>
        </w:rPr>
      </w:pPr>
    </w:p>
    <w:p w14:paraId="0435EA3B" w14:textId="77777777" w:rsidR="002C71CE" w:rsidRPr="006847C6" w:rsidRDefault="002C71CE" w:rsidP="00FA3D71">
      <w:pPr>
        <w:keepNext/>
        <w:widowControl/>
        <w:ind w:left="567" w:hanging="567"/>
        <w:rPr>
          <w:ins w:id="1650" w:author="RWS Translator" w:date="2024-09-28T13:06:00Z"/>
          <w:rFonts w:ascii="Times New Roman Bold" w:hAnsi="Times New Roman Bold" w:cs="Times New Roman Bold"/>
          <w:b/>
          <w:bCs/>
          <w:szCs w:val="22"/>
        </w:rPr>
      </w:pPr>
      <w:ins w:id="1651" w:author="RWS Translator" w:date="2024-09-28T13:06:00Z">
        <w:r w:rsidRPr="006847C6">
          <w:rPr>
            <w:rFonts w:ascii="Times New Roman Bold" w:hAnsi="Times New Roman Bold" w:cs="Times New Roman Bold"/>
            <w:b/>
            <w:bCs/>
            <w:szCs w:val="22"/>
          </w:rPr>
          <w:t>6.1</w:t>
        </w:r>
        <w:r w:rsidRPr="006847C6">
          <w:rPr>
            <w:rFonts w:ascii="Times New Roman Bold" w:hAnsi="Times New Roman Bold" w:cs="Times New Roman Bold"/>
            <w:b/>
            <w:bCs/>
            <w:szCs w:val="22"/>
          </w:rPr>
          <w:tab/>
          <w:t>Hjælpestoffer</w:t>
        </w:r>
      </w:ins>
    </w:p>
    <w:p w14:paraId="236794A1" w14:textId="77777777" w:rsidR="002C71CE" w:rsidRPr="006C0F21" w:rsidRDefault="002C71CE" w:rsidP="00FA3D71">
      <w:pPr>
        <w:keepNext/>
        <w:widowControl/>
        <w:rPr>
          <w:ins w:id="1652" w:author="RWS Translator" w:date="2024-09-28T13:06:00Z"/>
          <w:rFonts w:asciiTheme="majorBidi" w:hAnsiTheme="majorBidi" w:cstheme="majorBidi"/>
          <w:u w:val="single"/>
          <w:lang w:val="da-DK"/>
        </w:rPr>
      </w:pPr>
    </w:p>
    <w:p w14:paraId="57BDAAFF" w14:textId="77777777" w:rsidR="002C71CE" w:rsidRPr="003F0234" w:rsidRDefault="002C71CE" w:rsidP="00FA3D71">
      <w:pPr>
        <w:keepNext/>
        <w:widowControl/>
        <w:rPr>
          <w:ins w:id="1653" w:author="RWS Translator" w:date="2024-09-28T13:06:00Z"/>
          <w:rFonts w:asciiTheme="majorBidi" w:hAnsiTheme="majorBidi" w:cstheme="majorBidi"/>
          <w:lang w:val="da-DK"/>
        </w:rPr>
      </w:pPr>
      <w:ins w:id="1654" w:author="RWS Translator" w:date="2024-09-28T13:06:00Z">
        <w:r w:rsidRPr="003F0234">
          <w:rPr>
            <w:rFonts w:asciiTheme="majorBidi" w:hAnsiTheme="majorBidi" w:cstheme="majorBidi"/>
            <w:u w:val="single"/>
            <w:lang w:val="da-DK"/>
          </w:rPr>
          <w:t>Lyrica 25</w:t>
        </w:r>
      </w:ins>
      <w:r w:rsidRPr="00551898">
        <w:rPr>
          <w:rFonts w:asciiTheme="majorBidi" w:hAnsiTheme="majorBidi" w:cstheme="majorBidi"/>
          <w:u w:val="single"/>
          <w:lang w:val="da-DK"/>
        </w:rPr>
        <w:t> </w:t>
      </w:r>
      <w:ins w:id="1655" w:author="RWS Translator" w:date="2024-09-28T13:06:00Z">
        <w:r w:rsidRPr="003F0234">
          <w:rPr>
            <w:rFonts w:asciiTheme="majorBidi" w:hAnsiTheme="majorBidi" w:cstheme="majorBidi"/>
            <w:u w:val="single"/>
            <w:lang w:val="da-DK"/>
          </w:rPr>
          <w:t xml:space="preserve">mg, </w:t>
        </w:r>
      </w:ins>
      <w:ins w:id="1656" w:author="RWS Translator" w:date="2024-09-28T17:15:00Z">
        <w:r w:rsidRPr="003F0234">
          <w:rPr>
            <w:rFonts w:asciiTheme="majorBidi" w:hAnsiTheme="majorBidi" w:cstheme="majorBidi"/>
            <w:u w:val="single"/>
            <w:lang w:val="da-DK"/>
          </w:rPr>
          <w:t>7</w:t>
        </w:r>
      </w:ins>
      <w:ins w:id="1657" w:author="RWS Translator" w:date="2024-09-28T13:06:00Z">
        <w:r w:rsidRPr="003F0234">
          <w:rPr>
            <w:rFonts w:asciiTheme="majorBidi" w:hAnsiTheme="majorBidi" w:cstheme="majorBidi"/>
            <w:u w:val="single"/>
            <w:lang w:val="da-DK"/>
          </w:rPr>
          <w:t>5</w:t>
        </w:r>
      </w:ins>
      <w:r w:rsidRPr="00551898">
        <w:rPr>
          <w:rFonts w:asciiTheme="majorBidi" w:hAnsiTheme="majorBidi" w:cstheme="majorBidi"/>
          <w:u w:val="single"/>
          <w:lang w:val="da-DK"/>
        </w:rPr>
        <w:t> </w:t>
      </w:r>
      <w:ins w:id="1658" w:author="RWS Translator" w:date="2024-09-28T13:06:00Z">
        <w:r w:rsidRPr="003F0234">
          <w:rPr>
            <w:rFonts w:asciiTheme="majorBidi" w:hAnsiTheme="majorBidi" w:cstheme="majorBidi"/>
            <w:u w:val="single"/>
            <w:lang w:val="da-DK"/>
          </w:rPr>
          <w:t>mg, 150</w:t>
        </w:r>
      </w:ins>
      <w:r w:rsidRPr="00551898">
        <w:rPr>
          <w:rFonts w:asciiTheme="majorBidi" w:hAnsiTheme="majorBidi" w:cstheme="majorBidi"/>
          <w:u w:val="single"/>
          <w:lang w:val="da-DK"/>
        </w:rPr>
        <w:t> </w:t>
      </w:r>
      <w:ins w:id="1659" w:author="RWS Translator" w:date="2024-09-28T13:06:00Z">
        <w:r w:rsidRPr="003F0234">
          <w:rPr>
            <w:rFonts w:asciiTheme="majorBidi" w:hAnsiTheme="majorBidi" w:cstheme="majorBidi"/>
            <w:u w:val="single"/>
            <w:lang w:val="da-DK"/>
          </w:rPr>
          <w:t xml:space="preserve">mg </w:t>
        </w:r>
      </w:ins>
      <w:ins w:id="1660" w:author="RWS Translator" w:date="2024-09-28T17:16:00Z">
        <w:r w:rsidRPr="003F0234">
          <w:rPr>
            <w:rFonts w:asciiTheme="majorBidi" w:hAnsiTheme="majorBidi" w:cstheme="majorBidi"/>
            <w:u w:val="single"/>
            <w:lang w:val="da-DK"/>
          </w:rPr>
          <w:t>smeltetabletter</w:t>
        </w:r>
      </w:ins>
    </w:p>
    <w:p w14:paraId="2255CF8E" w14:textId="77777777" w:rsidR="002C71CE" w:rsidRPr="003F0234" w:rsidRDefault="002C71CE" w:rsidP="00FA3D71">
      <w:pPr>
        <w:keepNext/>
        <w:widowControl/>
        <w:rPr>
          <w:ins w:id="1661" w:author="RWS Translator" w:date="2024-09-28T13:06:00Z"/>
          <w:rFonts w:asciiTheme="majorBidi" w:hAnsiTheme="majorBidi" w:cstheme="majorBidi"/>
          <w:lang w:val="da-DK"/>
        </w:rPr>
      </w:pPr>
    </w:p>
    <w:p w14:paraId="51084909" w14:textId="77777777" w:rsidR="002C71CE" w:rsidRPr="003F0234" w:rsidRDefault="002C71CE" w:rsidP="00FA3D71">
      <w:pPr>
        <w:keepNext/>
        <w:widowControl/>
        <w:rPr>
          <w:ins w:id="1662" w:author="RWS Translator" w:date="2024-09-28T17:17:00Z"/>
          <w:rFonts w:asciiTheme="majorBidi" w:hAnsiTheme="majorBidi" w:cstheme="majorBidi"/>
          <w:lang w:val="da-DK"/>
        </w:rPr>
      </w:pPr>
      <w:ins w:id="1663" w:author="RWS Translator" w:date="2024-09-28T17:17:00Z">
        <w:r w:rsidRPr="003F0234">
          <w:rPr>
            <w:rFonts w:asciiTheme="majorBidi" w:hAnsiTheme="majorBidi" w:cstheme="majorBidi"/>
            <w:lang w:val="da-DK"/>
          </w:rPr>
          <w:t>Magnesiumstearat (E470b)</w:t>
        </w:r>
      </w:ins>
    </w:p>
    <w:p w14:paraId="45E6BEED" w14:textId="77777777" w:rsidR="002C71CE" w:rsidRPr="003F0234" w:rsidRDefault="002C71CE" w:rsidP="00FA3D71">
      <w:pPr>
        <w:keepNext/>
        <w:widowControl/>
        <w:rPr>
          <w:ins w:id="1664" w:author="RWS Translator" w:date="2024-09-28T17:17:00Z"/>
          <w:rFonts w:asciiTheme="majorBidi" w:hAnsiTheme="majorBidi" w:cstheme="majorBidi"/>
          <w:lang w:val="da-DK"/>
        </w:rPr>
      </w:pPr>
      <w:ins w:id="1665" w:author="RWS Translator" w:date="2024-09-28T17:17:00Z">
        <w:r w:rsidRPr="003F0234">
          <w:rPr>
            <w:rFonts w:asciiTheme="majorBidi" w:hAnsiTheme="majorBidi" w:cstheme="majorBidi"/>
            <w:lang w:val="da-DK"/>
          </w:rPr>
          <w:t>Hydrogeneret ricinusolie</w:t>
        </w:r>
      </w:ins>
    </w:p>
    <w:p w14:paraId="40377013" w14:textId="77777777" w:rsidR="002C71CE" w:rsidRPr="003F0234" w:rsidRDefault="002C71CE" w:rsidP="00FA3D71">
      <w:pPr>
        <w:keepNext/>
        <w:widowControl/>
        <w:rPr>
          <w:ins w:id="1666" w:author="RWS Translator" w:date="2024-09-28T17:17:00Z"/>
          <w:rFonts w:asciiTheme="majorBidi" w:hAnsiTheme="majorBidi" w:cstheme="majorBidi"/>
          <w:lang w:val="da-DK"/>
        </w:rPr>
      </w:pPr>
      <w:ins w:id="1667" w:author="RWS Translator" w:date="2024-09-28T17:17:00Z">
        <w:r w:rsidRPr="003F0234">
          <w:rPr>
            <w:rFonts w:asciiTheme="majorBidi" w:hAnsiTheme="majorBidi" w:cstheme="majorBidi"/>
            <w:lang w:val="da-DK"/>
          </w:rPr>
          <w:t>Glycerol</w:t>
        </w:r>
      </w:ins>
      <w:ins w:id="1668" w:author="RWS Translator" w:date="2024-09-28T17:20:00Z">
        <w:r w:rsidRPr="003F0234">
          <w:rPr>
            <w:rFonts w:asciiTheme="majorBidi" w:hAnsiTheme="majorBidi" w:cstheme="majorBidi"/>
            <w:lang w:val="da-DK"/>
          </w:rPr>
          <w:t>-dibehenat</w:t>
        </w:r>
      </w:ins>
    </w:p>
    <w:p w14:paraId="29D36AE9" w14:textId="77777777" w:rsidR="002C71CE" w:rsidRPr="003F0234" w:rsidRDefault="002C71CE" w:rsidP="00FA3D71">
      <w:pPr>
        <w:keepNext/>
        <w:widowControl/>
        <w:rPr>
          <w:ins w:id="1669" w:author="RWS Translator" w:date="2024-09-28T17:17:00Z"/>
          <w:rFonts w:asciiTheme="majorBidi" w:hAnsiTheme="majorBidi" w:cstheme="majorBidi"/>
          <w:lang w:val="da-DK"/>
        </w:rPr>
      </w:pPr>
      <w:ins w:id="1670" w:author="RWS Translator" w:date="2024-09-28T17:17:00Z">
        <w:r w:rsidRPr="003F0234">
          <w:rPr>
            <w:rFonts w:asciiTheme="majorBidi" w:hAnsiTheme="majorBidi" w:cstheme="majorBidi"/>
            <w:lang w:val="da-DK"/>
          </w:rPr>
          <w:t>Talkum (E553b)</w:t>
        </w:r>
      </w:ins>
    </w:p>
    <w:p w14:paraId="2EB9369A" w14:textId="77777777" w:rsidR="002C71CE" w:rsidRPr="00500141" w:rsidRDefault="002C71CE" w:rsidP="00FA3D71">
      <w:pPr>
        <w:keepNext/>
        <w:widowControl/>
        <w:rPr>
          <w:ins w:id="1671" w:author="RWS Translator" w:date="2024-09-28T17:17:00Z"/>
          <w:rFonts w:asciiTheme="majorBidi" w:hAnsiTheme="majorBidi" w:cstheme="majorBidi"/>
          <w:lang w:val="it-IT"/>
        </w:rPr>
      </w:pPr>
      <w:ins w:id="1672" w:author="RWS Translator" w:date="2024-09-28T17:17:00Z">
        <w:r w:rsidRPr="00500141">
          <w:rPr>
            <w:rFonts w:asciiTheme="majorBidi" w:hAnsiTheme="majorBidi" w:cstheme="majorBidi"/>
            <w:lang w:val="it-IT"/>
          </w:rPr>
          <w:t>Mikrokrystallinsk cellulose (E460)</w:t>
        </w:r>
      </w:ins>
    </w:p>
    <w:p w14:paraId="12707024" w14:textId="77777777" w:rsidR="002C71CE" w:rsidRPr="00500141" w:rsidRDefault="002C71CE" w:rsidP="00FA3D71">
      <w:pPr>
        <w:keepNext/>
        <w:widowControl/>
        <w:rPr>
          <w:ins w:id="1673" w:author="RWS Translator" w:date="2024-09-28T17:17:00Z"/>
          <w:rFonts w:asciiTheme="majorBidi" w:hAnsiTheme="majorBidi" w:cstheme="majorBidi"/>
          <w:lang w:val="it-IT"/>
        </w:rPr>
      </w:pPr>
      <w:ins w:id="1674" w:author="RWS Translator" w:date="2024-09-28T17:17:00Z">
        <w:r w:rsidRPr="00500141">
          <w:rPr>
            <w:rFonts w:asciiTheme="majorBidi" w:hAnsiTheme="majorBidi" w:cstheme="majorBidi"/>
            <w:lang w:val="it-IT"/>
          </w:rPr>
          <w:t>D</w:t>
        </w:r>
      </w:ins>
      <w:r w:rsidRPr="00500141">
        <w:rPr>
          <w:rFonts w:asciiTheme="majorBidi" w:hAnsiTheme="majorBidi" w:cstheme="majorBidi"/>
          <w:lang w:val="it-IT"/>
        </w:rPr>
        <w:noBreakHyphen/>
      </w:r>
      <w:ins w:id="1675" w:author="RWS Translator" w:date="2024-09-28T17:21:00Z">
        <w:r w:rsidRPr="00500141">
          <w:rPr>
            <w:rFonts w:asciiTheme="majorBidi" w:hAnsiTheme="majorBidi" w:cstheme="majorBidi"/>
            <w:lang w:val="it-IT"/>
          </w:rPr>
          <w:t>m</w:t>
        </w:r>
      </w:ins>
      <w:ins w:id="1676" w:author="RWS Translator" w:date="2024-09-28T17:17:00Z">
        <w:r w:rsidRPr="00500141">
          <w:rPr>
            <w:rFonts w:asciiTheme="majorBidi" w:hAnsiTheme="majorBidi" w:cstheme="majorBidi"/>
            <w:lang w:val="it-IT"/>
          </w:rPr>
          <w:t>annitol (E421)</w:t>
        </w:r>
      </w:ins>
    </w:p>
    <w:p w14:paraId="7E8ABF69" w14:textId="77777777" w:rsidR="002C71CE" w:rsidRPr="00500141" w:rsidRDefault="002C71CE" w:rsidP="00FA3D71">
      <w:pPr>
        <w:keepNext/>
        <w:widowControl/>
        <w:rPr>
          <w:ins w:id="1677" w:author="RWS Translator" w:date="2024-09-28T17:17:00Z"/>
          <w:rFonts w:asciiTheme="majorBidi" w:hAnsiTheme="majorBidi" w:cstheme="majorBidi"/>
          <w:lang w:val="it-IT"/>
        </w:rPr>
      </w:pPr>
      <w:ins w:id="1678" w:author="RWS Translator" w:date="2024-09-28T17:17:00Z">
        <w:r w:rsidRPr="00500141">
          <w:rPr>
            <w:rFonts w:asciiTheme="majorBidi" w:hAnsiTheme="majorBidi" w:cstheme="majorBidi"/>
            <w:lang w:val="it-IT"/>
          </w:rPr>
          <w:t>Crospovidon (E1202)</w:t>
        </w:r>
      </w:ins>
    </w:p>
    <w:p w14:paraId="2BDE1109" w14:textId="77777777" w:rsidR="002C71CE" w:rsidRPr="00500141" w:rsidRDefault="002C71CE" w:rsidP="00FA3D71">
      <w:pPr>
        <w:keepNext/>
        <w:widowControl/>
        <w:rPr>
          <w:ins w:id="1679" w:author="RWS Translator" w:date="2024-09-28T17:17:00Z"/>
          <w:rFonts w:asciiTheme="majorBidi" w:hAnsiTheme="majorBidi" w:cstheme="majorBidi"/>
          <w:lang w:val="it-IT"/>
        </w:rPr>
      </w:pPr>
      <w:ins w:id="1680" w:author="RWS Translator" w:date="2024-09-28T17:17:00Z">
        <w:r w:rsidRPr="00500141">
          <w:rPr>
            <w:rFonts w:asciiTheme="majorBidi" w:hAnsiTheme="majorBidi" w:cstheme="majorBidi"/>
            <w:lang w:val="it-IT"/>
          </w:rPr>
          <w:t>Magnesium</w:t>
        </w:r>
      </w:ins>
      <w:ins w:id="1681" w:author="RWS Translator" w:date="2024-09-28T17:26:00Z">
        <w:r w:rsidRPr="00500141">
          <w:rPr>
            <w:rFonts w:asciiTheme="majorBidi" w:hAnsiTheme="majorBidi" w:cstheme="majorBidi"/>
            <w:lang w:val="it-IT"/>
          </w:rPr>
          <w:t>-</w:t>
        </w:r>
      </w:ins>
      <w:ins w:id="1682" w:author="RWS Translator" w:date="2024-09-28T17:17:00Z">
        <w:r w:rsidRPr="00500141">
          <w:rPr>
            <w:rFonts w:asciiTheme="majorBidi" w:hAnsiTheme="majorBidi" w:cstheme="majorBidi"/>
            <w:lang w:val="it-IT"/>
          </w:rPr>
          <w:t>alumin</w:t>
        </w:r>
      </w:ins>
      <w:ins w:id="1683" w:author="RWS Reviewer" w:date="2024-10-01T16:50:00Z">
        <w:r w:rsidRPr="00500141">
          <w:rPr>
            <w:rFonts w:asciiTheme="majorBidi" w:hAnsiTheme="majorBidi" w:cstheme="majorBidi"/>
            <w:lang w:val="it-IT"/>
          </w:rPr>
          <w:t>i</w:t>
        </w:r>
      </w:ins>
      <w:ins w:id="1684" w:author="RWS Translator" w:date="2024-09-28T17:26:00Z">
        <w:r w:rsidRPr="00500141">
          <w:rPr>
            <w:rFonts w:asciiTheme="majorBidi" w:hAnsiTheme="majorBidi" w:cstheme="majorBidi"/>
            <w:lang w:val="it-IT"/>
          </w:rPr>
          <w:t>um</w:t>
        </w:r>
      </w:ins>
      <w:ins w:id="1685" w:author="RWS Translator" w:date="2024-09-28T17:17:00Z">
        <w:r w:rsidRPr="00500141">
          <w:rPr>
            <w:rFonts w:asciiTheme="majorBidi" w:hAnsiTheme="majorBidi" w:cstheme="majorBidi"/>
            <w:lang w:val="it-IT"/>
          </w:rPr>
          <w:t>silikat</w:t>
        </w:r>
      </w:ins>
    </w:p>
    <w:p w14:paraId="014063B6" w14:textId="77777777" w:rsidR="002C71CE" w:rsidRPr="00500141" w:rsidRDefault="002C71CE" w:rsidP="00FA3D71">
      <w:pPr>
        <w:keepNext/>
        <w:widowControl/>
        <w:rPr>
          <w:ins w:id="1686" w:author="RWS Translator" w:date="2024-09-28T17:17:00Z"/>
          <w:rFonts w:asciiTheme="majorBidi" w:hAnsiTheme="majorBidi" w:cstheme="majorBidi"/>
          <w:lang w:val="it-IT"/>
        </w:rPr>
      </w:pPr>
      <w:ins w:id="1687" w:author="RWS Translator" w:date="2024-09-28T17:17:00Z">
        <w:r w:rsidRPr="00500141">
          <w:rPr>
            <w:rFonts w:asciiTheme="majorBidi" w:hAnsiTheme="majorBidi" w:cstheme="majorBidi"/>
            <w:lang w:val="it-IT"/>
          </w:rPr>
          <w:t>Sa</w:t>
        </w:r>
      </w:ins>
      <w:ins w:id="1688" w:author="RWS Translator" w:date="2024-09-28T17:28:00Z">
        <w:r w:rsidRPr="00500141">
          <w:rPr>
            <w:rFonts w:asciiTheme="majorBidi" w:hAnsiTheme="majorBidi" w:cstheme="majorBidi"/>
            <w:lang w:val="it-IT"/>
          </w:rPr>
          <w:t>kk</w:t>
        </w:r>
      </w:ins>
      <w:ins w:id="1689" w:author="RWS Translator" w:date="2024-09-28T17:17:00Z">
        <w:r w:rsidRPr="00500141">
          <w:rPr>
            <w:rFonts w:asciiTheme="majorBidi" w:hAnsiTheme="majorBidi" w:cstheme="majorBidi"/>
            <w:lang w:val="it-IT"/>
          </w:rPr>
          <w:t>arinnatrium (E954)</w:t>
        </w:r>
      </w:ins>
    </w:p>
    <w:p w14:paraId="1E3DDDA3" w14:textId="77777777" w:rsidR="002C71CE" w:rsidRPr="00500141" w:rsidRDefault="002C71CE" w:rsidP="00FA3D71">
      <w:pPr>
        <w:keepNext/>
        <w:widowControl/>
        <w:rPr>
          <w:ins w:id="1690" w:author="RWS Translator" w:date="2024-09-28T17:17:00Z"/>
          <w:rFonts w:asciiTheme="majorBidi" w:hAnsiTheme="majorBidi" w:cstheme="majorBidi"/>
          <w:lang w:val="it-IT"/>
        </w:rPr>
      </w:pPr>
      <w:ins w:id="1691" w:author="RWS Translator" w:date="2024-09-28T17:17:00Z">
        <w:r w:rsidRPr="00500141">
          <w:rPr>
            <w:rFonts w:asciiTheme="majorBidi" w:hAnsiTheme="majorBidi" w:cstheme="majorBidi"/>
            <w:lang w:val="it-IT"/>
          </w:rPr>
          <w:t>Sukralose (E955)</w:t>
        </w:r>
      </w:ins>
    </w:p>
    <w:p w14:paraId="466C899C" w14:textId="77777777" w:rsidR="002C71CE" w:rsidRPr="00500141" w:rsidRDefault="002C71CE" w:rsidP="00FA3D71">
      <w:pPr>
        <w:keepNext/>
        <w:widowControl/>
        <w:rPr>
          <w:ins w:id="1692" w:author="RWS Translator" w:date="2024-09-28T17:17:00Z"/>
          <w:rFonts w:asciiTheme="majorBidi" w:hAnsiTheme="majorBidi" w:cstheme="majorBidi"/>
          <w:lang w:val="it-IT"/>
        </w:rPr>
      </w:pPr>
      <w:ins w:id="1693" w:author="RWS Translator" w:date="2024-09-28T17:17:00Z">
        <w:r w:rsidRPr="00500141">
          <w:rPr>
            <w:rFonts w:asciiTheme="majorBidi" w:hAnsiTheme="majorBidi" w:cstheme="majorBidi"/>
            <w:lang w:val="it-IT"/>
          </w:rPr>
          <w:t>Citrussmag (aromaer, gummi arabicum (E414), DL-</w:t>
        </w:r>
      </w:ins>
      <w:ins w:id="1694" w:author="RWS Translator" w:date="2024-09-28T17:30:00Z">
        <w:r w:rsidRPr="00500141">
          <w:rPr>
            <w:rFonts w:asciiTheme="majorBidi" w:hAnsiTheme="majorBidi" w:cstheme="majorBidi"/>
            <w:lang w:val="it-IT"/>
          </w:rPr>
          <w:t xml:space="preserve">alfatokoferol </w:t>
        </w:r>
      </w:ins>
      <w:ins w:id="1695" w:author="RWS Translator" w:date="2024-09-28T17:17:00Z">
        <w:r w:rsidRPr="00500141">
          <w:rPr>
            <w:rFonts w:asciiTheme="majorBidi" w:hAnsiTheme="majorBidi" w:cstheme="majorBidi"/>
            <w:lang w:val="it-IT"/>
          </w:rPr>
          <w:t>(E307), dextrin (E1400) og isomaltulose)</w:t>
        </w:r>
      </w:ins>
    </w:p>
    <w:p w14:paraId="4CE81161" w14:textId="77777777" w:rsidR="002C71CE" w:rsidRPr="003F0234" w:rsidRDefault="002C71CE" w:rsidP="00FA3D71">
      <w:pPr>
        <w:widowControl/>
        <w:rPr>
          <w:ins w:id="1696" w:author="RWS Translator" w:date="2024-09-28T17:17:00Z"/>
          <w:rFonts w:asciiTheme="majorBidi" w:hAnsiTheme="majorBidi" w:cstheme="majorBidi"/>
          <w:lang w:val="da-DK"/>
        </w:rPr>
      </w:pPr>
      <w:ins w:id="1697" w:author="RWS Translator" w:date="2024-09-28T17:17:00Z">
        <w:r w:rsidRPr="003F0234">
          <w:rPr>
            <w:rFonts w:asciiTheme="majorBidi" w:hAnsiTheme="majorBidi" w:cstheme="majorBidi"/>
            <w:lang w:val="da-DK"/>
          </w:rPr>
          <w:t>Natriumstearylfumarat (E470a)</w:t>
        </w:r>
      </w:ins>
    </w:p>
    <w:p w14:paraId="7DEFA760" w14:textId="77777777" w:rsidR="002C71CE" w:rsidRPr="00500141" w:rsidRDefault="002C71CE" w:rsidP="00FA3D71">
      <w:pPr>
        <w:widowControl/>
        <w:rPr>
          <w:ins w:id="1698" w:author="RWS Translator" w:date="2024-09-28T17:17:00Z"/>
          <w:rFonts w:asciiTheme="majorBidi" w:hAnsiTheme="majorBidi" w:cstheme="majorBidi"/>
          <w:lang w:val="nl-BE"/>
        </w:rPr>
      </w:pPr>
    </w:p>
    <w:p w14:paraId="6DF518B7" w14:textId="77777777" w:rsidR="002C71CE" w:rsidRPr="006847C6" w:rsidRDefault="002C71CE" w:rsidP="00960B82">
      <w:pPr>
        <w:keepNext/>
        <w:widowControl/>
        <w:ind w:left="567" w:hanging="567"/>
        <w:rPr>
          <w:ins w:id="1699" w:author="RWS Translator" w:date="2024-09-28T13:06:00Z"/>
          <w:rFonts w:ascii="Times New Roman Bold" w:hAnsi="Times New Roman Bold" w:cs="Times New Roman Bold"/>
          <w:b/>
          <w:bCs/>
          <w:szCs w:val="22"/>
        </w:rPr>
      </w:pPr>
      <w:ins w:id="1700" w:author="RWS Translator" w:date="2024-09-28T13:06:00Z">
        <w:r w:rsidRPr="006847C6">
          <w:rPr>
            <w:rFonts w:ascii="Times New Roman Bold" w:hAnsi="Times New Roman Bold" w:cs="Times New Roman Bold"/>
            <w:b/>
            <w:bCs/>
            <w:szCs w:val="22"/>
          </w:rPr>
          <w:lastRenderedPageBreak/>
          <w:t>6.2</w:t>
        </w:r>
        <w:r w:rsidRPr="006847C6">
          <w:rPr>
            <w:rFonts w:ascii="Times New Roman Bold" w:hAnsi="Times New Roman Bold" w:cs="Times New Roman Bold"/>
            <w:b/>
            <w:bCs/>
            <w:szCs w:val="22"/>
          </w:rPr>
          <w:tab/>
          <w:t>Uforligeligheder</w:t>
        </w:r>
      </w:ins>
    </w:p>
    <w:p w14:paraId="6EC214A5" w14:textId="77777777" w:rsidR="002C71CE" w:rsidRPr="006C0F21" w:rsidRDefault="002C71CE" w:rsidP="00960B82">
      <w:pPr>
        <w:keepNext/>
        <w:widowControl/>
        <w:rPr>
          <w:ins w:id="1701" w:author="RWS Translator" w:date="2024-09-28T13:06:00Z"/>
          <w:rFonts w:asciiTheme="majorBidi" w:hAnsiTheme="majorBidi" w:cstheme="majorBidi"/>
          <w:lang w:val="da-DK"/>
        </w:rPr>
      </w:pPr>
    </w:p>
    <w:p w14:paraId="269EFB00" w14:textId="77777777" w:rsidR="002C71CE" w:rsidRPr="006C0F21" w:rsidRDefault="002C71CE" w:rsidP="00625220">
      <w:pPr>
        <w:widowControl/>
        <w:rPr>
          <w:ins w:id="1702" w:author="RWS Translator" w:date="2024-09-28T13:06:00Z"/>
          <w:rFonts w:asciiTheme="majorBidi" w:hAnsiTheme="majorBidi" w:cstheme="majorBidi"/>
          <w:lang w:val="da-DK"/>
        </w:rPr>
      </w:pPr>
      <w:ins w:id="1703" w:author="RWS Translator" w:date="2024-09-28T13:06:00Z">
        <w:r w:rsidRPr="006C0F21">
          <w:rPr>
            <w:rFonts w:asciiTheme="majorBidi" w:hAnsiTheme="majorBidi" w:cstheme="majorBidi"/>
            <w:lang w:val="da-DK"/>
          </w:rPr>
          <w:t>Ikke relevant.</w:t>
        </w:r>
      </w:ins>
    </w:p>
    <w:p w14:paraId="3C0FE89F" w14:textId="77777777" w:rsidR="002C71CE" w:rsidRPr="006C0F21" w:rsidRDefault="002C71CE" w:rsidP="00625220">
      <w:pPr>
        <w:widowControl/>
        <w:tabs>
          <w:tab w:val="left" w:pos="564"/>
        </w:tabs>
        <w:rPr>
          <w:ins w:id="1704" w:author="RWS Translator" w:date="2024-09-28T13:06:00Z"/>
          <w:rFonts w:asciiTheme="majorBidi" w:hAnsiTheme="majorBidi" w:cstheme="majorBidi"/>
          <w:b/>
          <w:bCs/>
          <w:lang w:val="da-DK"/>
        </w:rPr>
      </w:pPr>
    </w:p>
    <w:p w14:paraId="495BE963" w14:textId="77777777" w:rsidR="002C71CE" w:rsidRPr="006847C6" w:rsidRDefault="002C71CE" w:rsidP="006847C6">
      <w:pPr>
        <w:keepNext/>
        <w:widowControl/>
        <w:ind w:left="567" w:hanging="567"/>
        <w:rPr>
          <w:ins w:id="1705" w:author="RWS Translator" w:date="2024-09-28T13:06:00Z"/>
          <w:rFonts w:ascii="Times New Roman Bold" w:hAnsi="Times New Roman Bold" w:cs="Times New Roman Bold"/>
          <w:b/>
          <w:bCs/>
          <w:szCs w:val="22"/>
        </w:rPr>
      </w:pPr>
      <w:ins w:id="1706" w:author="RWS Translator" w:date="2024-09-28T13:06:00Z">
        <w:r w:rsidRPr="006847C6">
          <w:rPr>
            <w:rFonts w:ascii="Times New Roman Bold" w:hAnsi="Times New Roman Bold" w:cs="Times New Roman Bold"/>
            <w:b/>
            <w:bCs/>
            <w:szCs w:val="22"/>
          </w:rPr>
          <w:t>6.3</w:t>
        </w:r>
        <w:r w:rsidRPr="006847C6">
          <w:rPr>
            <w:rFonts w:ascii="Times New Roman Bold" w:hAnsi="Times New Roman Bold" w:cs="Times New Roman Bold"/>
            <w:b/>
            <w:bCs/>
            <w:szCs w:val="22"/>
          </w:rPr>
          <w:tab/>
          <w:t>Opbevaringstid</w:t>
        </w:r>
      </w:ins>
    </w:p>
    <w:p w14:paraId="66155BB2" w14:textId="77777777" w:rsidR="002C71CE" w:rsidRPr="006C0F21" w:rsidRDefault="002C71CE" w:rsidP="00625220">
      <w:pPr>
        <w:widowControl/>
        <w:rPr>
          <w:ins w:id="1707" w:author="RWS Translator" w:date="2024-09-28T13:06:00Z"/>
          <w:rFonts w:asciiTheme="majorBidi" w:hAnsiTheme="majorBidi" w:cstheme="majorBidi"/>
          <w:lang w:val="da-DK"/>
        </w:rPr>
      </w:pPr>
    </w:p>
    <w:p w14:paraId="5C6BA89C" w14:textId="77777777" w:rsidR="002C71CE" w:rsidRPr="006C0F21" w:rsidRDefault="002C71CE" w:rsidP="00625220">
      <w:pPr>
        <w:widowControl/>
        <w:rPr>
          <w:ins w:id="1708" w:author="RWS Translator" w:date="2024-09-28T13:06:00Z"/>
          <w:rFonts w:asciiTheme="majorBidi" w:hAnsiTheme="majorBidi" w:cstheme="majorBidi"/>
          <w:lang w:val="da-DK"/>
        </w:rPr>
      </w:pPr>
      <w:ins w:id="1709" w:author="RWS Translator" w:date="2024-09-28T13:06:00Z">
        <w:r w:rsidRPr="006C0F21">
          <w:rPr>
            <w:rFonts w:asciiTheme="majorBidi" w:hAnsiTheme="majorBidi" w:cstheme="majorBidi"/>
            <w:lang w:val="da-DK"/>
          </w:rPr>
          <w:t>3</w:t>
        </w:r>
      </w:ins>
      <w:r w:rsidRPr="00551898">
        <w:rPr>
          <w:rFonts w:asciiTheme="majorBidi" w:hAnsiTheme="majorBidi" w:cstheme="majorBidi"/>
          <w:lang w:val="da-DK"/>
        </w:rPr>
        <w:t> </w:t>
      </w:r>
      <w:ins w:id="1710" w:author="RWS Translator" w:date="2024-09-28T17:35:00Z">
        <w:r w:rsidRPr="00E06D09">
          <w:rPr>
            <w:rFonts w:asciiTheme="majorBidi" w:hAnsiTheme="majorBidi" w:cstheme="majorBidi"/>
            <w:lang w:val="da-DK"/>
          </w:rPr>
          <w:t>år i den originale aluminiumspose. 3</w:t>
        </w:r>
      </w:ins>
      <w:r w:rsidRPr="00551898">
        <w:rPr>
          <w:rFonts w:asciiTheme="majorBidi" w:hAnsiTheme="majorBidi" w:cstheme="majorBidi"/>
          <w:lang w:val="da-DK"/>
        </w:rPr>
        <w:t> </w:t>
      </w:r>
      <w:ins w:id="1711" w:author="RWS Translator" w:date="2024-09-28T17:35:00Z">
        <w:r w:rsidRPr="00E06D09">
          <w:rPr>
            <w:rFonts w:asciiTheme="majorBidi" w:hAnsiTheme="majorBidi" w:cstheme="majorBidi"/>
            <w:lang w:val="da-DK"/>
          </w:rPr>
          <w:t xml:space="preserve">måneder efter </w:t>
        </w:r>
      </w:ins>
      <w:ins w:id="1712" w:author="RWS Reviewer" w:date="2024-10-01T14:14:00Z">
        <w:r>
          <w:rPr>
            <w:rFonts w:asciiTheme="majorBidi" w:hAnsiTheme="majorBidi" w:cstheme="majorBidi"/>
            <w:lang w:val="da-DK"/>
          </w:rPr>
          <w:t>anbrud</w:t>
        </w:r>
      </w:ins>
      <w:ins w:id="1713" w:author="RWS Translator" w:date="2024-09-28T17:35:00Z">
        <w:r w:rsidRPr="00E06D09">
          <w:rPr>
            <w:rFonts w:asciiTheme="majorBidi" w:hAnsiTheme="majorBidi" w:cstheme="majorBidi"/>
            <w:lang w:val="da-DK"/>
          </w:rPr>
          <w:t xml:space="preserve"> af aluminiumsposen</w:t>
        </w:r>
      </w:ins>
      <w:ins w:id="1714" w:author="RWS Translator" w:date="2024-09-28T13:06:00Z">
        <w:r w:rsidRPr="006C0F21">
          <w:rPr>
            <w:rFonts w:asciiTheme="majorBidi" w:hAnsiTheme="majorBidi" w:cstheme="majorBidi"/>
            <w:lang w:val="da-DK"/>
          </w:rPr>
          <w:t>.</w:t>
        </w:r>
      </w:ins>
    </w:p>
    <w:p w14:paraId="2930468F" w14:textId="77777777" w:rsidR="002C71CE" w:rsidRPr="006C0F21" w:rsidRDefault="002C71CE" w:rsidP="00625220">
      <w:pPr>
        <w:widowControl/>
        <w:tabs>
          <w:tab w:val="left" w:pos="564"/>
        </w:tabs>
        <w:rPr>
          <w:ins w:id="1715" w:author="RWS Translator" w:date="2024-09-28T13:06:00Z"/>
          <w:rFonts w:asciiTheme="majorBidi" w:hAnsiTheme="majorBidi" w:cstheme="majorBidi"/>
          <w:b/>
          <w:bCs/>
          <w:lang w:val="da-DK"/>
        </w:rPr>
      </w:pPr>
    </w:p>
    <w:p w14:paraId="3C0FA647" w14:textId="77777777" w:rsidR="002C71CE" w:rsidRPr="006847C6" w:rsidRDefault="002C71CE" w:rsidP="006847C6">
      <w:pPr>
        <w:keepNext/>
        <w:widowControl/>
        <w:ind w:left="567" w:hanging="567"/>
        <w:rPr>
          <w:ins w:id="1716" w:author="RWS Translator" w:date="2024-09-28T13:06:00Z"/>
          <w:rFonts w:ascii="Times New Roman Bold" w:hAnsi="Times New Roman Bold" w:cs="Times New Roman Bold"/>
          <w:b/>
          <w:bCs/>
          <w:szCs w:val="22"/>
        </w:rPr>
      </w:pPr>
      <w:ins w:id="1717" w:author="RWS Translator" w:date="2024-09-28T13:06:00Z">
        <w:r w:rsidRPr="006847C6">
          <w:rPr>
            <w:rFonts w:ascii="Times New Roman Bold" w:hAnsi="Times New Roman Bold" w:cs="Times New Roman Bold"/>
            <w:b/>
            <w:bCs/>
            <w:szCs w:val="22"/>
          </w:rPr>
          <w:t>6.4</w:t>
        </w:r>
        <w:r w:rsidRPr="006847C6">
          <w:rPr>
            <w:rFonts w:ascii="Times New Roman Bold" w:hAnsi="Times New Roman Bold" w:cs="Times New Roman Bold"/>
            <w:b/>
            <w:bCs/>
            <w:szCs w:val="22"/>
          </w:rPr>
          <w:tab/>
          <w:t>Særlige opbevaringsforhold</w:t>
        </w:r>
      </w:ins>
    </w:p>
    <w:p w14:paraId="3F6AD2D3" w14:textId="77777777" w:rsidR="002C71CE" w:rsidRPr="006C0F21" w:rsidRDefault="002C71CE" w:rsidP="00625220">
      <w:pPr>
        <w:keepNext/>
        <w:widowControl/>
        <w:rPr>
          <w:ins w:id="1718" w:author="RWS Translator" w:date="2024-09-28T13:06:00Z"/>
          <w:rFonts w:asciiTheme="majorBidi" w:hAnsiTheme="majorBidi" w:cstheme="majorBidi"/>
          <w:lang w:val="da-DK"/>
        </w:rPr>
      </w:pPr>
    </w:p>
    <w:p w14:paraId="0026CB1D" w14:textId="77777777" w:rsidR="002C71CE" w:rsidRPr="00E06D09" w:rsidRDefault="002C71CE" w:rsidP="00625220">
      <w:pPr>
        <w:widowControl/>
        <w:rPr>
          <w:ins w:id="1719" w:author="RWS Translator" w:date="2024-09-28T17:36:00Z"/>
          <w:rFonts w:asciiTheme="majorBidi" w:hAnsiTheme="majorBidi" w:cstheme="majorBidi"/>
          <w:lang w:val="da-DK"/>
        </w:rPr>
      </w:pPr>
      <w:ins w:id="1720" w:author="RWS Translator" w:date="2024-09-28T17:36:00Z">
        <w:r w:rsidRPr="00E06D09">
          <w:rPr>
            <w:rFonts w:asciiTheme="majorBidi" w:hAnsiTheme="majorBidi" w:cstheme="majorBidi"/>
            <w:lang w:val="da-DK"/>
          </w:rPr>
          <w:t>Opbevares i den originale emballage for at beskytte mod fugt.</w:t>
        </w:r>
      </w:ins>
    </w:p>
    <w:p w14:paraId="6B4ABE92" w14:textId="77777777" w:rsidR="002C71CE" w:rsidRPr="00E06D09" w:rsidDel="00702887" w:rsidRDefault="002C71CE" w:rsidP="00625220">
      <w:pPr>
        <w:widowControl/>
        <w:rPr>
          <w:ins w:id="1721" w:author="RWS Translator" w:date="2024-09-28T17:36:00Z"/>
          <w:del w:id="1722" w:author="Viatris DK Affiliate" w:date="2025-02-24T14:00:00Z"/>
          <w:rFonts w:asciiTheme="majorBidi" w:hAnsiTheme="majorBidi" w:cstheme="majorBidi"/>
          <w:lang w:val="da-DK"/>
        </w:rPr>
      </w:pPr>
    </w:p>
    <w:p w14:paraId="2D7DD93C" w14:textId="27AAA268" w:rsidR="002C71CE" w:rsidRPr="006C0F21" w:rsidDel="00702887" w:rsidRDefault="002C71CE" w:rsidP="00702887">
      <w:pPr>
        <w:widowControl/>
        <w:rPr>
          <w:ins w:id="1723" w:author="RWS Translator" w:date="2024-09-28T13:06:00Z"/>
          <w:del w:id="1724" w:author="Viatris DK Affiliate" w:date="2025-02-24T14:00:00Z"/>
          <w:rFonts w:asciiTheme="majorBidi" w:hAnsiTheme="majorBidi" w:cstheme="majorBidi"/>
          <w:lang w:val="da-DK"/>
        </w:rPr>
      </w:pPr>
      <w:ins w:id="1725" w:author="RWS Reviewer" w:date="2024-10-01T14:15:00Z">
        <w:del w:id="1726" w:author="Viatris DK Affiliate" w:date="2025-02-24T14:00:00Z">
          <w:r w:rsidDel="00702887">
            <w:rPr>
              <w:rFonts w:asciiTheme="majorBidi" w:hAnsiTheme="majorBidi" w:cstheme="majorBidi"/>
              <w:lang w:val="da-DK"/>
            </w:rPr>
            <w:delText xml:space="preserve">Der </w:delText>
          </w:r>
        </w:del>
      </w:ins>
      <w:ins w:id="1727" w:author="RWS Reviewer" w:date="2024-10-01T14:20:00Z">
        <w:del w:id="1728" w:author="Viatris DK Affiliate" w:date="2025-02-24T14:00:00Z">
          <w:r w:rsidDel="00702887">
            <w:rPr>
              <w:rFonts w:asciiTheme="majorBidi" w:hAnsiTheme="majorBidi" w:cstheme="majorBidi"/>
              <w:lang w:val="da-DK"/>
            </w:rPr>
            <w:delText>kræves ingen særlige forholdsregler vedrørende opbevaringen efter første anbrud af posen.</w:delText>
          </w:r>
        </w:del>
      </w:ins>
    </w:p>
    <w:p w14:paraId="50038DC4" w14:textId="77777777" w:rsidR="002C71CE" w:rsidRPr="006847C6" w:rsidRDefault="002C71CE">
      <w:pPr>
        <w:keepNext/>
        <w:widowControl/>
        <w:rPr>
          <w:ins w:id="1729" w:author="RWS Translator" w:date="2024-09-28T13:06:00Z"/>
          <w:rFonts w:ascii="Times New Roman Bold" w:hAnsi="Times New Roman Bold" w:cs="Times New Roman Bold"/>
          <w:b/>
          <w:bCs/>
          <w:szCs w:val="22"/>
        </w:rPr>
        <w:pPrChange w:id="1730" w:author="Viatris DK Affiliate" w:date="2025-02-24T14:00:00Z">
          <w:pPr>
            <w:keepNext/>
            <w:widowControl/>
            <w:ind w:left="567" w:hanging="567"/>
          </w:pPr>
        </w:pPrChange>
      </w:pPr>
    </w:p>
    <w:p w14:paraId="3362702C" w14:textId="77777777" w:rsidR="002C71CE" w:rsidRPr="006847C6" w:rsidRDefault="002C71CE" w:rsidP="006847C6">
      <w:pPr>
        <w:keepNext/>
        <w:widowControl/>
        <w:ind w:left="567" w:hanging="567"/>
        <w:rPr>
          <w:ins w:id="1731" w:author="RWS Translator" w:date="2024-09-28T13:06:00Z"/>
          <w:rFonts w:ascii="Times New Roman Bold" w:hAnsi="Times New Roman Bold" w:cs="Times New Roman Bold"/>
          <w:b/>
          <w:bCs/>
          <w:szCs w:val="22"/>
        </w:rPr>
      </w:pPr>
      <w:ins w:id="1732" w:author="RWS Translator" w:date="2024-09-28T13:06:00Z">
        <w:r w:rsidRPr="006847C6">
          <w:rPr>
            <w:rFonts w:ascii="Times New Roman Bold" w:hAnsi="Times New Roman Bold" w:cs="Times New Roman Bold"/>
            <w:b/>
            <w:bCs/>
            <w:szCs w:val="22"/>
          </w:rPr>
          <w:t>6.5</w:t>
        </w:r>
        <w:r w:rsidRPr="006847C6">
          <w:rPr>
            <w:rFonts w:ascii="Times New Roman Bold" w:hAnsi="Times New Roman Bold" w:cs="Times New Roman Bold"/>
            <w:b/>
            <w:bCs/>
            <w:szCs w:val="22"/>
          </w:rPr>
          <w:tab/>
          <w:t>Emballagetype og pakningsstørrelser</w:t>
        </w:r>
      </w:ins>
    </w:p>
    <w:p w14:paraId="627604E6" w14:textId="77777777" w:rsidR="002C71CE" w:rsidRDefault="002C71CE" w:rsidP="00625220">
      <w:pPr>
        <w:widowControl/>
        <w:rPr>
          <w:ins w:id="1733" w:author="Viatris DK Affiliate" w:date="2025-02-24T14:03:00Z"/>
          <w:rFonts w:asciiTheme="majorBidi" w:hAnsiTheme="majorBidi" w:cstheme="majorBidi"/>
          <w:u w:val="single"/>
          <w:lang w:val="da-DK"/>
        </w:rPr>
      </w:pPr>
    </w:p>
    <w:p w14:paraId="613C8DF4" w14:textId="2DE509F9" w:rsidR="00702887" w:rsidRPr="00EC2E09" w:rsidRDefault="00702887" w:rsidP="00625220">
      <w:pPr>
        <w:widowControl/>
        <w:rPr>
          <w:ins w:id="1734" w:author="Viatris DK Affiliate" w:date="2025-02-24T14:03:00Z"/>
          <w:rFonts w:asciiTheme="majorBidi" w:hAnsiTheme="majorBidi" w:cstheme="majorBidi"/>
          <w:u w:val="single"/>
          <w:lang w:val="da-DK"/>
        </w:rPr>
      </w:pPr>
      <w:ins w:id="1735" w:author="Viatris DK Affiliate" w:date="2025-02-24T14:03:00Z">
        <w:r w:rsidRPr="00EC2E09">
          <w:rPr>
            <w:rFonts w:asciiTheme="majorBidi" w:hAnsiTheme="majorBidi" w:cstheme="majorBidi"/>
            <w:u w:val="single"/>
            <w:lang w:val="da-DK"/>
          </w:rPr>
          <w:t>Lyrica 25 mg, 75 mg, 1</w:t>
        </w:r>
      </w:ins>
      <w:ins w:id="1736" w:author="Viatris DK Affiliate" w:date="2025-02-24T14:04:00Z">
        <w:r w:rsidRPr="00EC2E09">
          <w:rPr>
            <w:rFonts w:asciiTheme="majorBidi" w:hAnsiTheme="majorBidi" w:cstheme="majorBidi"/>
            <w:u w:val="single"/>
            <w:lang w:val="da-DK"/>
          </w:rPr>
          <w:t>50 mg smeltetabletter</w:t>
        </w:r>
      </w:ins>
    </w:p>
    <w:p w14:paraId="4E6650A1" w14:textId="166866FD" w:rsidR="00702887" w:rsidRDefault="00702887" w:rsidP="00625220">
      <w:pPr>
        <w:widowControl/>
        <w:rPr>
          <w:ins w:id="1737" w:author="Viatris DK Affiliate" w:date="2025-02-24T14:04:00Z"/>
          <w:rFonts w:asciiTheme="majorBidi" w:hAnsiTheme="majorBidi" w:cstheme="majorBidi"/>
          <w:lang w:val="da-DK"/>
        </w:rPr>
      </w:pPr>
      <w:ins w:id="1738" w:author="Viatris DK Affiliate" w:date="2025-02-24T14:04:00Z">
        <w:r>
          <w:rPr>
            <w:rFonts w:asciiTheme="majorBidi" w:hAnsiTheme="majorBidi" w:cstheme="majorBidi"/>
            <w:lang w:val="da-DK"/>
          </w:rPr>
          <w:t>P</w:t>
        </w:r>
        <w:r w:rsidRPr="003F0234">
          <w:rPr>
            <w:rFonts w:asciiTheme="majorBidi" w:hAnsiTheme="majorBidi" w:cstheme="majorBidi"/>
            <w:lang w:val="da-DK"/>
          </w:rPr>
          <w:t>akket i en klar PVC/PVDC/aluminiumblister</w:t>
        </w:r>
        <w:r>
          <w:rPr>
            <w:rFonts w:asciiTheme="majorBidi" w:hAnsiTheme="majorBidi" w:cstheme="majorBidi"/>
            <w:lang w:val="da-DK"/>
          </w:rPr>
          <w:t>.</w:t>
        </w:r>
        <w:r w:rsidRPr="00702887">
          <w:rPr>
            <w:rFonts w:asciiTheme="majorBidi" w:hAnsiTheme="majorBidi" w:cstheme="majorBidi"/>
            <w:lang w:val="da-DK"/>
          </w:rPr>
          <w:t xml:space="preserve"> </w:t>
        </w:r>
        <w:r w:rsidRPr="003F0234">
          <w:rPr>
            <w:rFonts w:asciiTheme="majorBidi" w:hAnsiTheme="majorBidi" w:cstheme="majorBidi"/>
            <w:lang w:val="da-DK"/>
          </w:rPr>
          <w:t>Hver blister indeholder 10</w:t>
        </w:r>
        <w:r w:rsidRPr="00551898">
          <w:rPr>
            <w:rFonts w:asciiTheme="majorBidi" w:hAnsiTheme="majorBidi" w:cstheme="majorBidi"/>
            <w:lang w:val="da-DK"/>
          </w:rPr>
          <w:t> </w:t>
        </w:r>
        <w:r w:rsidRPr="003F0234">
          <w:rPr>
            <w:rFonts w:asciiTheme="majorBidi" w:hAnsiTheme="majorBidi" w:cstheme="majorBidi"/>
            <w:lang w:val="da-DK"/>
          </w:rPr>
          <w:t>smeltetabletter og kan deles i strips med to tabletter i hver.</w:t>
        </w:r>
      </w:ins>
    </w:p>
    <w:p w14:paraId="5EAF251C" w14:textId="77777777" w:rsidR="00702887" w:rsidRDefault="00702887" w:rsidP="00625220">
      <w:pPr>
        <w:widowControl/>
        <w:rPr>
          <w:ins w:id="1739" w:author="Viatris DK Affiliate" w:date="2025-02-24T14:04:00Z"/>
          <w:rFonts w:asciiTheme="majorBidi" w:hAnsiTheme="majorBidi" w:cstheme="majorBidi"/>
          <w:lang w:val="da-DK"/>
        </w:rPr>
      </w:pPr>
    </w:p>
    <w:p w14:paraId="1D31E614" w14:textId="29FB034D" w:rsidR="00702887" w:rsidRDefault="00702887" w:rsidP="00625220">
      <w:pPr>
        <w:widowControl/>
        <w:rPr>
          <w:ins w:id="1740" w:author="Viatris DK Affiliate" w:date="2025-02-24T14:04:00Z"/>
          <w:rFonts w:asciiTheme="majorBidi" w:hAnsiTheme="majorBidi" w:cstheme="majorBidi"/>
          <w:lang w:val="da-DK"/>
        </w:rPr>
      </w:pPr>
      <w:ins w:id="1741" w:author="Viatris DK Affiliate" w:date="2025-02-24T14:04:00Z">
        <w:r>
          <w:rPr>
            <w:rFonts w:asciiTheme="majorBidi" w:hAnsiTheme="majorBidi" w:cstheme="majorBidi"/>
            <w:lang w:val="da-DK"/>
          </w:rPr>
          <w:t>Pakningsstørrelser</w:t>
        </w:r>
      </w:ins>
      <w:ins w:id="1742" w:author="Viatris DK Affiliate" w:date="2025-02-24T14:07:00Z">
        <w:r w:rsidR="00EC2E09">
          <w:rPr>
            <w:rFonts w:asciiTheme="majorBidi" w:hAnsiTheme="majorBidi" w:cstheme="majorBidi"/>
            <w:lang w:val="da-DK"/>
          </w:rPr>
          <w:t>:</w:t>
        </w:r>
      </w:ins>
    </w:p>
    <w:p w14:paraId="20148356" w14:textId="0127F73F" w:rsidR="00702887" w:rsidRDefault="00702887" w:rsidP="00625220">
      <w:pPr>
        <w:widowControl/>
        <w:rPr>
          <w:ins w:id="1743" w:author="Viatris DK Affiliate" w:date="2025-02-24T14:05:00Z"/>
          <w:rFonts w:asciiTheme="majorBidi" w:hAnsiTheme="majorBidi" w:cstheme="majorBidi"/>
          <w:lang w:val="da-DK"/>
        </w:rPr>
      </w:pPr>
      <w:ins w:id="1744" w:author="Viatris DK Affiliate" w:date="2025-02-24T14:04:00Z">
        <w:r>
          <w:rPr>
            <w:rFonts w:asciiTheme="majorBidi" w:hAnsiTheme="majorBidi" w:cstheme="majorBidi"/>
            <w:lang w:val="da-DK"/>
          </w:rPr>
          <w:t>20 smeltetable</w:t>
        </w:r>
      </w:ins>
      <w:ins w:id="1745" w:author="Viatris DK Affiliate" w:date="2025-02-24T14:05:00Z">
        <w:r>
          <w:rPr>
            <w:rFonts w:asciiTheme="majorBidi" w:hAnsiTheme="majorBidi" w:cstheme="majorBidi"/>
            <w:lang w:val="da-DK"/>
          </w:rPr>
          <w:t xml:space="preserve">tter pakket i </w:t>
        </w:r>
        <w:r w:rsidR="00EC2E09">
          <w:rPr>
            <w:rFonts w:asciiTheme="majorBidi" w:hAnsiTheme="majorBidi" w:cstheme="majorBidi"/>
            <w:lang w:val="da-DK"/>
          </w:rPr>
          <w:t xml:space="preserve">1 aluminiumspose med </w:t>
        </w:r>
      </w:ins>
      <w:ins w:id="1746" w:author="Viatris DK Affiliate" w:date="2025-02-24T14:06:00Z">
        <w:r w:rsidR="00EC2E09">
          <w:rPr>
            <w:rFonts w:asciiTheme="majorBidi" w:hAnsiTheme="majorBidi" w:cstheme="majorBidi"/>
            <w:lang w:val="da-DK"/>
          </w:rPr>
          <w:t>2</w:t>
        </w:r>
      </w:ins>
      <w:ins w:id="1747" w:author="Viatris DK Affiliate" w:date="2025-02-24T14:05:00Z">
        <w:r w:rsidR="00EC2E09">
          <w:rPr>
            <w:rFonts w:asciiTheme="majorBidi" w:hAnsiTheme="majorBidi" w:cstheme="majorBidi"/>
            <w:lang w:val="da-DK"/>
          </w:rPr>
          <w:t xml:space="preserve"> blistre.</w:t>
        </w:r>
      </w:ins>
    </w:p>
    <w:p w14:paraId="550D0BE9" w14:textId="5D5BE755" w:rsidR="00EC2E09" w:rsidRDefault="00EC2E09" w:rsidP="00625220">
      <w:pPr>
        <w:widowControl/>
        <w:rPr>
          <w:ins w:id="1748" w:author="Viatris DK Affiliate" w:date="2025-02-24T14:03:00Z"/>
          <w:rFonts w:asciiTheme="majorBidi" w:hAnsiTheme="majorBidi" w:cstheme="majorBidi"/>
          <w:u w:val="single"/>
          <w:lang w:val="da-DK"/>
        </w:rPr>
      </w:pPr>
      <w:ins w:id="1749" w:author="Viatris DK Affiliate" w:date="2025-02-24T14:05:00Z">
        <w:r>
          <w:rPr>
            <w:rFonts w:asciiTheme="majorBidi" w:hAnsiTheme="majorBidi" w:cstheme="majorBidi"/>
            <w:lang w:val="da-DK"/>
          </w:rPr>
          <w:t>60 smeltetabletter pakket i 1 aluminiumspose</w:t>
        </w:r>
      </w:ins>
      <w:ins w:id="1750" w:author="Viatris DK Affiliate" w:date="2025-02-24T14:06:00Z">
        <w:r>
          <w:rPr>
            <w:rFonts w:asciiTheme="majorBidi" w:hAnsiTheme="majorBidi" w:cstheme="majorBidi"/>
            <w:lang w:val="da-DK"/>
          </w:rPr>
          <w:t xml:space="preserve"> med 6 blistre.</w:t>
        </w:r>
      </w:ins>
    </w:p>
    <w:p w14:paraId="3B1F4163" w14:textId="002456A1" w:rsidR="00702887" w:rsidRPr="00EC2E09" w:rsidRDefault="00EC2E09" w:rsidP="00625220">
      <w:pPr>
        <w:widowControl/>
        <w:rPr>
          <w:ins w:id="1751" w:author="Viatris DK Affiliate" w:date="2025-02-24T14:06:00Z"/>
          <w:rFonts w:asciiTheme="majorBidi" w:hAnsiTheme="majorBidi" w:cstheme="majorBidi"/>
          <w:lang w:val="da-DK"/>
          <w:rPrChange w:id="1752" w:author="Viatris DK Affiliate" w:date="2025-02-24T14:07:00Z">
            <w:rPr>
              <w:ins w:id="1753" w:author="Viatris DK Affiliate" w:date="2025-02-24T14:06:00Z"/>
              <w:rFonts w:asciiTheme="majorBidi" w:hAnsiTheme="majorBidi" w:cstheme="majorBidi"/>
              <w:u w:val="single"/>
              <w:lang w:val="da-DK"/>
            </w:rPr>
          </w:rPrChange>
        </w:rPr>
      </w:pPr>
      <w:ins w:id="1754" w:author="Viatris DK Affiliate" w:date="2025-02-24T14:06:00Z">
        <w:r w:rsidRPr="00EC2E09">
          <w:rPr>
            <w:rFonts w:asciiTheme="majorBidi" w:hAnsiTheme="majorBidi" w:cstheme="majorBidi"/>
            <w:lang w:val="da-DK"/>
            <w:rPrChange w:id="1755" w:author="Viatris DK Affiliate" w:date="2025-02-24T14:07:00Z">
              <w:rPr>
                <w:rFonts w:asciiTheme="majorBidi" w:hAnsiTheme="majorBidi" w:cstheme="majorBidi"/>
                <w:u w:val="single"/>
                <w:lang w:val="da-DK"/>
              </w:rPr>
            </w:rPrChange>
          </w:rPr>
          <w:t>200 smeltetabletter pakket i 2 aluminiumsposer med 10 blistre i hver.</w:t>
        </w:r>
      </w:ins>
    </w:p>
    <w:p w14:paraId="55E533F7" w14:textId="77777777" w:rsidR="00EC2E09" w:rsidRPr="006C0F21" w:rsidRDefault="00EC2E09" w:rsidP="00EC2E09">
      <w:pPr>
        <w:widowControl/>
        <w:rPr>
          <w:ins w:id="1756" w:author="Viatris DK Affiliate" w:date="2025-02-24T14:07:00Z"/>
          <w:rFonts w:asciiTheme="majorBidi" w:hAnsiTheme="majorBidi" w:cstheme="majorBidi"/>
          <w:lang w:val="da-DK"/>
        </w:rPr>
      </w:pPr>
      <w:ins w:id="1757" w:author="Viatris DK Affiliate" w:date="2025-02-24T14:07:00Z">
        <w:r w:rsidRPr="006C0F21">
          <w:rPr>
            <w:rFonts w:asciiTheme="majorBidi" w:hAnsiTheme="majorBidi" w:cstheme="majorBidi"/>
            <w:lang w:val="da-DK"/>
          </w:rPr>
          <w:t>Ikke alle pakningsstørrelser er nødvendigvis markedsført.</w:t>
        </w:r>
      </w:ins>
    </w:p>
    <w:p w14:paraId="3EEFBD8B" w14:textId="77777777" w:rsidR="00702887" w:rsidRPr="006C0F21" w:rsidDel="00EC2E09" w:rsidRDefault="00702887" w:rsidP="00625220">
      <w:pPr>
        <w:widowControl/>
        <w:rPr>
          <w:ins w:id="1758" w:author="RWS Translator" w:date="2024-09-28T13:06:00Z"/>
          <w:del w:id="1759" w:author="Viatris DK Affiliate" w:date="2025-02-24T14:08:00Z"/>
          <w:rFonts w:asciiTheme="majorBidi" w:hAnsiTheme="majorBidi" w:cstheme="majorBidi"/>
          <w:u w:val="single"/>
          <w:lang w:val="da-DK"/>
        </w:rPr>
      </w:pPr>
    </w:p>
    <w:p w14:paraId="64A6DF3E" w14:textId="104FDC98" w:rsidR="002C71CE" w:rsidRPr="003F0234" w:rsidDel="00EC2E09" w:rsidRDefault="002C71CE" w:rsidP="00625220">
      <w:pPr>
        <w:widowControl/>
        <w:rPr>
          <w:ins w:id="1760" w:author="RWS Translator" w:date="2024-09-28T17:45:00Z"/>
          <w:del w:id="1761" w:author="Viatris DK Affiliate" w:date="2025-02-24T14:08:00Z"/>
          <w:rFonts w:asciiTheme="majorBidi" w:hAnsiTheme="majorBidi" w:cstheme="majorBidi"/>
          <w:lang w:val="da-DK"/>
        </w:rPr>
      </w:pPr>
      <w:ins w:id="1762" w:author="RWS Translator" w:date="2024-09-28T17:45:00Z">
        <w:del w:id="1763" w:author="Viatris DK Affiliate" w:date="2025-02-24T14:08:00Z">
          <w:r w:rsidRPr="00E55A3C" w:rsidDel="00EC2E09">
            <w:rPr>
              <w:rFonts w:asciiTheme="majorBidi" w:hAnsiTheme="majorBidi" w:cstheme="majorBidi"/>
              <w:u w:val="single"/>
              <w:lang w:val="da-DK"/>
            </w:rPr>
            <w:delText>Lyrica 25</w:delText>
          </w:r>
        </w:del>
      </w:ins>
      <w:del w:id="1764" w:author="Viatris DK Affiliate" w:date="2025-02-24T14:08:00Z">
        <w:r w:rsidRPr="00551898" w:rsidDel="00EC2E09">
          <w:rPr>
            <w:rFonts w:asciiTheme="majorBidi" w:hAnsiTheme="majorBidi" w:cstheme="majorBidi"/>
            <w:u w:val="single"/>
            <w:lang w:val="da-DK"/>
          </w:rPr>
          <w:delText> </w:delText>
        </w:r>
      </w:del>
      <w:ins w:id="1765" w:author="RWS Translator" w:date="2024-09-28T17:45:00Z">
        <w:del w:id="1766" w:author="Viatris DK Affiliate" w:date="2025-02-24T14:08:00Z">
          <w:r w:rsidRPr="00E55A3C" w:rsidDel="00EC2E09">
            <w:rPr>
              <w:rFonts w:asciiTheme="majorBidi" w:hAnsiTheme="majorBidi" w:cstheme="majorBidi"/>
              <w:u w:val="single"/>
              <w:lang w:val="da-DK"/>
            </w:rPr>
            <w:delText>mg smeltetabletter</w:delText>
          </w:r>
          <w:r w:rsidRPr="003F0234" w:rsidDel="00EC2E09">
            <w:rPr>
              <w:rFonts w:asciiTheme="majorBidi" w:hAnsiTheme="majorBidi" w:cstheme="majorBidi"/>
              <w:lang w:val="da-DK"/>
            </w:rPr>
            <w:delText xml:space="preserve"> er pakket i en klar PVC/PVDC/aluminiumblister. Hver blister indeholder 10</w:delText>
          </w:r>
        </w:del>
      </w:ins>
      <w:del w:id="1767" w:author="Viatris DK Affiliate" w:date="2025-02-24T14:08:00Z">
        <w:r w:rsidRPr="00551898" w:rsidDel="00EC2E09">
          <w:rPr>
            <w:rFonts w:asciiTheme="majorBidi" w:hAnsiTheme="majorBidi" w:cstheme="majorBidi"/>
            <w:lang w:val="da-DK"/>
          </w:rPr>
          <w:delText> </w:delText>
        </w:r>
      </w:del>
      <w:ins w:id="1768" w:author="RWS Translator" w:date="2024-09-28T17:45:00Z">
        <w:del w:id="1769" w:author="Viatris DK Affiliate" w:date="2025-02-24T14:08:00Z">
          <w:r w:rsidRPr="003F0234" w:rsidDel="00EC2E09">
            <w:rPr>
              <w:rFonts w:asciiTheme="majorBidi" w:hAnsiTheme="majorBidi" w:cstheme="majorBidi"/>
              <w:lang w:val="da-DK"/>
            </w:rPr>
            <w:delText xml:space="preserve">smeltetabletter og kan deles i </w:delText>
          </w:r>
        </w:del>
      </w:ins>
      <w:ins w:id="1770" w:author="RWS Reviewer" w:date="2024-10-01T14:21:00Z">
        <w:del w:id="1771" w:author="Viatris DK Affiliate" w:date="2025-02-24T14:08:00Z">
          <w:r w:rsidRPr="003F0234" w:rsidDel="00EC2E09">
            <w:rPr>
              <w:rFonts w:asciiTheme="majorBidi" w:hAnsiTheme="majorBidi" w:cstheme="majorBidi"/>
              <w:lang w:val="da-DK"/>
            </w:rPr>
            <w:delText>strips</w:delText>
          </w:r>
        </w:del>
      </w:ins>
      <w:ins w:id="1772" w:author="RWS Translator" w:date="2024-09-28T17:45:00Z">
        <w:del w:id="1773" w:author="Viatris DK Affiliate" w:date="2025-02-24T14:08:00Z">
          <w:r w:rsidRPr="003F0234" w:rsidDel="00EC2E09">
            <w:rPr>
              <w:rFonts w:asciiTheme="majorBidi" w:hAnsiTheme="majorBidi" w:cstheme="majorBidi"/>
              <w:lang w:val="da-DK"/>
            </w:rPr>
            <w:delText xml:space="preserve"> med to tabletter i hver.</w:delText>
          </w:r>
        </w:del>
      </w:ins>
    </w:p>
    <w:p w14:paraId="70CF38BE" w14:textId="6E4B76E8" w:rsidR="002C71CE" w:rsidRPr="003F0234" w:rsidDel="00EC2E09" w:rsidRDefault="002C71CE" w:rsidP="00625220">
      <w:pPr>
        <w:widowControl/>
        <w:rPr>
          <w:ins w:id="1774" w:author="RWS Translator" w:date="2024-09-28T17:45:00Z"/>
          <w:del w:id="1775" w:author="Viatris DK Affiliate" w:date="2025-02-24T14:08:00Z"/>
          <w:rFonts w:asciiTheme="majorBidi" w:hAnsiTheme="majorBidi" w:cstheme="majorBidi"/>
          <w:lang w:val="da-DK"/>
        </w:rPr>
      </w:pPr>
      <w:ins w:id="1776" w:author="RWS Translator" w:date="2024-09-28T17:45:00Z">
        <w:del w:id="1777" w:author="Viatris DK Affiliate" w:date="2025-02-24T14:08:00Z">
          <w:r w:rsidRPr="003F0234" w:rsidDel="00EC2E09">
            <w:rPr>
              <w:rFonts w:asciiTheme="majorBidi" w:hAnsiTheme="majorBidi" w:cstheme="majorBidi"/>
              <w:lang w:val="da-DK"/>
            </w:rPr>
            <w:delText xml:space="preserve">Der er pakket 2, 6 eller </w:delText>
          </w:r>
        </w:del>
      </w:ins>
      <w:ins w:id="1778" w:author="RWS Translator" w:date="2024-10-09T08:52:00Z">
        <w:del w:id="1779" w:author="Viatris DK Affiliate" w:date="2025-02-24T14:08:00Z">
          <w:r w:rsidDel="00EC2E09">
            <w:rPr>
              <w:rFonts w:asciiTheme="majorBidi" w:hAnsiTheme="majorBidi" w:cstheme="majorBidi"/>
              <w:lang w:val="da-DK"/>
            </w:rPr>
            <w:delText>1</w:delText>
          </w:r>
        </w:del>
      </w:ins>
      <w:ins w:id="1780" w:author="RWS Translator" w:date="2024-09-28T17:45:00Z">
        <w:del w:id="1781" w:author="Viatris DK Affiliate" w:date="2025-02-24T14:08:00Z">
          <w:r w:rsidRPr="003F0234" w:rsidDel="00EC2E09">
            <w:rPr>
              <w:rFonts w:asciiTheme="majorBidi" w:hAnsiTheme="majorBidi" w:cstheme="majorBidi"/>
              <w:lang w:val="da-DK"/>
            </w:rPr>
            <w:delText>0</w:delText>
          </w:r>
        </w:del>
      </w:ins>
      <w:del w:id="1782" w:author="Viatris DK Affiliate" w:date="2025-02-24T14:08:00Z">
        <w:r w:rsidRPr="00551898" w:rsidDel="00EC2E09">
          <w:rPr>
            <w:rFonts w:asciiTheme="majorBidi" w:hAnsiTheme="majorBidi" w:cstheme="majorBidi"/>
            <w:lang w:val="da-DK"/>
          </w:rPr>
          <w:delText> </w:delText>
        </w:r>
      </w:del>
      <w:ins w:id="1783" w:author="RWS Translator" w:date="2024-09-28T17:45:00Z">
        <w:del w:id="1784" w:author="Viatris DK Affiliate" w:date="2025-02-24T14:08:00Z">
          <w:r w:rsidRPr="003F0234" w:rsidDel="00EC2E09">
            <w:rPr>
              <w:rFonts w:asciiTheme="majorBidi" w:hAnsiTheme="majorBidi" w:cstheme="majorBidi"/>
              <w:lang w:val="da-DK"/>
            </w:rPr>
            <w:delText>blist</w:delText>
          </w:r>
        </w:del>
      </w:ins>
      <w:ins w:id="1785" w:author="RWS Reviewer" w:date="2024-10-01T14:22:00Z">
        <w:del w:id="1786" w:author="Viatris DK Affiliate" w:date="2025-02-24T14:08:00Z">
          <w:r w:rsidRPr="003F0234" w:rsidDel="00EC2E09">
            <w:rPr>
              <w:rFonts w:asciiTheme="majorBidi" w:hAnsiTheme="majorBidi" w:cstheme="majorBidi"/>
              <w:lang w:val="da-DK"/>
            </w:rPr>
            <w:delText>r</w:delText>
          </w:r>
        </w:del>
      </w:ins>
      <w:ins w:id="1787" w:author="RWS Translator" w:date="2024-09-28T17:45:00Z">
        <w:del w:id="1788" w:author="Viatris DK Affiliate" w:date="2025-02-24T14:08:00Z">
          <w:r w:rsidRPr="003F0234" w:rsidDel="00EC2E09">
            <w:rPr>
              <w:rFonts w:asciiTheme="majorBidi" w:hAnsiTheme="majorBidi" w:cstheme="majorBidi"/>
              <w:lang w:val="da-DK"/>
            </w:rPr>
            <w:delText>e i en aluminiumspose.</w:delText>
          </w:r>
        </w:del>
      </w:ins>
    </w:p>
    <w:p w14:paraId="58C0CE74" w14:textId="0D8077C9" w:rsidR="002C71CE" w:rsidRPr="003F0234" w:rsidDel="00EC2E09" w:rsidRDefault="002C71CE" w:rsidP="00625220">
      <w:pPr>
        <w:widowControl/>
        <w:rPr>
          <w:ins w:id="1789" w:author="RWS Translator" w:date="2024-09-28T17:52:00Z"/>
          <w:del w:id="1790" w:author="Viatris DK Affiliate" w:date="2025-02-24T14:08:00Z"/>
          <w:rFonts w:asciiTheme="majorBidi" w:hAnsiTheme="majorBidi" w:cstheme="majorBidi"/>
          <w:lang w:val="da-DK"/>
        </w:rPr>
      </w:pPr>
      <w:ins w:id="1791" w:author="RWS Translator" w:date="2024-09-28T17:45:00Z">
        <w:del w:id="1792" w:author="Viatris DK Affiliate" w:date="2025-02-24T14:08:00Z">
          <w:r w:rsidRPr="003F0234" w:rsidDel="00EC2E09">
            <w:rPr>
              <w:rFonts w:asciiTheme="majorBidi" w:hAnsiTheme="majorBidi" w:cstheme="majorBidi"/>
              <w:lang w:val="da-DK"/>
            </w:rPr>
            <w:delText>Pakningsstørrelser: 20, 60 eller 200</w:delText>
          </w:r>
        </w:del>
      </w:ins>
      <w:del w:id="1793" w:author="Viatris DK Affiliate" w:date="2025-02-24T14:08:00Z">
        <w:r w:rsidRPr="00551898" w:rsidDel="00EC2E09">
          <w:rPr>
            <w:rFonts w:asciiTheme="majorBidi" w:hAnsiTheme="majorBidi" w:cstheme="majorBidi"/>
            <w:lang w:val="da-DK"/>
          </w:rPr>
          <w:delText> </w:delText>
        </w:r>
      </w:del>
      <w:ins w:id="1794" w:author="RWS Translator" w:date="2024-09-28T17:45:00Z">
        <w:del w:id="1795" w:author="Viatris DK Affiliate" w:date="2025-02-24T14:08:00Z">
          <w:r w:rsidRPr="003F0234" w:rsidDel="00EC2E09">
            <w:rPr>
              <w:rFonts w:asciiTheme="majorBidi" w:hAnsiTheme="majorBidi" w:cstheme="majorBidi"/>
              <w:lang w:val="da-DK"/>
            </w:rPr>
            <w:delText>smeltetabletter.</w:delText>
          </w:r>
        </w:del>
      </w:ins>
    </w:p>
    <w:p w14:paraId="77BD14AD" w14:textId="10E2E3AE" w:rsidR="002C71CE" w:rsidRPr="006C0F21" w:rsidDel="00EC2E09" w:rsidRDefault="002C71CE" w:rsidP="00625220">
      <w:pPr>
        <w:widowControl/>
        <w:rPr>
          <w:ins w:id="1796" w:author="RWS Translator" w:date="2024-09-28T17:52:00Z"/>
          <w:del w:id="1797" w:author="Viatris DK Affiliate" w:date="2025-02-24T14:08:00Z"/>
          <w:rFonts w:asciiTheme="majorBidi" w:hAnsiTheme="majorBidi" w:cstheme="majorBidi"/>
          <w:lang w:val="da-DK"/>
        </w:rPr>
      </w:pPr>
      <w:ins w:id="1798" w:author="RWS Translator" w:date="2024-09-28T17:52:00Z">
        <w:del w:id="1799" w:author="Viatris DK Affiliate" w:date="2025-02-24T14:08:00Z">
          <w:r w:rsidRPr="006C0F21" w:rsidDel="00EC2E09">
            <w:rPr>
              <w:rFonts w:asciiTheme="majorBidi" w:hAnsiTheme="majorBidi" w:cstheme="majorBidi"/>
              <w:lang w:val="da-DK"/>
            </w:rPr>
            <w:delText>Ikke alle pakningsstørrelser er nødvendigvis markedsført.</w:delText>
          </w:r>
        </w:del>
      </w:ins>
    </w:p>
    <w:p w14:paraId="2BCF1734" w14:textId="6B454DCB" w:rsidR="002C71CE" w:rsidDel="00EC2E09" w:rsidRDefault="002C71CE" w:rsidP="00625220">
      <w:pPr>
        <w:widowControl/>
        <w:rPr>
          <w:ins w:id="1800" w:author="RWS Translator" w:date="2024-09-28T17:45:00Z"/>
          <w:del w:id="1801" w:author="Viatris DK Affiliate" w:date="2025-02-24T14:08:00Z"/>
          <w:rFonts w:asciiTheme="majorBidi" w:hAnsiTheme="majorBidi" w:cstheme="majorBidi"/>
          <w:u w:val="single"/>
          <w:lang w:val="da-DK"/>
        </w:rPr>
      </w:pPr>
    </w:p>
    <w:p w14:paraId="42B9DE29" w14:textId="0DE09E59" w:rsidR="002C71CE" w:rsidRPr="003F0234" w:rsidDel="00EC2E09" w:rsidRDefault="002C71CE" w:rsidP="00625220">
      <w:pPr>
        <w:widowControl/>
        <w:rPr>
          <w:ins w:id="1802" w:author="RWS Translator" w:date="2024-09-28T17:56:00Z"/>
          <w:del w:id="1803" w:author="Viatris DK Affiliate" w:date="2025-02-24T14:08:00Z"/>
          <w:rFonts w:asciiTheme="majorBidi" w:hAnsiTheme="majorBidi" w:cstheme="majorBidi"/>
          <w:lang w:val="da-DK"/>
        </w:rPr>
      </w:pPr>
      <w:ins w:id="1804" w:author="RWS Translator" w:date="2024-09-28T17:56:00Z">
        <w:del w:id="1805" w:author="Viatris DK Affiliate" w:date="2025-02-24T14:08:00Z">
          <w:r w:rsidRPr="00E55A3C" w:rsidDel="00EC2E09">
            <w:rPr>
              <w:rFonts w:asciiTheme="majorBidi" w:hAnsiTheme="majorBidi" w:cstheme="majorBidi"/>
              <w:u w:val="single"/>
              <w:lang w:val="da-DK"/>
            </w:rPr>
            <w:delText xml:space="preserve">Lyrica </w:delText>
          </w:r>
          <w:r w:rsidDel="00EC2E09">
            <w:rPr>
              <w:rFonts w:asciiTheme="majorBidi" w:hAnsiTheme="majorBidi" w:cstheme="majorBidi"/>
              <w:u w:val="single"/>
              <w:lang w:val="da-DK"/>
            </w:rPr>
            <w:delText>75</w:delText>
          </w:r>
        </w:del>
      </w:ins>
      <w:del w:id="1806" w:author="Viatris DK Affiliate" w:date="2025-02-24T14:08:00Z">
        <w:r w:rsidRPr="00551898" w:rsidDel="00EC2E09">
          <w:rPr>
            <w:rFonts w:asciiTheme="majorBidi" w:hAnsiTheme="majorBidi" w:cstheme="majorBidi"/>
            <w:u w:val="single"/>
            <w:lang w:val="da-DK"/>
          </w:rPr>
          <w:delText> </w:delText>
        </w:r>
      </w:del>
      <w:ins w:id="1807" w:author="RWS Translator" w:date="2024-09-28T17:56:00Z">
        <w:del w:id="1808" w:author="Viatris DK Affiliate" w:date="2025-02-24T14:08:00Z">
          <w:r w:rsidRPr="00E55A3C" w:rsidDel="00EC2E09">
            <w:rPr>
              <w:rFonts w:asciiTheme="majorBidi" w:hAnsiTheme="majorBidi" w:cstheme="majorBidi"/>
              <w:u w:val="single"/>
              <w:lang w:val="da-DK"/>
            </w:rPr>
            <w:delText>mg smeltetabletter</w:delText>
          </w:r>
          <w:r w:rsidRPr="003F0234" w:rsidDel="00EC2E09">
            <w:rPr>
              <w:rFonts w:asciiTheme="majorBidi" w:hAnsiTheme="majorBidi" w:cstheme="majorBidi"/>
              <w:lang w:val="da-DK"/>
            </w:rPr>
            <w:delText xml:space="preserve"> er pakket i en klar PVC/PVDC/aluminiumblister. Hver blister indeholder 10</w:delText>
          </w:r>
        </w:del>
      </w:ins>
      <w:del w:id="1809" w:author="Viatris DK Affiliate" w:date="2025-02-24T14:08:00Z">
        <w:r w:rsidRPr="00551898" w:rsidDel="00EC2E09">
          <w:rPr>
            <w:rFonts w:asciiTheme="majorBidi" w:hAnsiTheme="majorBidi" w:cstheme="majorBidi"/>
            <w:lang w:val="da-DK"/>
          </w:rPr>
          <w:delText> </w:delText>
        </w:r>
      </w:del>
      <w:ins w:id="1810" w:author="RWS Translator" w:date="2024-09-28T17:56:00Z">
        <w:del w:id="1811" w:author="Viatris DK Affiliate" w:date="2025-02-24T14:08:00Z">
          <w:r w:rsidRPr="003F0234" w:rsidDel="00EC2E09">
            <w:rPr>
              <w:rFonts w:asciiTheme="majorBidi" w:hAnsiTheme="majorBidi" w:cstheme="majorBidi"/>
              <w:lang w:val="da-DK"/>
            </w:rPr>
            <w:delText xml:space="preserve">smeltetabletter og kan deles i </w:delText>
          </w:r>
        </w:del>
      </w:ins>
      <w:ins w:id="1812" w:author="RWS Reviewer" w:date="2024-10-01T14:22:00Z">
        <w:del w:id="1813" w:author="Viatris DK Affiliate" w:date="2025-02-24T14:08:00Z">
          <w:r w:rsidRPr="003F0234" w:rsidDel="00EC2E09">
            <w:rPr>
              <w:rFonts w:asciiTheme="majorBidi" w:hAnsiTheme="majorBidi" w:cstheme="majorBidi"/>
              <w:lang w:val="da-DK"/>
            </w:rPr>
            <w:delText>strips</w:delText>
          </w:r>
        </w:del>
      </w:ins>
      <w:ins w:id="1814" w:author="RWS Translator" w:date="2024-09-28T17:56:00Z">
        <w:del w:id="1815" w:author="Viatris DK Affiliate" w:date="2025-02-24T14:08:00Z">
          <w:r w:rsidRPr="003F0234" w:rsidDel="00EC2E09">
            <w:rPr>
              <w:rFonts w:asciiTheme="majorBidi" w:hAnsiTheme="majorBidi" w:cstheme="majorBidi"/>
              <w:lang w:val="da-DK"/>
            </w:rPr>
            <w:delText xml:space="preserve"> med to tabletter i hver.</w:delText>
          </w:r>
        </w:del>
      </w:ins>
    </w:p>
    <w:p w14:paraId="6F8CB48A" w14:textId="63787A3E" w:rsidR="002C71CE" w:rsidRPr="003F0234" w:rsidDel="00EC2E09" w:rsidRDefault="002C71CE" w:rsidP="00625220">
      <w:pPr>
        <w:widowControl/>
        <w:rPr>
          <w:ins w:id="1816" w:author="RWS Translator" w:date="2024-09-28T17:56:00Z"/>
          <w:del w:id="1817" w:author="Viatris DK Affiliate" w:date="2025-02-24T14:08:00Z"/>
          <w:rFonts w:asciiTheme="majorBidi" w:hAnsiTheme="majorBidi" w:cstheme="majorBidi"/>
          <w:lang w:val="da-DK"/>
        </w:rPr>
      </w:pPr>
      <w:ins w:id="1818" w:author="RWS Translator" w:date="2024-09-28T17:56:00Z">
        <w:del w:id="1819" w:author="Viatris DK Affiliate" w:date="2025-02-24T14:08:00Z">
          <w:r w:rsidRPr="003F0234" w:rsidDel="00EC2E09">
            <w:rPr>
              <w:rFonts w:asciiTheme="majorBidi" w:hAnsiTheme="majorBidi" w:cstheme="majorBidi"/>
              <w:lang w:val="da-DK"/>
            </w:rPr>
            <w:delText xml:space="preserve">Der er pakket 2, 6 eller </w:delText>
          </w:r>
        </w:del>
      </w:ins>
      <w:ins w:id="1820" w:author="RWS Translator" w:date="2024-10-09T08:52:00Z">
        <w:del w:id="1821" w:author="Viatris DK Affiliate" w:date="2025-02-24T14:08:00Z">
          <w:r w:rsidDel="00EC2E09">
            <w:rPr>
              <w:rFonts w:asciiTheme="majorBidi" w:hAnsiTheme="majorBidi" w:cstheme="majorBidi"/>
              <w:lang w:val="da-DK"/>
            </w:rPr>
            <w:delText>1</w:delText>
          </w:r>
        </w:del>
      </w:ins>
      <w:ins w:id="1822" w:author="RWS Translator" w:date="2024-09-28T17:56:00Z">
        <w:del w:id="1823" w:author="Viatris DK Affiliate" w:date="2025-02-24T14:08:00Z">
          <w:r w:rsidRPr="003F0234" w:rsidDel="00EC2E09">
            <w:rPr>
              <w:rFonts w:asciiTheme="majorBidi" w:hAnsiTheme="majorBidi" w:cstheme="majorBidi"/>
              <w:lang w:val="da-DK"/>
            </w:rPr>
            <w:delText>0</w:delText>
          </w:r>
        </w:del>
      </w:ins>
      <w:del w:id="1824" w:author="Viatris DK Affiliate" w:date="2025-02-24T14:08:00Z">
        <w:r w:rsidRPr="00551898" w:rsidDel="00EC2E09">
          <w:rPr>
            <w:rFonts w:asciiTheme="majorBidi" w:hAnsiTheme="majorBidi" w:cstheme="majorBidi"/>
            <w:lang w:val="da-DK"/>
          </w:rPr>
          <w:delText> </w:delText>
        </w:r>
      </w:del>
      <w:ins w:id="1825" w:author="RWS Translator" w:date="2024-09-28T17:56:00Z">
        <w:del w:id="1826" w:author="Viatris DK Affiliate" w:date="2025-02-24T14:08:00Z">
          <w:r w:rsidRPr="003F0234" w:rsidDel="00EC2E09">
            <w:rPr>
              <w:rFonts w:asciiTheme="majorBidi" w:hAnsiTheme="majorBidi" w:cstheme="majorBidi"/>
              <w:lang w:val="da-DK"/>
            </w:rPr>
            <w:delText>blist</w:delText>
          </w:r>
        </w:del>
      </w:ins>
      <w:ins w:id="1827" w:author="RWS Reviewer" w:date="2024-10-01T14:23:00Z">
        <w:del w:id="1828" w:author="Viatris DK Affiliate" w:date="2025-02-24T14:08:00Z">
          <w:r w:rsidRPr="003F0234" w:rsidDel="00EC2E09">
            <w:rPr>
              <w:rFonts w:asciiTheme="majorBidi" w:hAnsiTheme="majorBidi" w:cstheme="majorBidi"/>
              <w:lang w:val="da-DK"/>
            </w:rPr>
            <w:delText>re</w:delText>
          </w:r>
        </w:del>
      </w:ins>
      <w:ins w:id="1829" w:author="RWS Translator" w:date="2024-09-28T17:56:00Z">
        <w:del w:id="1830" w:author="Viatris DK Affiliate" w:date="2025-02-24T14:08:00Z">
          <w:r w:rsidRPr="003F0234" w:rsidDel="00EC2E09">
            <w:rPr>
              <w:rFonts w:asciiTheme="majorBidi" w:hAnsiTheme="majorBidi" w:cstheme="majorBidi"/>
              <w:lang w:val="da-DK"/>
            </w:rPr>
            <w:delText xml:space="preserve"> i en aluminiumspose.</w:delText>
          </w:r>
        </w:del>
      </w:ins>
    </w:p>
    <w:p w14:paraId="03F716AF" w14:textId="43C7572D" w:rsidR="002C71CE" w:rsidRPr="003F0234" w:rsidDel="00EC2E09" w:rsidRDefault="002C71CE" w:rsidP="00625220">
      <w:pPr>
        <w:widowControl/>
        <w:rPr>
          <w:ins w:id="1831" w:author="RWS Translator" w:date="2024-09-28T17:56:00Z"/>
          <w:del w:id="1832" w:author="Viatris DK Affiliate" w:date="2025-02-24T14:08:00Z"/>
          <w:rFonts w:asciiTheme="majorBidi" w:hAnsiTheme="majorBidi" w:cstheme="majorBidi"/>
          <w:lang w:val="da-DK"/>
        </w:rPr>
      </w:pPr>
      <w:ins w:id="1833" w:author="RWS Translator" w:date="2024-09-28T17:56:00Z">
        <w:del w:id="1834" w:author="Viatris DK Affiliate" w:date="2025-02-24T14:08:00Z">
          <w:r w:rsidRPr="003F0234" w:rsidDel="00EC2E09">
            <w:rPr>
              <w:rFonts w:asciiTheme="majorBidi" w:hAnsiTheme="majorBidi" w:cstheme="majorBidi"/>
              <w:lang w:val="da-DK"/>
            </w:rPr>
            <w:delText>Pakningsstørrelser: 20, 60 eller 200</w:delText>
          </w:r>
        </w:del>
      </w:ins>
      <w:del w:id="1835" w:author="Viatris DK Affiliate" w:date="2025-02-24T14:08:00Z">
        <w:r w:rsidRPr="00551898" w:rsidDel="00EC2E09">
          <w:rPr>
            <w:rFonts w:asciiTheme="majorBidi" w:hAnsiTheme="majorBidi" w:cstheme="majorBidi"/>
            <w:lang w:val="da-DK"/>
          </w:rPr>
          <w:delText> </w:delText>
        </w:r>
      </w:del>
      <w:ins w:id="1836" w:author="RWS Translator" w:date="2024-09-28T17:56:00Z">
        <w:del w:id="1837" w:author="Viatris DK Affiliate" w:date="2025-02-24T14:08:00Z">
          <w:r w:rsidRPr="003F0234" w:rsidDel="00EC2E09">
            <w:rPr>
              <w:rFonts w:asciiTheme="majorBidi" w:hAnsiTheme="majorBidi" w:cstheme="majorBidi"/>
              <w:lang w:val="da-DK"/>
            </w:rPr>
            <w:delText>smeltetabletter.</w:delText>
          </w:r>
        </w:del>
      </w:ins>
    </w:p>
    <w:p w14:paraId="392DF77D" w14:textId="31427352" w:rsidR="002C71CE" w:rsidRPr="006C0F21" w:rsidDel="00EC2E09" w:rsidRDefault="002C71CE" w:rsidP="00625220">
      <w:pPr>
        <w:widowControl/>
        <w:rPr>
          <w:ins w:id="1838" w:author="RWS Translator" w:date="2024-09-28T17:56:00Z"/>
          <w:del w:id="1839" w:author="Viatris DK Affiliate" w:date="2025-02-24T14:08:00Z"/>
          <w:rFonts w:asciiTheme="majorBidi" w:hAnsiTheme="majorBidi" w:cstheme="majorBidi"/>
          <w:lang w:val="da-DK"/>
        </w:rPr>
      </w:pPr>
      <w:ins w:id="1840" w:author="RWS Translator" w:date="2024-09-28T17:56:00Z">
        <w:del w:id="1841" w:author="Viatris DK Affiliate" w:date="2025-02-24T14:08:00Z">
          <w:r w:rsidRPr="006C0F21" w:rsidDel="00EC2E09">
            <w:rPr>
              <w:rFonts w:asciiTheme="majorBidi" w:hAnsiTheme="majorBidi" w:cstheme="majorBidi"/>
              <w:lang w:val="da-DK"/>
            </w:rPr>
            <w:delText>Ikke alle pakningsstørrelser er nødvendigvis markedsført.</w:delText>
          </w:r>
        </w:del>
      </w:ins>
    </w:p>
    <w:p w14:paraId="337C4DED" w14:textId="5D4EEC33" w:rsidR="002C71CE" w:rsidDel="00EC2E09" w:rsidRDefault="002C71CE" w:rsidP="00625220">
      <w:pPr>
        <w:widowControl/>
        <w:rPr>
          <w:ins w:id="1842" w:author="RWS Translator" w:date="2024-09-28T17:56:00Z"/>
          <w:del w:id="1843" w:author="Viatris DK Affiliate" w:date="2025-02-24T14:08:00Z"/>
          <w:rFonts w:asciiTheme="majorBidi" w:hAnsiTheme="majorBidi" w:cstheme="majorBidi"/>
          <w:u w:val="single"/>
          <w:lang w:val="da-DK"/>
        </w:rPr>
      </w:pPr>
    </w:p>
    <w:p w14:paraId="42C65CEE" w14:textId="2F1F4768" w:rsidR="002C71CE" w:rsidRPr="003F0234" w:rsidDel="00EC2E09" w:rsidRDefault="002C71CE" w:rsidP="00625220">
      <w:pPr>
        <w:widowControl/>
        <w:rPr>
          <w:ins w:id="1844" w:author="RWS Translator" w:date="2024-09-28T17:56:00Z"/>
          <w:del w:id="1845" w:author="Viatris DK Affiliate" w:date="2025-02-24T14:08:00Z"/>
          <w:rFonts w:asciiTheme="majorBidi" w:hAnsiTheme="majorBidi" w:cstheme="majorBidi"/>
          <w:lang w:val="da-DK"/>
        </w:rPr>
      </w:pPr>
      <w:ins w:id="1846" w:author="RWS Translator" w:date="2024-09-28T17:56:00Z">
        <w:del w:id="1847" w:author="Viatris DK Affiliate" w:date="2025-02-24T14:08:00Z">
          <w:r w:rsidRPr="00E55A3C" w:rsidDel="00EC2E09">
            <w:rPr>
              <w:rFonts w:asciiTheme="majorBidi" w:hAnsiTheme="majorBidi" w:cstheme="majorBidi"/>
              <w:u w:val="single"/>
              <w:lang w:val="da-DK"/>
            </w:rPr>
            <w:delText xml:space="preserve">Lyrica </w:delText>
          </w:r>
          <w:r w:rsidDel="00EC2E09">
            <w:rPr>
              <w:rFonts w:asciiTheme="majorBidi" w:hAnsiTheme="majorBidi" w:cstheme="majorBidi"/>
              <w:u w:val="single"/>
              <w:lang w:val="da-DK"/>
            </w:rPr>
            <w:delText>150</w:delText>
          </w:r>
        </w:del>
      </w:ins>
      <w:del w:id="1848" w:author="Viatris DK Affiliate" w:date="2025-02-24T14:08:00Z">
        <w:r w:rsidRPr="00551898" w:rsidDel="00EC2E09">
          <w:rPr>
            <w:rFonts w:asciiTheme="majorBidi" w:hAnsiTheme="majorBidi" w:cstheme="majorBidi"/>
            <w:u w:val="single"/>
            <w:lang w:val="da-DK"/>
          </w:rPr>
          <w:delText> </w:delText>
        </w:r>
      </w:del>
      <w:ins w:id="1849" w:author="RWS Translator" w:date="2024-09-28T17:56:00Z">
        <w:del w:id="1850" w:author="Viatris DK Affiliate" w:date="2025-02-24T14:08:00Z">
          <w:r w:rsidRPr="00E55A3C" w:rsidDel="00EC2E09">
            <w:rPr>
              <w:rFonts w:asciiTheme="majorBidi" w:hAnsiTheme="majorBidi" w:cstheme="majorBidi"/>
              <w:u w:val="single"/>
              <w:lang w:val="da-DK"/>
            </w:rPr>
            <w:delText>mg smeltetabletter</w:delText>
          </w:r>
          <w:r w:rsidRPr="003F0234" w:rsidDel="00EC2E09">
            <w:rPr>
              <w:rFonts w:asciiTheme="majorBidi" w:hAnsiTheme="majorBidi" w:cstheme="majorBidi"/>
              <w:lang w:val="da-DK"/>
            </w:rPr>
            <w:delText xml:space="preserve"> er pakket i en klar PVC/PVDC/aluminiumblister. Hver blister indeholder 10</w:delText>
          </w:r>
        </w:del>
      </w:ins>
      <w:del w:id="1851" w:author="Viatris DK Affiliate" w:date="2025-02-24T14:08:00Z">
        <w:r w:rsidRPr="00551898" w:rsidDel="00EC2E09">
          <w:rPr>
            <w:rFonts w:asciiTheme="majorBidi" w:hAnsiTheme="majorBidi" w:cstheme="majorBidi"/>
            <w:lang w:val="da-DK"/>
          </w:rPr>
          <w:delText> </w:delText>
        </w:r>
      </w:del>
      <w:ins w:id="1852" w:author="RWS Translator" w:date="2024-09-28T17:56:00Z">
        <w:del w:id="1853" w:author="Viatris DK Affiliate" w:date="2025-02-24T14:08:00Z">
          <w:r w:rsidRPr="003F0234" w:rsidDel="00EC2E09">
            <w:rPr>
              <w:rFonts w:asciiTheme="majorBidi" w:hAnsiTheme="majorBidi" w:cstheme="majorBidi"/>
              <w:lang w:val="da-DK"/>
            </w:rPr>
            <w:delText xml:space="preserve">smeltetabletter og kan deles i </w:delText>
          </w:r>
        </w:del>
      </w:ins>
      <w:ins w:id="1854" w:author="RWS Reviewer" w:date="2024-10-01T14:23:00Z">
        <w:del w:id="1855" w:author="Viatris DK Affiliate" w:date="2025-02-24T14:08:00Z">
          <w:r w:rsidRPr="003F0234" w:rsidDel="00EC2E09">
            <w:rPr>
              <w:rFonts w:asciiTheme="majorBidi" w:hAnsiTheme="majorBidi" w:cstheme="majorBidi"/>
              <w:lang w:val="da-DK"/>
            </w:rPr>
            <w:delText>strips</w:delText>
          </w:r>
        </w:del>
      </w:ins>
      <w:ins w:id="1856" w:author="RWS Translator" w:date="2024-09-28T17:56:00Z">
        <w:del w:id="1857" w:author="Viatris DK Affiliate" w:date="2025-02-24T14:08:00Z">
          <w:r w:rsidRPr="003F0234" w:rsidDel="00EC2E09">
            <w:rPr>
              <w:rFonts w:asciiTheme="majorBidi" w:hAnsiTheme="majorBidi" w:cstheme="majorBidi"/>
              <w:lang w:val="da-DK"/>
            </w:rPr>
            <w:delText xml:space="preserve"> med to tabletter i hver.</w:delText>
          </w:r>
        </w:del>
      </w:ins>
    </w:p>
    <w:p w14:paraId="4EE7FC83" w14:textId="7D4DA610" w:rsidR="002C71CE" w:rsidRPr="003F0234" w:rsidDel="00EC2E09" w:rsidRDefault="002C71CE" w:rsidP="00625220">
      <w:pPr>
        <w:widowControl/>
        <w:rPr>
          <w:ins w:id="1858" w:author="RWS Translator" w:date="2024-09-28T17:56:00Z"/>
          <w:del w:id="1859" w:author="Viatris DK Affiliate" w:date="2025-02-24T14:08:00Z"/>
          <w:rFonts w:asciiTheme="majorBidi" w:hAnsiTheme="majorBidi" w:cstheme="majorBidi"/>
          <w:lang w:val="da-DK"/>
        </w:rPr>
      </w:pPr>
      <w:ins w:id="1860" w:author="RWS Translator" w:date="2024-09-28T17:56:00Z">
        <w:del w:id="1861" w:author="Viatris DK Affiliate" w:date="2025-02-24T14:08:00Z">
          <w:r w:rsidRPr="003F0234" w:rsidDel="00EC2E09">
            <w:rPr>
              <w:rFonts w:asciiTheme="majorBidi" w:hAnsiTheme="majorBidi" w:cstheme="majorBidi"/>
              <w:lang w:val="da-DK"/>
            </w:rPr>
            <w:delText xml:space="preserve">Der er pakket 2, 6 eller </w:delText>
          </w:r>
        </w:del>
      </w:ins>
      <w:ins w:id="1862" w:author="RWS Translator" w:date="2024-10-09T08:52:00Z">
        <w:del w:id="1863" w:author="Viatris DK Affiliate" w:date="2025-02-24T14:08:00Z">
          <w:r w:rsidDel="00EC2E09">
            <w:rPr>
              <w:rFonts w:asciiTheme="majorBidi" w:hAnsiTheme="majorBidi" w:cstheme="majorBidi"/>
              <w:lang w:val="da-DK"/>
            </w:rPr>
            <w:delText>1</w:delText>
          </w:r>
        </w:del>
      </w:ins>
      <w:ins w:id="1864" w:author="RWS Translator" w:date="2024-09-28T17:56:00Z">
        <w:del w:id="1865" w:author="Viatris DK Affiliate" w:date="2025-02-24T14:08:00Z">
          <w:r w:rsidRPr="003F0234" w:rsidDel="00EC2E09">
            <w:rPr>
              <w:rFonts w:asciiTheme="majorBidi" w:hAnsiTheme="majorBidi" w:cstheme="majorBidi"/>
              <w:lang w:val="da-DK"/>
            </w:rPr>
            <w:delText>0</w:delText>
          </w:r>
        </w:del>
      </w:ins>
      <w:del w:id="1866" w:author="Viatris DK Affiliate" w:date="2025-02-24T14:08:00Z">
        <w:r w:rsidRPr="00551898" w:rsidDel="00EC2E09">
          <w:rPr>
            <w:rFonts w:asciiTheme="majorBidi" w:hAnsiTheme="majorBidi" w:cstheme="majorBidi"/>
            <w:lang w:val="da-DK"/>
          </w:rPr>
          <w:delText> </w:delText>
        </w:r>
      </w:del>
      <w:ins w:id="1867" w:author="RWS Translator" w:date="2024-09-28T17:56:00Z">
        <w:del w:id="1868" w:author="Viatris DK Affiliate" w:date="2025-02-24T14:08:00Z">
          <w:r w:rsidRPr="003F0234" w:rsidDel="00EC2E09">
            <w:rPr>
              <w:rFonts w:asciiTheme="majorBidi" w:hAnsiTheme="majorBidi" w:cstheme="majorBidi"/>
              <w:lang w:val="da-DK"/>
            </w:rPr>
            <w:delText>blist</w:delText>
          </w:r>
        </w:del>
      </w:ins>
      <w:ins w:id="1869" w:author="RWS Reviewer" w:date="2024-10-01T14:23:00Z">
        <w:del w:id="1870" w:author="Viatris DK Affiliate" w:date="2025-02-24T14:08:00Z">
          <w:r w:rsidRPr="003F0234" w:rsidDel="00EC2E09">
            <w:rPr>
              <w:rFonts w:asciiTheme="majorBidi" w:hAnsiTheme="majorBidi" w:cstheme="majorBidi"/>
              <w:lang w:val="da-DK"/>
            </w:rPr>
            <w:delText>re</w:delText>
          </w:r>
        </w:del>
      </w:ins>
      <w:ins w:id="1871" w:author="RWS Translator" w:date="2024-09-28T17:56:00Z">
        <w:del w:id="1872" w:author="Viatris DK Affiliate" w:date="2025-02-24T14:08:00Z">
          <w:r w:rsidRPr="003F0234" w:rsidDel="00EC2E09">
            <w:rPr>
              <w:rFonts w:asciiTheme="majorBidi" w:hAnsiTheme="majorBidi" w:cstheme="majorBidi"/>
              <w:lang w:val="da-DK"/>
            </w:rPr>
            <w:delText xml:space="preserve"> i en aluminiumspose.</w:delText>
          </w:r>
        </w:del>
      </w:ins>
    </w:p>
    <w:p w14:paraId="34CF1691" w14:textId="438A08AF" w:rsidR="002C71CE" w:rsidRPr="003F0234" w:rsidDel="00EC2E09" w:rsidRDefault="002C71CE" w:rsidP="00625220">
      <w:pPr>
        <w:widowControl/>
        <w:rPr>
          <w:ins w:id="1873" w:author="RWS Translator" w:date="2024-09-28T17:56:00Z"/>
          <w:del w:id="1874" w:author="Viatris DK Affiliate" w:date="2025-02-24T14:08:00Z"/>
          <w:rFonts w:asciiTheme="majorBidi" w:hAnsiTheme="majorBidi" w:cstheme="majorBidi"/>
          <w:lang w:val="da-DK"/>
        </w:rPr>
      </w:pPr>
      <w:ins w:id="1875" w:author="RWS Translator" w:date="2024-09-28T17:56:00Z">
        <w:del w:id="1876" w:author="Viatris DK Affiliate" w:date="2025-02-24T14:08:00Z">
          <w:r w:rsidRPr="003F0234" w:rsidDel="00EC2E09">
            <w:rPr>
              <w:rFonts w:asciiTheme="majorBidi" w:hAnsiTheme="majorBidi" w:cstheme="majorBidi"/>
              <w:lang w:val="da-DK"/>
            </w:rPr>
            <w:delText>Pakningsstørrelser: 20, 60 eller 200</w:delText>
          </w:r>
        </w:del>
      </w:ins>
      <w:del w:id="1877" w:author="Viatris DK Affiliate" w:date="2025-02-24T14:08:00Z">
        <w:r w:rsidRPr="00551898" w:rsidDel="00EC2E09">
          <w:rPr>
            <w:rFonts w:asciiTheme="majorBidi" w:hAnsiTheme="majorBidi" w:cstheme="majorBidi"/>
            <w:lang w:val="da-DK"/>
          </w:rPr>
          <w:delText> </w:delText>
        </w:r>
      </w:del>
      <w:ins w:id="1878" w:author="RWS Translator" w:date="2024-09-28T17:56:00Z">
        <w:del w:id="1879" w:author="Viatris DK Affiliate" w:date="2025-02-24T14:08:00Z">
          <w:r w:rsidRPr="003F0234" w:rsidDel="00EC2E09">
            <w:rPr>
              <w:rFonts w:asciiTheme="majorBidi" w:hAnsiTheme="majorBidi" w:cstheme="majorBidi"/>
              <w:lang w:val="da-DK"/>
            </w:rPr>
            <w:delText>smeltetabletter.</w:delText>
          </w:r>
        </w:del>
      </w:ins>
    </w:p>
    <w:p w14:paraId="07A17E83" w14:textId="2C82C204" w:rsidR="002C71CE" w:rsidRPr="006C0F21" w:rsidDel="00EC2E09" w:rsidRDefault="002C71CE" w:rsidP="00625220">
      <w:pPr>
        <w:widowControl/>
        <w:rPr>
          <w:ins w:id="1880" w:author="RWS Translator" w:date="2024-09-28T17:56:00Z"/>
          <w:del w:id="1881" w:author="Viatris DK Affiliate" w:date="2025-02-24T14:08:00Z"/>
          <w:rFonts w:asciiTheme="majorBidi" w:hAnsiTheme="majorBidi" w:cstheme="majorBidi"/>
          <w:lang w:val="da-DK"/>
        </w:rPr>
      </w:pPr>
      <w:ins w:id="1882" w:author="RWS Translator" w:date="2024-09-28T17:56:00Z">
        <w:del w:id="1883" w:author="Viatris DK Affiliate" w:date="2025-02-24T14:08:00Z">
          <w:r w:rsidRPr="006C0F21" w:rsidDel="00EC2E09">
            <w:rPr>
              <w:rFonts w:asciiTheme="majorBidi" w:hAnsiTheme="majorBidi" w:cstheme="majorBidi"/>
              <w:lang w:val="da-DK"/>
            </w:rPr>
            <w:delText>Ikke alle pakningsstørrelser er nødvendigvis markedsført.</w:delText>
          </w:r>
        </w:del>
      </w:ins>
    </w:p>
    <w:p w14:paraId="597F2627" w14:textId="77777777" w:rsidR="002C71CE" w:rsidRPr="006C0F21" w:rsidRDefault="002C71CE" w:rsidP="00625220">
      <w:pPr>
        <w:widowControl/>
        <w:tabs>
          <w:tab w:val="left" w:pos="565"/>
        </w:tabs>
        <w:rPr>
          <w:ins w:id="1884" w:author="RWS Translator" w:date="2024-09-28T13:06:00Z"/>
          <w:rFonts w:asciiTheme="majorBidi" w:hAnsiTheme="majorBidi" w:cstheme="majorBidi"/>
          <w:b/>
          <w:bCs/>
          <w:lang w:val="da-DK"/>
        </w:rPr>
      </w:pPr>
    </w:p>
    <w:p w14:paraId="7DE799B4" w14:textId="77777777" w:rsidR="002C71CE" w:rsidRPr="006847C6" w:rsidRDefault="002C71CE" w:rsidP="006847C6">
      <w:pPr>
        <w:keepNext/>
        <w:widowControl/>
        <w:ind w:left="567" w:hanging="567"/>
        <w:rPr>
          <w:ins w:id="1885" w:author="RWS Translator" w:date="2024-09-28T13:06:00Z"/>
          <w:rFonts w:ascii="Times New Roman Bold" w:hAnsi="Times New Roman Bold" w:cs="Times New Roman Bold"/>
          <w:b/>
          <w:bCs/>
          <w:szCs w:val="22"/>
        </w:rPr>
      </w:pPr>
      <w:ins w:id="1886" w:author="RWS Translator" w:date="2024-09-28T13:06:00Z">
        <w:r w:rsidRPr="006847C6">
          <w:rPr>
            <w:rFonts w:ascii="Times New Roman Bold" w:hAnsi="Times New Roman Bold" w:cs="Times New Roman Bold"/>
            <w:b/>
            <w:bCs/>
            <w:szCs w:val="22"/>
          </w:rPr>
          <w:t>6.6</w:t>
        </w:r>
        <w:r w:rsidRPr="006847C6">
          <w:rPr>
            <w:rFonts w:ascii="Times New Roman Bold" w:hAnsi="Times New Roman Bold" w:cs="Times New Roman Bold"/>
            <w:b/>
            <w:bCs/>
            <w:szCs w:val="22"/>
          </w:rPr>
          <w:tab/>
          <w:t>Regler for bortskaffelse og anden håndtering</w:t>
        </w:r>
      </w:ins>
    </w:p>
    <w:p w14:paraId="3900920A" w14:textId="77777777" w:rsidR="002C71CE" w:rsidRPr="006C0F21" w:rsidRDefault="002C71CE" w:rsidP="00625220">
      <w:pPr>
        <w:widowControl/>
        <w:rPr>
          <w:ins w:id="1887" w:author="RWS Translator" w:date="2024-09-28T13:06:00Z"/>
          <w:rFonts w:asciiTheme="majorBidi" w:hAnsiTheme="majorBidi" w:cstheme="majorBidi"/>
          <w:lang w:val="da-DK"/>
        </w:rPr>
      </w:pPr>
    </w:p>
    <w:p w14:paraId="65EF6904" w14:textId="77777777" w:rsidR="002C71CE" w:rsidRPr="006C0F21" w:rsidRDefault="002C71CE" w:rsidP="00625220">
      <w:pPr>
        <w:widowControl/>
        <w:rPr>
          <w:ins w:id="1888" w:author="RWS Translator" w:date="2024-09-28T13:06:00Z"/>
          <w:rFonts w:asciiTheme="majorBidi" w:hAnsiTheme="majorBidi" w:cstheme="majorBidi"/>
          <w:lang w:val="da-DK"/>
        </w:rPr>
      </w:pPr>
      <w:ins w:id="1889" w:author="RWS Translator" w:date="2024-09-28T13:06:00Z">
        <w:r w:rsidRPr="006C0F21">
          <w:rPr>
            <w:rFonts w:asciiTheme="majorBidi" w:hAnsiTheme="majorBidi" w:cstheme="majorBidi"/>
            <w:lang w:val="da-DK"/>
          </w:rPr>
          <w:t>Ingen særlige forholdsregler ved bortskaffelse.</w:t>
        </w:r>
      </w:ins>
    </w:p>
    <w:p w14:paraId="2C9CA10F" w14:textId="77777777" w:rsidR="002C71CE" w:rsidRPr="006C0F21" w:rsidRDefault="002C71CE" w:rsidP="00625220">
      <w:pPr>
        <w:widowControl/>
        <w:tabs>
          <w:tab w:val="left" w:pos="565"/>
        </w:tabs>
        <w:rPr>
          <w:ins w:id="1890" w:author="RWS Translator" w:date="2024-09-28T13:06:00Z"/>
          <w:rFonts w:asciiTheme="majorBidi" w:hAnsiTheme="majorBidi" w:cstheme="majorBidi"/>
          <w:b/>
          <w:bCs/>
          <w:lang w:val="da-DK"/>
        </w:rPr>
      </w:pPr>
    </w:p>
    <w:p w14:paraId="0FDB97CA" w14:textId="77777777" w:rsidR="002C71CE" w:rsidRPr="006C0F21" w:rsidRDefault="002C71CE" w:rsidP="00625220">
      <w:pPr>
        <w:widowControl/>
        <w:tabs>
          <w:tab w:val="left" w:pos="565"/>
        </w:tabs>
        <w:rPr>
          <w:ins w:id="1891" w:author="RWS Translator" w:date="2024-09-28T13:06:00Z"/>
          <w:rFonts w:asciiTheme="majorBidi" w:hAnsiTheme="majorBidi" w:cstheme="majorBidi"/>
          <w:b/>
          <w:bCs/>
          <w:lang w:val="da-DK"/>
        </w:rPr>
      </w:pPr>
    </w:p>
    <w:p w14:paraId="765AE3F7" w14:textId="77777777" w:rsidR="002C71CE" w:rsidRPr="006847C6" w:rsidRDefault="002C71CE" w:rsidP="006847C6">
      <w:pPr>
        <w:keepNext/>
        <w:widowControl/>
        <w:ind w:left="567" w:hanging="567"/>
        <w:rPr>
          <w:ins w:id="1892" w:author="RWS Translator" w:date="2024-09-28T13:06:00Z"/>
          <w:rFonts w:ascii="Times New Roman Bold" w:hAnsi="Times New Roman Bold" w:cs="Times New Roman Bold"/>
          <w:b/>
          <w:bCs/>
          <w:szCs w:val="22"/>
        </w:rPr>
      </w:pPr>
      <w:ins w:id="1893" w:author="RWS Translator" w:date="2024-09-28T13:06:00Z">
        <w:r w:rsidRPr="006847C6">
          <w:rPr>
            <w:rFonts w:ascii="Times New Roman Bold" w:hAnsi="Times New Roman Bold" w:cs="Times New Roman Bold"/>
            <w:b/>
            <w:bCs/>
            <w:szCs w:val="22"/>
          </w:rPr>
          <w:t>7.</w:t>
        </w:r>
        <w:r w:rsidRPr="006847C6">
          <w:rPr>
            <w:rFonts w:ascii="Times New Roman Bold" w:hAnsi="Times New Roman Bold" w:cs="Times New Roman Bold"/>
            <w:b/>
            <w:bCs/>
            <w:szCs w:val="22"/>
          </w:rPr>
          <w:tab/>
          <w:t>INDEHAVER AF MARKEDSFØRINGSTILLADELSEN</w:t>
        </w:r>
      </w:ins>
    </w:p>
    <w:p w14:paraId="17E874CB" w14:textId="77777777" w:rsidR="002C71CE" w:rsidRPr="006C0F21" w:rsidRDefault="002C71CE" w:rsidP="00625220">
      <w:pPr>
        <w:keepNext/>
        <w:widowControl/>
        <w:rPr>
          <w:ins w:id="1894" w:author="RWS Translator" w:date="2024-09-28T13:06:00Z"/>
          <w:rFonts w:asciiTheme="majorBidi" w:hAnsiTheme="majorBidi" w:cstheme="majorBidi"/>
          <w:lang w:val="da-DK"/>
        </w:rPr>
      </w:pPr>
    </w:p>
    <w:p w14:paraId="4BD53F2D" w14:textId="77777777" w:rsidR="002C71CE" w:rsidRPr="006C0F21" w:rsidRDefault="002C71CE" w:rsidP="00625220">
      <w:pPr>
        <w:keepNext/>
        <w:widowControl/>
        <w:rPr>
          <w:ins w:id="1895" w:author="RWS Translator" w:date="2024-09-28T13:06:00Z"/>
          <w:rFonts w:asciiTheme="majorBidi" w:hAnsiTheme="majorBidi" w:cstheme="majorBidi"/>
          <w:lang w:val="da-DK"/>
        </w:rPr>
      </w:pPr>
      <w:ins w:id="1896" w:author="RWS Translator" w:date="2024-09-28T13:06:00Z">
        <w:r w:rsidRPr="006C0F21">
          <w:rPr>
            <w:rFonts w:asciiTheme="majorBidi" w:hAnsiTheme="majorBidi" w:cstheme="majorBidi"/>
            <w:lang w:val="da-DK"/>
          </w:rPr>
          <w:t>Upjohn EESV</w:t>
        </w:r>
      </w:ins>
    </w:p>
    <w:p w14:paraId="4EE57A5D" w14:textId="77777777" w:rsidR="002C71CE" w:rsidRPr="006C0F21" w:rsidRDefault="002C71CE" w:rsidP="00625220">
      <w:pPr>
        <w:keepNext/>
        <w:widowControl/>
        <w:rPr>
          <w:ins w:id="1897" w:author="RWS Translator" w:date="2024-09-28T13:06:00Z"/>
          <w:rFonts w:asciiTheme="majorBidi" w:hAnsiTheme="majorBidi" w:cstheme="majorBidi"/>
          <w:lang w:val="da-DK"/>
        </w:rPr>
      </w:pPr>
      <w:ins w:id="1898" w:author="RWS Translator" w:date="2024-09-28T13:06:00Z">
        <w:r w:rsidRPr="006C0F21">
          <w:rPr>
            <w:rFonts w:asciiTheme="majorBidi" w:hAnsiTheme="majorBidi" w:cstheme="majorBidi"/>
            <w:lang w:val="da-DK"/>
          </w:rPr>
          <w:t>Rivium Westlaan 142</w:t>
        </w:r>
      </w:ins>
    </w:p>
    <w:p w14:paraId="54941388" w14:textId="77777777" w:rsidR="002C71CE" w:rsidRPr="006C0F21" w:rsidRDefault="002C71CE" w:rsidP="00625220">
      <w:pPr>
        <w:keepNext/>
        <w:widowControl/>
        <w:rPr>
          <w:ins w:id="1899" w:author="RWS Translator" w:date="2024-09-28T13:06:00Z"/>
          <w:rFonts w:asciiTheme="majorBidi" w:hAnsiTheme="majorBidi" w:cstheme="majorBidi"/>
          <w:lang w:val="da-DK"/>
        </w:rPr>
      </w:pPr>
      <w:ins w:id="1900" w:author="RWS Translator" w:date="2024-09-28T13:06:00Z">
        <w:r w:rsidRPr="006C0F21">
          <w:rPr>
            <w:rFonts w:asciiTheme="majorBidi" w:hAnsiTheme="majorBidi" w:cstheme="majorBidi"/>
            <w:lang w:val="da-DK"/>
          </w:rPr>
          <w:t>2909 LD Capelle aan den IJssel</w:t>
        </w:r>
      </w:ins>
    </w:p>
    <w:p w14:paraId="4FBE28C3" w14:textId="77777777" w:rsidR="002C71CE" w:rsidRPr="006C0F21" w:rsidRDefault="002C71CE" w:rsidP="00625220">
      <w:pPr>
        <w:keepNext/>
        <w:widowControl/>
        <w:rPr>
          <w:ins w:id="1901" w:author="RWS Translator" w:date="2024-09-28T13:06:00Z"/>
          <w:rFonts w:asciiTheme="majorBidi" w:hAnsiTheme="majorBidi" w:cstheme="majorBidi"/>
          <w:lang w:val="da-DK"/>
        </w:rPr>
      </w:pPr>
      <w:ins w:id="1902" w:author="RWS Translator" w:date="2024-09-28T13:06:00Z">
        <w:r w:rsidRPr="006C0F21">
          <w:rPr>
            <w:rFonts w:asciiTheme="majorBidi" w:hAnsiTheme="majorBidi" w:cstheme="majorBidi"/>
            <w:lang w:val="da-DK"/>
          </w:rPr>
          <w:t>Nederlandene</w:t>
        </w:r>
      </w:ins>
    </w:p>
    <w:p w14:paraId="4D2EB14F" w14:textId="77777777" w:rsidR="002C71CE" w:rsidRPr="006C0F21" w:rsidRDefault="002C71CE" w:rsidP="00625220">
      <w:pPr>
        <w:widowControl/>
        <w:tabs>
          <w:tab w:val="left" w:pos="565"/>
        </w:tabs>
        <w:rPr>
          <w:ins w:id="1903" w:author="RWS Translator" w:date="2024-09-28T13:06:00Z"/>
          <w:rFonts w:asciiTheme="majorBidi" w:hAnsiTheme="majorBidi" w:cstheme="majorBidi"/>
          <w:b/>
          <w:bCs/>
          <w:lang w:val="da-DK"/>
        </w:rPr>
      </w:pPr>
    </w:p>
    <w:p w14:paraId="1354EFD4" w14:textId="77777777" w:rsidR="002C71CE" w:rsidRPr="006C0F21" w:rsidRDefault="002C71CE" w:rsidP="00625220">
      <w:pPr>
        <w:widowControl/>
        <w:tabs>
          <w:tab w:val="left" w:pos="565"/>
        </w:tabs>
        <w:rPr>
          <w:ins w:id="1904" w:author="RWS Translator" w:date="2024-09-28T13:06:00Z"/>
          <w:rFonts w:asciiTheme="majorBidi" w:hAnsiTheme="majorBidi" w:cstheme="majorBidi"/>
          <w:b/>
          <w:bCs/>
          <w:lang w:val="da-DK"/>
        </w:rPr>
      </w:pPr>
    </w:p>
    <w:p w14:paraId="3C816079" w14:textId="77777777" w:rsidR="002C71CE" w:rsidRPr="006847C6" w:rsidRDefault="002C71CE" w:rsidP="006847C6">
      <w:pPr>
        <w:keepNext/>
        <w:widowControl/>
        <w:ind w:left="567" w:hanging="567"/>
        <w:rPr>
          <w:ins w:id="1905" w:author="RWS Translator" w:date="2024-09-28T13:06:00Z"/>
          <w:rFonts w:ascii="Times New Roman Bold" w:hAnsi="Times New Roman Bold" w:cs="Times New Roman Bold"/>
          <w:b/>
          <w:bCs/>
          <w:szCs w:val="22"/>
        </w:rPr>
      </w:pPr>
      <w:ins w:id="1906" w:author="RWS Translator" w:date="2024-09-28T13:06:00Z">
        <w:r w:rsidRPr="006847C6">
          <w:rPr>
            <w:rFonts w:ascii="Times New Roman Bold" w:hAnsi="Times New Roman Bold" w:cs="Times New Roman Bold"/>
            <w:b/>
            <w:bCs/>
            <w:szCs w:val="22"/>
          </w:rPr>
          <w:lastRenderedPageBreak/>
          <w:t>8.</w:t>
        </w:r>
        <w:r w:rsidRPr="006847C6">
          <w:rPr>
            <w:rFonts w:ascii="Times New Roman Bold" w:hAnsi="Times New Roman Bold" w:cs="Times New Roman Bold"/>
            <w:b/>
            <w:bCs/>
            <w:szCs w:val="22"/>
          </w:rPr>
          <w:tab/>
          <w:t>MARKEDSFØRINGSTILLADELSESNUMMER (</w:t>
        </w:r>
      </w:ins>
      <w:ins w:id="1907" w:author="RWS Reviewer" w:date="2024-10-01T14:24:00Z">
        <w:r w:rsidRPr="006847C6">
          <w:rPr>
            <w:rFonts w:ascii="Times New Roman Bold" w:hAnsi="Times New Roman Bold" w:cs="Times New Roman Bold"/>
            <w:b/>
            <w:bCs/>
            <w:szCs w:val="22"/>
          </w:rPr>
          <w:noBreakHyphen/>
        </w:r>
      </w:ins>
      <w:ins w:id="1908" w:author="RWS Translator" w:date="2024-09-28T13:06:00Z">
        <w:r w:rsidRPr="006847C6">
          <w:rPr>
            <w:rFonts w:ascii="Times New Roman Bold" w:hAnsi="Times New Roman Bold" w:cs="Times New Roman Bold"/>
            <w:b/>
            <w:bCs/>
            <w:szCs w:val="22"/>
          </w:rPr>
          <w:t>NUMRE)</w:t>
        </w:r>
      </w:ins>
    </w:p>
    <w:p w14:paraId="4A5ECE3C" w14:textId="77777777" w:rsidR="002C71CE" w:rsidRPr="006C0F21" w:rsidRDefault="002C71CE" w:rsidP="00625220">
      <w:pPr>
        <w:keepNext/>
        <w:widowControl/>
        <w:rPr>
          <w:ins w:id="1909" w:author="RWS Translator" w:date="2024-09-28T13:06:00Z"/>
          <w:rFonts w:asciiTheme="majorBidi" w:hAnsiTheme="majorBidi" w:cstheme="majorBidi"/>
          <w:u w:val="single"/>
          <w:lang w:val="da-DK"/>
        </w:rPr>
      </w:pPr>
    </w:p>
    <w:p w14:paraId="321AAA31" w14:textId="77777777" w:rsidR="002C71CE" w:rsidRPr="003F0234" w:rsidRDefault="002C71CE" w:rsidP="00625220">
      <w:pPr>
        <w:widowControl/>
        <w:rPr>
          <w:ins w:id="1910" w:author="RWS Translator" w:date="2024-09-28T13:06:00Z"/>
          <w:rFonts w:asciiTheme="majorBidi" w:hAnsiTheme="majorBidi" w:cstheme="majorBidi"/>
          <w:lang w:val="da-DK"/>
        </w:rPr>
      </w:pPr>
      <w:ins w:id="1911" w:author="RWS Translator" w:date="2024-09-28T13:06:00Z">
        <w:r w:rsidRPr="003F0234">
          <w:rPr>
            <w:rFonts w:asciiTheme="majorBidi" w:hAnsiTheme="majorBidi" w:cstheme="majorBidi"/>
            <w:u w:val="single"/>
            <w:lang w:val="da-DK"/>
          </w:rPr>
          <w:t xml:space="preserve">Lyrica </w:t>
        </w:r>
      </w:ins>
      <w:ins w:id="1912" w:author="RWS Translator" w:date="2024-09-28T18:00:00Z">
        <w:r w:rsidRPr="003F0234">
          <w:rPr>
            <w:rFonts w:asciiTheme="majorBidi" w:hAnsiTheme="majorBidi" w:cstheme="majorBidi"/>
            <w:u w:val="single"/>
            <w:lang w:val="da-DK"/>
          </w:rPr>
          <w:t>25</w:t>
        </w:r>
      </w:ins>
      <w:r w:rsidRPr="00551898">
        <w:rPr>
          <w:rFonts w:asciiTheme="majorBidi" w:hAnsiTheme="majorBidi" w:cstheme="majorBidi"/>
          <w:u w:val="single"/>
          <w:lang w:val="da-DK"/>
        </w:rPr>
        <w:t> </w:t>
      </w:r>
      <w:ins w:id="1913" w:author="RWS Translator" w:date="2024-09-28T13:06:00Z">
        <w:r w:rsidRPr="003F0234">
          <w:rPr>
            <w:rFonts w:asciiTheme="majorBidi" w:hAnsiTheme="majorBidi" w:cstheme="majorBidi"/>
            <w:u w:val="single"/>
            <w:lang w:val="da-DK"/>
          </w:rPr>
          <w:t xml:space="preserve">mg </w:t>
        </w:r>
      </w:ins>
      <w:ins w:id="1914" w:author="RWS Translator" w:date="2024-09-28T18:00:00Z">
        <w:r w:rsidRPr="003F0234">
          <w:rPr>
            <w:rFonts w:asciiTheme="majorBidi" w:hAnsiTheme="majorBidi" w:cstheme="majorBidi"/>
            <w:u w:val="single"/>
            <w:lang w:val="da-DK"/>
          </w:rPr>
          <w:t>smeltetable</w:t>
        </w:r>
      </w:ins>
      <w:ins w:id="1915" w:author="RWS Translator" w:date="2024-09-28T18:01:00Z">
        <w:r w:rsidRPr="003F0234">
          <w:rPr>
            <w:rFonts w:asciiTheme="majorBidi" w:hAnsiTheme="majorBidi" w:cstheme="majorBidi"/>
            <w:u w:val="single"/>
            <w:lang w:val="da-DK"/>
          </w:rPr>
          <w:t>tter</w:t>
        </w:r>
      </w:ins>
    </w:p>
    <w:p w14:paraId="43FFDDD6" w14:textId="77777777" w:rsidR="002C71CE" w:rsidRPr="003F0234" w:rsidRDefault="002C71CE" w:rsidP="00625220">
      <w:pPr>
        <w:widowControl/>
        <w:rPr>
          <w:ins w:id="1916" w:author="RWS Translator" w:date="2024-09-28T18:01:00Z"/>
          <w:rFonts w:asciiTheme="majorBidi" w:hAnsiTheme="majorBidi" w:cstheme="majorBidi"/>
          <w:lang w:val="da-DK"/>
        </w:rPr>
      </w:pPr>
    </w:p>
    <w:p w14:paraId="49EE31E2" w14:textId="218C09D8" w:rsidR="002C71CE" w:rsidRPr="003F0234" w:rsidRDefault="002C71CE" w:rsidP="00625220">
      <w:pPr>
        <w:widowControl/>
        <w:rPr>
          <w:ins w:id="1917" w:author="RWS Translator" w:date="2024-09-28T18:01:00Z"/>
          <w:rFonts w:asciiTheme="majorBidi" w:hAnsiTheme="majorBidi" w:cstheme="majorBidi"/>
          <w:lang w:val="da-DK"/>
        </w:rPr>
      </w:pPr>
      <w:ins w:id="1918" w:author="RWS Translator" w:date="2024-09-28T18:01:00Z">
        <w:r w:rsidRPr="003F0234">
          <w:rPr>
            <w:rFonts w:asciiTheme="majorBidi" w:hAnsiTheme="majorBidi" w:cstheme="majorBidi"/>
            <w:lang w:val="da-DK"/>
          </w:rPr>
          <w:t>EU/1/04/279/0</w:t>
        </w:r>
      </w:ins>
      <w:ins w:id="1919" w:author="Viatris DK Affiliate" w:date="2025-02-24T14:08:00Z">
        <w:r w:rsidR="00EC2E09">
          <w:rPr>
            <w:rFonts w:asciiTheme="majorBidi" w:hAnsiTheme="majorBidi" w:cstheme="majorBidi"/>
            <w:lang w:val="da-DK"/>
          </w:rPr>
          <w:t>47</w:t>
        </w:r>
      </w:ins>
      <w:ins w:id="1920" w:author="RWS Translator" w:date="2024-09-28T18:01:00Z">
        <w:del w:id="1921" w:author="Viatris DK Affiliate" w:date="2025-02-24T14:08:00Z">
          <w:r w:rsidRPr="003F0234" w:rsidDel="00EC2E09">
            <w:rPr>
              <w:rFonts w:asciiTheme="majorBidi" w:hAnsiTheme="majorBidi" w:cstheme="majorBidi"/>
              <w:lang w:val="da-DK"/>
            </w:rPr>
            <w:delText>XX</w:delText>
          </w:r>
        </w:del>
      </w:ins>
    </w:p>
    <w:p w14:paraId="51FC8E75" w14:textId="272AEA6B" w:rsidR="002C71CE" w:rsidRPr="003F0234" w:rsidRDefault="002C71CE" w:rsidP="00625220">
      <w:pPr>
        <w:widowControl/>
        <w:rPr>
          <w:ins w:id="1922" w:author="RWS Translator" w:date="2024-09-28T18:01:00Z"/>
          <w:rFonts w:asciiTheme="majorBidi" w:hAnsiTheme="majorBidi" w:cstheme="majorBidi"/>
          <w:lang w:val="da-DK"/>
        </w:rPr>
      </w:pPr>
      <w:ins w:id="1923" w:author="RWS Translator" w:date="2024-09-28T18:01:00Z">
        <w:r w:rsidRPr="003F0234">
          <w:rPr>
            <w:rFonts w:asciiTheme="majorBidi" w:hAnsiTheme="majorBidi" w:cstheme="majorBidi"/>
            <w:lang w:val="da-DK"/>
          </w:rPr>
          <w:t>EU/1/04/279/0</w:t>
        </w:r>
      </w:ins>
      <w:ins w:id="1924" w:author="Viatris DK Affiliate" w:date="2025-02-24T14:09:00Z">
        <w:r w:rsidR="00EC2E09">
          <w:rPr>
            <w:rFonts w:asciiTheme="majorBidi" w:hAnsiTheme="majorBidi" w:cstheme="majorBidi"/>
            <w:lang w:val="da-DK"/>
          </w:rPr>
          <w:t>48</w:t>
        </w:r>
      </w:ins>
      <w:ins w:id="1925" w:author="RWS Translator" w:date="2024-09-28T18:01:00Z">
        <w:del w:id="1926" w:author="Viatris DK Affiliate" w:date="2025-02-24T14:08:00Z">
          <w:r w:rsidRPr="003F0234" w:rsidDel="00EC2E09">
            <w:rPr>
              <w:rFonts w:asciiTheme="majorBidi" w:hAnsiTheme="majorBidi" w:cstheme="majorBidi"/>
              <w:lang w:val="da-DK"/>
            </w:rPr>
            <w:delText>XX</w:delText>
          </w:r>
        </w:del>
      </w:ins>
    </w:p>
    <w:p w14:paraId="60F1F2CC" w14:textId="2D6038C8" w:rsidR="002C71CE" w:rsidRPr="003F0234" w:rsidRDefault="002C71CE" w:rsidP="00625220">
      <w:pPr>
        <w:widowControl/>
        <w:rPr>
          <w:ins w:id="1927" w:author="RWS Translator" w:date="2024-09-28T18:01:00Z"/>
          <w:rFonts w:asciiTheme="majorBidi" w:hAnsiTheme="majorBidi" w:cstheme="majorBidi"/>
          <w:lang w:val="da-DK"/>
        </w:rPr>
      </w:pPr>
      <w:ins w:id="1928" w:author="RWS Translator" w:date="2024-09-28T18:01:00Z">
        <w:r w:rsidRPr="003F0234">
          <w:rPr>
            <w:rFonts w:asciiTheme="majorBidi" w:hAnsiTheme="majorBidi" w:cstheme="majorBidi"/>
            <w:lang w:val="da-DK"/>
          </w:rPr>
          <w:t>EU/1/04/279/0</w:t>
        </w:r>
      </w:ins>
      <w:ins w:id="1929" w:author="Viatris DK Affiliate" w:date="2025-02-24T14:09:00Z">
        <w:r w:rsidR="00EC2E09">
          <w:rPr>
            <w:rFonts w:asciiTheme="majorBidi" w:hAnsiTheme="majorBidi" w:cstheme="majorBidi"/>
            <w:lang w:val="da-DK"/>
          </w:rPr>
          <w:t>49</w:t>
        </w:r>
      </w:ins>
      <w:ins w:id="1930" w:author="RWS Translator" w:date="2024-09-28T18:01:00Z">
        <w:del w:id="1931" w:author="Viatris DK Affiliate" w:date="2025-02-24T14:09:00Z">
          <w:r w:rsidRPr="003F0234" w:rsidDel="00EC2E09">
            <w:rPr>
              <w:rFonts w:asciiTheme="majorBidi" w:hAnsiTheme="majorBidi" w:cstheme="majorBidi"/>
              <w:lang w:val="da-DK"/>
            </w:rPr>
            <w:delText>XX</w:delText>
          </w:r>
        </w:del>
      </w:ins>
    </w:p>
    <w:p w14:paraId="3CFC6336" w14:textId="77777777" w:rsidR="002C71CE" w:rsidRPr="003F0234" w:rsidRDefault="002C71CE" w:rsidP="00625220">
      <w:pPr>
        <w:widowControl/>
        <w:rPr>
          <w:ins w:id="1932" w:author="RWS Translator" w:date="2024-09-28T13:06:00Z"/>
          <w:rFonts w:asciiTheme="majorBidi" w:hAnsiTheme="majorBidi" w:cstheme="majorBidi"/>
          <w:u w:val="single"/>
          <w:lang w:val="da-DK"/>
        </w:rPr>
      </w:pPr>
    </w:p>
    <w:p w14:paraId="3976E60F" w14:textId="77777777" w:rsidR="002C71CE" w:rsidRPr="003F0234" w:rsidRDefault="002C71CE" w:rsidP="00FA3D71">
      <w:pPr>
        <w:keepNext/>
        <w:widowControl/>
        <w:tabs>
          <w:tab w:val="left" w:pos="569"/>
        </w:tabs>
        <w:rPr>
          <w:ins w:id="1933" w:author="RWS Translator" w:date="2024-09-28T18:01:00Z"/>
          <w:rFonts w:asciiTheme="majorBidi" w:hAnsiTheme="majorBidi" w:cstheme="majorBidi"/>
          <w:u w:val="single"/>
          <w:lang w:val="da-DK"/>
        </w:rPr>
      </w:pPr>
      <w:ins w:id="1934" w:author="RWS Translator" w:date="2024-09-28T18:01:00Z">
        <w:r w:rsidRPr="003F0234">
          <w:rPr>
            <w:rFonts w:asciiTheme="majorBidi" w:hAnsiTheme="majorBidi" w:cstheme="majorBidi"/>
            <w:u w:val="single"/>
            <w:lang w:val="da-DK"/>
          </w:rPr>
          <w:t>Lyrica 75</w:t>
        </w:r>
      </w:ins>
      <w:r w:rsidRPr="00551898">
        <w:rPr>
          <w:rFonts w:asciiTheme="majorBidi" w:hAnsiTheme="majorBidi" w:cstheme="majorBidi"/>
          <w:u w:val="single"/>
          <w:lang w:val="da-DK"/>
        </w:rPr>
        <w:t> </w:t>
      </w:r>
      <w:ins w:id="1935" w:author="RWS Translator" w:date="2024-09-28T18:01:00Z">
        <w:r w:rsidRPr="003F0234">
          <w:rPr>
            <w:rFonts w:asciiTheme="majorBidi" w:hAnsiTheme="majorBidi" w:cstheme="majorBidi"/>
            <w:u w:val="single"/>
            <w:lang w:val="da-DK"/>
          </w:rPr>
          <w:t xml:space="preserve">mg </w:t>
        </w:r>
      </w:ins>
      <w:ins w:id="1936" w:author="RWS Translator" w:date="2024-09-28T18:02:00Z">
        <w:r w:rsidRPr="003F0234">
          <w:rPr>
            <w:rFonts w:asciiTheme="majorBidi" w:hAnsiTheme="majorBidi" w:cstheme="majorBidi"/>
            <w:u w:val="single"/>
            <w:lang w:val="da-DK"/>
          </w:rPr>
          <w:t>smeltetabletter</w:t>
        </w:r>
      </w:ins>
    </w:p>
    <w:p w14:paraId="2164A651" w14:textId="77777777" w:rsidR="002C71CE" w:rsidRPr="003F0234" w:rsidRDefault="002C71CE" w:rsidP="00FA3D71">
      <w:pPr>
        <w:keepNext/>
        <w:widowControl/>
        <w:tabs>
          <w:tab w:val="left" w:pos="569"/>
        </w:tabs>
        <w:rPr>
          <w:ins w:id="1937" w:author="RWS Translator" w:date="2024-09-28T18:01:00Z"/>
          <w:rFonts w:asciiTheme="majorBidi" w:hAnsiTheme="majorBidi" w:cstheme="majorBidi"/>
          <w:u w:val="single"/>
          <w:lang w:val="da-DK"/>
        </w:rPr>
      </w:pPr>
    </w:p>
    <w:p w14:paraId="2D4D353D" w14:textId="420DC185" w:rsidR="002C71CE" w:rsidRPr="00C9195D" w:rsidRDefault="002C71CE" w:rsidP="00FA3D71">
      <w:pPr>
        <w:keepNext/>
        <w:widowControl/>
        <w:tabs>
          <w:tab w:val="left" w:pos="569"/>
        </w:tabs>
        <w:rPr>
          <w:ins w:id="1938" w:author="RWS Translator" w:date="2024-09-28T18:01:00Z"/>
          <w:rFonts w:asciiTheme="majorBidi" w:hAnsiTheme="majorBidi" w:cstheme="majorBidi"/>
          <w:lang w:val="da-DK"/>
        </w:rPr>
      </w:pPr>
      <w:ins w:id="1939" w:author="RWS Translator" w:date="2024-09-28T18:01:00Z">
        <w:r w:rsidRPr="00C9195D">
          <w:rPr>
            <w:rFonts w:asciiTheme="majorBidi" w:hAnsiTheme="majorBidi" w:cstheme="majorBidi"/>
            <w:lang w:val="da-DK"/>
          </w:rPr>
          <w:t>EU/1/04/279/0</w:t>
        </w:r>
      </w:ins>
      <w:ins w:id="1940" w:author="Viatris DK Affiliate" w:date="2025-02-24T14:09:00Z">
        <w:r w:rsidR="00EC2E09">
          <w:rPr>
            <w:rFonts w:asciiTheme="majorBidi" w:hAnsiTheme="majorBidi" w:cstheme="majorBidi"/>
            <w:lang w:val="da-DK"/>
          </w:rPr>
          <w:t>50</w:t>
        </w:r>
      </w:ins>
      <w:ins w:id="1941" w:author="RWS Translator" w:date="2024-09-28T18:01:00Z">
        <w:del w:id="1942" w:author="Viatris DK Affiliate" w:date="2025-02-24T14:09:00Z">
          <w:r w:rsidRPr="00C9195D" w:rsidDel="00EC2E09">
            <w:rPr>
              <w:rFonts w:asciiTheme="majorBidi" w:hAnsiTheme="majorBidi" w:cstheme="majorBidi"/>
              <w:lang w:val="da-DK"/>
            </w:rPr>
            <w:delText>XX</w:delText>
          </w:r>
        </w:del>
      </w:ins>
    </w:p>
    <w:p w14:paraId="06002767" w14:textId="7D8FBF04" w:rsidR="002C71CE" w:rsidRPr="00C9195D" w:rsidRDefault="002C71CE" w:rsidP="00FA3D71">
      <w:pPr>
        <w:keepNext/>
        <w:widowControl/>
        <w:tabs>
          <w:tab w:val="left" w:pos="569"/>
        </w:tabs>
        <w:rPr>
          <w:ins w:id="1943" w:author="RWS Translator" w:date="2024-09-28T18:01:00Z"/>
          <w:rFonts w:asciiTheme="majorBidi" w:hAnsiTheme="majorBidi" w:cstheme="majorBidi"/>
          <w:lang w:val="da-DK"/>
        </w:rPr>
      </w:pPr>
      <w:ins w:id="1944" w:author="RWS Translator" w:date="2024-09-28T18:01:00Z">
        <w:r w:rsidRPr="00C9195D">
          <w:rPr>
            <w:rFonts w:asciiTheme="majorBidi" w:hAnsiTheme="majorBidi" w:cstheme="majorBidi"/>
            <w:lang w:val="da-DK"/>
          </w:rPr>
          <w:t>EU/1/04/279/0</w:t>
        </w:r>
      </w:ins>
      <w:ins w:id="1945" w:author="Viatris DK Affiliate" w:date="2025-02-24T14:09:00Z">
        <w:r w:rsidR="00EC2E09">
          <w:rPr>
            <w:rFonts w:asciiTheme="majorBidi" w:hAnsiTheme="majorBidi" w:cstheme="majorBidi"/>
            <w:lang w:val="da-DK"/>
          </w:rPr>
          <w:t>51</w:t>
        </w:r>
      </w:ins>
      <w:ins w:id="1946" w:author="RWS Translator" w:date="2024-09-28T18:01:00Z">
        <w:del w:id="1947" w:author="Viatris DK Affiliate" w:date="2025-02-24T14:09:00Z">
          <w:r w:rsidRPr="00C9195D" w:rsidDel="00EC2E09">
            <w:rPr>
              <w:rFonts w:asciiTheme="majorBidi" w:hAnsiTheme="majorBidi" w:cstheme="majorBidi"/>
              <w:lang w:val="da-DK"/>
            </w:rPr>
            <w:delText>XX</w:delText>
          </w:r>
        </w:del>
      </w:ins>
    </w:p>
    <w:p w14:paraId="4EF43D69" w14:textId="656D75C7" w:rsidR="002C71CE" w:rsidRPr="00C9195D" w:rsidRDefault="002C71CE" w:rsidP="00625220">
      <w:pPr>
        <w:widowControl/>
        <w:tabs>
          <w:tab w:val="left" w:pos="569"/>
        </w:tabs>
        <w:rPr>
          <w:ins w:id="1948" w:author="RWS Translator" w:date="2024-09-28T18:01:00Z"/>
          <w:rFonts w:asciiTheme="majorBidi" w:hAnsiTheme="majorBidi" w:cstheme="majorBidi"/>
          <w:lang w:val="da-DK"/>
        </w:rPr>
      </w:pPr>
      <w:ins w:id="1949" w:author="RWS Translator" w:date="2024-09-28T18:01:00Z">
        <w:r w:rsidRPr="00C9195D">
          <w:rPr>
            <w:rFonts w:asciiTheme="majorBidi" w:hAnsiTheme="majorBidi" w:cstheme="majorBidi"/>
            <w:lang w:val="da-DK"/>
          </w:rPr>
          <w:t>EU/1/04/279/0</w:t>
        </w:r>
      </w:ins>
      <w:ins w:id="1950" w:author="Viatris DK Affiliate" w:date="2025-02-24T14:09:00Z">
        <w:r w:rsidR="00EC2E09">
          <w:rPr>
            <w:rFonts w:asciiTheme="majorBidi" w:hAnsiTheme="majorBidi" w:cstheme="majorBidi"/>
            <w:lang w:val="da-DK"/>
          </w:rPr>
          <w:t>52</w:t>
        </w:r>
      </w:ins>
      <w:ins w:id="1951" w:author="RWS Translator" w:date="2024-09-28T18:01:00Z">
        <w:del w:id="1952" w:author="Viatris DK Affiliate" w:date="2025-02-24T14:09:00Z">
          <w:r w:rsidRPr="00C9195D" w:rsidDel="00EC2E09">
            <w:rPr>
              <w:rFonts w:asciiTheme="majorBidi" w:hAnsiTheme="majorBidi" w:cstheme="majorBidi"/>
              <w:lang w:val="da-DK"/>
            </w:rPr>
            <w:delText>XX</w:delText>
          </w:r>
        </w:del>
      </w:ins>
    </w:p>
    <w:p w14:paraId="0AE4B852" w14:textId="77777777" w:rsidR="002C71CE" w:rsidRPr="003F0234" w:rsidRDefault="002C71CE" w:rsidP="00625220">
      <w:pPr>
        <w:widowControl/>
        <w:tabs>
          <w:tab w:val="left" w:pos="569"/>
        </w:tabs>
        <w:rPr>
          <w:ins w:id="1953" w:author="RWS Translator" w:date="2024-09-28T18:01:00Z"/>
          <w:rFonts w:asciiTheme="majorBidi" w:hAnsiTheme="majorBidi" w:cstheme="majorBidi"/>
          <w:u w:val="single"/>
          <w:lang w:val="da-DK"/>
        </w:rPr>
      </w:pPr>
    </w:p>
    <w:p w14:paraId="037FC6BC" w14:textId="77777777" w:rsidR="002C71CE" w:rsidRPr="003F0234" w:rsidRDefault="002C71CE" w:rsidP="00FA3D71">
      <w:pPr>
        <w:keepNext/>
        <w:widowControl/>
        <w:tabs>
          <w:tab w:val="left" w:pos="569"/>
        </w:tabs>
        <w:rPr>
          <w:ins w:id="1954" w:author="RWS Translator" w:date="2024-09-28T18:01:00Z"/>
          <w:rFonts w:asciiTheme="majorBidi" w:hAnsiTheme="majorBidi" w:cstheme="majorBidi"/>
          <w:u w:val="single"/>
          <w:lang w:val="da-DK"/>
        </w:rPr>
      </w:pPr>
      <w:ins w:id="1955" w:author="RWS Translator" w:date="2024-09-28T18:01:00Z">
        <w:r w:rsidRPr="003F0234">
          <w:rPr>
            <w:rFonts w:asciiTheme="majorBidi" w:hAnsiTheme="majorBidi" w:cstheme="majorBidi"/>
            <w:u w:val="single"/>
            <w:lang w:val="da-DK"/>
          </w:rPr>
          <w:t>Lyrica 150</w:t>
        </w:r>
      </w:ins>
      <w:r w:rsidRPr="00551898">
        <w:rPr>
          <w:rFonts w:asciiTheme="majorBidi" w:hAnsiTheme="majorBidi" w:cstheme="majorBidi"/>
          <w:u w:val="single"/>
          <w:lang w:val="da-DK"/>
        </w:rPr>
        <w:t> </w:t>
      </w:r>
      <w:ins w:id="1956" w:author="RWS Translator" w:date="2024-09-28T18:01:00Z">
        <w:r w:rsidRPr="003F0234">
          <w:rPr>
            <w:rFonts w:asciiTheme="majorBidi" w:hAnsiTheme="majorBidi" w:cstheme="majorBidi"/>
            <w:u w:val="single"/>
            <w:lang w:val="da-DK"/>
          </w:rPr>
          <w:t xml:space="preserve">mg </w:t>
        </w:r>
      </w:ins>
      <w:ins w:id="1957" w:author="RWS Translator" w:date="2024-09-28T18:02:00Z">
        <w:r w:rsidRPr="003F0234">
          <w:rPr>
            <w:rFonts w:asciiTheme="majorBidi" w:hAnsiTheme="majorBidi" w:cstheme="majorBidi"/>
            <w:u w:val="single"/>
            <w:lang w:val="da-DK"/>
          </w:rPr>
          <w:t>smeltetabletter</w:t>
        </w:r>
      </w:ins>
    </w:p>
    <w:p w14:paraId="57F7BC77" w14:textId="77777777" w:rsidR="002C71CE" w:rsidRPr="003F0234" w:rsidRDefault="002C71CE" w:rsidP="00FA3D71">
      <w:pPr>
        <w:keepNext/>
        <w:widowControl/>
        <w:tabs>
          <w:tab w:val="left" w:pos="569"/>
        </w:tabs>
        <w:rPr>
          <w:ins w:id="1958" w:author="RWS Translator" w:date="2024-09-28T18:01:00Z"/>
          <w:rFonts w:asciiTheme="majorBidi" w:hAnsiTheme="majorBidi" w:cstheme="majorBidi"/>
          <w:u w:val="single"/>
          <w:lang w:val="da-DK"/>
        </w:rPr>
      </w:pPr>
    </w:p>
    <w:p w14:paraId="5605F47A" w14:textId="4C0FA137" w:rsidR="002C71CE" w:rsidRPr="00C9195D" w:rsidRDefault="002C71CE" w:rsidP="00625220">
      <w:pPr>
        <w:widowControl/>
        <w:tabs>
          <w:tab w:val="left" w:pos="569"/>
        </w:tabs>
        <w:rPr>
          <w:ins w:id="1959" w:author="RWS Translator" w:date="2024-09-28T18:01:00Z"/>
          <w:rFonts w:asciiTheme="majorBidi" w:hAnsiTheme="majorBidi" w:cstheme="majorBidi"/>
          <w:lang w:val="da-DK"/>
        </w:rPr>
      </w:pPr>
      <w:ins w:id="1960" w:author="RWS Translator" w:date="2024-09-28T18:01:00Z">
        <w:r w:rsidRPr="00C9195D">
          <w:rPr>
            <w:rFonts w:asciiTheme="majorBidi" w:hAnsiTheme="majorBidi" w:cstheme="majorBidi"/>
            <w:lang w:val="da-DK"/>
          </w:rPr>
          <w:t>EU/1/04/279/0</w:t>
        </w:r>
      </w:ins>
      <w:ins w:id="1961" w:author="Viatris DK Affiliate" w:date="2025-02-24T14:09:00Z">
        <w:r w:rsidR="00EC2E09">
          <w:rPr>
            <w:rFonts w:asciiTheme="majorBidi" w:hAnsiTheme="majorBidi" w:cstheme="majorBidi"/>
            <w:lang w:val="da-DK"/>
          </w:rPr>
          <w:t>53</w:t>
        </w:r>
      </w:ins>
      <w:ins w:id="1962" w:author="RWS Translator" w:date="2024-09-28T18:01:00Z">
        <w:del w:id="1963" w:author="Viatris DK Affiliate" w:date="2025-02-24T14:09:00Z">
          <w:r w:rsidRPr="00C9195D" w:rsidDel="00EC2E09">
            <w:rPr>
              <w:rFonts w:asciiTheme="majorBidi" w:hAnsiTheme="majorBidi" w:cstheme="majorBidi"/>
              <w:lang w:val="da-DK"/>
            </w:rPr>
            <w:delText>XX</w:delText>
          </w:r>
        </w:del>
      </w:ins>
    </w:p>
    <w:p w14:paraId="3D80BE98" w14:textId="6CF55D56" w:rsidR="002C71CE" w:rsidRPr="00C9195D" w:rsidRDefault="002C71CE" w:rsidP="00625220">
      <w:pPr>
        <w:widowControl/>
        <w:tabs>
          <w:tab w:val="left" w:pos="569"/>
        </w:tabs>
        <w:rPr>
          <w:ins w:id="1964" w:author="RWS Translator" w:date="2024-09-28T18:01:00Z"/>
          <w:rFonts w:asciiTheme="majorBidi" w:hAnsiTheme="majorBidi" w:cstheme="majorBidi"/>
          <w:lang w:val="da-DK"/>
        </w:rPr>
      </w:pPr>
      <w:ins w:id="1965" w:author="RWS Translator" w:date="2024-09-28T18:01:00Z">
        <w:r w:rsidRPr="00C9195D">
          <w:rPr>
            <w:rFonts w:asciiTheme="majorBidi" w:hAnsiTheme="majorBidi" w:cstheme="majorBidi"/>
            <w:lang w:val="da-DK"/>
          </w:rPr>
          <w:t>EU/1/04/279/0</w:t>
        </w:r>
      </w:ins>
      <w:ins w:id="1966" w:author="Viatris DK Affiliate" w:date="2025-02-24T14:09:00Z">
        <w:r w:rsidR="00EC2E09">
          <w:rPr>
            <w:rFonts w:asciiTheme="majorBidi" w:hAnsiTheme="majorBidi" w:cstheme="majorBidi"/>
            <w:lang w:val="da-DK"/>
          </w:rPr>
          <w:t>54</w:t>
        </w:r>
      </w:ins>
      <w:ins w:id="1967" w:author="RWS Translator" w:date="2024-09-28T18:01:00Z">
        <w:del w:id="1968" w:author="Viatris DK Affiliate" w:date="2025-02-24T14:09:00Z">
          <w:r w:rsidRPr="00C9195D" w:rsidDel="00EC2E09">
            <w:rPr>
              <w:rFonts w:asciiTheme="majorBidi" w:hAnsiTheme="majorBidi" w:cstheme="majorBidi"/>
              <w:lang w:val="da-DK"/>
            </w:rPr>
            <w:delText>XX</w:delText>
          </w:r>
        </w:del>
      </w:ins>
    </w:p>
    <w:p w14:paraId="0F1C91A2" w14:textId="137B3B6B" w:rsidR="002C71CE" w:rsidRPr="00C9195D" w:rsidRDefault="002C71CE" w:rsidP="00625220">
      <w:pPr>
        <w:widowControl/>
        <w:tabs>
          <w:tab w:val="left" w:pos="569"/>
        </w:tabs>
        <w:rPr>
          <w:ins w:id="1969" w:author="RWS Translator" w:date="2024-09-28T13:06:00Z"/>
          <w:rFonts w:asciiTheme="majorBidi" w:hAnsiTheme="majorBidi" w:cstheme="majorBidi"/>
          <w:b/>
          <w:bCs/>
          <w:lang w:val="da-DK"/>
        </w:rPr>
      </w:pPr>
      <w:ins w:id="1970" w:author="RWS Translator" w:date="2024-09-28T18:01:00Z">
        <w:r w:rsidRPr="00C9195D">
          <w:rPr>
            <w:rFonts w:asciiTheme="majorBidi" w:hAnsiTheme="majorBidi" w:cstheme="majorBidi"/>
            <w:lang w:val="da-DK"/>
          </w:rPr>
          <w:t>EU/1/04/279/0</w:t>
        </w:r>
      </w:ins>
      <w:ins w:id="1971" w:author="Viatris DK Affiliate" w:date="2025-02-24T14:09:00Z">
        <w:r w:rsidR="00EC2E09">
          <w:rPr>
            <w:rFonts w:asciiTheme="majorBidi" w:hAnsiTheme="majorBidi" w:cstheme="majorBidi"/>
            <w:lang w:val="da-DK"/>
          </w:rPr>
          <w:t>55</w:t>
        </w:r>
      </w:ins>
      <w:ins w:id="1972" w:author="RWS Translator" w:date="2024-09-28T18:01:00Z">
        <w:del w:id="1973" w:author="Viatris DK Affiliate" w:date="2025-02-24T14:09:00Z">
          <w:r w:rsidRPr="00C9195D" w:rsidDel="00EC2E09">
            <w:rPr>
              <w:rFonts w:asciiTheme="majorBidi" w:hAnsiTheme="majorBidi" w:cstheme="majorBidi"/>
              <w:lang w:val="da-DK"/>
            </w:rPr>
            <w:delText>XX</w:delText>
          </w:r>
        </w:del>
      </w:ins>
    </w:p>
    <w:p w14:paraId="560BA11B" w14:textId="77777777" w:rsidR="002C71CE" w:rsidRDefault="002C71CE" w:rsidP="00625220">
      <w:pPr>
        <w:widowControl/>
        <w:tabs>
          <w:tab w:val="left" w:pos="569"/>
        </w:tabs>
        <w:rPr>
          <w:ins w:id="1974" w:author="RWS" w:date="2024-10-28T12:30:00Z"/>
          <w:rFonts w:asciiTheme="majorBidi" w:hAnsiTheme="majorBidi" w:cstheme="majorBidi"/>
          <w:b/>
          <w:bCs/>
          <w:lang w:val="da-DK"/>
        </w:rPr>
      </w:pPr>
    </w:p>
    <w:p w14:paraId="69B4F25B" w14:textId="77777777" w:rsidR="00F9083B" w:rsidRPr="00E00048" w:rsidRDefault="00F9083B" w:rsidP="00625220">
      <w:pPr>
        <w:widowControl/>
        <w:tabs>
          <w:tab w:val="left" w:pos="569"/>
        </w:tabs>
        <w:rPr>
          <w:ins w:id="1975" w:author="RWS Translator" w:date="2024-09-28T13:06:00Z"/>
          <w:rFonts w:asciiTheme="majorBidi" w:hAnsiTheme="majorBidi" w:cstheme="majorBidi"/>
          <w:b/>
          <w:bCs/>
          <w:lang w:val="da-DK"/>
        </w:rPr>
      </w:pPr>
    </w:p>
    <w:p w14:paraId="17307DED" w14:textId="77777777" w:rsidR="002C71CE" w:rsidRPr="006847C6" w:rsidRDefault="002C71CE" w:rsidP="006847C6">
      <w:pPr>
        <w:keepNext/>
        <w:widowControl/>
        <w:ind w:left="567" w:hanging="567"/>
        <w:rPr>
          <w:ins w:id="1976" w:author="RWS Translator" w:date="2024-09-28T13:06:00Z"/>
          <w:rFonts w:ascii="Times New Roman Bold" w:hAnsi="Times New Roman Bold" w:cs="Times New Roman Bold"/>
          <w:b/>
          <w:bCs/>
          <w:szCs w:val="22"/>
        </w:rPr>
      </w:pPr>
      <w:ins w:id="1977" w:author="RWS Translator" w:date="2024-09-28T13:06:00Z">
        <w:r w:rsidRPr="006847C6">
          <w:rPr>
            <w:rFonts w:ascii="Times New Roman Bold" w:hAnsi="Times New Roman Bold" w:cs="Times New Roman Bold"/>
            <w:b/>
            <w:bCs/>
            <w:szCs w:val="22"/>
          </w:rPr>
          <w:t>9.</w:t>
        </w:r>
        <w:r w:rsidRPr="006847C6">
          <w:rPr>
            <w:rFonts w:ascii="Times New Roman Bold" w:hAnsi="Times New Roman Bold" w:cs="Times New Roman Bold"/>
            <w:b/>
            <w:bCs/>
            <w:szCs w:val="22"/>
          </w:rPr>
          <w:tab/>
          <w:t>DATO FOR FØRSTE MARKEDSFØRINGSTILLADELSE/FORNYELSE AF TILLADELSEN</w:t>
        </w:r>
      </w:ins>
    </w:p>
    <w:p w14:paraId="3A5B9CE7" w14:textId="77777777" w:rsidR="002C71CE" w:rsidRPr="006C0F21" w:rsidRDefault="002C71CE" w:rsidP="00625220">
      <w:pPr>
        <w:keepNext/>
        <w:keepLines/>
        <w:widowControl/>
        <w:rPr>
          <w:ins w:id="1978" w:author="RWS Translator" w:date="2024-09-28T13:06:00Z"/>
          <w:rFonts w:asciiTheme="majorBidi" w:hAnsiTheme="majorBidi" w:cstheme="majorBidi"/>
          <w:lang w:val="da-DK"/>
        </w:rPr>
      </w:pPr>
    </w:p>
    <w:p w14:paraId="679F1F69" w14:textId="77777777" w:rsidR="002C71CE" w:rsidRPr="006C0F21" w:rsidRDefault="002C71CE" w:rsidP="00625220">
      <w:pPr>
        <w:keepNext/>
        <w:keepLines/>
        <w:widowControl/>
        <w:rPr>
          <w:ins w:id="1979" w:author="RWS Translator" w:date="2024-09-28T13:06:00Z"/>
          <w:rFonts w:asciiTheme="majorBidi" w:hAnsiTheme="majorBidi" w:cstheme="majorBidi"/>
          <w:lang w:val="da-DK"/>
        </w:rPr>
      </w:pPr>
      <w:ins w:id="1980" w:author="RWS Translator" w:date="2024-09-28T13:06:00Z">
        <w:r w:rsidRPr="006C0F21">
          <w:rPr>
            <w:rFonts w:asciiTheme="majorBidi" w:hAnsiTheme="majorBidi" w:cstheme="majorBidi"/>
            <w:lang w:val="da-DK"/>
          </w:rPr>
          <w:t>Dato for første markedsføringstilladelse: 6.</w:t>
        </w:r>
      </w:ins>
      <w:r w:rsidRPr="00551898">
        <w:rPr>
          <w:rFonts w:asciiTheme="majorBidi" w:hAnsiTheme="majorBidi" w:cstheme="majorBidi"/>
          <w:lang w:val="da-DK"/>
        </w:rPr>
        <w:t> </w:t>
      </w:r>
      <w:ins w:id="1981" w:author="RWS Translator" w:date="2024-09-28T13:06:00Z">
        <w:r w:rsidRPr="006C0F21">
          <w:rPr>
            <w:rFonts w:asciiTheme="majorBidi" w:hAnsiTheme="majorBidi" w:cstheme="majorBidi"/>
            <w:lang w:val="da-DK"/>
          </w:rPr>
          <w:t>juli 2004</w:t>
        </w:r>
      </w:ins>
    </w:p>
    <w:p w14:paraId="5E84E2A6" w14:textId="77777777" w:rsidR="002C71CE" w:rsidRPr="006C0F21" w:rsidRDefault="002C71CE" w:rsidP="00625220">
      <w:pPr>
        <w:keepNext/>
        <w:keepLines/>
        <w:widowControl/>
        <w:rPr>
          <w:ins w:id="1982" w:author="RWS Translator" w:date="2024-09-28T13:06:00Z"/>
          <w:rFonts w:asciiTheme="majorBidi" w:hAnsiTheme="majorBidi" w:cstheme="majorBidi"/>
          <w:lang w:val="da-DK"/>
        </w:rPr>
      </w:pPr>
      <w:ins w:id="1983" w:author="RWS Translator" w:date="2024-09-28T13:06:00Z">
        <w:r w:rsidRPr="006C0F21">
          <w:rPr>
            <w:rFonts w:asciiTheme="majorBidi" w:hAnsiTheme="majorBidi" w:cstheme="majorBidi"/>
            <w:lang w:val="da-DK"/>
          </w:rPr>
          <w:t>Dato for seneste fornyelse: 29.</w:t>
        </w:r>
      </w:ins>
      <w:r w:rsidRPr="00551898">
        <w:rPr>
          <w:rFonts w:asciiTheme="majorBidi" w:hAnsiTheme="majorBidi" w:cstheme="majorBidi"/>
          <w:lang w:val="da-DK"/>
        </w:rPr>
        <w:t> </w:t>
      </w:r>
      <w:ins w:id="1984" w:author="RWS Translator" w:date="2024-09-28T13:06:00Z">
        <w:r w:rsidRPr="006C0F21">
          <w:rPr>
            <w:rFonts w:asciiTheme="majorBidi" w:hAnsiTheme="majorBidi" w:cstheme="majorBidi"/>
            <w:lang w:val="da-DK"/>
          </w:rPr>
          <w:t>maj 2009</w:t>
        </w:r>
      </w:ins>
    </w:p>
    <w:p w14:paraId="2AF7DC8A" w14:textId="77777777" w:rsidR="002C71CE" w:rsidRPr="006C0F21" w:rsidRDefault="002C71CE" w:rsidP="00625220">
      <w:pPr>
        <w:widowControl/>
        <w:tabs>
          <w:tab w:val="left" w:pos="569"/>
        </w:tabs>
        <w:rPr>
          <w:ins w:id="1985" w:author="RWS Translator" w:date="2024-09-28T13:06:00Z"/>
          <w:rFonts w:asciiTheme="majorBidi" w:hAnsiTheme="majorBidi" w:cstheme="majorBidi"/>
          <w:b/>
          <w:bCs/>
          <w:lang w:val="da-DK"/>
        </w:rPr>
      </w:pPr>
    </w:p>
    <w:p w14:paraId="01D452A2" w14:textId="77777777" w:rsidR="002C71CE" w:rsidRPr="006C0F21" w:rsidRDefault="002C71CE" w:rsidP="00625220">
      <w:pPr>
        <w:widowControl/>
        <w:tabs>
          <w:tab w:val="left" w:pos="569"/>
        </w:tabs>
        <w:rPr>
          <w:ins w:id="1986" w:author="RWS Translator" w:date="2024-09-28T13:06:00Z"/>
          <w:rFonts w:asciiTheme="majorBidi" w:hAnsiTheme="majorBidi" w:cstheme="majorBidi"/>
          <w:b/>
          <w:bCs/>
          <w:lang w:val="da-DK"/>
        </w:rPr>
      </w:pPr>
    </w:p>
    <w:p w14:paraId="4972C2AE" w14:textId="77777777" w:rsidR="002C71CE" w:rsidRPr="006847C6" w:rsidRDefault="002C71CE" w:rsidP="006847C6">
      <w:pPr>
        <w:keepNext/>
        <w:widowControl/>
        <w:ind w:left="567" w:hanging="567"/>
        <w:rPr>
          <w:ins w:id="1987" w:author="RWS Translator" w:date="2024-09-28T13:06:00Z"/>
          <w:rFonts w:ascii="Times New Roman Bold" w:hAnsi="Times New Roman Bold" w:cs="Times New Roman Bold"/>
          <w:b/>
          <w:bCs/>
          <w:szCs w:val="22"/>
        </w:rPr>
      </w:pPr>
      <w:ins w:id="1988" w:author="RWS Translator" w:date="2024-09-28T13:06:00Z">
        <w:r w:rsidRPr="006847C6">
          <w:rPr>
            <w:rFonts w:ascii="Times New Roman Bold" w:hAnsi="Times New Roman Bold" w:cs="Times New Roman Bold"/>
            <w:b/>
            <w:bCs/>
            <w:szCs w:val="22"/>
          </w:rPr>
          <w:t>10.</w:t>
        </w:r>
        <w:r w:rsidRPr="006847C6">
          <w:rPr>
            <w:rFonts w:ascii="Times New Roman Bold" w:hAnsi="Times New Roman Bold" w:cs="Times New Roman Bold"/>
            <w:b/>
            <w:bCs/>
            <w:szCs w:val="22"/>
          </w:rPr>
          <w:tab/>
          <w:t>DATO FOR ÆNDRING AF TEKSTEN</w:t>
        </w:r>
      </w:ins>
    </w:p>
    <w:p w14:paraId="52A35F09" w14:textId="77777777" w:rsidR="002C71CE" w:rsidRPr="006C0F21" w:rsidRDefault="002C71CE" w:rsidP="00625220">
      <w:pPr>
        <w:widowControl/>
        <w:rPr>
          <w:ins w:id="1989" w:author="RWS Translator" w:date="2024-09-28T13:06:00Z"/>
          <w:rFonts w:asciiTheme="majorBidi" w:hAnsiTheme="majorBidi" w:cstheme="majorBidi"/>
          <w:lang w:val="da-DK"/>
        </w:rPr>
      </w:pPr>
    </w:p>
    <w:p w14:paraId="6081B43C" w14:textId="21253F64" w:rsidR="002C71CE" w:rsidRDefault="002C71CE" w:rsidP="00625220">
      <w:pPr>
        <w:widowControl/>
        <w:rPr>
          <w:ins w:id="1990" w:author="RWS Translator" w:date="2024-09-28T18:02:00Z"/>
          <w:rStyle w:val="Hyperlink"/>
          <w:rFonts w:asciiTheme="majorBidi" w:hAnsiTheme="majorBidi" w:cstheme="majorBidi"/>
          <w:color w:val="0000FF"/>
          <w:lang w:val="da-DK" w:eastAsia="en-US" w:bidi="en-US"/>
        </w:rPr>
      </w:pPr>
      <w:ins w:id="1991" w:author="RWS Translator" w:date="2024-09-28T13:06:00Z">
        <w:r w:rsidRPr="006C0F21">
          <w:rPr>
            <w:rFonts w:asciiTheme="majorBidi" w:hAnsiTheme="majorBidi" w:cstheme="majorBidi"/>
            <w:lang w:val="da-DK"/>
          </w:rPr>
          <w:t xml:space="preserve">Yderligere oplysninger om dette lægemiddel findes på Det Europæiske Lægemiddelagenturs hjemmeside </w:t>
        </w:r>
      </w:ins>
      <w:ins w:id="1992" w:author="RWS Reviewer" w:date="2024-10-01T14:26:00Z">
        <w:r w:rsidRPr="00960B82">
          <w:rPr>
            <w:rFonts w:asciiTheme="majorBidi" w:hAnsiTheme="majorBidi" w:cstheme="majorBidi"/>
            <w:color w:val="0000FF"/>
            <w:lang w:val="da-DK" w:eastAsia="en-US" w:bidi="en-US"/>
          </w:rPr>
          <w:fldChar w:fldCharType="begin"/>
        </w:r>
        <w:r w:rsidRPr="00960B82">
          <w:rPr>
            <w:rFonts w:asciiTheme="majorBidi" w:hAnsiTheme="majorBidi" w:cstheme="majorBidi"/>
            <w:color w:val="0000FF"/>
            <w:lang w:val="da-DK" w:eastAsia="en-US" w:bidi="en-US"/>
          </w:rPr>
          <w:instrText>HYPERLINK "</w:instrText>
        </w:r>
      </w:ins>
      <w:ins w:id="1993" w:author="RWS Translator" w:date="2024-09-28T13:06:00Z">
        <w:r w:rsidRPr="00960B82">
          <w:rPr>
            <w:color w:val="0000FF"/>
          </w:rPr>
          <w:instrText>http</w:instrText>
        </w:r>
      </w:ins>
      <w:ins w:id="1994" w:author="RWS Reviewer" w:date="2024-10-01T14:25:00Z">
        <w:r w:rsidRPr="00960B82">
          <w:rPr>
            <w:color w:val="0000FF"/>
          </w:rPr>
          <w:instrText>s</w:instrText>
        </w:r>
      </w:ins>
      <w:ins w:id="1995" w:author="RWS Translator" w:date="2024-09-28T13:06:00Z">
        <w:r w:rsidRPr="00960B82">
          <w:rPr>
            <w:color w:val="0000FF"/>
          </w:rPr>
          <w:instrText>://www.ema.europa.eu</w:instrText>
        </w:r>
      </w:ins>
      <w:ins w:id="1996" w:author="RWS Reviewer" w:date="2024-10-01T14:26:00Z">
        <w:r w:rsidRPr="00960B82">
          <w:rPr>
            <w:rFonts w:asciiTheme="majorBidi" w:hAnsiTheme="majorBidi" w:cstheme="majorBidi"/>
            <w:color w:val="0000FF"/>
            <w:lang w:val="da-DK" w:eastAsia="en-US" w:bidi="en-US"/>
          </w:rPr>
          <w:instrText>"</w:instrText>
        </w:r>
        <w:r w:rsidRPr="00960B82">
          <w:rPr>
            <w:rFonts w:asciiTheme="majorBidi" w:hAnsiTheme="majorBidi" w:cstheme="majorBidi"/>
            <w:color w:val="0000FF"/>
            <w:lang w:val="da-DK" w:eastAsia="en-US" w:bidi="en-US"/>
          </w:rPr>
        </w:r>
        <w:r w:rsidRPr="00960B82">
          <w:rPr>
            <w:rFonts w:asciiTheme="majorBidi" w:hAnsiTheme="majorBidi" w:cstheme="majorBidi"/>
            <w:color w:val="0000FF"/>
            <w:lang w:val="da-DK" w:eastAsia="en-US" w:bidi="en-US"/>
          </w:rPr>
          <w:fldChar w:fldCharType="separate"/>
        </w:r>
      </w:ins>
      <w:ins w:id="1997" w:author="RWS Translator" w:date="2024-09-28T13:06:00Z">
        <w:r w:rsidRPr="00960B82">
          <w:rPr>
            <w:rStyle w:val="Hyperlink"/>
            <w:rFonts w:asciiTheme="majorBidi" w:hAnsiTheme="majorBidi" w:cstheme="majorBidi"/>
            <w:color w:val="0000FF"/>
            <w:lang w:val="da-DK" w:eastAsia="en-US" w:bidi="en-US"/>
          </w:rPr>
          <w:t>http</w:t>
        </w:r>
      </w:ins>
      <w:ins w:id="1998" w:author="RWS Reviewer" w:date="2024-10-01T14:25:00Z">
        <w:r w:rsidRPr="00960B82">
          <w:rPr>
            <w:rStyle w:val="Hyperlink"/>
            <w:rFonts w:asciiTheme="majorBidi" w:hAnsiTheme="majorBidi" w:cstheme="majorBidi"/>
            <w:color w:val="0000FF"/>
            <w:lang w:val="da-DK" w:eastAsia="en-US" w:bidi="en-US"/>
          </w:rPr>
          <w:t>s</w:t>
        </w:r>
      </w:ins>
      <w:ins w:id="1999" w:author="RWS Translator" w:date="2024-09-28T13:06:00Z">
        <w:r w:rsidRPr="00960B82">
          <w:rPr>
            <w:rStyle w:val="Hyperlink"/>
            <w:rFonts w:asciiTheme="majorBidi" w:hAnsiTheme="majorBidi" w:cstheme="majorBidi"/>
            <w:color w:val="0000FF"/>
            <w:lang w:val="da-DK" w:eastAsia="en-US" w:bidi="en-US"/>
          </w:rPr>
          <w:t>://www.ema.europa.eu</w:t>
        </w:r>
      </w:ins>
      <w:ins w:id="2000" w:author="RWS Reviewer" w:date="2024-10-01T14:26:00Z">
        <w:r w:rsidRPr="00960B82">
          <w:rPr>
            <w:rFonts w:asciiTheme="majorBidi" w:hAnsiTheme="majorBidi" w:cstheme="majorBidi"/>
            <w:color w:val="0000FF"/>
            <w:lang w:val="da-DK" w:eastAsia="en-US" w:bidi="en-US"/>
          </w:rPr>
          <w:fldChar w:fldCharType="end"/>
        </w:r>
      </w:ins>
      <w:ins w:id="2001" w:author="RWS Translator" w:date="2024-09-28T18:03:00Z">
        <w:r w:rsidRPr="00960B82">
          <w:rPr>
            <w:rStyle w:val="Hyperlink"/>
            <w:rFonts w:asciiTheme="majorBidi" w:hAnsiTheme="majorBidi" w:cstheme="majorBidi"/>
            <w:color w:val="0000FF"/>
            <w:lang w:val="da-DK" w:eastAsia="en-US" w:bidi="en-US"/>
          </w:rPr>
          <w:t>.</w:t>
        </w:r>
      </w:ins>
    </w:p>
    <w:p w14:paraId="6AEC4513" w14:textId="77777777" w:rsidR="002C71CE" w:rsidRDefault="002C71CE" w:rsidP="00625220">
      <w:pPr>
        <w:rPr>
          <w:ins w:id="2002" w:author="RWS Translator" w:date="2024-09-28T18:02:00Z"/>
          <w:rStyle w:val="Hyperlink"/>
          <w:rFonts w:asciiTheme="majorBidi" w:hAnsiTheme="majorBidi" w:cstheme="majorBidi"/>
          <w:color w:val="0000FF"/>
          <w:lang w:val="da-DK" w:eastAsia="en-US" w:bidi="en-US"/>
        </w:rPr>
      </w:pPr>
      <w:ins w:id="2003" w:author="RWS Translator" w:date="2024-09-28T18:02:00Z">
        <w:r>
          <w:rPr>
            <w:rStyle w:val="Hyperlink"/>
            <w:rFonts w:asciiTheme="majorBidi" w:hAnsiTheme="majorBidi" w:cstheme="majorBidi"/>
            <w:color w:val="0000FF"/>
            <w:lang w:val="da-DK" w:eastAsia="en-US" w:bidi="en-US"/>
          </w:rPr>
          <w:br w:type="page"/>
        </w:r>
      </w:ins>
    </w:p>
    <w:bookmarkEnd w:id="30"/>
    <w:p w14:paraId="664A3755" w14:textId="77777777" w:rsidR="002C71CE" w:rsidRPr="006C0F21" w:rsidRDefault="002C71CE" w:rsidP="00625220">
      <w:pPr>
        <w:widowControl/>
        <w:rPr>
          <w:rFonts w:asciiTheme="majorBidi" w:hAnsiTheme="majorBidi" w:cstheme="majorBidi"/>
          <w:lang w:val="da-DK"/>
        </w:rPr>
      </w:pPr>
    </w:p>
    <w:p w14:paraId="48399444" w14:textId="77777777" w:rsidR="002C71CE" w:rsidRPr="006C0F21" w:rsidRDefault="002C71CE" w:rsidP="00625220">
      <w:pPr>
        <w:widowControl/>
        <w:rPr>
          <w:rFonts w:asciiTheme="majorBidi" w:hAnsiTheme="majorBidi" w:cstheme="majorBidi"/>
          <w:lang w:val="da-DK"/>
        </w:rPr>
      </w:pPr>
    </w:p>
    <w:p w14:paraId="63F9CD1E" w14:textId="77777777" w:rsidR="002C71CE" w:rsidRPr="006C0F21" w:rsidRDefault="002C71CE" w:rsidP="00625220">
      <w:pPr>
        <w:widowControl/>
        <w:rPr>
          <w:rFonts w:asciiTheme="majorBidi" w:hAnsiTheme="majorBidi" w:cstheme="majorBidi"/>
          <w:lang w:val="da-DK"/>
        </w:rPr>
      </w:pPr>
    </w:p>
    <w:p w14:paraId="013EDEA1" w14:textId="77777777" w:rsidR="002C71CE" w:rsidRPr="006C0F21" w:rsidRDefault="002C71CE" w:rsidP="00625220">
      <w:pPr>
        <w:widowControl/>
        <w:rPr>
          <w:rFonts w:asciiTheme="majorBidi" w:hAnsiTheme="majorBidi" w:cstheme="majorBidi"/>
          <w:lang w:val="da-DK"/>
        </w:rPr>
      </w:pPr>
    </w:p>
    <w:p w14:paraId="63EF7B16" w14:textId="77777777" w:rsidR="002C71CE" w:rsidRPr="006C0F21" w:rsidRDefault="002C71CE" w:rsidP="00625220">
      <w:pPr>
        <w:widowControl/>
        <w:rPr>
          <w:rFonts w:asciiTheme="majorBidi" w:hAnsiTheme="majorBidi" w:cstheme="majorBidi"/>
          <w:lang w:val="da-DK"/>
        </w:rPr>
      </w:pPr>
    </w:p>
    <w:p w14:paraId="7551E876" w14:textId="77777777" w:rsidR="002C71CE" w:rsidRPr="006C0F21" w:rsidRDefault="002C71CE" w:rsidP="00625220">
      <w:pPr>
        <w:widowControl/>
        <w:rPr>
          <w:rFonts w:asciiTheme="majorBidi" w:hAnsiTheme="majorBidi" w:cstheme="majorBidi"/>
          <w:lang w:val="da-DK"/>
        </w:rPr>
      </w:pPr>
    </w:p>
    <w:p w14:paraId="624FEAA1" w14:textId="77777777" w:rsidR="002C71CE" w:rsidRPr="006C0F21" w:rsidRDefault="002C71CE" w:rsidP="00625220">
      <w:pPr>
        <w:widowControl/>
        <w:rPr>
          <w:rFonts w:asciiTheme="majorBidi" w:hAnsiTheme="majorBidi" w:cstheme="majorBidi"/>
          <w:lang w:val="da-DK"/>
        </w:rPr>
      </w:pPr>
    </w:p>
    <w:p w14:paraId="2EE914C1" w14:textId="77777777" w:rsidR="002C71CE" w:rsidRPr="006C0F21" w:rsidRDefault="002C71CE" w:rsidP="00625220">
      <w:pPr>
        <w:widowControl/>
        <w:rPr>
          <w:rFonts w:asciiTheme="majorBidi" w:hAnsiTheme="majorBidi" w:cstheme="majorBidi"/>
          <w:lang w:val="da-DK"/>
        </w:rPr>
      </w:pPr>
    </w:p>
    <w:p w14:paraId="3ECE0A07" w14:textId="77777777" w:rsidR="002C71CE" w:rsidRPr="006C0F21" w:rsidRDefault="002C71CE" w:rsidP="00625220">
      <w:pPr>
        <w:widowControl/>
        <w:rPr>
          <w:rFonts w:asciiTheme="majorBidi" w:hAnsiTheme="majorBidi" w:cstheme="majorBidi"/>
          <w:lang w:val="da-DK"/>
        </w:rPr>
      </w:pPr>
    </w:p>
    <w:p w14:paraId="01638730" w14:textId="77777777" w:rsidR="002C71CE" w:rsidRPr="006C0F21" w:rsidRDefault="002C71CE" w:rsidP="00625220">
      <w:pPr>
        <w:widowControl/>
        <w:rPr>
          <w:rFonts w:asciiTheme="majorBidi" w:hAnsiTheme="majorBidi" w:cstheme="majorBidi"/>
          <w:lang w:val="da-DK"/>
        </w:rPr>
      </w:pPr>
    </w:p>
    <w:p w14:paraId="6245EB57" w14:textId="77777777" w:rsidR="002C71CE" w:rsidRPr="006C0F21" w:rsidRDefault="002C71CE" w:rsidP="00625220">
      <w:pPr>
        <w:widowControl/>
        <w:rPr>
          <w:rFonts w:asciiTheme="majorBidi" w:hAnsiTheme="majorBidi" w:cstheme="majorBidi"/>
          <w:lang w:val="da-DK"/>
        </w:rPr>
      </w:pPr>
    </w:p>
    <w:p w14:paraId="6BAC7DBB" w14:textId="77777777" w:rsidR="002C71CE" w:rsidRPr="006C0F21" w:rsidRDefault="002C71CE" w:rsidP="00625220">
      <w:pPr>
        <w:widowControl/>
        <w:rPr>
          <w:rFonts w:asciiTheme="majorBidi" w:hAnsiTheme="majorBidi" w:cstheme="majorBidi"/>
          <w:lang w:val="da-DK"/>
        </w:rPr>
      </w:pPr>
    </w:p>
    <w:p w14:paraId="53606B04" w14:textId="77777777" w:rsidR="002C71CE" w:rsidRPr="006C0F21" w:rsidRDefault="002C71CE" w:rsidP="00625220">
      <w:pPr>
        <w:widowControl/>
        <w:rPr>
          <w:rFonts w:asciiTheme="majorBidi" w:hAnsiTheme="majorBidi" w:cstheme="majorBidi"/>
          <w:lang w:val="da-DK"/>
        </w:rPr>
      </w:pPr>
    </w:p>
    <w:p w14:paraId="34F64A80" w14:textId="77777777" w:rsidR="002C71CE" w:rsidRPr="006C0F21" w:rsidRDefault="002C71CE" w:rsidP="00625220">
      <w:pPr>
        <w:widowControl/>
        <w:rPr>
          <w:rFonts w:asciiTheme="majorBidi" w:hAnsiTheme="majorBidi" w:cstheme="majorBidi"/>
          <w:lang w:val="da-DK"/>
        </w:rPr>
      </w:pPr>
    </w:p>
    <w:p w14:paraId="6794E65E" w14:textId="77777777" w:rsidR="002C71CE" w:rsidRPr="006C0F21" w:rsidRDefault="002C71CE" w:rsidP="00625220">
      <w:pPr>
        <w:widowControl/>
        <w:rPr>
          <w:rFonts w:asciiTheme="majorBidi" w:hAnsiTheme="majorBidi" w:cstheme="majorBidi"/>
          <w:lang w:val="da-DK"/>
        </w:rPr>
      </w:pPr>
    </w:p>
    <w:p w14:paraId="56568421" w14:textId="77777777" w:rsidR="002C71CE" w:rsidRPr="006C0F21" w:rsidRDefault="002C71CE" w:rsidP="00625220">
      <w:pPr>
        <w:widowControl/>
        <w:rPr>
          <w:rFonts w:asciiTheme="majorBidi" w:hAnsiTheme="majorBidi" w:cstheme="majorBidi"/>
          <w:lang w:val="da-DK"/>
        </w:rPr>
      </w:pPr>
    </w:p>
    <w:p w14:paraId="5017D9FA" w14:textId="77777777" w:rsidR="002C71CE" w:rsidRPr="006C0F21" w:rsidRDefault="002C71CE" w:rsidP="00625220">
      <w:pPr>
        <w:widowControl/>
        <w:rPr>
          <w:rFonts w:asciiTheme="majorBidi" w:hAnsiTheme="majorBidi" w:cstheme="majorBidi"/>
          <w:lang w:val="da-DK"/>
        </w:rPr>
      </w:pPr>
    </w:p>
    <w:p w14:paraId="3E122C8E" w14:textId="77777777" w:rsidR="002C71CE" w:rsidRPr="006C0F21" w:rsidRDefault="002C71CE" w:rsidP="00625220">
      <w:pPr>
        <w:widowControl/>
        <w:rPr>
          <w:rFonts w:asciiTheme="majorBidi" w:hAnsiTheme="majorBidi" w:cstheme="majorBidi"/>
          <w:lang w:val="da-DK"/>
        </w:rPr>
      </w:pPr>
    </w:p>
    <w:p w14:paraId="5A440A2B" w14:textId="77777777" w:rsidR="002C71CE" w:rsidRPr="006C0F21" w:rsidRDefault="002C71CE" w:rsidP="00625220">
      <w:pPr>
        <w:widowControl/>
        <w:rPr>
          <w:rFonts w:asciiTheme="majorBidi" w:hAnsiTheme="majorBidi" w:cstheme="majorBidi"/>
          <w:lang w:val="da-DK"/>
        </w:rPr>
      </w:pPr>
    </w:p>
    <w:p w14:paraId="7F46F181" w14:textId="77777777" w:rsidR="002C71CE" w:rsidRPr="006C0F21" w:rsidRDefault="002C71CE" w:rsidP="00625220">
      <w:pPr>
        <w:widowControl/>
        <w:rPr>
          <w:rFonts w:asciiTheme="majorBidi" w:hAnsiTheme="majorBidi" w:cstheme="majorBidi"/>
          <w:lang w:val="da-DK"/>
        </w:rPr>
      </w:pPr>
    </w:p>
    <w:p w14:paraId="5FABD28E" w14:textId="77777777" w:rsidR="002C71CE" w:rsidRPr="006C0F21" w:rsidRDefault="002C71CE" w:rsidP="00625220">
      <w:pPr>
        <w:widowControl/>
        <w:rPr>
          <w:rFonts w:asciiTheme="majorBidi" w:hAnsiTheme="majorBidi" w:cstheme="majorBidi"/>
          <w:b/>
          <w:bCs/>
          <w:lang w:val="da-DK"/>
        </w:rPr>
      </w:pPr>
    </w:p>
    <w:p w14:paraId="5DB9729E" w14:textId="77777777" w:rsidR="002C71CE" w:rsidRPr="006C0F21" w:rsidRDefault="002C71CE" w:rsidP="00625220">
      <w:pPr>
        <w:widowControl/>
        <w:rPr>
          <w:rFonts w:asciiTheme="majorBidi" w:hAnsiTheme="majorBidi" w:cstheme="majorBidi"/>
          <w:b/>
          <w:bCs/>
          <w:lang w:val="da-DK"/>
        </w:rPr>
      </w:pPr>
    </w:p>
    <w:p w14:paraId="2E6EF9DB" w14:textId="77777777" w:rsidR="002C71CE" w:rsidRPr="006C0F21" w:rsidRDefault="002C71CE" w:rsidP="00625220">
      <w:pPr>
        <w:widowControl/>
        <w:rPr>
          <w:rFonts w:asciiTheme="majorBidi" w:hAnsiTheme="majorBidi" w:cstheme="majorBidi"/>
          <w:b/>
          <w:bCs/>
          <w:lang w:val="da-DK"/>
        </w:rPr>
      </w:pPr>
    </w:p>
    <w:p w14:paraId="727413F5" w14:textId="77777777" w:rsidR="002C71CE" w:rsidRPr="006C0F21" w:rsidRDefault="002C71CE" w:rsidP="00625220">
      <w:pPr>
        <w:widowControl/>
        <w:ind w:firstLine="1276"/>
        <w:jc w:val="center"/>
        <w:rPr>
          <w:rFonts w:asciiTheme="majorBidi" w:hAnsiTheme="majorBidi" w:cstheme="majorBidi"/>
          <w:lang w:val="da-DK"/>
        </w:rPr>
      </w:pPr>
      <w:r w:rsidRPr="006C0F21">
        <w:rPr>
          <w:rFonts w:asciiTheme="majorBidi" w:hAnsiTheme="majorBidi" w:cstheme="majorBidi"/>
          <w:b/>
          <w:bCs/>
          <w:lang w:val="da-DK"/>
        </w:rPr>
        <w:t>BILAG II</w:t>
      </w:r>
    </w:p>
    <w:p w14:paraId="6A2E9031" w14:textId="77777777" w:rsidR="002C71CE" w:rsidRPr="006C0F21" w:rsidRDefault="002C71CE" w:rsidP="00625220">
      <w:pPr>
        <w:widowControl/>
        <w:ind w:firstLine="142"/>
        <w:rPr>
          <w:rFonts w:asciiTheme="majorBidi" w:hAnsiTheme="majorBidi" w:cstheme="majorBidi"/>
          <w:b/>
          <w:bCs/>
          <w:lang w:val="da-DK"/>
        </w:rPr>
      </w:pPr>
    </w:p>
    <w:p w14:paraId="175EA11D" w14:textId="77777777" w:rsidR="002C71CE" w:rsidRPr="006C0F21" w:rsidRDefault="002C71CE" w:rsidP="00625220">
      <w:pPr>
        <w:widowControl/>
        <w:tabs>
          <w:tab w:val="left" w:pos="1606"/>
        </w:tabs>
        <w:ind w:left="2268" w:hanging="709"/>
        <w:rPr>
          <w:rFonts w:asciiTheme="majorBidi" w:hAnsiTheme="majorBidi" w:cstheme="majorBidi"/>
          <w:lang w:val="da-DK"/>
        </w:rPr>
      </w:pPr>
      <w:r w:rsidRPr="006C0F21">
        <w:rPr>
          <w:rFonts w:asciiTheme="majorBidi" w:hAnsiTheme="majorBidi" w:cstheme="majorBidi"/>
          <w:b/>
          <w:bCs/>
          <w:lang w:val="da-DK"/>
        </w:rPr>
        <w:t>A.</w:t>
      </w:r>
      <w:r w:rsidRPr="006C0F21">
        <w:rPr>
          <w:rFonts w:asciiTheme="majorBidi" w:hAnsiTheme="majorBidi" w:cstheme="majorBidi"/>
          <w:b/>
          <w:bCs/>
          <w:lang w:val="da-DK"/>
        </w:rPr>
        <w:tab/>
        <w:t>FREMSTILLER(E) ANSVARLIG(E) FOR BATCHFRIGIVELSE</w:t>
      </w:r>
    </w:p>
    <w:p w14:paraId="24578BEF" w14:textId="77777777" w:rsidR="002C71CE" w:rsidRPr="006C0F21" w:rsidRDefault="002C71CE" w:rsidP="00625220">
      <w:pPr>
        <w:widowControl/>
        <w:tabs>
          <w:tab w:val="left" w:pos="1606"/>
        </w:tabs>
        <w:ind w:left="2268" w:hanging="709"/>
        <w:rPr>
          <w:rFonts w:asciiTheme="majorBidi" w:hAnsiTheme="majorBidi" w:cstheme="majorBidi"/>
          <w:b/>
          <w:bCs/>
          <w:lang w:val="da-DK"/>
        </w:rPr>
      </w:pPr>
    </w:p>
    <w:p w14:paraId="4DA024B8" w14:textId="77777777" w:rsidR="002C71CE" w:rsidRPr="006C0F21" w:rsidRDefault="002C71CE" w:rsidP="00625220">
      <w:pPr>
        <w:widowControl/>
        <w:tabs>
          <w:tab w:val="left" w:pos="1606"/>
        </w:tabs>
        <w:ind w:left="2268" w:hanging="709"/>
        <w:rPr>
          <w:rFonts w:asciiTheme="majorBidi" w:hAnsiTheme="majorBidi" w:cstheme="majorBidi"/>
          <w:lang w:val="da-DK"/>
        </w:rPr>
      </w:pPr>
      <w:r w:rsidRPr="006C0F21">
        <w:rPr>
          <w:rFonts w:asciiTheme="majorBidi" w:hAnsiTheme="majorBidi" w:cstheme="majorBidi"/>
          <w:b/>
          <w:bCs/>
          <w:lang w:val="da-DK"/>
        </w:rPr>
        <w:t>B.</w:t>
      </w:r>
      <w:r w:rsidRPr="006C0F21">
        <w:rPr>
          <w:rFonts w:asciiTheme="majorBidi" w:hAnsiTheme="majorBidi" w:cstheme="majorBidi"/>
          <w:b/>
          <w:bCs/>
          <w:lang w:val="da-DK"/>
        </w:rPr>
        <w:tab/>
        <w:t>BETINGELSER ELLER BEGRÆNSNINGER VEDRØRENDE UDLEVERING OG ANVENDELSE</w:t>
      </w:r>
    </w:p>
    <w:p w14:paraId="13AD78F8" w14:textId="77777777" w:rsidR="002C71CE" w:rsidRPr="006C0F21" w:rsidRDefault="002C71CE" w:rsidP="00625220">
      <w:pPr>
        <w:widowControl/>
        <w:tabs>
          <w:tab w:val="left" w:pos="1606"/>
        </w:tabs>
        <w:ind w:left="2268" w:hanging="709"/>
        <w:rPr>
          <w:rFonts w:asciiTheme="majorBidi" w:hAnsiTheme="majorBidi" w:cstheme="majorBidi"/>
          <w:b/>
          <w:bCs/>
          <w:lang w:val="da-DK"/>
        </w:rPr>
      </w:pPr>
    </w:p>
    <w:p w14:paraId="01067892" w14:textId="77777777" w:rsidR="002C71CE" w:rsidRPr="006C0F21" w:rsidRDefault="002C71CE" w:rsidP="00625220">
      <w:pPr>
        <w:widowControl/>
        <w:tabs>
          <w:tab w:val="left" w:pos="1606"/>
        </w:tabs>
        <w:ind w:left="2268" w:hanging="709"/>
        <w:rPr>
          <w:rFonts w:asciiTheme="majorBidi" w:hAnsiTheme="majorBidi" w:cstheme="majorBidi"/>
          <w:lang w:val="da-DK"/>
        </w:rPr>
      </w:pPr>
      <w:r w:rsidRPr="006C0F21">
        <w:rPr>
          <w:rFonts w:asciiTheme="majorBidi" w:hAnsiTheme="majorBidi" w:cstheme="majorBidi"/>
          <w:b/>
          <w:bCs/>
          <w:lang w:val="da-DK"/>
        </w:rPr>
        <w:t>C.</w:t>
      </w:r>
      <w:r w:rsidRPr="006C0F21">
        <w:rPr>
          <w:rFonts w:asciiTheme="majorBidi" w:hAnsiTheme="majorBidi" w:cstheme="majorBidi"/>
          <w:b/>
          <w:bCs/>
          <w:lang w:val="da-DK"/>
        </w:rPr>
        <w:tab/>
        <w:t>ANDRE FORHOLD OG BETINGELSER FOR MARKEDSFØRINGSTILLADELSEN</w:t>
      </w:r>
    </w:p>
    <w:p w14:paraId="704C2E89" w14:textId="77777777" w:rsidR="002C71CE" w:rsidRPr="006C0F21" w:rsidRDefault="002C71CE" w:rsidP="00625220">
      <w:pPr>
        <w:widowControl/>
        <w:tabs>
          <w:tab w:val="left" w:pos="566"/>
        </w:tabs>
        <w:ind w:left="2268" w:hanging="709"/>
        <w:rPr>
          <w:rFonts w:asciiTheme="majorBidi" w:hAnsiTheme="majorBidi" w:cstheme="majorBidi"/>
          <w:b/>
          <w:bCs/>
          <w:lang w:val="da-DK"/>
        </w:rPr>
      </w:pPr>
    </w:p>
    <w:p w14:paraId="35A23223" w14:textId="77777777" w:rsidR="002C71CE" w:rsidRPr="006C0F21" w:rsidRDefault="002C71CE" w:rsidP="00625220">
      <w:pPr>
        <w:widowControl/>
        <w:tabs>
          <w:tab w:val="left" w:pos="566"/>
        </w:tabs>
        <w:ind w:left="2268" w:hanging="709"/>
        <w:rPr>
          <w:rFonts w:asciiTheme="majorBidi" w:hAnsiTheme="majorBidi" w:cstheme="majorBidi"/>
          <w:b/>
          <w:bCs/>
          <w:lang w:val="da-DK"/>
        </w:rPr>
      </w:pPr>
      <w:r w:rsidRPr="006C0F21">
        <w:rPr>
          <w:rFonts w:asciiTheme="majorBidi" w:hAnsiTheme="majorBidi" w:cstheme="majorBidi"/>
          <w:b/>
          <w:bCs/>
          <w:lang w:val="da-DK"/>
        </w:rPr>
        <w:t>D.</w:t>
      </w:r>
      <w:r w:rsidRPr="006C0F21">
        <w:rPr>
          <w:rFonts w:asciiTheme="majorBidi" w:hAnsiTheme="majorBidi" w:cstheme="majorBidi"/>
          <w:b/>
          <w:bCs/>
          <w:lang w:val="da-DK"/>
        </w:rPr>
        <w:tab/>
        <w:t>BETINGELSER ELLER BEGRÆNSNINGER MED HENSYN TIL SIKKER OG EFFEKTIV ANVENDELSE AF LÆGEMIDLET</w:t>
      </w:r>
    </w:p>
    <w:p w14:paraId="2A6A2B2E" w14:textId="77777777" w:rsidR="002C71CE" w:rsidRPr="006C0F21" w:rsidRDefault="002C71CE" w:rsidP="00625220">
      <w:pPr>
        <w:widowControl/>
        <w:tabs>
          <w:tab w:val="left" w:pos="566"/>
        </w:tabs>
        <w:rPr>
          <w:rFonts w:asciiTheme="majorBidi" w:hAnsiTheme="majorBidi" w:cstheme="majorBidi"/>
          <w:b/>
          <w:bCs/>
          <w:lang w:val="da-DK"/>
        </w:rPr>
      </w:pPr>
    </w:p>
    <w:p w14:paraId="46073B9B" w14:textId="77777777" w:rsidR="002C71CE" w:rsidRPr="006C0F21" w:rsidRDefault="002C71CE" w:rsidP="00625220">
      <w:pPr>
        <w:widowControl/>
        <w:tabs>
          <w:tab w:val="left" w:pos="566"/>
        </w:tabs>
        <w:rPr>
          <w:rFonts w:asciiTheme="majorBidi" w:hAnsiTheme="majorBidi" w:cstheme="majorBidi"/>
          <w:lang w:val="da-DK"/>
        </w:rPr>
      </w:pPr>
      <w:r w:rsidRPr="006C0F21">
        <w:rPr>
          <w:rFonts w:asciiTheme="majorBidi" w:hAnsiTheme="majorBidi" w:cstheme="majorBidi"/>
          <w:lang w:val="da-DK"/>
        </w:rPr>
        <w:br w:type="page"/>
      </w:r>
    </w:p>
    <w:p w14:paraId="1E86967B" w14:textId="77777777" w:rsidR="002C71CE" w:rsidRPr="00E9664B" w:rsidRDefault="002C71CE" w:rsidP="00291624">
      <w:pPr>
        <w:pStyle w:val="Heading1"/>
        <w:widowControl/>
        <w:ind w:left="567" w:hanging="567"/>
        <w:rPr>
          <w:rFonts w:cs="Times New Roman"/>
          <w:szCs w:val="22"/>
          <w:lang w:val="da-DK"/>
        </w:rPr>
      </w:pPr>
      <w:r w:rsidRPr="00E9664B">
        <w:rPr>
          <w:rFonts w:cs="Times New Roman"/>
          <w:szCs w:val="22"/>
          <w:lang w:val="da-DK"/>
        </w:rPr>
        <w:lastRenderedPageBreak/>
        <w:t>A.</w:t>
      </w:r>
      <w:r w:rsidRPr="00E9664B">
        <w:rPr>
          <w:rFonts w:cs="Times New Roman"/>
          <w:szCs w:val="22"/>
          <w:lang w:val="da-DK"/>
        </w:rPr>
        <w:tab/>
        <w:t>FREMSTILLER(E) ANSVARLIG(E) FOR BATCHFRIGIVELSE</w:t>
      </w:r>
    </w:p>
    <w:p w14:paraId="2C47B91D" w14:textId="77777777" w:rsidR="002C71CE" w:rsidRPr="00E9664B" w:rsidRDefault="002C71CE" w:rsidP="00625220">
      <w:pPr>
        <w:widowControl/>
        <w:rPr>
          <w:rFonts w:cs="Times New Roman"/>
          <w:szCs w:val="22"/>
          <w:u w:val="single"/>
          <w:lang w:val="da-DK"/>
        </w:rPr>
      </w:pPr>
    </w:p>
    <w:p w14:paraId="56954B80" w14:textId="77777777" w:rsidR="002C71CE" w:rsidRPr="00E9664B" w:rsidRDefault="002C71CE" w:rsidP="00625220">
      <w:pPr>
        <w:widowControl/>
        <w:rPr>
          <w:rFonts w:cs="Times New Roman"/>
          <w:szCs w:val="22"/>
          <w:lang w:val="da-DK"/>
        </w:rPr>
      </w:pPr>
      <w:r w:rsidRPr="00E9664B">
        <w:rPr>
          <w:rFonts w:cs="Times New Roman"/>
          <w:szCs w:val="22"/>
          <w:u w:val="single"/>
          <w:lang w:val="da-DK"/>
        </w:rPr>
        <w:t>Navn og adresse på de fremstillere, der er ansvarlige for batchfrigivelse</w:t>
      </w:r>
    </w:p>
    <w:p w14:paraId="387E4FA8" w14:textId="77777777" w:rsidR="002C71CE" w:rsidRPr="00E9664B" w:rsidRDefault="002C71CE" w:rsidP="00625220">
      <w:pPr>
        <w:widowControl/>
        <w:rPr>
          <w:rFonts w:cs="Times New Roman"/>
          <w:szCs w:val="22"/>
          <w:u w:val="single"/>
          <w:lang w:val="da-DK"/>
        </w:rPr>
      </w:pPr>
    </w:p>
    <w:p w14:paraId="60C2B7EC" w14:textId="77777777" w:rsidR="002C71CE" w:rsidRPr="00B631AA" w:rsidRDefault="002C71CE" w:rsidP="00625220">
      <w:pPr>
        <w:widowControl/>
        <w:rPr>
          <w:rFonts w:cs="Times New Roman"/>
          <w:szCs w:val="22"/>
          <w:lang w:val="de-DE"/>
        </w:rPr>
      </w:pPr>
      <w:r w:rsidRPr="00B631AA">
        <w:rPr>
          <w:rFonts w:cs="Times New Roman"/>
          <w:szCs w:val="22"/>
          <w:u w:val="single"/>
          <w:lang w:val="de-DE"/>
        </w:rPr>
        <w:t>Kapsler</w:t>
      </w:r>
    </w:p>
    <w:p w14:paraId="672C5ECE" w14:textId="251FE8D3" w:rsidR="002C71CE" w:rsidRPr="00B631AA" w:rsidRDefault="002C71CE" w:rsidP="00625220">
      <w:pPr>
        <w:widowControl/>
        <w:rPr>
          <w:rFonts w:cs="Times New Roman"/>
          <w:szCs w:val="22"/>
          <w:lang w:val="de-DE"/>
        </w:rPr>
      </w:pPr>
      <w:r w:rsidRPr="00B631AA">
        <w:rPr>
          <w:rFonts w:cs="Times New Roman"/>
          <w:szCs w:val="22"/>
          <w:lang w:val="de-DE"/>
        </w:rPr>
        <w:t>Pfizer Manufacturing Deutschland GmbH</w:t>
      </w:r>
    </w:p>
    <w:p w14:paraId="2C3DEFAF" w14:textId="77777777" w:rsidR="002C71CE" w:rsidRPr="00A8424F" w:rsidRDefault="002C71CE" w:rsidP="00625220">
      <w:pPr>
        <w:widowControl/>
        <w:rPr>
          <w:rFonts w:cs="Times New Roman"/>
          <w:szCs w:val="22"/>
          <w:lang w:val="de-DE"/>
        </w:rPr>
      </w:pPr>
      <w:r w:rsidRPr="00A8424F">
        <w:rPr>
          <w:rFonts w:cs="Times New Roman"/>
          <w:szCs w:val="22"/>
          <w:lang w:val="de-DE"/>
        </w:rPr>
        <w:t>Mooswaldallee 1</w:t>
      </w:r>
    </w:p>
    <w:p w14:paraId="5F20E729" w14:textId="37C08699" w:rsidR="002C71CE" w:rsidRPr="00A8424F" w:rsidRDefault="002C71CE" w:rsidP="00625220">
      <w:pPr>
        <w:widowControl/>
        <w:rPr>
          <w:rFonts w:cs="Times New Roman"/>
          <w:szCs w:val="22"/>
          <w:lang w:val="de-DE"/>
        </w:rPr>
      </w:pPr>
      <w:r w:rsidRPr="00A8424F">
        <w:rPr>
          <w:rFonts w:cs="Times New Roman"/>
          <w:szCs w:val="22"/>
          <w:lang w:val="de-DE"/>
        </w:rPr>
        <w:t>79</w:t>
      </w:r>
      <w:r w:rsidR="00EC2E09">
        <w:rPr>
          <w:rFonts w:cs="Times New Roman"/>
          <w:szCs w:val="22"/>
          <w:lang w:val="de-DE"/>
        </w:rPr>
        <w:t>108</w:t>
      </w:r>
      <w:r w:rsidRPr="00A8424F">
        <w:rPr>
          <w:rFonts w:cs="Times New Roman"/>
          <w:szCs w:val="22"/>
          <w:lang w:val="de-DE"/>
        </w:rPr>
        <w:t xml:space="preserve"> Freiburg</w:t>
      </w:r>
      <w:r w:rsidR="00EC2E09">
        <w:rPr>
          <w:rFonts w:cs="Times New Roman"/>
          <w:szCs w:val="22"/>
          <w:lang w:val="de-DE"/>
        </w:rPr>
        <w:t xml:space="preserve"> Im Breisgau</w:t>
      </w:r>
    </w:p>
    <w:p w14:paraId="0C5100E4" w14:textId="77777777" w:rsidR="002C71CE" w:rsidRPr="00A8424F" w:rsidRDefault="002C71CE" w:rsidP="00625220">
      <w:pPr>
        <w:widowControl/>
        <w:rPr>
          <w:rFonts w:cs="Times New Roman"/>
          <w:szCs w:val="22"/>
          <w:lang w:val="de-DE"/>
        </w:rPr>
      </w:pPr>
      <w:r w:rsidRPr="00A8424F">
        <w:rPr>
          <w:rFonts w:cs="Times New Roman"/>
          <w:szCs w:val="22"/>
          <w:lang w:val="de-DE"/>
        </w:rPr>
        <w:t>Tyskland</w:t>
      </w:r>
    </w:p>
    <w:p w14:paraId="1A9BDB02" w14:textId="77777777" w:rsidR="002C71CE" w:rsidRPr="00A8424F" w:rsidRDefault="002C71CE" w:rsidP="00625220">
      <w:pPr>
        <w:widowControl/>
        <w:rPr>
          <w:rFonts w:cs="Times New Roman"/>
          <w:szCs w:val="22"/>
          <w:lang w:val="de-DE"/>
        </w:rPr>
      </w:pPr>
    </w:p>
    <w:p w14:paraId="682DADB2" w14:textId="77777777" w:rsidR="002C71CE" w:rsidRPr="00A8424F" w:rsidRDefault="002C71CE" w:rsidP="00625220">
      <w:pPr>
        <w:widowControl/>
        <w:rPr>
          <w:rFonts w:cs="Times New Roman"/>
          <w:szCs w:val="22"/>
          <w:lang w:val="de-DE"/>
        </w:rPr>
      </w:pPr>
      <w:r w:rsidRPr="00A8424F">
        <w:rPr>
          <w:rFonts w:cs="Times New Roman"/>
          <w:szCs w:val="22"/>
          <w:lang w:val="de-DE"/>
        </w:rPr>
        <w:t>eller</w:t>
      </w:r>
    </w:p>
    <w:p w14:paraId="3B6D7AED" w14:textId="77777777" w:rsidR="002C71CE" w:rsidRPr="00A8424F" w:rsidRDefault="002C71CE" w:rsidP="00625220">
      <w:pPr>
        <w:widowControl/>
        <w:rPr>
          <w:rFonts w:cs="Times New Roman"/>
          <w:szCs w:val="22"/>
          <w:lang w:val="de-DE"/>
        </w:rPr>
      </w:pPr>
    </w:p>
    <w:p w14:paraId="7211BA33" w14:textId="77777777" w:rsidR="002C71CE" w:rsidRPr="00A8424F" w:rsidRDefault="002C71CE" w:rsidP="00625220">
      <w:pPr>
        <w:rPr>
          <w:szCs w:val="22"/>
          <w:lang w:val="de-DE"/>
        </w:rPr>
      </w:pPr>
      <w:r w:rsidRPr="00A8424F">
        <w:rPr>
          <w:szCs w:val="22"/>
          <w:lang w:val="de-DE"/>
        </w:rPr>
        <w:t>Mylan Hungary Kft.</w:t>
      </w:r>
    </w:p>
    <w:p w14:paraId="2D212A25" w14:textId="77777777" w:rsidR="002C71CE" w:rsidRPr="00500141" w:rsidRDefault="002C71CE" w:rsidP="00625220">
      <w:pPr>
        <w:rPr>
          <w:szCs w:val="22"/>
          <w:lang w:val="sv-SE"/>
        </w:rPr>
      </w:pPr>
      <w:r w:rsidRPr="00500141">
        <w:rPr>
          <w:szCs w:val="22"/>
          <w:lang w:val="sv-SE"/>
        </w:rPr>
        <w:t>Mylan utca 1</w:t>
      </w:r>
    </w:p>
    <w:p w14:paraId="6C5A8B68" w14:textId="77777777" w:rsidR="002C71CE" w:rsidRPr="00500141" w:rsidRDefault="002C71CE" w:rsidP="00625220">
      <w:pPr>
        <w:rPr>
          <w:szCs w:val="22"/>
          <w:lang w:val="sv-SE"/>
        </w:rPr>
      </w:pPr>
      <w:r w:rsidRPr="00500141">
        <w:rPr>
          <w:szCs w:val="22"/>
          <w:lang w:val="sv-SE"/>
        </w:rPr>
        <w:t>Komárom, 2900</w:t>
      </w:r>
    </w:p>
    <w:p w14:paraId="68A2F6EF" w14:textId="77777777" w:rsidR="002C71CE" w:rsidRPr="00E607F8" w:rsidRDefault="002C71CE" w:rsidP="00625220">
      <w:pPr>
        <w:rPr>
          <w:szCs w:val="22"/>
          <w:lang w:val="da-DK"/>
        </w:rPr>
      </w:pPr>
      <w:r w:rsidRPr="00E607F8">
        <w:rPr>
          <w:szCs w:val="22"/>
          <w:lang w:val="da-DK"/>
        </w:rPr>
        <w:t>Ungarn</w:t>
      </w:r>
    </w:p>
    <w:p w14:paraId="4EE82D3A" w14:textId="77777777" w:rsidR="002C71CE" w:rsidRPr="00E607F8" w:rsidRDefault="002C71CE" w:rsidP="00625220">
      <w:pPr>
        <w:rPr>
          <w:szCs w:val="22"/>
          <w:lang w:val="da-DK"/>
        </w:rPr>
      </w:pPr>
    </w:p>
    <w:p w14:paraId="3C1BF452" w14:textId="77777777" w:rsidR="002C71CE" w:rsidRPr="00E607F8" w:rsidRDefault="002C71CE" w:rsidP="00625220">
      <w:pPr>
        <w:rPr>
          <w:szCs w:val="22"/>
          <w:lang w:val="da-DK"/>
        </w:rPr>
      </w:pPr>
      <w:r w:rsidRPr="00E607F8">
        <w:rPr>
          <w:szCs w:val="22"/>
          <w:lang w:val="da-DK"/>
        </w:rPr>
        <w:t>eller</w:t>
      </w:r>
    </w:p>
    <w:p w14:paraId="1778B6FF" w14:textId="77777777" w:rsidR="002C71CE" w:rsidRPr="00E607F8" w:rsidRDefault="002C71CE" w:rsidP="00625220">
      <w:pPr>
        <w:rPr>
          <w:szCs w:val="22"/>
          <w:lang w:val="da-DK"/>
        </w:rPr>
      </w:pPr>
    </w:p>
    <w:p w14:paraId="0D1119E0" w14:textId="77777777" w:rsidR="002C71CE" w:rsidRDefault="002C71CE" w:rsidP="00625220">
      <w:pPr>
        <w:rPr>
          <w:lang w:val="cs-CZ"/>
        </w:rPr>
      </w:pPr>
      <w:r w:rsidRPr="008A7F60">
        <w:rPr>
          <w:lang w:val="cs-CZ"/>
        </w:rPr>
        <w:t>MEDIS INTERNATIONAL a.s., výrobní závod Bolatice</w:t>
      </w:r>
    </w:p>
    <w:p w14:paraId="641A538E" w14:textId="77777777" w:rsidR="002C71CE" w:rsidRDefault="002C71CE" w:rsidP="00625220">
      <w:pPr>
        <w:rPr>
          <w:lang w:eastAsia="en-GB"/>
        </w:rPr>
      </w:pPr>
      <w:r w:rsidRPr="008A7F60">
        <w:t>Průmyslová 961/16</w:t>
      </w:r>
    </w:p>
    <w:p w14:paraId="61045CBB" w14:textId="77777777" w:rsidR="002C71CE" w:rsidRDefault="002C71CE" w:rsidP="00625220">
      <w:r w:rsidRPr="008A7F60">
        <w:t>747 23 Bolatice</w:t>
      </w:r>
    </w:p>
    <w:p w14:paraId="7F664C38" w14:textId="77777777" w:rsidR="002C71CE" w:rsidRPr="00E607F8" w:rsidRDefault="002C71CE" w:rsidP="00625220">
      <w:pPr>
        <w:rPr>
          <w:lang w:val="en-US" w:eastAsia="en-GB"/>
        </w:rPr>
      </w:pPr>
      <w:proofErr w:type="spellStart"/>
      <w:r w:rsidRPr="00E607F8">
        <w:rPr>
          <w:lang w:val="en-US"/>
        </w:rPr>
        <w:t>Tjekkiet</w:t>
      </w:r>
      <w:proofErr w:type="spellEnd"/>
    </w:p>
    <w:p w14:paraId="1286FBD4" w14:textId="77777777" w:rsidR="002C71CE" w:rsidRPr="00F765CB" w:rsidRDefault="002C71CE" w:rsidP="00625220">
      <w:pPr>
        <w:widowControl/>
        <w:rPr>
          <w:rFonts w:cs="Times New Roman"/>
          <w:szCs w:val="22"/>
          <w:u w:val="single"/>
          <w:lang w:val="en-US"/>
        </w:rPr>
      </w:pPr>
    </w:p>
    <w:p w14:paraId="5F77B4AD" w14:textId="77777777" w:rsidR="002C71CE" w:rsidRPr="00F765CB" w:rsidRDefault="002C71CE" w:rsidP="00625220">
      <w:pPr>
        <w:widowControl/>
        <w:rPr>
          <w:rFonts w:cs="Times New Roman"/>
          <w:szCs w:val="22"/>
          <w:lang w:val="en-US"/>
        </w:rPr>
      </w:pPr>
      <w:r w:rsidRPr="00F765CB">
        <w:rPr>
          <w:rFonts w:cs="Times New Roman"/>
          <w:szCs w:val="22"/>
          <w:u w:val="single"/>
          <w:lang w:val="en-US"/>
        </w:rPr>
        <w:t xml:space="preserve">Oral </w:t>
      </w:r>
      <w:proofErr w:type="spellStart"/>
      <w:r w:rsidRPr="00F765CB">
        <w:rPr>
          <w:rFonts w:cs="Times New Roman"/>
          <w:szCs w:val="22"/>
          <w:u w:val="single"/>
          <w:lang w:val="en-US"/>
        </w:rPr>
        <w:t>opløsning</w:t>
      </w:r>
      <w:proofErr w:type="spellEnd"/>
    </w:p>
    <w:p w14:paraId="0E5B47B0" w14:textId="77777777" w:rsidR="002C71CE" w:rsidRPr="00B32FAB" w:rsidRDefault="002C71CE" w:rsidP="00625220">
      <w:pPr>
        <w:widowControl/>
        <w:rPr>
          <w:rFonts w:cs="Times New Roman"/>
          <w:szCs w:val="22"/>
          <w:lang w:val="en-US"/>
        </w:rPr>
      </w:pPr>
      <w:r>
        <w:rPr>
          <w:rFonts w:cs="Times New Roman"/>
          <w:szCs w:val="22"/>
          <w:lang w:val="en-US"/>
        </w:rPr>
        <w:t>Viatris International</w:t>
      </w:r>
      <w:r w:rsidRPr="00B32FAB">
        <w:rPr>
          <w:rFonts w:cs="Times New Roman"/>
          <w:szCs w:val="22"/>
          <w:lang w:val="en-US"/>
        </w:rPr>
        <w:t xml:space="preserve"> Supply Point BV</w:t>
      </w:r>
    </w:p>
    <w:p w14:paraId="5ED9E18F" w14:textId="77777777" w:rsidR="002C71CE" w:rsidRPr="00500141" w:rsidRDefault="002C71CE" w:rsidP="00625220">
      <w:pPr>
        <w:rPr>
          <w:szCs w:val="22"/>
          <w:lang w:val="en-US"/>
        </w:rPr>
      </w:pPr>
      <w:proofErr w:type="spellStart"/>
      <w:r w:rsidRPr="00500141">
        <w:rPr>
          <w:szCs w:val="22"/>
          <w:lang w:val="en-US"/>
        </w:rPr>
        <w:t>Terhulpsesteenweg</w:t>
      </w:r>
      <w:proofErr w:type="spellEnd"/>
      <w:r w:rsidRPr="00500141">
        <w:rPr>
          <w:szCs w:val="22"/>
          <w:lang w:val="en-US"/>
        </w:rPr>
        <w:t xml:space="preserve"> 6A </w:t>
      </w:r>
    </w:p>
    <w:p w14:paraId="67AF14BF" w14:textId="77777777" w:rsidR="002C71CE" w:rsidRPr="00702887" w:rsidRDefault="002C71CE" w:rsidP="00625220">
      <w:pPr>
        <w:rPr>
          <w:szCs w:val="22"/>
          <w:lang w:val="da-DK"/>
        </w:rPr>
      </w:pPr>
      <w:r w:rsidRPr="00702887">
        <w:rPr>
          <w:szCs w:val="22"/>
          <w:lang w:val="da-DK"/>
        </w:rPr>
        <w:t>1560 Hoeilaart</w:t>
      </w:r>
    </w:p>
    <w:p w14:paraId="42BBCF82" w14:textId="77777777" w:rsidR="002C71CE" w:rsidRPr="00702887" w:rsidRDefault="002C71CE" w:rsidP="00625220">
      <w:pPr>
        <w:widowControl/>
        <w:rPr>
          <w:rFonts w:cs="Times New Roman"/>
          <w:szCs w:val="22"/>
          <w:lang w:val="da-DK"/>
        </w:rPr>
      </w:pPr>
      <w:r w:rsidRPr="00702887">
        <w:rPr>
          <w:rFonts w:cs="Times New Roman"/>
          <w:szCs w:val="22"/>
          <w:lang w:val="da-DK"/>
        </w:rPr>
        <w:t>Belgien</w:t>
      </w:r>
    </w:p>
    <w:p w14:paraId="3A148C30" w14:textId="77777777" w:rsidR="002C71CE" w:rsidRPr="00702887" w:rsidRDefault="002C71CE" w:rsidP="00625220">
      <w:pPr>
        <w:widowControl/>
        <w:rPr>
          <w:rFonts w:cs="Times New Roman"/>
          <w:szCs w:val="22"/>
          <w:lang w:val="da-DK"/>
        </w:rPr>
      </w:pPr>
    </w:p>
    <w:p w14:paraId="4152DEBC" w14:textId="77777777" w:rsidR="002C71CE" w:rsidRPr="00702887" w:rsidRDefault="002C71CE" w:rsidP="00625220">
      <w:pPr>
        <w:widowControl/>
        <w:rPr>
          <w:rFonts w:cs="Times New Roman"/>
          <w:szCs w:val="22"/>
          <w:lang w:val="da-DK"/>
        </w:rPr>
      </w:pPr>
      <w:r w:rsidRPr="00702887">
        <w:rPr>
          <w:rFonts w:cs="Times New Roman"/>
          <w:szCs w:val="22"/>
          <w:lang w:val="da-DK"/>
        </w:rPr>
        <w:t>eller</w:t>
      </w:r>
    </w:p>
    <w:p w14:paraId="2337AF36" w14:textId="77777777" w:rsidR="002C71CE" w:rsidRPr="00702887" w:rsidRDefault="002C71CE" w:rsidP="00625220">
      <w:pPr>
        <w:widowControl/>
        <w:rPr>
          <w:rFonts w:cs="Times New Roman"/>
          <w:szCs w:val="22"/>
          <w:lang w:val="da-DK"/>
        </w:rPr>
      </w:pPr>
    </w:p>
    <w:p w14:paraId="2A496716" w14:textId="77777777" w:rsidR="002C71CE" w:rsidRPr="00702887" w:rsidRDefault="002C71CE" w:rsidP="00625220">
      <w:pPr>
        <w:widowControl/>
        <w:rPr>
          <w:rFonts w:cs="Times New Roman"/>
          <w:szCs w:val="22"/>
          <w:lang w:val="da-DK"/>
        </w:rPr>
      </w:pPr>
      <w:r w:rsidRPr="00702887">
        <w:rPr>
          <w:rFonts w:cs="Times New Roman"/>
          <w:szCs w:val="22"/>
          <w:lang w:val="da-DK"/>
        </w:rPr>
        <w:t>Mylan Hungary Kft.</w:t>
      </w:r>
    </w:p>
    <w:p w14:paraId="5D0480DF" w14:textId="77777777" w:rsidR="002C71CE" w:rsidRPr="00847F7A" w:rsidRDefault="002C71CE" w:rsidP="00625220">
      <w:pPr>
        <w:widowControl/>
        <w:rPr>
          <w:rFonts w:cs="Times New Roman"/>
          <w:szCs w:val="22"/>
          <w:lang w:val="da-DK"/>
        </w:rPr>
      </w:pPr>
      <w:r w:rsidRPr="00847F7A">
        <w:rPr>
          <w:rFonts w:cs="Times New Roman"/>
          <w:szCs w:val="22"/>
          <w:lang w:val="da-DK"/>
        </w:rPr>
        <w:t>Mylan utca 1</w:t>
      </w:r>
    </w:p>
    <w:p w14:paraId="10D0C89A" w14:textId="77777777" w:rsidR="002C71CE" w:rsidRPr="00847F7A" w:rsidRDefault="002C71CE" w:rsidP="00625220">
      <w:pPr>
        <w:widowControl/>
        <w:rPr>
          <w:rFonts w:cs="Times New Roman"/>
          <w:szCs w:val="22"/>
          <w:lang w:val="da-DK"/>
        </w:rPr>
      </w:pPr>
      <w:r w:rsidRPr="00847F7A">
        <w:rPr>
          <w:rFonts w:cs="Times New Roman"/>
          <w:szCs w:val="22"/>
          <w:lang w:val="da-DK"/>
        </w:rPr>
        <w:t>Kom</w:t>
      </w:r>
      <w:r w:rsidRPr="00847F7A">
        <w:rPr>
          <w:szCs w:val="22"/>
          <w:lang w:val="da-DK"/>
        </w:rPr>
        <w:t>á</w:t>
      </w:r>
      <w:r w:rsidRPr="00847F7A">
        <w:rPr>
          <w:rFonts w:cs="Times New Roman"/>
          <w:szCs w:val="22"/>
          <w:lang w:val="da-DK"/>
        </w:rPr>
        <w:t>rom, 2900</w:t>
      </w:r>
    </w:p>
    <w:p w14:paraId="34AC6A67" w14:textId="77777777" w:rsidR="002C71CE" w:rsidRDefault="002C71CE" w:rsidP="00625220">
      <w:pPr>
        <w:widowControl/>
        <w:rPr>
          <w:ins w:id="2004" w:author="RWS Translator" w:date="2024-09-28T18:04:00Z"/>
          <w:rFonts w:cs="Times New Roman"/>
          <w:szCs w:val="22"/>
          <w:lang w:val="da-DK"/>
        </w:rPr>
      </w:pPr>
      <w:r w:rsidRPr="00847F7A">
        <w:rPr>
          <w:rFonts w:cs="Times New Roman"/>
          <w:szCs w:val="22"/>
          <w:lang w:val="da-DK"/>
        </w:rPr>
        <w:t>Ungarn</w:t>
      </w:r>
    </w:p>
    <w:p w14:paraId="557ABC92" w14:textId="77777777" w:rsidR="002C71CE" w:rsidRDefault="002C71CE" w:rsidP="00625220">
      <w:pPr>
        <w:widowControl/>
        <w:rPr>
          <w:ins w:id="2005" w:author="RWS Translator" w:date="2024-09-28T18:04:00Z"/>
          <w:rFonts w:cs="Times New Roman"/>
          <w:szCs w:val="22"/>
          <w:lang w:val="da-DK"/>
        </w:rPr>
      </w:pPr>
    </w:p>
    <w:p w14:paraId="60A10DFF" w14:textId="67C09DB9" w:rsidR="002C71CE" w:rsidRPr="003F0234" w:rsidRDefault="002C71CE" w:rsidP="00E666F4">
      <w:pPr>
        <w:keepNext/>
        <w:widowControl/>
        <w:rPr>
          <w:ins w:id="2006" w:author="RWS Translator" w:date="2024-09-28T18:04:00Z"/>
          <w:rFonts w:cs="Times New Roman"/>
          <w:szCs w:val="22"/>
          <w:u w:val="single"/>
          <w:lang w:val="da-DK"/>
        </w:rPr>
      </w:pPr>
      <w:ins w:id="2007" w:author="RWS Translator" w:date="2024-09-28T18:05:00Z">
        <w:r w:rsidRPr="003F0234">
          <w:rPr>
            <w:rFonts w:cs="Times New Roman"/>
            <w:szCs w:val="22"/>
            <w:u w:val="single"/>
            <w:lang w:val="da-DK"/>
          </w:rPr>
          <w:t>Smeltetabletter</w:t>
        </w:r>
      </w:ins>
    </w:p>
    <w:p w14:paraId="1DA2CB20" w14:textId="77777777" w:rsidR="002C71CE" w:rsidRPr="003F0234" w:rsidRDefault="002C71CE" w:rsidP="00E666F4">
      <w:pPr>
        <w:keepNext/>
        <w:widowControl/>
        <w:rPr>
          <w:ins w:id="2008" w:author="RWS Translator" w:date="2024-09-28T18:04:00Z"/>
          <w:rFonts w:cs="Times New Roman"/>
          <w:szCs w:val="22"/>
          <w:lang w:val="da-DK"/>
        </w:rPr>
      </w:pPr>
      <w:ins w:id="2009" w:author="RWS Translator" w:date="2024-09-28T18:04:00Z">
        <w:r w:rsidRPr="003F0234">
          <w:rPr>
            <w:rFonts w:cs="Times New Roman"/>
            <w:szCs w:val="22"/>
            <w:lang w:val="da-DK"/>
          </w:rPr>
          <w:t>Mylan Hungary Kft.</w:t>
        </w:r>
      </w:ins>
    </w:p>
    <w:p w14:paraId="09575C27" w14:textId="77777777" w:rsidR="002C71CE" w:rsidRPr="004C68A0" w:rsidRDefault="002C71CE" w:rsidP="00E666F4">
      <w:pPr>
        <w:keepNext/>
        <w:widowControl/>
        <w:rPr>
          <w:ins w:id="2010" w:author="RWS Translator" w:date="2024-09-28T18:04:00Z"/>
          <w:rFonts w:cs="Times New Roman"/>
          <w:szCs w:val="22"/>
          <w:lang w:val="da-DK"/>
        </w:rPr>
      </w:pPr>
      <w:ins w:id="2011" w:author="RWS Translator" w:date="2024-09-28T18:04:00Z">
        <w:r w:rsidRPr="004C68A0">
          <w:rPr>
            <w:rFonts w:cs="Times New Roman"/>
            <w:szCs w:val="22"/>
            <w:lang w:val="da-DK"/>
          </w:rPr>
          <w:t>Mylan utca 1</w:t>
        </w:r>
      </w:ins>
    </w:p>
    <w:p w14:paraId="7776E941" w14:textId="77777777" w:rsidR="002C71CE" w:rsidRPr="004C68A0" w:rsidRDefault="002C71CE" w:rsidP="00E666F4">
      <w:pPr>
        <w:keepNext/>
        <w:widowControl/>
        <w:rPr>
          <w:ins w:id="2012" w:author="RWS Translator" w:date="2024-09-28T18:04:00Z"/>
          <w:rFonts w:cs="Times New Roman"/>
          <w:szCs w:val="22"/>
          <w:lang w:val="da-DK"/>
        </w:rPr>
      </w:pPr>
      <w:ins w:id="2013" w:author="RWS Translator" w:date="2024-09-28T18:04:00Z">
        <w:r w:rsidRPr="004C68A0">
          <w:rPr>
            <w:rFonts w:cs="Times New Roman"/>
            <w:szCs w:val="22"/>
            <w:lang w:val="da-DK"/>
          </w:rPr>
          <w:t>Komárom, 2900</w:t>
        </w:r>
      </w:ins>
    </w:p>
    <w:p w14:paraId="27DF5F72" w14:textId="77777777" w:rsidR="002C71CE" w:rsidRDefault="002C71CE" w:rsidP="00625220">
      <w:pPr>
        <w:widowControl/>
        <w:rPr>
          <w:ins w:id="2014" w:author="RWS Reviewer" w:date="2024-10-01T14:27:00Z"/>
          <w:rFonts w:cs="Times New Roman"/>
          <w:szCs w:val="22"/>
          <w:lang w:val="da-DK"/>
        </w:rPr>
      </w:pPr>
      <w:ins w:id="2015" w:author="RWS Translator" w:date="2024-09-28T18:05:00Z">
        <w:r>
          <w:rPr>
            <w:rFonts w:cs="Times New Roman"/>
            <w:szCs w:val="22"/>
            <w:lang w:val="da-DK"/>
          </w:rPr>
          <w:t>Ungarn</w:t>
        </w:r>
      </w:ins>
    </w:p>
    <w:p w14:paraId="3F5D6391" w14:textId="77777777" w:rsidR="002C71CE" w:rsidRPr="00847F7A" w:rsidRDefault="002C71CE" w:rsidP="00625220">
      <w:pPr>
        <w:widowControl/>
        <w:rPr>
          <w:rFonts w:cs="Times New Roman"/>
          <w:szCs w:val="22"/>
          <w:lang w:val="da-DK"/>
        </w:rPr>
      </w:pPr>
    </w:p>
    <w:p w14:paraId="29232C57" w14:textId="77777777" w:rsidR="002C71CE" w:rsidRPr="00E9664B" w:rsidRDefault="002C71CE" w:rsidP="00625220">
      <w:pPr>
        <w:widowControl/>
        <w:rPr>
          <w:rFonts w:cs="Times New Roman"/>
          <w:szCs w:val="22"/>
          <w:lang w:val="da-DK"/>
        </w:rPr>
      </w:pPr>
      <w:r w:rsidRPr="00E9664B">
        <w:rPr>
          <w:rFonts w:cs="Times New Roman"/>
          <w:szCs w:val="22"/>
          <w:lang w:val="da-DK"/>
        </w:rPr>
        <w:t>På lægemidlets trykte indlægsseddel skal der anføres navn og adresse på den fremstiller, som er ansvarlig for frigivelsen af den pågældende batch.</w:t>
      </w:r>
    </w:p>
    <w:p w14:paraId="4568D734" w14:textId="77777777" w:rsidR="002C71CE" w:rsidRPr="00E9664B" w:rsidRDefault="002C71CE" w:rsidP="00625220">
      <w:pPr>
        <w:widowControl/>
        <w:rPr>
          <w:rFonts w:cs="Times New Roman"/>
          <w:szCs w:val="22"/>
          <w:lang w:val="da-DK"/>
        </w:rPr>
      </w:pPr>
    </w:p>
    <w:p w14:paraId="6214B84F" w14:textId="77777777" w:rsidR="002C71CE" w:rsidRPr="00E9664B" w:rsidRDefault="002C71CE" w:rsidP="00625220">
      <w:pPr>
        <w:widowControl/>
        <w:rPr>
          <w:rFonts w:cs="Times New Roman"/>
          <w:szCs w:val="22"/>
          <w:lang w:val="da-DK"/>
        </w:rPr>
      </w:pPr>
    </w:p>
    <w:p w14:paraId="4FEFA768" w14:textId="77777777" w:rsidR="002C71CE" w:rsidRPr="00E9664B" w:rsidRDefault="002C71CE" w:rsidP="00291624">
      <w:pPr>
        <w:pStyle w:val="Heading1"/>
        <w:widowControl/>
        <w:ind w:left="567" w:hanging="567"/>
        <w:rPr>
          <w:rFonts w:cs="Times New Roman"/>
          <w:szCs w:val="22"/>
          <w:lang w:val="da-DK"/>
        </w:rPr>
      </w:pPr>
      <w:r w:rsidRPr="00E9664B">
        <w:rPr>
          <w:rFonts w:cs="Times New Roman"/>
          <w:szCs w:val="22"/>
          <w:lang w:val="da-DK"/>
        </w:rPr>
        <w:t>B.</w:t>
      </w:r>
      <w:r w:rsidRPr="00E9664B">
        <w:rPr>
          <w:rFonts w:cs="Times New Roman"/>
          <w:szCs w:val="22"/>
          <w:lang w:val="da-DK"/>
        </w:rPr>
        <w:tab/>
        <w:t>BETINGELSER ELLER BEGRÆNSNINGER VEDRØRENDE UDLEVERING OG ANVENDELSE</w:t>
      </w:r>
    </w:p>
    <w:p w14:paraId="37F63286" w14:textId="77777777" w:rsidR="002C71CE" w:rsidRPr="00E9664B" w:rsidRDefault="002C71CE" w:rsidP="00625220">
      <w:pPr>
        <w:widowControl/>
        <w:rPr>
          <w:rFonts w:cs="Times New Roman"/>
          <w:szCs w:val="22"/>
          <w:lang w:val="da-DK"/>
        </w:rPr>
      </w:pPr>
    </w:p>
    <w:p w14:paraId="7AFD0E2D" w14:textId="77777777" w:rsidR="002C71CE" w:rsidRPr="00E9664B" w:rsidRDefault="002C71CE" w:rsidP="00625220">
      <w:pPr>
        <w:widowControl/>
        <w:rPr>
          <w:rFonts w:cs="Times New Roman"/>
          <w:szCs w:val="22"/>
          <w:lang w:val="da-DK"/>
        </w:rPr>
      </w:pPr>
      <w:r w:rsidRPr="00E9664B">
        <w:rPr>
          <w:rFonts w:cs="Times New Roman"/>
          <w:szCs w:val="22"/>
          <w:lang w:val="da-DK"/>
        </w:rPr>
        <w:t>Lægemidlet er receptpligtigt.</w:t>
      </w:r>
    </w:p>
    <w:p w14:paraId="5915C9D6" w14:textId="77777777" w:rsidR="002C71CE" w:rsidRPr="00E9664B" w:rsidRDefault="002C71CE" w:rsidP="00625220">
      <w:pPr>
        <w:widowControl/>
        <w:rPr>
          <w:rFonts w:cs="Times New Roman"/>
          <w:szCs w:val="22"/>
          <w:lang w:val="da-DK"/>
        </w:rPr>
      </w:pPr>
    </w:p>
    <w:p w14:paraId="33ECE964" w14:textId="77777777" w:rsidR="002C71CE" w:rsidRPr="00E9664B" w:rsidRDefault="002C71CE" w:rsidP="00625220">
      <w:pPr>
        <w:widowControl/>
        <w:rPr>
          <w:rFonts w:cs="Times New Roman"/>
          <w:szCs w:val="22"/>
          <w:lang w:val="da-DK"/>
        </w:rPr>
      </w:pPr>
    </w:p>
    <w:p w14:paraId="22C26238" w14:textId="77777777" w:rsidR="002C71CE" w:rsidRPr="00E9664B" w:rsidRDefault="002C71CE" w:rsidP="00291624">
      <w:pPr>
        <w:pStyle w:val="Heading1"/>
        <w:keepNext/>
        <w:keepLines/>
        <w:widowControl/>
        <w:ind w:left="567" w:hanging="567"/>
        <w:rPr>
          <w:rFonts w:cs="Times New Roman"/>
          <w:szCs w:val="22"/>
          <w:lang w:val="da-DK"/>
        </w:rPr>
      </w:pPr>
      <w:r w:rsidRPr="00E9664B">
        <w:rPr>
          <w:rFonts w:cs="Times New Roman"/>
          <w:szCs w:val="22"/>
          <w:lang w:val="da-DK"/>
        </w:rPr>
        <w:lastRenderedPageBreak/>
        <w:t>C.</w:t>
      </w:r>
      <w:r w:rsidRPr="00E9664B">
        <w:rPr>
          <w:rFonts w:cs="Times New Roman"/>
          <w:szCs w:val="22"/>
          <w:lang w:val="da-DK"/>
        </w:rPr>
        <w:tab/>
        <w:t>ANDRE FORHOLD OG BETINGELSER FOR MARKEDSFØRINGSTILLADELSEN</w:t>
      </w:r>
    </w:p>
    <w:p w14:paraId="163EBD5C" w14:textId="77777777" w:rsidR="002C71CE" w:rsidRPr="00E9664B" w:rsidRDefault="002C71CE" w:rsidP="00625220">
      <w:pPr>
        <w:keepNext/>
        <w:keepLines/>
        <w:widowControl/>
        <w:tabs>
          <w:tab w:val="left" w:pos="559"/>
        </w:tabs>
        <w:rPr>
          <w:rFonts w:cs="Times New Roman"/>
          <w:szCs w:val="22"/>
          <w:lang w:val="da-DK"/>
        </w:rPr>
      </w:pPr>
    </w:p>
    <w:p w14:paraId="7FF3430B" w14:textId="77777777" w:rsidR="002C71CE" w:rsidRPr="00E9664B" w:rsidRDefault="002C71CE" w:rsidP="00625220">
      <w:pPr>
        <w:keepNext/>
        <w:keepLines/>
        <w:widowControl/>
        <w:tabs>
          <w:tab w:val="left" w:pos="559"/>
        </w:tabs>
        <w:rPr>
          <w:rFonts w:cs="Times New Roman"/>
          <w:szCs w:val="22"/>
          <w:lang w:val="da-DK"/>
        </w:rPr>
      </w:pPr>
      <w:r w:rsidRPr="00E9664B">
        <w:rPr>
          <w:rFonts w:cs="Times New Roman"/>
          <w:szCs w:val="22"/>
          <w:lang w:val="da-DK"/>
        </w:rPr>
        <w:t>•</w:t>
      </w:r>
      <w:r w:rsidRPr="00E9664B">
        <w:rPr>
          <w:rFonts w:cs="Times New Roman"/>
          <w:szCs w:val="22"/>
          <w:lang w:val="da-DK"/>
        </w:rPr>
        <w:tab/>
      </w:r>
      <w:r w:rsidRPr="00E9664B">
        <w:rPr>
          <w:rFonts w:cs="Times New Roman"/>
          <w:b/>
          <w:bCs/>
          <w:szCs w:val="22"/>
          <w:lang w:val="da-DK"/>
        </w:rPr>
        <w:t>Periodiske, opdaterede sikkerhedsindberetninger (PSUR'er)</w:t>
      </w:r>
    </w:p>
    <w:p w14:paraId="325FE7EC" w14:textId="77777777" w:rsidR="002C71CE" w:rsidRPr="00E9664B" w:rsidRDefault="002C71CE" w:rsidP="00625220">
      <w:pPr>
        <w:keepNext/>
        <w:keepLines/>
        <w:widowControl/>
        <w:rPr>
          <w:rFonts w:cs="Times New Roman"/>
          <w:szCs w:val="22"/>
          <w:lang w:val="da-DK"/>
        </w:rPr>
      </w:pPr>
    </w:p>
    <w:p w14:paraId="24510401" w14:textId="16F89A62" w:rsidR="002C71CE" w:rsidRPr="00E9664B" w:rsidRDefault="002C71CE" w:rsidP="00625220">
      <w:pPr>
        <w:keepNext/>
        <w:keepLines/>
        <w:widowControl/>
        <w:rPr>
          <w:rFonts w:cs="Times New Roman"/>
          <w:szCs w:val="22"/>
          <w:lang w:val="da-DK"/>
        </w:rPr>
      </w:pPr>
      <w:r w:rsidRPr="00E9664B">
        <w:rPr>
          <w:rFonts w:cs="Times New Roman"/>
          <w:szCs w:val="22"/>
          <w:lang w:val="da-DK"/>
        </w:rPr>
        <w:t xml:space="preserve">Kravene for fremsendelse af PSUR'er for dette lægemiddel fremgår af listen over EU-referencedatoer (EURD list), som fastsat i artikel 107c, stk. 7, i direktiv 2001/83/EF og alle efterfølgende opdateringer offentliggjort på Det Europæiske Lægemiddelagenturs hjemmeside </w:t>
      </w:r>
      <w:r w:rsidR="008337B0">
        <w:fldChar w:fldCharType="begin"/>
      </w:r>
      <w:r w:rsidR="008337B0">
        <w:instrText>HYPERLINK "http://www.ema.europa.eu"</w:instrText>
      </w:r>
      <w:r w:rsidR="008337B0">
        <w:fldChar w:fldCharType="separate"/>
      </w:r>
      <w:r w:rsidRPr="00E9664B">
        <w:rPr>
          <w:rFonts w:cs="Times New Roman"/>
          <w:szCs w:val="22"/>
          <w:u w:val="single" w:color="0000FF"/>
          <w:lang w:val="da-DK" w:eastAsia="en-US" w:bidi="en-US"/>
        </w:rPr>
        <w:t>http://www.ema.europa.eu</w:t>
      </w:r>
      <w:r w:rsidR="008337B0">
        <w:rPr>
          <w:rFonts w:cs="Times New Roman"/>
          <w:szCs w:val="22"/>
          <w:u w:val="single" w:color="0000FF"/>
          <w:lang w:val="da-DK" w:eastAsia="en-US" w:bidi="en-US"/>
        </w:rPr>
        <w:fldChar w:fldCharType="end"/>
      </w:r>
      <w:r w:rsidRPr="00E9664B">
        <w:rPr>
          <w:rFonts w:cs="Times New Roman"/>
          <w:szCs w:val="22"/>
          <w:lang w:val="da-DK" w:eastAsia="en-US" w:bidi="en-US"/>
        </w:rPr>
        <w:t>.</w:t>
      </w:r>
    </w:p>
    <w:p w14:paraId="531367D7" w14:textId="77777777" w:rsidR="002C71CE" w:rsidRPr="00E9664B" w:rsidRDefault="002C71CE" w:rsidP="00625220">
      <w:pPr>
        <w:widowControl/>
        <w:rPr>
          <w:rFonts w:cs="Times New Roman"/>
          <w:szCs w:val="22"/>
          <w:lang w:val="da-DK"/>
        </w:rPr>
      </w:pPr>
    </w:p>
    <w:p w14:paraId="2A8375E7" w14:textId="77777777" w:rsidR="002C71CE" w:rsidRPr="00E9664B" w:rsidRDefault="002C71CE" w:rsidP="00625220">
      <w:pPr>
        <w:widowControl/>
        <w:rPr>
          <w:rFonts w:cs="Times New Roman"/>
          <w:szCs w:val="22"/>
          <w:lang w:val="da-DK"/>
        </w:rPr>
      </w:pPr>
    </w:p>
    <w:p w14:paraId="104EEDBF" w14:textId="77777777" w:rsidR="002C71CE" w:rsidRPr="00E9664B" w:rsidRDefault="002C71CE" w:rsidP="00291624">
      <w:pPr>
        <w:pStyle w:val="Heading1"/>
        <w:keepNext/>
        <w:keepLines/>
        <w:widowControl/>
        <w:ind w:left="567" w:hanging="567"/>
        <w:rPr>
          <w:rFonts w:cs="Times New Roman"/>
          <w:szCs w:val="22"/>
          <w:lang w:val="da-DK"/>
        </w:rPr>
      </w:pPr>
      <w:r w:rsidRPr="00E9664B">
        <w:rPr>
          <w:rFonts w:cs="Times New Roman"/>
          <w:szCs w:val="22"/>
          <w:lang w:val="da-DK"/>
        </w:rPr>
        <w:t>D.</w:t>
      </w:r>
      <w:r w:rsidRPr="00E9664B">
        <w:rPr>
          <w:rFonts w:cs="Times New Roman"/>
          <w:szCs w:val="22"/>
          <w:lang w:val="da-DK"/>
        </w:rPr>
        <w:tab/>
        <w:t>BETINGELSER ELLER BEGRÆNSNINGER MED HENSYN TIL SIKKER OG EFFEKTIV ANVENDELSE AF LÆGEMIDLET</w:t>
      </w:r>
    </w:p>
    <w:p w14:paraId="3F036F29" w14:textId="77777777" w:rsidR="002C71CE" w:rsidRPr="00E9664B" w:rsidRDefault="002C71CE" w:rsidP="00625220">
      <w:pPr>
        <w:keepNext/>
        <w:keepLines/>
        <w:widowControl/>
        <w:tabs>
          <w:tab w:val="left" w:pos="559"/>
        </w:tabs>
        <w:rPr>
          <w:rFonts w:cs="Times New Roman"/>
          <w:szCs w:val="22"/>
          <w:lang w:val="da-DK"/>
        </w:rPr>
      </w:pPr>
    </w:p>
    <w:p w14:paraId="01CC4945" w14:textId="77777777" w:rsidR="002C71CE" w:rsidRPr="00E9664B" w:rsidRDefault="002C71CE" w:rsidP="00625220">
      <w:pPr>
        <w:keepNext/>
        <w:keepLines/>
        <w:widowControl/>
        <w:tabs>
          <w:tab w:val="left" w:pos="559"/>
        </w:tabs>
        <w:rPr>
          <w:rFonts w:cs="Times New Roman"/>
          <w:b/>
          <w:bCs/>
          <w:szCs w:val="22"/>
          <w:lang w:val="da-DK"/>
        </w:rPr>
      </w:pPr>
      <w:r w:rsidRPr="00E9664B">
        <w:rPr>
          <w:rFonts w:cs="Times New Roman"/>
          <w:szCs w:val="22"/>
          <w:lang w:val="da-DK"/>
        </w:rPr>
        <w:t>•</w:t>
      </w:r>
      <w:r w:rsidRPr="00E9664B">
        <w:rPr>
          <w:rFonts w:cs="Times New Roman"/>
          <w:szCs w:val="22"/>
          <w:lang w:val="da-DK"/>
        </w:rPr>
        <w:tab/>
      </w:r>
      <w:r w:rsidRPr="00E9664B">
        <w:rPr>
          <w:rFonts w:cs="Times New Roman"/>
          <w:b/>
          <w:bCs/>
          <w:szCs w:val="22"/>
          <w:lang w:val="da-DK"/>
        </w:rPr>
        <w:t>Risikostyringsplan (RMP)</w:t>
      </w:r>
    </w:p>
    <w:p w14:paraId="15239996" w14:textId="77777777" w:rsidR="002C71CE" w:rsidRPr="00E9664B" w:rsidRDefault="002C71CE" w:rsidP="00625220">
      <w:pPr>
        <w:keepNext/>
        <w:keepLines/>
        <w:widowControl/>
        <w:tabs>
          <w:tab w:val="left" w:pos="559"/>
        </w:tabs>
        <w:rPr>
          <w:rFonts w:cs="Times New Roman"/>
          <w:szCs w:val="22"/>
          <w:lang w:val="da-DK"/>
        </w:rPr>
      </w:pPr>
    </w:p>
    <w:p w14:paraId="11C7C7D8" w14:textId="77777777" w:rsidR="002C71CE" w:rsidRPr="00E9664B" w:rsidRDefault="002C71CE" w:rsidP="00625220">
      <w:pPr>
        <w:keepNext/>
        <w:keepLines/>
        <w:widowControl/>
        <w:rPr>
          <w:rFonts w:cs="Times New Roman"/>
          <w:szCs w:val="22"/>
          <w:lang w:val="da-DK"/>
        </w:rPr>
      </w:pPr>
      <w:r w:rsidRPr="00E9664B">
        <w:rPr>
          <w:rFonts w:cs="Times New Roman"/>
          <w:szCs w:val="22"/>
          <w:lang w:val="da-DK"/>
        </w:rPr>
        <w:t>Indehaveren af markedsføringstilladelsen skal udføre de påkrævede aktiviteter og foranstaltninger vedrørende lægemiddelovervågning, som er beskrevet i den godkendte RMP, der fremgår af modul 1.8.2 i markedsføringstilladelsen, og enhver efterfølgende godkendt opdatering af RMP.</w:t>
      </w:r>
    </w:p>
    <w:p w14:paraId="384A645D" w14:textId="77777777" w:rsidR="002C71CE" w:rsidRPr="00E9664B" w:rsidRDefault="002C71CE" w:rsidP="00625220">
      <w:pPr>
        <w:widowControl/>
        <w:rPr>
          <w:rFonts w:cs="Times New Roman"/>
          <w:szCs w:val="22"/>
          <w:lang w:val="da-DK"/>
        </w:rPr>
      </w:pPr>
    </w:p>
    <w:p w14:paraId="18F914C9" w14:textId="77777777" w:rsidR="002C71CE" w:rsidRPr="00E9664B" w:rsidRDefault="002C71CE" w:rsidP="00625220">
      <w:pPr>
        <w:widowControl/>
        <w:rPr>
          <w:rFonts w:cs="Times New Roman"/>
          <w:szCs w:val="22"/>
          <w:lang w:val="da-DK"/>
        </w:rPr>
      </w:pPr>
      <w:r w:rsidRPr="00E9664B">
        <w:rPr>
          <w:rFonts w:cs="Times New Roman"/>
          <w:szCs w:val="22"/>
          <w:lang w:val="da-DK"/>
        </w:rPr>
        <w:t>En opdateret RMP skal fremsendes:</w:t>
      </w:r>
    </w:p>
    <w:p w14:paraId="269F240F" w14:textId="77777777" w:rsidR="002C71CE" w:rsidRPr="00E9664B" w:rsidRDefault="002C71CE" w:rsidP="00625220">
      <w:pPr>
        <w:widowControl/>
        <w:tabs>
          <w:tab w:val="left" w:pos="525"/>
        </w:tabs>
        <w:rPr>
          <w:rFonts w:cs="Times New Roman"/>
          <w:szCs w:val="22"/>
          <w:lang w:val="da-DK"/>
        </w:rPr>
      </w:pPr>
    </w:p>
    <w:p w14:paraId="42372067" w14:textId="77777777" w:rsidR="002C71CE" w:rsidRPr="00E9664B" w:rsidRDefault="002C71CE" w:rsidP="00625220">
      <w:pPr>
        <w:widowControl/>
        <w:ind w:left="567" w:hanging="567"/>
        <w:rPr>
          <w:rFonts w:cs="Times New Roman"/>
          <w:szCs w:val="22"/>
          <w:lang w:val="da-DK"/>
        </w:rPr>
      </w:pPr>
      <w:r w:rsidRPr="00E9664B">
        <w:rPr>
          <w:rFonts w:cs="Times New Roman"/>
          <w:szCs w:val="22"/>
          <w:lang w:val="da-DK"/>
        </w:rPr>
        <w:t>•</w:t>
      </w:r>
      <w:r w:rsidRPr="00E9664B">
        <w:rPr>
          <w:rFonts w:cs="Times New Roman"/>
          <w:szCs w:val="22"/>
          <w:lang w:val="da-DK"/>
        </w:rPr>
        <w:tab/>
        <w:t>på anmodning fra Det Europæiske Lægemiddelagentur</w:t>
      </w:r>
    </w:p>
    <w:p w14:paraId="57E2D7CC" w14:textId="77777777" w:rsidR="002C71CE" w:rsidRPr="00E9664B" w:rsidRDefault="002C71CE" w:rsidP="00625220">
      <w:pPr>
        <w:widowControl/>
        <w:ind w:left="567" w:hanging="567"/>
        <w:rPr>
          <w:rFonts w:cs="Times New Roman"/>
          <w:szCs w:val="22"/>
          <w:lang w:val="da-DK"/>
        </w:rPr>
      </w:pPr>
      <w:r w:rsidRPr="00E9664B">
        <w:rPr>
          <w:rFonts w:cs="Times New Roman"/>
          <w:szCs w:val="22"/>
          <w:lang w:val="da-DK"/>
        </w:rPr>
        <w:t>•</w:t>
      </w:r>
      <w:r w:rsidRPr="00E9664B">
        <w:rPr>
          <w:rFonts w:cs="Times New Roman"/>
          <w:szCs w:val="22"/>
          <w:lang w:val="da-DK"/>
        </w:rPr>
        <w:tab/>
        <w:t>når risikostyringssystemet ændres, særlig som følge af at der er modtaget nye oplysninger, der kan medføre en væsentlig ændring i benefit/risk-forholdet, eller som følge af at en vigtig milepæl (lægemiddelovervågning eller risikominimering) er nået.</w:t>
      </w:r>
    </w:p>
    <w:p w14:paraId="347D98C8" w14:textId="77777777" w:rsidR="002C71CE" w:rsidRPr="00E9664B" w:rsidRDefault="002C71CE" w:rsidP="00625220">
      <w:pPr>
        <w:widowControl/>
        <w:tabs>
          <w:tab w:val="left" w:pos="525"/>
        </w:tabs>
        <w:rPr>
          <w:rFonts w:cs="Times New Roman"/>
          <w:szCs w:val="22"/>
          <w:lang w:val="da-DK"/>
        </w:rPr>
      </w:pPr>
    </w:p>
    <w:p w14:paraId="515B0B2B" w14:textId="77777777" w:rsidR="002C71CE" w:rsidRPr="006C0F21" w:rsidRDefault="002C71CE" w:rsidP="00625220">
      <w:pPr>
        <w:widowControl/>
        <w:tabs>
          <w:tab w:val="left" w:pos="525"/>
        </w:tabs>
        <w:rPr>
          <w:rFonts w:asciiTheme="majorBidi" w:hAnsiTheme="majorBidi" w:cstheme="majorBidi"/>
          <w:lang w:val="da-DK"/>
        </w:rPr>
      </w:pPr>
      <w:r w:rsidRPr="006C0F21">
        <w:rPr>
          <w:rFonts w:asciiTheme="majorBidi" w:hAnsiTheme="majorBidi" w:cstheme="majorBidi"/>
          <w:lang w:val="da-DK"/>
        </w:rPr>
        <w:br w:type="page"/>
      </w:r>
    </w:p>
    <w:p w14:paraId="2CC85AA5" w14:textId="77777777" w:rsidR="002C71CE" w:rsidRPr="006C0F21" w:rsidRDefault="002C71CE" w:rsidP="00625220">
      <w:pPr>
        <w:widowControl/>
        <w:rPr>
          <w:rFonts w:asciiTheme="majorBidi" w:hAnsiTheme="majorBidi" w:cstheme="majorBidi"/>
          <w:lang w:val="da-DK"/>
        </w:rPr>
      </w:pPr>
    </w:p>
    <w:p w14:paraId="1D4A469B" w14:textId="77777777" w:rsidR="002C71CE" w:rsidRPr="006C0F21" w:rsidRDefault="002C71CE" w:rsidP="00625220">
      <w:pPr>
        <w:widowControl/>
        <w:rPr>
          <w:rFonts w:asciiTheme="majorBidi" w:hAnsiTheme="majorBidi" w:cstheme="majorBidi"/>
          <w:lang w:val="da-DK"/>
        </w:rPr>
      </w:pPr>
    </w:p>
    <w:p w14:paraId="458379E8" w14:textId="77777777" w:rsidR="002C71CE" w:rsidRPr="006C0F21" w:rsidRDefault="002C71CE" w:rsidP="00625220">
      <w:pPr>
        <w:widowControl/>
        <w:rPr>
          <w:rFonts w:asciiTheme="majorBidi" w:hAnsiTheme="majorBidi" w:cstheme="majorBidi"/>
          <w:lang w:val="da-DK"/>
        </w:rPr>
      </w:pPr>
    </w:p>
    <w:p w14:paraId="5FE88BB3" w14:textId="77777777" w:rsidR="002C71CE" w:rsidRPr="006C0F21" w:rsidRDefault="002C71CE" w:rsidP="00625220">
      <w:pPr>
        <w:widowControl/>
        <w:rPr>
          <w:rFonts w:asciiTheme="majorBidi" w:hAnsiTheme="majorBidi" w:cstheme="majorBidi"/>
          <w:lang w:val="da-DK"/>
        </w:rPr>
      </w:pPr>
    </w:p>
    <w:p w14:paraId="77444ABC" w14:textId="77777777" w:rsidR="002C71CE" w:rsidRPr="006C0F21" w:rsidRDefault="002C71CE" w:rsidP="00625220">
      <w:pPr>
        <w:widowControl/>
        <w:rPr>
          <w:rFonts w:asciiTheme="majorBidi" w:hAnsiTheme="majorBidi" w:cstheme="majorBidi"/>
          <w:lang w:val="da-DK"/>
        </w:rPr>
      </w:pPr>
    </w:p>
    <w:p w14:paraId="11F4000B" w14:textId="77777777" w:rsidR="002C71CE" w:rsidRPr="006C0F21" w:rsidRDefault="002C71CE" w:rsidP="00625220">
      <w:pPr>
        <w:widowControl/>
        <w:rPr>
          <w:rFonts w:asciiTheme="majorBidi" w:hAnsiTheme="majorBidi" w:cstheme="majorBidi"/>
          <w:lang w:val="da-DK"/>
        </w:rPr>
      </w:pPr>
    </w:p>
    <w:p w14:paraId="58B24F48" w14:textId="77777777" w:rsidR="002C71CE" w:rsidRPr="006C0F21" w:rsidRDefault="002C71CE" w:rsidP="00625220">
      <w:pPr>
        <w:widowControl/>
        <w:rPr>
          <w:rFonts w:asciiTheme="majorBidi" w:hAnsiTheme="majorBidi" w:cstheme="majorBidi"/>
          <w:lang w:val="da-DK"/>
        </w:rPr>
      </w:pPr>
    </w:p>
    <w:p w14:paraId="4B985A38" w14:textId="77777777" w:rsidR="002C71CE" w:rsidRPr="006C0F21" w:rsidRDefault="002C71CE" w:rsidP="00625220">
      <w:pPr>
        <w:widowControl/>
        <w:rPr>
          <w:rFonts w:asciiTheme="majorBidi" w:hAnsiTheme="majorBidi" w:cstheme="majorBidi"/>
          <w:lang w:val="da-DK"/>
        </w:rPr>
      </w:pPr>
    </w:p>
    <w:p w14:paraId="2EC9E0C0" w14:textId="77777777" w:rsidR="002C71CE" w:rsidRPr="006C0F21" w:rsidRDefault="002C71CE" w:rsidP="00625220">
      <w:pPr>
        <w:widowControl/>
        <w:rPr>
          <w:rFonts w:asciiTheme="majorBidi" w:hAnsiTheme="majorBidi" w:cstheme="majorBidi"/>
          <w:lang w:val="da-DK"/>
        </w:rPr>
      </w:pPr>
    </w:p>
    <w:p w14:paraId="11BFE764" w14:textId="77777777" w:rsidR="002C71CE" w:rsidRPr="006C0F21" w:rsidRDefault="002C71CE" w:rsidP="00625220">
      <w:pPr>
        <w:widowControl/>
        <w:rPr>
          <w:rFonts w:asciiTheme="majorBidi" w:hAnsiTheme="majorBidi" w:cstheme="majorBidi"/>
          <w:lang w:val="da-DK"/>
        </w:rPr>
      </w:pPr>
    </w:p>
    <w:p w14:paraId="0A1C9F4E" w14:textId="77777777" w:rsidR="002C71CE" w:rsidRPr="006C0F21" w:rsidRDefault="002C71CE" w:rsidP="00625220">
      <w:pPr>
        <w:widowControl/>
        <w:rPr>
          <w:rFonts w:asciiTheme="majorBidi" w:hAnsiTheme="majorBidi" w:cstheme="majorBidi"/>
          <w:lang w:val="da-DK"/>
        </w:rPr>
      </w:pPr>
    </w:p>
    <w:p w14:paraId="07181AC1" w14:textId="77777777" w:rsidR="002C71CE" w:rsidRPr="006C0F21" w:rsidRDefault="002C71CE" w:rsidP="00625220">
      <w:pPr>
        <w:widowControl/>
        <w:rPr>
          <w:rFonts w:asciiTheme="majorBidi" w:hAnsiTheme="majorBidi" w:cstheme="majorBidi"/>
          <w:lang w:val="da-DK"/>
        </w:rPr>
      </w:pPr>
    </w:p>
    <w:p w14:paraId="42C7000E" w14:textId="77777777" w:rsidR="002C71CE" w:rsidRPr="006C0F21" w:rsidRDefault="002C71CE" w:rsidP="00625220">
      <w:pPr>
        <w:widowControl/>
        <w:rPr>
          <w:rFonts w:asciiTheme="majorBidi" w:hAnsiTheme="majorBidi" w:cstheme="majorBidi"/>
          <w:lang w:val="da-DK"/>
        </w:rPr>
      </w:pPr>
    </w:p>
    <w:p w14:paraId="6759FDCA" w14:textId="77777777" w:rsidR="002C71CE" w:rsidRPr="006C0F21" w:rsidRDefault="002C71CE" w:rsidP="00625220">
      <w:pPr>
        <w:widowControl/>
        <w:rPr>
          <w:rFonts w:asciiTheme="majorBidi" w:hAnsiTheme="majorBidi" w:cstheme="majorBidi"/>
          <w:lang w:val="da-DK"/>
        </w:rPr>
      </w:pPr>
    </w:p>
    <w:p w14:paraId="026A0D05" w14:textId="77777777" w:rsidR="002C71CE" w:rsidRPr="006C0F21" w:rsidRDefault="002C71CE" w:rsidP="00625220">
      <w:pPr>
        <w:widowControl/>
        <w:rPr>
          <w:rFonts w:asciiTheme="majorBidi" w:hAnsiTheme="majorBidi" w:cstheme="majorBidi"/>
          <w:lang w:val="da-DK"/>
        </w:rPr>
      </w:pPr>
    </w:p>
    <w:p w14:paraId="39823C1A" w14:textId="77777777" w:rsidR="002C71CE" w:rsidRPr="006C0F21" w:rsidRDefault="002C71CE" w:rsidP="00625220">
      <w:pPr>
        <w:widowControl/>
        <w:rPr>
          <w:rFonts w:asciiTheme="majorBidi" w:hAnsiTheme="majorBidi" w:cstheme="majorBidi"/>
          <w:lang w:val="da-DK"/>
        </w:rPr>
      </w:pPr>
    </w:p>
    <w:p w14:paraId="54488FA2" w14:textId="77777777" w:rsidR="002C71CE" w:rsidRPr="006C0F21" w:rsidRDefault="002C71CE" w:rsidP="00625220">
      <w:pPr>
        <w:widowControl/>
        <w:rPr>
          <w:rFonts w:asciiTheme="majorBidi" w:hAnsiTheme="majorBidi" w:cstheme="majorBidi"/>
          <w:lang w:val="da-DK"/>
        </w:rPr>
      </w:pPr>
    </w:p>
    <w:p w14:paraId="7EBB10B1" w14:textId="77777777" w:rsidR="002C71CE" w:rsidRPr="006C0F21" w:rsidRDefault="002C71CE" w:rsidP="00625220">
      <w:pPr>
        <w:widowControl/>
        <w:rPr>
          <w:rFonts w:asciiTheme="majorBidi" w:hAnsiTheme="majorBidi" w:cstheme="majorBidi"/>
          <w:lang w:val="da-DK"/>
        </w:rPr>
      </w:pPr>
    </w:p>
    <w:p w14:paraId="697C4425" w14:textId="77777777" w:rsidR="002C71CE" w:rsidRPr="006C0F21" w:rsidRDefault="002C71CE" w:rsidP="00625220">
      <w:pPr>
        <w:widowControl/>
        <w:rPr>
          <w:rFonts w:asciiTheme="majorBidi" w:hAnsiTheme="majorBidi" w:cstheme="majorBidi"/>
          <w:lang w:val="da-DK"/>
        </w:rPr>
      </w:pPr>
    </w:p>
    <w:p w14:paraId="5F4F245E" w14:textId="77777777" w:rsidR="002C71CE" w:rsidRPr="006C0F21" w:rsidRDefault="002C71CE" w:rsidP="00625220">
      <w:pPr>
        <w:widowControl/>
        <w:rPr>
          <w:rFonts w:asciiTheme="majorBidi" w:hAnsiTheme="majorBidi" w:cstheme="majorBidi"/>
          <w:lang w:val="da-DK"/>
        </w:rPr>
      </w:pPr>
    </w:p>
    <w:p w14:paraId="7A331DAF" w14:textId="77777777" w:rsidR="002C71CE" w:rsidRPr="006C0F21" w:rsidRDefault="002C71CE" w:rsidP="00625220">
      <w:pPr>
        <w:widowControl/>
        <w:rPr>
          <w:rFonts w:asciiTheme="majorBidi" w:hAnsiTheme="majorBidi" w:cstheme="majorBidi"/>
          <w:lang w:val="da-DK"/>
        </w:rPr>
      </w:pPr>
    </w:p>
    <w:p w14:paraId="1606C63A" w14:textId="77777777" w:rsidR="002C71CE" w:rsidRPr="006C0F21" w:rsidRDefault="002C71CE" w:rsidP="00625220">
      <w:pPr>
        <w:widowControl/>
        <w:rPr>
          <w:rFonts w:asciiTheme="majorBidi" w:hAnsiTheme="majorBidi" w:cstheme="majorBidi"/>
          <w:lang w:val="da-DK"/>
        </w:rPr>
      </w:pPr>
    </w:p>
    <w:p w14:paraId="1CEF5818" w14:textId="77777777" w:rsidR="002C71CE" w:rsidRPr="006C0F21" w:rsidRDefault="002C71CE" w:rsidP="00625220">
      <w:pPr>
        <w:widowControl/>
        <w:rPr>
          <w:rFonts w:asciiTheme="majorBidi" w:hAnsiTheme="majorBidi" w:cstheme="majorBidi"/>
          <w:lang w:val="da-DK"/>
        </w:rPr>
      </w:pPr>
    </w:p>
    <w:p w14:paraId="25134CF7" w14:textId="77777777" w:rsidR="002C71CE" w:rsidRPr="006C0F21" w:rsidRDefault="002C71CE" w:rsidP="00625220">
      <w:pPr>
        <w:widowControl/>
        <w:jc w:val="center"/>
        <w:rPr>
          <w:rFonts w:asciiTheme="majorBidi" w:hAnsiTheme="majorBidi" w:cstheme="majorBidi"/>
          <w:b/>
          <w:bCs/>
          <w:lang w:val="da-DK"/>
        </w:rPr>
      </w:pPr>
      <w:r w:rsidRPr="006C0F21">
        <w:rPr>
          <w:rFonts w:asciiTheme="majorBidi" w:hAnsiTheme="majorBidi" w:cstheme="majorBidi"/>
          <w:b/>
          <w:bCs/>
          <w:lang w:val="da-DK"/>
        </w:rPr>
        <w:t>BILAG III</w:t>
      </w:r>
    </w:p>
    <w:p w14:paraId="707C54B4" w14:textId="77777777" w:rsidR="002C71CE" w:rsidRPr="006C0F21" w:rsidRDefault="002C71CE" w:rsidP="00625220">
      <w:pPr>
        <w:widowControl/>
        <w:jc w:val="center"/>
        <w:rPr>
          <w:rFonts w:asciiTheme="majorBidi" w:hAnsiTheme="majorBidi" w:cstheme="majorBidi"/>
          <w:lang w:val="da-DK"/>
        </w:rPr>
      </w:pPr>
    </w:p>
    <w:p w14:paraId="6CCA6756" w14:textId="77777777" w:rsidR="002C71CE" w:rsidRPr="006C0F21" w:rsidRDefault="002C71CE" w:rsidP="00625220">
      <w:pPr>
        <w:widowControl/>
        <w:jc w:val="center"/>
        <w:rPr>
          <w:rFonts w:asciiTheme="majorBidi" w:hAnsiTheme="majorBidi" w:cstheme="majorBidi"/>
          <w:b/>
          <w:bCs/>
          <w:lang w:val="da-DK"/>
        </w:rPr>
      </w:pPr>
      <w:r w:rsidRPr="006C0F21">
        <w:rPr>
          <w:rFonts w:asciiTheme="majorBidi" w:hAnsiTheme="majorBidi" w:cstheme="majorBidi"/>
          <w:b/>
          <w:bCs/>
          <w:lang w:val="da-DK"/>
        </w:rPr>
        <w:t>ETIKETTERING OG INDLÆGSSEDDEL</w:t>
      </w:r>
    </w:p>
    <w:p w14:paraId="2BEB487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br w:type="page"/>
      </w:r>
    </w:p>
    <w:p w14:paraId="7C474781" w14:textId="77777777" w:rsidR="002C71CE" w:rsidRPr="006C0F21" w:rsidRDefault="002C71CE" w:rsidP="00625220">
      <w:pPr>
        <w:widowControl/>
        <w:rPr>
          <w:rFonts w:asciiTheme="majorBidi" w:hAnsiTheme="majorBidi" w:cstheme="majorBidi"/>
          <w:lang w:val="da-DK"/>
        </w:rPr>
      </w:pPr>
    </w:p>
    <w:p w14:paraId="558F1700" w14:textId="77777777" w:rsidR="002C71CE" w:rsidRPr="006C0F21" w:rsidRDefault="002C71CE" w:rsidP="00625220">
      <w:pPr>
        <w:widowControl/>
        <w:rPr>
          <w:rFonts w:asciiTheme="majorBidi" w:hAnsiTheme="majorBidi" w:cstheme="majorBidi"/>
          <w:lang w:val="da-DK"/>
        </w:rPr>
      </w:pPr>
    </w:p>
    <w:p w14:paraId="6D722DA5" w14:textId="77777777" w:rsidR="002C71CE" w:rsidRPr="006C0F21" w:rsidRDefault="002C71CE" w:rsidP="00625220">
      <w:pPr>
        <w:widowControl/>
        <w:rPr>
          <w:rFonts w:asciiTheme="majorBidi" w:hAnsiTheme="majorBidi" w:cstheme="majorBidi"/>
          <w:lang w:val="da-DK"/>
        </w:rPr>
      </w:pPr>
    </w:p>
    <w:p w14:paraId="504DFA31" w14:textId="77777777" w:rsidR="002C71CE" w:rsidRPr="006C0F21" w:rsidRDefault="002C71CE" w:rsidP="00625220">
      <w:pPr>
        <w:widowControl/>
        <w:rPr>
          <w:rFonts w:asciiTheme="majorBidi" w:hAnsiTheme="majorBidi" w:cstheme="majorBidi"/>
          <w:lang w:val="da-DK"/>
        </w:rPr>
      </w:pPr>
    </w:p>
    <w:p w14:paraId="5A840F54" w14:textId="77777777" w:rsidR="002C71CE" w:rsidRPr="006C0F21" w:rsidRDefault="002C71CE" w:rsidP="00625220">
      <w:pPr>
        <w:widowControl/>
        <w:rPr>
          <w:rFonts w:asciiTheme="majorBidi" w:hAnsiTheme="majorBidi" w:cstheme="majorBidi"/>
          <w:lang w:val="da-DK"/>
        </w:rPr>
      </w:pPr>
    </w:p>
    <w:p w14:paraId="174CE814" w14:textId="77777777" w:rsidR="002C71CE" w:rsidRPr="006C0F21" w:rsidRDefault="002C71CE" w:rsidP="00625220">
      <w:pPr>
        <w:widowControl/>
        <w:rPr>
          <w:rFonts w:asciiTheme="majorBidi" w:hAnsiTheme="majorBidi" w:cstheme="majorBidi"/>
          <w:lang w:val="da-DK"/>
        </w:rPr>
      </w:pPr>
    </w:p>
    <w:p w14:paraId="7C700394" w14:textId="77777777" w:rsidR="002C71CE" w:rsidRPr="006C0F21" w:rsidRDefault="002C71CE" w:rsidP="00625220">
      <w:pPr>
        <w:widowControl/>
        <w:rPr>
          <w:rFonts w:asciiTheme="majorBidi" w:hAnsiTheme="majorBidi" w:cstheme="majorBidi"/>
          <w:lang w:val="da-DK"/>
        </w:rPr>
      </w:pPr>
    </w:p>
    <w:p w14:paraId="70464D6F" w14:textId="77777777" w:rsidR="002C71CE" w:rsidRPr="006C0F21" w:rsidRDefault="002C71CE" w:rsidP="00625220">
      <w:pPr>
        <w:widowControl/>
        <w:rPr>
          <w:rFonts w:asciiTheme="majorBidi" w:hAnsiTheme="majorBidi" w:cstheme="majorBidi"/>
          <w:lang w:val="da-DK"/>
        </w:rPr>
      </w:pPr>
    </w:p>
    <w:p w14:paraId="54158127" w14:textId="77777777" w:rsidR="002C71CE" w:rsidRPr="006C0F21" w:rsidRDefault="002C71CE" w:rsidP="00625220">
      <w:pPr>
        <w:widowControl/>
        <w:rPr>
          <w:rFonts w:asciiTheme="majorBidi" w:hAnsiTheme="majorBidi" w:cstheme="majorBidi"/>
          <w:lang w:val="da-DK"/>
        </w:rPr>
      </w:pPr>
    </w:p>
    <w:p w14:paraId="58088950" w14:textId="77777777" w:rsidR="002C71CE" w:rsidRPr="006C0F21" w:rsidRDefault="002C71CE" w:rsidP="00625220">
      <w:pPr>
        <w:widowControl/>
        <w:rPr>
          <w:rFonts w:asciiTheme="majorBidi" w:hAnsiTheme="majorBidi" w:cstheme="majorBidi"/>
          <w:lang w:val="da-DK"/>
        </w:rPr>
      </w:pPr>
    </w:p>
    <w:p w14:paraId="5A889B3A" w14:textId="77777777" w:rsidR="002C71CE" w:rsidRPr="006C0F21" w:rsidRDefault="002C71CE" w:rsidP="00625220">
      <w:pPr>
        <w:widowControl/>
        <w:rPr>
          <w:rFonts w:asciiTheme="majorBidi" w:hAnsiTheme="majorBidi" w:cstheme="majorBidi"/>
          <w:lang w:val="da-DK"/>
        </w:rPr>
      </w:pPr>
    </w:p>
    <w:p w14:paraId="45B7DFC1" w14:textId="77777777" w:rsidR="002C71CE" w:rsidRPr="006C0F21" w:rsidRDefault="002C71CE" w:rsidP="00625220">
      <w:pPr>
        <w:widowControl/>
        <w:rPr>
          <w:rFonts w:asciiTheme="majorBidi" w:hAnsiTheme="majorBidi" w:cstheme="majorBidi"/>
          <w:lang w:val="da-DK"/>
        </w:rPr>
      </w:pPr>
    </w:p>
    <w:p w14:paraId="3A0FC73B" w14:textId="77777777" w:rsidR="002C71CE" w:rsidRPr="006C0F21" w:rsidRDefault="002C71CE" w:rsidP="00625220">
      <w:pPr>
        <w:widowControl/>
        <w:rPr>
          <w:rFonts w:asciiTheme="majorBidi" w:hAnsiTheme="majorBidi" w:cstheme="majorBidi"/>
          <w:lang w:val="da-DK"/>
        </w:rPr>
      </w:pPr>
    </w:p>
    <w:p w14:paraId="0A5AED4A" w14:textId="77777777" w:rsidR="002C71CE" w:rsidRPr="006C0F21" w:rsidRDefault="002C71CE" w:rsidP="00625220">
      <w:pPr>
        <w:widowControl/>
        <w:rPr>
          <w:rFonts w:asciiTheme="majorBidi" w:hAnsiTheme="majorBidi" w:cstheme="majorBidi"/>
          <w:lang w:val="da-DK"/>
        </w:rPr>
      </w:pPr>
    </w:p>
    <w:p w14:paraId="5D4DF4F7" w14:textId="77777777" w:rsidR="002C71CE" w:rsidRPr="006C0F21" w:rsidRDefault="002C71CE" w:rsidP="00625220">
      <w:pPr>
        <w:widowControl/>
        <w:rPr>
          <w:rFonts w:asciiTheme="majorBidi" w:hAnsiTheme="majorBidi" w:cstheme="majorBidi"/>
          <w:lang w:val="da-DK"/>
        </w:rPr>
      </w:pPr>
    </w:p>
    <w:p w14:paraId="12BB93B5" w14:textId="77777777" w:rsidR="002C71CE" w:rsidRPr="006C0F21" w:rsidRDefault="002C71CE" w:rsidP="00625220">
      <w:pPr>
        <w:widowControl/>
        <w:rPr>
          <w:rFonts w:asciiTheme="majorBidi" w:hAnsiTheme="majorBidi" w:cstheme="majorBidi"/>
          <w:lang w:val="da-DK"/>
        </w:rPr>
      </w:pPr>
    </w:p>
    <w:p w14:paraId="411E306A" w14:textId="77777777" w:rsidR="002C71CE" w:rsidRPr="006C0F21" w:rsidRDefault="002C71CE" w:rsidP="00625220">
      <w:pPr>
        <w:widowControl/>
        <w:rPr>
          <w:rFonts w:asciiTheme="majorBidi" w:hAnsiTheme="majorBidi" w:cstheme="majorBidi"/>
          <w:lang w:val="da-DK"/>
        </w:rPr>
      </w:pPr>
    </w:p>
    <w:p w14:paraId="3E342C0C" w14:textId="77777777" w:rsidR="002C71CE" w:rsidRPr="006C0F21" w:rsidRDefault="002C71CE" w:rsidP="00625220">
      <w:pPr>
        <w:widowControl/>
        <w:rPr>
          <w:rFonts w:asciiTheme="majorBidi" w:hAnsiTheme="majorBidi" w:cstheme="majorBidi"/>
          <w:lang w:val="da-DK"/>
        </w:rPr>
      </w:pPr>
    </w:p>
    <w:p w14:paraId="728AA485" w14:textId="77777777" w:rsidR="002C71CE" w:rsidRPr="006C0F21" w:rsidRDefault="002C71CE" w:rsidP="00625220">
      <w:pPr>
        <w:widowControl/>
        <w:rPr>
          <w:rFonts w:asciiTheme="majorBidi" w:hAnsiTheme="majorBidi" w:cstheme="majorBidi"/>
          <w:lang w:val="da-DK"/>
        </w:rPr>
      </w:pPr>
    </w:p>
    <w:p w14:paraId="4BD66C31" w14:textId="77777777" w:rsidR="002C71CE" w:rsidRPr="006C0F21" w:rsidRDefault="002C71CE" w:rsidP="00625220">
      <w:pPr>
        <w:widowControl/>
        <w:rPr>
          <w:rFonts w:asciiTheme="majorBidi" w:hAnsiTheme="majorBidi" w:cstheme="majorBidi"/>
          <w:lang w:val="da-DK"/>
        </w:rPr>
      </w:pPr>
    </w:p>
    <w:p w14:paraId="7C016099" w14:textId="77777777" w:rsidR="002C71CE" w:rsidRPr="006C0F21" w:rsidRDefault="002C71CE" w:rsidP="00625220">
      <w:pPr>
        <w:widowControl/>
        <w:rPr>
          <w:rFonts w:asciiTheme="majorBidi" w:hAnsiTheme="majorBidi" w:cstheme="majorBidi"/>
          <w:lang w:val="da-DK"/>
        </w:rPr>
      </w:pPr>
    </w:p>
    <w:p w14:paraId="5BE3D4C0" w14:textId="77777777" w:rsidR="002C71CE" w:rsidRPr="006C0F21" w:rsidRDefault="002C71CE" w:rsidP="00625220">
      <w:pPr>
        <w:widowControl/>
        <w:rPr>
          <w:rFonts w:asciiTheme="majorBidi" w:hAnsiTheme="majorBidi" w:cstheme="majorBidi"/>
          <w:lang w:val="da-DK"/>
        </w:rPr>
      </w:pPr>
    </w:p>
    <w:p w14:paraId="4E65BDAA" w14:textId="77777777" w:rsidR="002C71CE" w:rsidRPr="006C0F21" w:rsidRDefault="002C71CE" w:rsidP="00625220">
      <w:pPr>
        <w:widowControl/>
        <w:rPr>
          <w:rFonts w:asciiTheme="majorBidi" w:hAnsiTheme="majorBidi" w:cstheme="majorBidi"/>
          <w:lang w:val="da-DK"/>
        </w:rPr>
      </w:pPr>
    </w:p>
    <w:p w14:paraId="3029FC86" w14:textId="77777777" w:rsidR="002C71CE" w:rsidRPr="006C0F21" w:rsidRDefault="002C71CE" w:rsidP="008D6C3A">
      <w:pPr>
        <w:pStyle w:val="Heading1"/>
        <w:ind w:left="0" w:firstLine="0"/>
        <w:jc w:val="center"/>
        <w:rPr>
          <w:lang w:val="da-DK"/>
        </w:rPr>
      </w:pPr>
      <w:r w:rsidRPr="006C0F21">
        <w:rPr>
          <w:lang w:val="da-DK"/>
        </w:rPr>
        <w:t>A. ETIKETTERING</w:t>
      </w:r>
    </w:p>
    <w:p w14:paraId="55C96B62" w14:textId="77777777" w:rsidR="002C71CE" w:rsidRPr="006C0F21" w:rsidRDefault="002C71CE" w:rsidP="00625220">
      <w:pPr>
        <w:widowControl/>
        <w:outlineLvl w:val="0"/>
        <w:rPr>
          <w:rFonts w:asciiTheme="majorBidi" w:hAnsiTheme="majorBidi" w:cstheme="majorBidi"/>
          <w:lang w:val="da-DK"/>
        </w:rPr>
      </w:pPr>
      <w:r w:rsidRPr="006C0F21">
        <w:rPr>
          <w:rFonts w:asciiTheme="majorBidi" w:hAnsiTheme="majorBidi" w:cstheme="majorBidi"/>
          <w:lang w:val="da-DK"/>
        </w:rPr>
        <w:br w:type="page"/>
      </w:r>
    </w:p>
    <w:p w14:paraId="2B296C1D"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rPr>
          <w:rFonts w:asciiTheme="majorBidi" w:hAnsiTheme="majorBidi" w:cstheme="majorBidi"/>
          <w:lang w:val="da-DK"/>
        </w:rPr>
      </w:pPr>
      <w:r w:rsidRPr="006C0F21">
        <w:rPr>
          <w:rFonts w:asciiTheme="majorBidi" w:hAnsiTheme="majorBidi" w:cstheme="majorBidi"/>
          <w:b/>
          <w:bCs/>
          <w:lang w:val="da-DK"/>
        </w:rPr>
        <w:lastRenderedPageBreak/>
        <w:t>MÆRKNING, DER SKAL ANFØRES PÅ DEN YDRE EMBALLAGE</w:t>
      </w:r>
    </w:p>
    <w:p w14:paraId="6F256262"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rPr>
          <w:rFonts w:asciiTheme="majorBidi" w:hAnsiTheme="majorBidi" w:cstheme="majorBidi"/>
          <w:b/>
          <w:bCs/>
          <w:lang w:val="da-DK"/>
        </w:rPr>
      </w:pPr>
    </w:p>
    <w:p w14:paraId="083C3F3E"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rPr>
          <w:rFonts w:asciiTheme="majorBidi" w:hAnsiTheme="majorBidi" w:cstheme="majorBidi"/>
          <w:lang w:val="da-DK"/>
        </w:rPr>
      </w:pPr>
      <w:r w:rsidRPr="006C0F21">
        <w:rPr>
          <w:rFonts w:asciiTheme="majorBidi" w:hAnsiTheme="majorBidi" w:cstheme="majorBidi"/>
          <w:b/>
          <w:bCs/>
          <w:lang w:val="da-DK"/>
        </w:rPr>
        <w:t>Karton til blisterpakning (14, 21, 56, 84 100 og 112) og perforeret enkeltdosisblister pakning (100) til 25 mg hårde kapsler</w:t>
      </w:r>
    </w:p>
    <w:p w14:paraId="0A52E7E5" w14:textId="77777777" w:rsidR="002C71CE" w:rsidRPr="006C0F21" w:rsidRDefault="002C71CE" w:rsidP="00625220">
      <w:pPr>
        <w:widowControl/>
        <w:tabs>
          <w:tab w:val="left" w:pos="564"/>
          <w:tab w:val="left" w:leader="underscore" w:pos="9182"/>
        </w:tabs>
        <w:rPr>
          <w:rFonts w:asciiTheme="majorBidi" w:hAnsiTheme="majorBidi" w:cstheme="majorBidi"/>
          <w:b/>
          <w:bCs/>
          <w:u w:val="single"/>
          <w:lang w:val="da-DK"/>
        </w:rPr>
      </w:pPr>
    </w:p>
    <w:p w14:paraId="299702C7" w14:textId="77777777" w:rsidR="002C71CE" w:rsidRPr="006C0F21" w:rsidRDefault="002C71CE" w:rsidP="00625220">
      <w:pPr>
        <w:widowControl/>
        <w:tabs>
          <w:tab w:val="left" w:pos="564"/>
          <w:tab w:val="left" w:leader="underscore" w:pos="9182"/>
        </w:tabs>
        <w:rPr>
          <w:rFonts w:asciiTheme="majorBidi" w:hAnsiTheme="majorBidi" w:cstheme="majorBidi"/>
          <w:b/>
          <w:bCs/>
          <w:u w:val="single"/>
          <w:lang w:val="da-DK"/>
        </w:rPr>
      </w:pPr>
    </w:p>
    <w:p w14:paraId="215243D1"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1.</w:t>
      </w:r>
      <w:r w:rsidRPr="00057FA8">
        <w:rPr>
          <w:rFonts w:cs="Times New Roman"/>
          <w:b/>
          <w:bCs/>
          <w:szCs w:val="22"/>
        </w:rPr>
        <w:tab/>
        <w:t>LÆGEMIDLETS NAVN</w:t>
      </w:r>
    </w:p>
    <w:p w14:paraId="6C007341" w14:textId="77777777" w:rsidR="002C71CE" w:rsidRPr="006C0F21" w:rsidRDefault="002C71CE" w:rsidP="00625220">
      <w:pPr>
        <w:widowControl/>
        <w:tabs>
          <w:tab w:val="left" w:pos="564"/>
          <w:tab w:val="left" w:leader="underscore" w:pos="9182"/>
        </w:tabs>
        <w:rPr>
          <w:rFonts w:asciiTheme="majorBidi" w:hAnsiTheme="majorBidi" w:cstheme="majorBidi"/>
          <w:lang w:val="da-DK"/>
        </w:rPr>
      </w:pPr>
    </w:p>
    <w:p w14:paraId="685265A5" w14:textId="77777777" w:rsidR="002C71CE" w:rsidRPr="006C0F21" w:rsidRDefault="002C71CE" w:rsidP="00625220">
      <w:pPr>
        <w:widowControl/>
        <w:tabs>
          <w:tab w:val="left" w:pos="564"/>
          <w:tab w:val="left" w:leader="underscore" w:pos="9182"/>
        </w:tabs>
        <w:rPr>
          <w:rFonts w:asciiTheme="majorBidi" w:hAnsiTheme="majorBidi" w:cstheme="majorBidi"/>
          <w:lang w:val="da-DK"/>
        </w:rPr>
      </w:pPr>
      <w:r w:rsidRPr="006C0F21">
        <w:rPr>
          <w:rFonts w:asciiTheme="majorBidi" w:hAnsiTheme="majorBidi" w:cstheme="majorBidi"/>
          <w:lang w:val="da-DK"/>
        </w:rPr>
        <w:t>Lyrica 25 mg hårde kapsler</w:t>
      </w:r>
    </w:p>
    <w:p w14:paraId="3C124D79" w14:textId="77777777" w:rsidR="002C71CE" w:rsidRPr="006C0F21" w:rsidRDefault="002C71CE" w:rsidP="00625220">
      <w:pPr>
        <w:widowControl/>
        <w:tabs>
          <w:tab w:val="left" w:pos="564"/>
          <w:tab w:val="left" w:leader="underscore" w:pos="9182"/>
        </w:tabs>
        <w:rPr>
          <w:rFonts w:asciiTheme="majorBidi" w:hAnsiTheme="majorBidi" w:cstheme="majorBidi"/>
          <w:lang w:val="da-DK"/>
        </w:rPr>
      </w:pPr>
      <w:r w:rsidRPr="006C0F21">
        <w:rPr>
          <w:rFonts w:asciiTheme="majorBidi" w:hAnsiTheme="majorBidi" w:cstheme="majorBidi"/>
          <w:lang w:val="da-DK"/>
        </w:rPr>
        <w:t>pregabalin</w:t>
      </w:r>
    </w:p>
    <w:p w14:paraId="2532EF54" w14:textId="77777777" w:rsidR="002C71CE" w:rsidRPr="006C0F21" w:rsidRDefault="002C71CE" w:rsidP="00625220">
      <w:pPr>
        <w:widowControl/>
        <w:tabs>
          <w:tab w:val="left" w:pos="564"/>
        </w:tabs>
        <w:rPr>
          <w:rFonts w:asciiTheme="majorBidi" w:hAnsiTheme="majorBidi" w:cstheme="majorBidi"/>
          <w:b/>
          <w:bCs/>
          <w:lang w:val="da-DK"/>
        </w:rPr>
      </w:pPr>
    </w:p>
    <w:p w14:paraId="2E143139" w14:textId="77777777" w:rsidR="002C71CE" w:rsidRPr="006C0F21" w:rsidRDefault="002C71CE" w:rsidP="00625220">
      <w:pPr>
        <w:widowControl/>
        <w:tabs>
          <w:tab w:val="left" w:pos="564"/>
        </w:tabs>
        <w:rPr>
          <w:rFonts w:asciiTheme="majorBidi" w:hAnsiTheme="majorBidi" w:cstheme="majorBidi"/>
          <w:b/>
          <w:bCs/>
          <w:lang w:val="da-DK"/>
        </w:rPr>
      </w:pPr>
    </w:p>
    <w:p w14:paraId="57B12B07"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2.</w:t>
      </w:r>
      <w:r w:rsidRPr="00057FA8">
        <w:rPr>
          <w:rFonts w:cs="Times New Roman"/>
          <w:b/>
          <w:bCs/>
          <w:szCs w:val="22"/>
        </w:rPr>
        <w:tab/>
        <w:t>ANGIVELSE AF AKTIVT STOF/AKTIVE STOFFER</w:t>
      </w:r>
    </w:p>
    <w:p w14:paraId="42CC84C8" w14:textId="77777777" w:rsidR="002C71CE" w:rsidRPr="006C0F21" w:rsidRDefault="002C71CE" w:rsidP="00625220">
      <w:pPr>
        <w:widowControl/>
        <w:rPr>
          <w:rFonts w:asciiTheme="majorBidi" w:hAnsiTheme="majorBidi" w:cstheme="majorBidi"/>
          <w:lang w:val="da-DK"/>
        </w:rPr>
      </w:pPr>
    </w:p>
    <w:p w14:paraId="3B0ED34F"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1 hård kapsel indeholder 25 mg pregabalin.</w:t>
      </w:r>
    </w:p>
    <w:p w14:paraId="42CD51B2" w14:textId="77777777" w:rsidR="002C71CE" w:rsidRPr="006C0F21" w:rsidRDefault="002C71CE" w:rsidP="00625220">
      <w:pPr>
        <w:widowControl/>
        <w:tabs>
          <w:tab w:val="left" w:pos="564"/>
        </w:tabs>
        <w:rPr>
          <w:rFonts w:asciiTheme="majorBidi" w:hAnsiTheme="majorBidi" w:cstheme="majorBidi"/>
          <w:b/>
          <w:bCs/>
          <w:lang w:val="da-DK"/>
        </w:rPr>
      </w:pPr>
    </w:p>
    <w:p w14:paraId="59C3E4E4" w14:textId="77777777" w:rsidR="002C71CE" w:rsidRPr="006C0F21" w:rsidRDefault="002C71CE" w:rsidP="00625220">
      <w:pPr>
        <w:widowControl/>
        <w:tabs>
          <w:tab w:val="left" w:pos="564"/>
        </w:tabs>
        <w:rPr>
          <w:rFonts w:asciiTheme="majorBidi" w:hAnsiTheme="majorBidi" w:cstheme="majorBidi"/>
          <w:b/>
          <w:bCs/>
          <w:lang w:val="da-DK"/>
        </w:rPr>
      </w:pPr>
    </w:p>
    <w:p w14:paraId="4B30E6C1"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3.</w:t>
      </w:r>
      <w:r w:rsidRPr="00057FA8">
        <w:rPr>
          <w:rFonts w:cs="Times New Roman"/>
          <w:b/>
          <w:bCs/>
          <w:szCs w:val="22"/>
        </w:rPr>
        <w:tab/>
        <w:t>LISTE OVER HJÆLPESTOFFER</w:t>
      </w:r>
    </w:p>
    <w:p w14:paraId="2E11517B" w14:textId="77777777" w:rsidR="002C71CE" w:rsidRPr="006C0F21" w:rsidRDefault="002C71CE" w:rsidP="00625220">
      <w:pPr>
        <w:widowControl/>
        <w:rPr>
          <w:rFonts w:asciiTheme="majorBidi" w:hAnsiTheme="majorBidi" w:cstheme="majorBidi"/>
          <w:lang w:val="da-DK"/>
        </w:rPr>
      </w:pPr>
    </w:p>
    <w:p w14:paraId="696FAD9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Dette lægemiddel indeholder lactosemonohydrat: Se indlægssedlen for yderligere oplysninger.</w:t>
      </w:r>
    </w:p>
    <w:p w14:paraId="7C62F50F" w14:textId="77777777" w:rsidR="002C71CE" w:rsidRPr="006C0F21" w:rsidRDefault="002C71CE" w:rsidP="00625220">
      <w:pPr>
        <w:widowControl/>
        <w:tabs>
          <w:tab w:val="left" w:pos="564"/>
        </w:tabs>
        <w:rPr>
          <w:rFonts w:asciiTheme="majorBidi" w:hAnsiTheme="majorBidi" w:cstheme="majorBidi"/>
          <w:b/>
          <w:bCs/>
          <w:lang w:val="da-DK"/>
        </w:rPr>
      </w:pPr>
    </w:p>
    <w:p w14:paraId="7B6028AC" w14:textId="77777777" w:rsidR="002C71CE" w:rsidRPr="006C0F21" w:rsidRDefault="002C71CE" w:rsidP="00625220">
      <w:pPr>
        <w:widowControl/>
        <w:tabs>
          <w:tab w:val="left" w:pos="564"/>
        </w:tabs>
        <w:rPr>
          <w:rFonts w:asciiTheme="majorBidi" w:hAnsiTheme="majorBidi" w:cstheme="majorBidi"/>
          <w:b/>
          <w:bCs/>
          <w:lang w:val="da-DK"/>
        </w:rPr>
      </w:pPr>
    </w:p>
    <w:p w14:paraId="330541CD"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4.</w:t>
      </w:r>
      <w:r w:rsidRPr="00057FA8">
        <w:rPr>
          <w:rFonts w:cs="Times New Roman"/>
          <w:b/>
          <w:bCs/>
          <w:szCs w:val="22"/>
        </w:rPr>
        <w:tab/>
        <w:t>LÆGEMIDDELFORM OG INDHOLD (PAKNINGSSTØRRELSE)</w:t>
      </w:r>
    </w:p>
    <w:p w14:paraId="6BBA1DED" w14:textId="77777777" w:rsidR="002C71CE" w:rsidRPr="006C0F21" w:rsidRDefault="002C71CE" w:rsidP="00625220">
      <w:pPr>
        <w:widowControl/>
        <w:rPr>
          <w:rFonts w:asciiTheme="majorBidi" w:hAnsiTheme="majorBidi" w:cstheme="majorBidi"/>
          <w:lang w:val="da-DK"/>
        </w:rPr>
      </w:pPr>
    </w:p>
    <w:p w14:paraId="5E1AFFB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14 hårde kapsler</w:t>
      </w:r>
    </w:p>
    <w:p w14:paraId="4CD1CC34" w14:textId="77777777" w:rsidR="002C71CE" w:rsidRPr="006C0F21" w:rsidRDefault="002C71CE" w:rsidP="00625220">
      <w:pPr>
        <w:widowControl/>
        <w:rPr>
          <w:rFonts w:asciiTheme="majorBidi" w:hAnsiTheme="majorBidi" w:cstheme="majorBidi"/>
          <w:highlight w:val="lightGray"/>
          <w:lang w:val="da-DK"/>
        </w:rPr>
      </w:pPr>
      <w:r w:rsidRPr="006C0F21">
        <w:rPr>
          <w:rFonts w:asciiTheme="majorBidi" w:hAnsiTheme="majorBidi" w:cstheme="majorBidi"/>
          <w:highlight w:val="lightGray"/>
          <w:lang w:val="da-DK"/>
        </w:rPr>
        <w:t>21 hårde kapsler</w:t>
      </w:r>
    </w:p>
    <w:p w14:paraId="2793B8DD" w14:textId="77777777" w:rsidR="002C71CE" w:rsidRPr="006C0F21" w:rsidRDefault="002C71CE" w:rsidP="00625220">
      <w:pPr>
        <w:widowControl/>
        <w:rPr>
          <w:rFonts w:asciiTheme="majorBidi" w:hAnsiTheme="majorBidi" w:cstheme="majorBidi"/>
          <w:highlight w:val="lightGray"/>
          <w:lang w:val="da-DK"/>
        </w:rPr>
      </w:pPr>
      <w:r w:rsidRPr="006C0F21">
        <w:rPr>
          <w:rFonts w:asciiTheme="majorBidi" w:hAnsiTheme="majorBidi" w:cstheme="majorBidi"/>
          <w:highlight w:val="lightGray"/>
          <w:lang w:val="da-DK"/>
        </w:rPr>
        <w:t>56 hårde kapsler</w:t>
      </w:r>
    </w:p>
    <w:p w14:paraId="6927C52F" w14:textId="77777777" w:rsidR="002C71CE" w:rsidRPr="006C0F21" w:rsidRDefault="002C71CE" w:rsidP="00625220">
      <w:pPr>
        <w:widowControl/>
        <w:rPr>
          <w:rFonts w:asciiTheme="majorBidi" w:hAnsiTheme="majorBidi" w:cstheme="majorBidi"/>
          <w:highlight w:val="lightGray"/>
          <w:lang w:val="da-DK"/>
        </w:rPr>
      </w:pPr>
      <w:r w:rsidRPr="006C0F21">
        <w:rPr>
          <w:rFonts w:asciiTheme="majorBidi" w:hAnsiTheme="majorBidi" w:cstheme="majorBidi"/>
          <w:highlight w:val="lightGray"/>
          <w:lang w:val="da-DK"/>
        </w:rPr>
        <w:t>84 hårde kapsler</w:t>
      </w:r>
    </w:p>
    <w:p w14:paraId="35C4802E" w14:textId="77777777" w:rsidR="002C71CE" w:rsidRPr="006C0F21" w:rsidRDefault="002C71CE" w:rsidP="00625220">
      <w:pPr>
        <w:widowControl/>
        <w:rPr>
          <w:rFonts w:asciiTheme="majorBidi" w:hAnsiTheme="majorBidi" w:cstheme="majorBidi"/>
          <w:highlight w:val="lightGray"/>
          <w:lang w:val="da-DK"/>
        </w:rPr>
      </w:pPr>
      <w:r w:rsidRPr="006C0F21">
        <w:rPr>
          <w:rFonts w:asciiTheme="majorBidi" w:hAnsiTheme="majorBidi" w:cstheme="majorBidi"/>
          <w:highlight w:val="lightGray"/>
          <w:lang w:val="da-DK"/>
        </w:rPr>
        <w:t>100 hårde kapsler</w:t>
      </w:r>
    </w:p>
    <w:p w14:paraId="4E7631F6" w14:textId="77777777" w:rsidR="002C71CE" w:rsidRPr="006C0F21" w:rsidRDefault="002C71CE" w:rsidP="00625220">
      <w:pPr>
        <w:widowControl/>
        <w:rPr>
          <w:rFonts w:asciiTheme="majorBidi" w:hAnsiTheme="majorBidi" w:cstheme="majorBidi"/>
          <w:highlight w:val="lightGray"/>
          <w:lang w:val="da-DK"/>
        </w:rPr>
      </w:pPr>
      <w:r w:rsidRPr="006C0F21">
        <w:rPr>
          <w:rFonts w:asciiTheme="majorBidi" w:hAnsiTheme="majorBidi" w:cstheme="majorBidi"/>
          <w:highlight w:val="lightGray"/>
          <w:lang w:val="da-DK"/>
        </w:rPr>
        <w:t>100 x 1 hårde kapsler</w:t>
      </w:r>
    </w:p>
    <w:p w14:paraId="27678EA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highlight w:val="lightGray"/>
          <w:lang w:val="da-DK"/>
        </w:rPr>
        <w:t>112 hårde kapsler</w:t>
      </w:r>
    </w:p>
    <w:p w14:paraId="4AD744F3" w14:textId="77777777" w:rsidR="002C71CE" w:rsidRPr="006C0F21" w:rsidRDefault="002C71CE" w:rsidP="00625220">
      <w:pPr>
        <w:widowControl/>
        <w:tabs>
          <w:tab w:val="left" w:pos="564"/>
        </w:tabs>
        <w:rPr>
          <w:rFonts w:asciiTheme="majorBidi" w:hAnsiTheme="majorBidi" w:cstheme="majorBidi"/>
          <w:b/>
          <w:bCs/>
          <w:u w:val="single"/>
          <w:lang w:val="da-DK"/>
        </w:rPr>
      </w:pPr>
    </w:p>
    <w:p w14:paraId="3F7CFA4A" w14:textId="77777777" w:rsidR="002C71CE" w:rsidRPr="006C0F21" w:rsidRDefault="002C71CE" w:rsidP="00625220">
      <w:pPr>
        <w:widowControl/>
        <w:tabs>
          <w:tab w:val="left" w:pos="564"/>
        </w:tabs>
        <w:rPr>
          <w:rFonts w:asciiTheme="majorBidi" w:hAnsiTheme="majorBidi" w:cstheme="majorBidi"/>
          <w:b/>
          <w:bCs/>
          <w:u w:val="single"/>
          <w:lang w:val="da-DK"/>
        </w:rPr>
      </w:pPr>
    </w:p>
    <w:p w14:paraId="389AC4D2"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5.</w:t>
      </w:r>
      <w:r w:rsidRPr="00057FA8">
        <w:rPr>
          <w:rFonts w:cs="Times New Roman"/>
          <w:b/>
          <w:bCs/>
          <w:szCs w:val="22"/>
        </w:rPr>
        <w:tab/>
        <w:t>ANVENDELSESMÅDE OG ADMINISTRATIONSVEJ(E)</w:t>
      </w:r>
    </w:p>
    <w:p w14:paraId="247D8142" w14:textId="77777777" w:rsidR="002C71CE" w:rsidRPr="006C0F21" w:rsidRDefault="002C71CE" w:rsidP="00625220">
      <w:pPr>
        <w:widowControl/>
        <w:rPr>
          <w:rFonts w:asciiTheme="majorBidi" w:hAnsiTheme="majorBidi" w:cstheme="majorBidi"/>
          <w:lang w:val="da-DK"/>
        </w:rPr>
      </w:pPr>
    </w:p>
    <w:p w14:paraId="7DD49A1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Oral anvendelse.</w:t>
      </w:r>
    </w:p>
    <w:p w14:paraId="602756E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Læs indlægssedlen inden brug.</w:t>
      </w:r>
    </w:p>
    <w:p w14:paraId="603D4510" w14:textId="77777777" w:rsidR="002C71CE" w:rsidRPr="006C0F21" w:rsidRDefault="002C71CE" w:rsidP="00625220">
      <w:pPr>
        <w:widowControl/>
        <w:tabs>
          <w:tab w:val="left" w:pos="564"/>
        </w:tabs>
        <w:rPr>
          <w:rFonts w:asciiTheme="majorBidi" w:hAnsiTheme="majorBidi" w:cstheme="majorBidi"/>
          <w:b/>
          <w:bCs/>
          <w:lang w:val="da-DK"/>
        </w:rPr>
      </w:pPr>
    </w:p>
    <w:p w14:paraId="298F67A8" w14:textId="77777777" w:rsidR="002C71CE" w:rsidRPr="006C0F21" w:rsidRDefault="002C71CE" w:rsidP="00625220">
      <w:pPr>
        <w:widowControl/>
        <w:tabs>
          <w:tab w:val="left" w:pos="564"/>
        </w:tabs>
        <w:rPr>
          <w:rFonts w:asciiTheme="majorBidi" w:hAnsiTheme="majorBidi" w:cstheme="majorBidi"/>
          <w:b/>
          <w:bCs/>
          <w:lang w:val="da-DK"/>
        </w:rPr>
      </w:pPr>
    </w:p>
    <w:p w14:paraId="7D8860A2"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6.</w:t>
      </w:r>
      <w:r w:rsidRPr="00057FA8">
        <w:rPr>
          <w:rFonts w:cs="Times New Roman"/>
          <w:b/>
          <w:bCs/>
          <w:szCs w:val="22"/>
        </w:rPr>
        <w:tab/>
        <w:t>SÆRLIG ADVARSEL OM, AT LÆGEMIDLET SKAL OPBEVARES UTILGÆNGELIGT FOR BØRN</w:t>
      </w:r>
    </w:p>
    <w:p w14:paraId="73F0276D" w14:textId="77777777" w:rsidR="002C71CE" w:rsidRPr="006C0F21" w:rsidRDefault="002C71CE" w:rsidP="00625220">
      <w:pPr>
        <w:widowControl/>
        <w:tabs>
          <w:tab w:val="left" w:leader="underscore" w:pos="9182"/>
        </w:tabs>
        <w:rPr>
          <w:rFonts w:asciiTheme="majorBidi" w:hAnsiTheme="majorBidi" w:cstheme="majorBidi"/>
          <w:b/>
          <w:bCs/>
          <w:lang w:val="da-DK"/>
        </w:rPr>
      </w:pPr>
    </w:p>
    <w:p w14:paraId="5F25751C" w14:textId="77777777" w:rsidR="002C71CE" w:rsidRPr="006C0F21" w:rsidRDefault="002C71CE" w:rsidP="00625220">
      <w:pPr>
        <w:widowControl/>
        <w:tabs>
          <w:tab w:val="left" w:leader="underscore" w:pos="9182"/>
        </w:tabs>
        <w:rPr>
          <w:rFonts w:asciiTheme="majorBidi" w:hAnsiTheme="majorBidi" w:cstheme="majorBidi"/>
          <w:lang w:val="da-DK"/>
        </w:rPr>
      </w:pPr>
      <w:r w:rsidRPr="006C0F21">
        <w:rPr>
          <w:rFonts w:asciiTheme="majorBidi" w:hAnsiTheme="majorBidi" w:cstheme="majorBidi"/>
          <w:lang w:val="da-DK"/>
        </w:rPr>
        <w:t>Opbevares utilgængeligt for børn.</w:t>
      </w:r>
    </w:p>
    <w:p w14:paraId="3B0A9E65" w14:textId="77777777" w:rsidR="002C71CE" w:rsidRPr="006C0F21" w:rsidRDefault="002C71CE" w:rsidP="00625220">
      <w:pPr>
        <w:widowControl/>
        <w:tabs>
          <w:tab w:val="left" w:pos="564"/>
        </w:tabs>
        <w:rPr>
          <w:rFonts w:asciiTheme="majorBidi" w:hAnsiTheme="majorBidi" w:cstheme="majorBidi"/>
          <w:b/>
          <w:bCs/>
          <w:lang w:val="da-DK"/>
        </w:rPr>
      </w:pPr>
    </w:p>
    <w:p w14:paraId="216B5FC3" w14:textId="77777777" w:rsidR="002C71CE" w:rsidRPr="006C0F21" w:rsidRDefault="002C71CE" w:rsidP="00625220">
      <w:pPr>
        <w:widowControl/>
        <w:tabs>
          <w:tab w:val="left" w:pos="564"/>
        </w:tabs>
        <w:rPr>
          <w:rFonts w:asciiTheme="majorBidi" w:hAnsiTheme="majorBidi" w:cstheme="majorBidi"/>
          <w:b/>
          <w:bCs/>
          <w:lang w:val="da-DK"/>
        </w:rPr>
      </w:pPr>
    </w:p>
    <w:p w14:paraId="2F4571DD"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7.</w:t>
      </w:r>
      <w:r w:rsidRPr="00057FA8">
        <w:rPr>
          <w:rFonts w:cs="Times New Roman"/>
          <w:b/>
          <w:bCs/>
          <w:szCs w:val="22"/>
        </w:rPr>
        <w:tab/>
        <w:t>EVENTUELLE ANDRE SÆRLIGE ADVARSLER</w:t>
      </w:r>
    </w:p>
    <w:p w14:paraId="162E03B4" w14:textId="77777777" w:rsidR="002C71CE" w:rsidRPr="006C0F21" w:rsidRDefault="002C71CE" w:rsidP="00625220">
      <w:pPr>
        <w:widowControl/>
        <w:rPr>
          <w:rFonts w:asciiTheme="majorBidi" w:hAnsiTheme="majorBidi" w:cstheme="majorBidi"/>
          <w:lang w:val="da-DK"/>
        </w:rPr>
      </w:pPr>
    </w:p>
    <w:p w14:paraId="7E50D0C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Forseglet pakning.</w:t>
      </w:r>
    </w:p>
    <w:p w14:paraId="7D655713"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Må ikke anvendes, hvis forseglingen er brudt.</w:t>
      </w:r>
    </w:p>
    <w:p w14:paraId="33CA6186" w14:textId="77777777" w:rsidR="002C71CE" w:rsidRPr="006C0F21" w:rsidRDefault="002C71CE" w:rsidP="00625220">
      <w:pPr>
        <w:widowControl/>
        <w:tabs>
          <w:tab w:val="left" w:pos="564"/>
        </w:tabs>
        <w:rPr>
          <w:rFonts w:asciiTheme="majorBidi" w:hAnsiTheme="majorBidi" w:cstheme="majorBidi"/>
          <w:b/>
          <w:bCs/>
          <w:lang w:val="da-DK"/>
        </w:rPr>
      </w:pPr>
    </w:p>
    <w:p w14:paraId="760C21A0" w14:textId="77777777" w:rsidR="002C71CE" w:rsidRPr="006C0F21" w:rsidRDefault="002C71CE" w:rsidP="00625220">
      <w:pPr>
        <w:widowControl/>
        <w:tabs>
          <w:tab w:val="left" w:pos="564"/>
        </w:tabs>
        <w:rPr>
          <w:rFonts w:asciiTheme="majorBidi" w:hAnsiTheme="majorBidi" w:cstheme="majorBidi"/>
          <w:b/>
          <w:bCs/>
          <w:lang w:val="da-DK"/>
        </w:rPr>
      </w:pPr>
    </w:p>
    <w:p w14:paraId="4A72F00F"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lastRenderedPageBreak/>
        <w:t>8.</w:t>
      </w:r>
      <w:r w:rsidRPr="00057FA8">
        <w:rPr>
          <w:rFonts w:cs="Times New Roman"/>
          <w:b/>
          <w:bCs/>
          <w:szCs w:val="22"/>
        </w:rPr>
        <w:tab/>
        <w:t>UDLØBSDATO</w:t>
      </w:r>
    </w:p>
    <w:p w14:paraId="36704FE2" w14:textId="77777777" w:rsidR="002C71CE" w:rsidRPr="005D0AE5" w:rsidRDefault="002C71CE" w:rsidP="00625220">
      <w:pPr>
        <w:keepNext/>
        <w:widowControl/>
        <w:rPr>
          <w:rFonts w:cs="Times New Roman"/>
          <w:szCs w:val="22"/>
          <w:lang w:val="da-DK"/>
        </w:rPr>
      </w:pPr>
    </w:p>
    <w:p w14:paraId="0DB5622D" w14:textId="77777777" w:rsidR="002C71CE" w:rsidRPr="005D0AE5" w:rsidRDefault="002C71CE" w:rsidP="00625220">
      <w:pPr>
        <w:keepNext/>
        <w:widowControl/>
        <w:rPr>
          <w:rFonts w:cs="Times New Roman"/>
          <w:szCs w:val="22"/>
          <w:lang w:val="da-DK"/>
        </w:rPr>
      </w:pPr>
      <w:r w:rsidRPr="005D0AE5">
        <w:rPr>
          <w:rFonts w:cs="Times New Roman"/>
          <w:szCs w:val="22"/>
          <w:lang w:val="da-DK"/>
        </w:rPr>
        <w:t>EXP</w:t>
      </w:r>
    </w:p>
    <w:p w14:paraId="0284205C" w14:textId="77777777" w:rsidR="002C71CE" w:rsidRPr="005D0AE5" w:rsidRDefault="002C71CE" w:rsidP="00625220">
      <w:pPr>
        <w:keepNext/>
        <w:widowControl/>
        <w:rPr>
          <w:rFonts w:cs="Times New Roman"/>
          <w:szCs w:val="22"/>
          <w:lang w:val="da-DK"/>
        </w:rPr>
      </w:pPr>
    </w:p>
    <w:p w14:paraId="21DA0BE4" w14:textId="77777777" w:rsidR="002C71CE" w:rsidRPr="005D0AE5" w:rsidRDefault="002C71CE" w:rsidP="00625220">
      <w:pPr>
        <w:widowControl/>
        <w:rPr>
          <w:rFonts w:cs="Times New Roman"/>
          <w:szCs w:val="22"/>
          <w:lang w:val="da-DK"/>
        </w:rPr>
      </w:pPr>
    </w:p>
    <w:p w14:paraId="4506F296"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9.</w:t>
      </w:r>
      <w:r w:rsidRPr="00057FA8">
        <w:rPr>
          <w:rFonts w:cs="Times New Roman"/>
          <w:b/>
          <w:bCs/>
          <w:szCs w:val="22"/>
        </w:rPr>
        <w:tab/>
        <w:t>SÆRLIGE OPBEVARINGSBETINGELSER</w:t>
      </w:r>
    </w:p>
    <w:p w14:paraId="36953D48" w14:textId="77777777" w:rsidR="002C71CE" w:rsidRPr="005D0AE5" w:rsidRDefault="002C71CE" w:rsidP="00625220">
      <w:pPr>
        <w:widowControl/>
        <w:tabs>
          <w:tab w:val="left" w:pos="695"/>
          <w:tab w:val="left" w:leader="underscore" w:pos="9291"/>
        </w:tabs>
        <w:rPr>
          <w:rFonts w:cs="Times New Roman"/>
          <w:b/>
          <w:bCs/>
          <w:szCs w:val="22"/>
          <w:lang w:val="da-DK"/>
        </w:rPr>
      </w:pPr>
    </w:p>
    <w:p w14:paraId="165CD65D" w14:textId="77777777" w:rsidR="002C71CE" w:rsidRPr="005D0AE5" w:rsidRDefault="002C71CE" w:rsidP="00625220">
      <w:pPr>
        <w:widowControl/>
        <w:tabs>
          <w:tab w:val="left" w:pos="695"/>
          <w:tab w:val="left" w:leader="underscore" w:pos="9291"/>
        </w:tabs>
        <w:rPr>
          <w:rFonts w:cs="Times New Roman"/>
          <w:b/>
          <w:bCs/>
          <w:szCs w:val="22"/>
          <w:lang w:val="da-DK"/>
        </w:rPr>
      </w:pPr>
    </w:p>
    <w:p w14:paraId="02987426"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10.</w:t>
      </w:r>
      <w:r w:rsidRPr="00057FA8">
        <w:rPr>
          <w:rFonts w:cs="Times New Roman"/>
          <w:b/>
          <w:bCs/>
          <w:szCs w:val="22"/>
        </w:rPr>
        <w:tab/>
        <w:t>EVENTUELLE SÆRLIGE FORHOLDSREGLER VED BORTSKAFFELSE AF IKKE ANVENDT LÆGEMIDDEL SAMT AFFALD HERAF</w:t>
      </w:r>
    </w:p>
    <w:p w14:paraId="2DAC786C" w14:textId="77777777" w:rsidR="002C71CE" w:rsidRPr="005D0AE5" w:rsidRDefault="002C71CE" w:rsidP="00625220">
      <w:pPr>
        <w:widowControl/>
        <w:tabs>
          <w:tab w:val="left" w:leader="underscore" w:pos="9291"/>
        </w:tabs>
        <w:rPr>
          <w:rFonts w:cs="Times New Roman"/>
          <w:b/>
          <w:bCs/>
          <w:szCs w:val="22"/>
          <w:lang w:val="da-DK"/>
        </w:rPr>
      </w:pPr>
    </w:p>
    <w:p w14:paraId="4C949DEE" w14:textId="77777777" w:rsidR="002C71CE" w:rsidRPr="005D0AE5" w:rsidRDefault="002C71CE" w:rsidP="00625220">
      <w:pPr>
        <w:widowControl/>
        <w:tabs>
          <w:tab w:val="left" w:leader="underscore" w:pos="9291"/>
        </w:tabs>
        <w:rPr>
          <w:rFonts w:cs="Times New Roman"/>
          <w:b/>
          <w:bCs/>
          <w:szCs w:val="22"/>
          <w:lang w:val="da-DK"/>
        </w:rPr>
      </w:pPr>
    </w:p>
    <w:p w14:paraId="7C7B8401"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11.</w:t>
      </w:r>
      <w:r w:rsidRPr="00057FA8">
        <w:rPr>
          <w:rFonts w:cs="Times New Roman"/>
          <w:b/>
          <w:bCs/>
          <w:szCs w:val="22"/>
        </w:rPr>
        <w:tab/>
        <w:t>NAVN OG ADRESSE PÅ INDEHAVEREN AF MARKEDSFØRINGSTILLADELSEN</w:t>
      </w:r>
    </w:p>
    <w:p w14:paraId="298424AF" w14:textId="77777777" w:rsidR="002C71CE" w:rsidRPr="005D0AE5" w:rsidRDefault="002C71CE" w:rsidP="00625220">
      <w:pPr>
        <w:widowControl/>
        <w:rPr>
          <w:rFonts w:cs="Times New Roman"/>
          <w:szCs w:val="22"/>
          <w:lang w:val="da-DK"/>
        </w:rPr>
      </w:pPr>
    </w:p>
    <w:p w14:paraId="4D800D0A" w14:textId="77777777" w:rsidR="002C71CE" w:rsidRPr="00500141" w:rsidRDefault="002C71CE" w:rsidP="00625220">
      <w:pPr>
        <w:widowControl/>
        <w:rPr>
          <w:rFonts w:cs="Times New Roman"/>
          <w:szCs w:val="22"/>
          <w:lang w:val="da-DK"/>
        </w:rPr>
      </w:pPr>
      <w:r w:rsidRPr="00500141">
        <w:rPr>
          <w:rFonts w:cs="Times New Roman"/>
          <w:szCs w:val="22"/>
          <w:lang w:val="da-DK"/>
        </w:rPr>
        <w:t>Upjohn EESV</w:t>
      </w:r>
    </w:p>
    <w:p w14:paraId="44810CB4" w14:textId="77777777" w:rsidR="002C71CE" w:rsidRPr="00500141" w:rsidRDefault="002C71CE" w:rsidP="00625220">
      <w:pPr>
        <w:widowControl/>
        <w:rPr>
          <w:rFonts w:cs="Times New Roman"/>
          <w:szCs w:val="22"/>
          <w:lang w:val="da-DK"/>
        </w:rPr>
      </w:pPr>
      <w:r w:rsidRPr="00500141">
        <w:rPr>
          <w:rFonts w:cs="Times New Roman"/>
          <w:szCs w:val="22"/>
          <w:lang w:val="da-DK"/>
        </w:rPr>
        <w:t>Rivium Westlaan 142</w:t>
      </w:r>
    </w:p>
    <w:p w14:paraId="25D12797" w14:textId="77777777" w:rsidR="002C71CE" w:rsidRPr="00500141" w:rsidRDefault="002C71CE" w:rsidP="00625220">
      <w:pPr>
        <w:widowControl/>
        <w:rPr>
          <w:rFonts w:cs="Times New Roman"/>
          <w:szCs w:val="22"/>
          <w:lang w:val="da-DK"/>
        </w:rPr>
      </w:pPr>
      <w:r w:rsidRPr="00500141">
        <w:rPr>
          <w:rFonts w:cs="Times New Roman"/>
          <w:szCs w:val="22"/>
          <w:lang w:val="da-DK"/>
        </w:rPr>
        <w:t>2909 LD Capelle aan den IJssel</w:t>
      </w:r>
    </w:p>
    <w:p w14:paraId="63E8894B" w14:textId="77777777" w:rsidR="002C71CE" w:rsidRPr="005D0AE5" w:rsidRDefault="002C71CE" w:rsidP="00625220">
      <w:pPr>
        <w:widowControl/>
        <w:rPr>
          <w:rFonts w:cs="Times New Roman"/>
          <w:szCs w:val="22"/>
          <w:lang w:val="da-DK"/>
        </w:rPr>
      </w:pPr>
      <w:r w:rsidRPr="005D0AE5">
        <w:rPr>
          <w:rFonts w:cs="Times New Roman"/>
          <w:szCs w:val="22"/>
          <w:lang w:val="da-DK"/>
        </w:rPr>
        <w:t>Nederlandene</w:t>
      </w:r>
    </w:p>
    <w:p w14:paraId="6AE80059" w14:textId="77777777" w:rsidR="002C71CE" w:rsidRPr="005D0AE5" w:rsidRDefault="002C71CE" w:rsidP="00625220">
      <w:pPr>
        <w:widowControl/>
        <w:tabs>
          <w:tab w:val="left" w:pos="695"/>
        </w:tabs>
        <w:rPr>
          <w:rFonts w:cs="Times New Roman"/>
          <w:b/>
          <w:bCs/>
          <w:szCs w:val="22"/>
          <w:lang w:val="da-DK"/>
        </w:rPr>
      </w:pPr>
    </w:p>
    <w:p w14:paraId="61624B12" w14:textId="77777777" w:rsidR="002C71CE" w:rsidRPr="005D0AE5" w:rsidRDefault="002C71CE" w:rsidP="00625220">
      <w:pPr>
        <w:widowControl/>
        <w:tabs>
          <w:tab w:val="left" w:pos="695"/>
        </w:tabs>
        <w:rPr>
          <w:rFonts w:cs="Times New Roman"/>
          <w:b/>
          <w:bCs/>
          <w:szCs w:val="22"/>
          <w:lang w:val="da-DK"/>
        </w:rPr>
      </w:pPr>
    </w:p>
    <w:p w14:paraId="12E6CB62"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12.</w:t>
      </w:r>
      <w:r w:rsidRPr="00057FA8">
        <w:rPr>
          <w:rFonts w:cs="Times New Roman"/>
          <w:b/>
          <w:bCs/>
          <w:szCs w:val="22"/>
        </w:rPr>
        <w:tab/>
        <w:t>MARKEDSFØRINGSTILLADELSESNUMMER (NUMRE)</w:t>
      </w:r>
    </w:p>
    <w:p w14:paraId="3B1519E9" w14:textId="77777777" w:rsidR="002C71CE" w:rsidRPr="005D0AE5" w:rsidRDefault="002C71CE" w:rsidP="00625220">
      <w:pPr>
        <w:widowControl/>
        <w:rPr>
          <w:rFonts w:cs="Times New Roman"/>
          <w:szCs w:val="22"/>
          <w:lang w:val="da-DK"/>
        </w:rPr>
      </w:pPr>
    </w:p>
    <w:p w14:paraId="338FD909" w14:textId="77777777" w:rsidR="002C71CE" w:rsidRPr="005D0AE5" w:rsidRDefault="002C71CE" w:rsidP="00625220">
      <w:pPr>
        <w:widowControl/>
        <w:rPr>
          <w:rFonts w:cs="Times New Roman"/>
          <w:szCs w:val="22"/>
          <w:lang w:val="da-DK"/>
        </w:rPr>
      </w:pPr>
      <w:r w:rsidRPr="005D0AE5">
        <w:rPr>
          <w:rFonts w:cs="Times New Roman"/>
          <w:szCs w:val="22"/>
          <w:lang w:val="da-DK"/>
        </w:rPr>
        <w:t>EU/1/04/279/001-005</w:t>
      </w:r>
    </w:p>
    <w:p w14:paraId="3085FC7F" w14:textId="77777777" w:rsidR="002C71CE" w:rsidRPr="005D0AE5" w:rsidRDefault="002C71CE" w:rsidP="00625220">
      <w:pPr>
        <w:widowControl/>
        <w:rPr>
          <w:rFonts w:cs="Times New Roman"/>
          <w:szCs w:val="22"/>
          <w:highlight w:val="lightGray"/>
          <w:lang w:val="da-DK"/>
        </w:rPr>
      </w:pPr>
      <w:r w:rsidRPr="005D0AE5">
        <w:rPr>
          <w:rFonts w:cs="Times New Roman"/>
          <w:szCs w:val="22"/>
          <w:highlight w:val="lightGray"/>
          <w:lang w:val="da-DK"/>
        </w:rPr>
        <w:t>EU/1/04/279/026</w:t>
      </w:r>
    </w:p>
    <w:p w14:paraId="1F345FE4" w14:textId="77777777" w:rsidR="002C71CE" w:rsidRPr="005D0AE5" w:rsidRDefault="002C71CE" w:rsidP="00625220">
      <w:pPr>
        <w:widowControl/>
        <w:rPr>
          <w:rFonts w:cs="Times New Roman"/>
          <w:szCs w:val="22"/>
          <w:lang w:val="da-DK"/>
        </w:rPr>
      </w:pPr>
      <w:r w:rsidRPr="005D0AE5">
        <w:rPr>
          <w:rFonts w:cs="Times New Roman"/>
          <w:szCs w:val="22"/>
          <w:highlight w:val="lightGray"/>
          <w:lang w:val="da-DK"/>
        </w:rPr>
        <w:t>EU/1/04/279/036</w:t>
      </w:r>
    </w:p>
    <w:p w14:paraId="374F79CE" w14:textId="77777777" w:rsidR="002C71CE" w:rsidRPr="005D0AE5" w:rsidRDefault="002C71CE" w:rsidP="00625220">
      <w:pPr>
        <w:widowControl/>
        <w:tabs>
          <w:tab w:val="left" w:pos="695"/>
        </w:tabs>
        <w:rPr>
          <w:rFonts w:cs="Times New Roman"/>
          <w:b/>
          <w:bCs/>
          <w:szCs w:val="22"/>
          <w:lang w:val="da-DK"/>
        </w:rPr>
      </w:pPr>
    </w:p>
    <w:p w14:paraId="7F00B4B7" w14:textId="77777777" w:rsidR="002C71CE" w:rsidRPr="005D0AE5" w:rsidRDefault="002C71CE" w:rsidP="00625220">
      <w:pPr>
        <w:widowControl/>
        <w:tabs>
          <w:tab w:val="left" w:pos="695"/>
        </w:tabs>
        <w:rPr>
          <w:rFonts w:cs="Times New Roman"/>
          <w:b/>
          <w:bCs/>
          <w:szCs w:val="22"/>
          <w:lang w:val="da-DK"/>
        </w:rPr>
      </w:pPr>
    </w:p>
    <w:p w14:paraId="5921CB5D"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13.</w:t>
      </w:r>
      <w:r w:rsidRPr="00057FA8">
        <w:rPr>
          <w:rFonts w:cs="Times New Roman"/>
          <w:b/>
          <w:bCs/>
          <w:szCs w:val="22"/>
        </w:rPr>
        <w:tab/>
        <w:t>BATCHNUMMER</w:t>
      </w:r>
    </w:p>
    <w:p w14:paraId="0083846F" w14:textId="77777777" w:rsidR="002C71CE" w:rsidRPr="005D0AE5" w:rsidRDefault="002C71CE" w:rsidP="00625220">
      <w:pPr>
        <w:widowControl/>
        <w:rPr>
          <w:rFonts w:cs="Times New Roman"/>
          <w:szCs w:val="22"/>
          <w:lang w:val="da-DK"/>
        </w:rPr>
      </w:pPr>
    </w:p>
    <w:p w14:paraId="507C3B0A" w14:textId="06CB8C3C" w:rsidR="002C71CE" w:rsidRPr="005D0AE5" w:rsidRDefault="00EE1B9E" w:rsidP="00625220">
      <w:pPr>
        <w:widowControl/>
        <w:rPr>
          <w:rFonts w:cs="Times New Roman"/>
          <w:szCs w:val="22"/>
          <w:lang w:val="da-DK"/>
        </w:rPr>
      </w:pPr>
      <w:ins w:id="2016" w:author="Viatris DK Affiliate" w:date="2025-03-19T14:25:00Z">
        <w:r>
          <w:rPr>
            <w:rFonts w:cs="Times New Roman"/>
            <w:szCs w:val="22"/>
            <w:lang w:val="da-DK"/>
          </w:rPr>
          <w:t>Lot</w:t>
        </w:r>
      </w:ins>
      <w:del w:id="2017" w:author="Viatris DK Affiliate" w:date="2025-03-19T14:24:00Z">
        <w:r w:rsidR="002C71CE" w:rsidRPr="005D0AE5" w:rsidDel="00EE1B9E">
          <w:rPr>
            <w:rFonts w:cs="Times New Roman"/>
            <w:szCs w:val="22"/>
            <w:lang w:val="da-DK"/>
          </w:rPr>
          <w:delText>Batch</w:delText>
        </w:r>
      </w:del>
    </w:p>
    <w:p w14:paraId="48F1C89F" w14:textId="77777777" w:rsidR="002C71CE" w:rsidRPr="005D0AE5" w:rsidRDefault="002C71CE" w:rsidP="00625220">
      <w:pPr>
        <w:widowControl/>
        <w:tabs>
          <w:tab w:val="left" w:pos="9291"/>
        </w:tabs>
        <w:rPr>
          <w:rFonts w:cs="Times New Roman"/>
          <w:b/>
          <w:bCs/>
          <w:szCs w:val="22"/>
          <w:u w:val="single"/>
          <w:lang w:val="da-DK"/>
        </w:rPr>
      </w:pPr>
    </w:p>
    <w:p w14:paraId="7EAA66D5" w14:textId="77777777" w:rsidR="002C71CE" w:rsidRPr="005D0AE5" w:rsidRDefault="002C71CE" w:rsidP="00625220">
      <w:pPr>
        <w:widowControl/>
        <w:tabs>
          <w:tab w:val="left" w:pos="9291"/>
        </w:tabs>
        <w:rPr>
          <w:rFonts w:cs="Times New Roman"/>
          <w:b/>
          <w:bCs/>
          <w:szCs w:val="22"/>
          <w:u w:val="single"/>
          <w:lang w:val="da-DK"/>
        </w:rPr>
      </w:pPr>
    </w:p>
    <w:p w14:paraId="6A37E8DF"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14.</w:t>
      </w:r>
      <w:r w:rsidRPr="00057FA8">
        <w:rPr>
          <w:rFonts w:cs="Times New Roman"/>
          <w:b/>
          <w:bCs/>
          <w:szCs w:val="22"/>
        </w:rPr>
        <w:tab/>
        <w:t>GENEREL KLASSIFIKATION FOR UDLEVERING</w:t>
      </w:r>
    </w:p>
    <w:p w14:paraId="7DED97A3" w14:textId="77777777" w:rsidR="002C71CE" w:rsidRPr="005D0AE5" w:rsidRDefault="002C71CE" w:rsidP="00625220">
      <w:pPr>
        <w:widowControl/>
        <w:tabs>
          <w:tab w:val="left" w:pos="9291"/>
        </w:tabs>
        <w:rPr>
          <w:rFonts w:cs="Times New Roman"/>
          <w:b/>
          <w:bCs/>
          <w:szCs w:val="22"/>
          <w:u w:val="single"/>
          <w:lang w:val="da-DK"/>
        </w:rPr>
      </w:pPr>
    </w:p>
    <w:p w14:paraId="1EDF463F" w14:textId="77777777" w:rsidR="002C71CE" w:rsidRPr="005D0AE5" w:rsidRDefault="002C71CE" w:rsidP="00625220">
      <w:pPr>
        <w:widowControl/>
        <w:tabs>
          <w:tab w:val="left" w:pos="9291"/>
        </w:tabs>
        <w:rPr>
          <w:rFonts w:cs="Times New Roman"/>
          <w:szCs w:val="22"/>
          <w:lang w:val="da-DK"/>
        </w:rPr>
      </w:pPr>
    </w:p>
    <w:p w14:paraId="7696A671"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15.</w:t>
      </w:r>
      <w:r w:rsidRPr="00057FA8">
        <w:rPr>
          <w:rFonts w:cs="Times New Roman"/>
          <w:b/>
          <w:bCs/>
          <w:szCs w:val="22"/>
        </w:rPr>
        <w:tab/>
        <w:t>INSTRUKTIONER VEDRØRENDE ANVENDELSEN</w:t>
      </w:r>
    </w:p>
    <w:p w14:paraId="0C7C28CD" w14:textId="77777777" w:rsidR="002C71CE" w:rsidRPr="005D0AE5" w:rsidRDefault="002C71CE" w:rsidP="00625220">
      <w:pPr>
        <w:widowControl/>
        <w:tabs>
          <w:tab w:val="left" w:pos="695"/>
        </w:tabs>
        <w:rPr>
          <w:rFonts w:cs="Times New Roman"/>
          <w:b/>
          <w:bCs/>
          <w:szCs w:val="22"/>
          <w:lang w:val="da-DK"/>
        </w:rPr>
      </w:pPr>
    </w:p>
    <w:p w14:paraId="1235FBBE" w14:textId="77777777" w:rsidR="002C71CE" w:rsidRPr="005D0AE5" w:rsidRDefault="002C71CE" w:rsidP="00625220">
      <w:pPr>
        <w:widowControl/>
        <w:tabs>
          <w:tab w:val="left" w:pos="695"/>
        </w:tabs>
        <w:rPr>
          <w:rFonts w:cs="Times New Roman"/>
          <w:b/>
          <w:bCs/>
          <w:szCs w:val="22"/>
          <w:lang w:val="da-DK"/>
        </w:rPr>
      </w:pPr>
    </w:p>
    <w:p w14:paraId="3C077580"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16.</w:t>
      </w:r>
      <w:r w:rsidRPr="00057FA8">
        <w:rPr>
          <w:rFonts w:cs="Times New Roman"/>
          <w:b/>
          <w:bCs/>
          <w:szCs w:val="22"/>
        </w:rPr>
        <w:tab/>
        <w:t>INFORMATION I BRAILLE-SKRIFT</w:t>
      </w:r>
    </w:p>
    <w:p w14:paraId="0533824D" w14:textId="77777777" w:rsidR="002C71CE" w:rsidRPr="005D0AE5" w:rsidRDefault="002C71CE" w:rsidP="00625220">
      <w:pPr>
        <w:widowControl/>
        <w:rPr>
          <w:rFonts w:cs="Times New Roman"/>
          <w:szCs w:val="22"/>
          <w:lang w:val="da-DK"/>
        </w:rPr>
      </w:pPr>
    </w:p>
    <w:p w14:paraId="241A6C70" w14:textId="77777777" w:rsidR="002C71CE" w:rsidRPr="005D0AE5" w:rsidRDefault="002C71CE" w:rsidP="00625220">
      <w:pPr>
        <w:widowControl/>
        <w:rPr>
          <w:rFonts w:cs="Times New Roman"/>
          <w:szCs w:val="22"/>
          <w:lang w:val="da-DK"/>
        </w:rPr>
      </w:pPr>
      <w:r w:rsidRPr="005D0AE5">
        <w:rPr>
          <w:rFonts w:cs="Times New Roman"/>
          <w:szCs w:val="22"/>
          <w:lang w:val="da-DK"/>
        </w:rPr>
        <w:t>Lyrica 25 mg</w:t>
      </w:r>
    </w:p>
    <w:p w14:paraId="24BEBB76" w14:textId="77777777" w:rsidR="002C71CE" w:rsidRPr="005D0AE5" w:rsidRDefault="002C71CE" w:rsidP="00625220">
      <w:pPr>
        <w:widowControl/>
        <w:tabs>
          <w:tab w:val="left" w:leader="underscore" w:pos="9291"/>
        </w:tabs>
        <w:rPr>
          <w:rFonts w:cs="Times New Roman"/>
          <w:b/>
          <w:bCs/>
          <w:szCs w:val="22"/>
          <w:u w:val="single"/>
          <w:lang w:val="da-DK"/>
        </w:rPr>
      </w:pPr>
    </w:p>
    <w:p w14:paraId="442A6F3D" w14:textId="77777777" w:rsidR="002C71CE" w:rsidRPr="005D0AE5" w:rsidRDefault="002C71CE" w:rsidP="00625220">
      <w:pPr>
        <w:widowControl/>
        <w:tabs>
          <w:tab w:val="left" w:leader="underscore" w:pos="9291"/>
        </w:tabs>
        <w:rPr>
          <w:rFonts w:cs="Times New Roman"/>
          <w:b/>
          <w:bCs/>
          <w:szCs w:val="22"/>
          <w:u w:val="single"/>
          <w:lang w:val="da-DK"/>
        </w:rPr>
      </w:pPr>
    </w:p>
    <w:p w14:paraId="2AFA5B0B"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17</w:t>
      </w:r>
      <w:r w:rsidRPr="00057FA8">
        <w:rPr>
          <w:rFonts w:cs="Times New Roman"/>
          <w:b/>
          <w:bCs/>
          <w:szCs w:val="22"/>
        </w:rPr>
        <w:tab/>
        <w:t>ENTYDIG IDENTIFIKATOR – 2D-STREGKODE</w:t>
      </w:r>
    </w:p>
    <w:p w14:paraId="61836D57" w14:textId="77777777" w:rsidR="002C71CE" w:rsidRPr="005D0AE5" w:rsidRDefault="002C71CE" w:rsidP="00625220">
      <w:pPr>
        <w:widowControl/>
        <w:tabs>
          <w:tab w:val="left" w:leader="underscore" w:pos="9291"/>
        </w:tabs>
        <w:rPr>
          <w:rFonts w:cs="Times New Roman"/>
          <w:b/>
          <w:bCs/>
          <w:szCs w:val="22"/>
          <w:lang w:val="da-DK"/>
        </w:rPr>
      </w:pPr>
    </w:p>
    <w:p w14:paraId="0A06933A" w14:textId="77777777" w:rsidR="002C71CE" w:rsidRPr="005D0AE5" w:rsidRDefault="002C71CE" w:rsidP="00625220">
      <w:pPr>
        <w:widowControl/>
        <w:tabs>
          <w:tab w:val="left" w:leader="underscore" w:pos="9291"/>
        </w:tabs>
        <w:rPr>
          <w:rFonts w:cs="Times New Roman"/>
          <w:szCs w:val="22"/>
          <w:lang w:val="da-DK"/>
        </w:rPr>
      </w:pPr>
      <w:r w:rsidRPr="005D0AE5">
        <w:rPr>
          <w:rFonts w:cs="Times New Roman"/>
          <w:szCs w:val="22"/>
          <w:highlight w:val="lightGray"/>
          <w:lang w:val="da-DK"/>
        </w:rPr>
        <w:t>Der er anført en 2D-stregkode, som indeholder en entydig identifikator.</w:t>
      </w:r>
    </w:p>
    <w:p w14:paraId="394ACBC6" w14:textId="77777777" w:rsidR="002C71CE" w:rsidRPr="005D0AE5" w:rsidRDefault="002C71CE" w:rsidP="00625220">
      <w:pPr>
        <w:widowControl/>
        <w:tabs>
          <w:tab w:val="left" w:leader="underscore" w:pos="9291"/>
        </w:tabs>
        <w:rPr>
          <w:rFonts w:cs="Times New Roman"/>
          <w:b/>
          <w:bCs/>
          <w:szCs w:val="22"/>
          <w:u w:val="single"/>
          <w:lang w:val="da-DK"/>
        </w:rPr>
      </w:pPr>
    </w:p>
    <w:p w14:paraId="05782B26" w14:textId="77777777" w:rsidR="002C71CE" w:rsidRPr="005D0AE5" w:rsidRDefault="002C71CE" w:rsidP="00625220">
      <w:pPr>
        <w:widowControl/>
        <w:tabs>
          <w:tab w:val="left" w:leader="underscore" w:pos="9291"/>
        </w:tabs>
        <w:rPr>
          <w:rFonts w:cs="Times New Roman"/>
          <w:b/>
          <w:bCs/>
          <w:szCs w:val="22"/>
          <w:u w:val="single"/>
          <w:lang w:val="da-DK"/>
        </w:rPr>
      </w:pPr>
    </w:p>
    <w:p w14:paraId="6E1BF777"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18.</w:t>
      </w:r>
      <w:r w:rsidRPr="00057FA8">
        <w:rPr>
          <w:rFonts w:cs="Times New Roman"/>
          <w:b/>
          <w:bCs/>
          <w:szCs w:val="22"/>
        </w:rPr>
        <w:tab/>
        <w:t>ENTYDIG IDENTIFIKATOR – MENNESKELIGT LÆSBARE DATA</w:t>
      </w:r>
    </w:p>
    <w:p w14:paraId="41F185F1" w14:textId="77777777" w:rsidR="002C71CE" w:rsidRPr="005D0AE5" w:rsidRDefault="002C71CE" w:rsidP="00625220">
      <w:pPr>
        <w:widowControl/>
        <w:tabs>
          <w:tab w:val="left" w:leader="underscore" w:pos="9291"/>
        </w:tabs>
        <w:rPr>
          <w:rFonts w:cs="Times New Roman"/>
          <w:b/>
          <w:bCs/>
          <w:szCs w:val="22"/>
          <w:lang w:val="da-DK"/>
        </w:rPr>
      </w:pPr>
    </w:p>
    <w:p w14:paraId="69AC562D" w14:textId="77777777" w:rsidR="002C71CE" w:rsidRPr="005D0AE5" w:rsidRDefault="002C71CE" w:rsidP="00625220">
      <w:pPr>
        <w:widowControl/>
        <w:tabs>
          <w:tab w:val="left" w:leader="underscore" w:pos="9291"/>
        </w:tabs>
        <w:rPr>
          <w:rFonts w:cs="Times New Roman"/>
          <w:szCs w:val="22"/>
          <w:lang w:val="da-DK"/>
        </w:rPr>
      </w:pPr>
      <w:r w:rsidRPr="005D0AE5">
        <w:rPr>
          <w:rFonts w:cs="Times New Roman"/>
          <w:szCs w:val="22"/>
          <w:lang w:val="da-DK"/>
        </w:rPr>
        <w:t>PC</w:t>
      </w:r>
    </w:p>
    <w:p w14:paraId="1372DE35" w14:textId="77777777" w:rsidR="002C71CE" w:rsidRPr="005D0AE5" w:rsidRDefault="002C71CE" w:rsidP="00625220">
      <w:pPr>
        <w:widowControl/>
        <w:rPr>
          <w:rFonts w:cs="Times New Roman"/>
          <w:szCs w:val="22"/>
          <w:lang w:val="da-DK"/>
        </w:rPr>
      </w:pPr>
      <w:r w:rsidRPr="005D0AE5">
        <w:rPr>
          <w:rFonts w:cs="Times New Roman"/>
          <w:szCs w:val="22"/>
          <w:lang w:val="da-DK"/>
        </w:rPr>
        <w:t>SN</w:t>
      </w:r>
    </w:p>
    <w:p w14:paraId="38C35346" w14:textId="77777777" w:rsidR="002C71CE" w:rsidRPr="005D0AE5" w:rsidRDefault="002C71CE" w:rsidP="00625220">
      <w:pPr>
        <w:widowControl/>
        <w:rPr>
          <w:rFonts w:cs="Times New Roman"/>
          <w:szCs w:val="22"/>
          <w:lang w:val="da-DK"/>
        </w:rPr>
      </w:pPr>
      <w:r w:rsidRPr="005D0AE5">
        <w:rPr>
          <w:rFonts w:cs="Times New Roman"/>
          <w:szCs w:val="22"/>
          <w:lang w:val="da-DK"/>
        </w:rPr>
        <w:t>NN</w:t>
      </w:r>
    </w:p>
    <w:p w14:paraId="385E6AD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br w:type="page"/>
      </w:r>
    </w:p>
    <w:p w14:paraId="1936703D"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rPr>
          <w:rFonts w:asciiTheme="majorBidi" w:hAnsiTheme="majorBidi" w:cstheme="majorBidi"/>
          <w:lang w:val="da-DK"/>
        </w:rPr>
      </w:pPr>
      <w:r w:rsidRPr="006C0F21">
        <w:rPr>
          <w:rFonts w:asciiTheme="majorBidi" w:hAnsiTheme="majorBidi" w:cstheme="majorBidi"/>
          <w:b/>
          <w:bCs/>
          <w:lang w:val="da-DK"/>
        </w:rPr>
        <w:lastRenderedPageBreak/>
        <w:t>MÆRKNING, DER SKAL ANFØRES PÅ DEN YDRE EMBALLAGE</w:t>
      </w:r>
    </w:p>
    <w:p w14:paraId="587C805E"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tabs>
          <w:tab w:val="left" w:leader="underscore" w:pos="9299"/>
        </w:tabs>
        <w:rPr>
          <w:rFonts w:asciiTheme="majorBidi" w:hAnsiTheme="majorBidi" w:cstheme="majorBidi"/>
          <w:b/>
          <w:bCs/>
          <w:lang w:val="da-DK"/>
        </w:rPr>
      </w:pPr>
    </w:p>
    <w:p w14:paraId="3B55766F"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tabs>
          <w:tab w:val="left" w:leader="underscore" w:pos="9299"/>
        </w:tabs>
        <w:rPr>
          <w:rFonts w:asciiTheme="majorBidi" w:hAnsiTheme="majorBidi" w:cstheme="majorBidi"/>
          <w:b/>
          <w:bCs/>
          <w:lang w:val="da-DK"/>
        </w:rPr>
      </w:pPr>
      <w:r w:rsidRPr="006C0F21">
        <w:rPr>
          <w:rFonts w:asciiTheme="majorBidi" w:hAnsiTheme="majorBidi" w:cstheme="majorBidi"/>
          <w:b/>
          <w:bCs/>
          <w:lang w:val="da-DK"/>
        </w:rPr>
        <w:t>Beholder til 25 mg hårde kapsler – pakning med 200</w:t>
      </w:r>
    </w:p>
    <w:p w14:paraId="58AD4375" w14:textId="77777777" w:rsidR="002C71CE" w:rsidRPr="006C0F21" w:rsidRDefault="002C71CE" w:rsidP="00625220">
      <w:pPr>
        <w:widowControl/>
        <w:tabs>
          <w:tab w:val="left" w:leader="underscore" w:pos="9299"/>
        </w:tabs>
        <w:rPr>
          <w:rFonts w:asciiTheme="majorBidi" w:hAnsiTheme="majorBidi" w:cstheme="majorBidi"/>
          <w:b/>
          <w:bCs/>
          <w:lang w:val="da-DK"/>
        </w:rPr>
      </w:pPr>
    </w:p>
    <w:p w14:paraId="0A01D61E" w14:textId="77777777" w:rsidR="002C71CE" w:rsidRPr="006C0F21" w:rsidRDefault="002C71CE" w:rsidP="00625220">
      <w:pPr>
        <w:widowControl/>
        <w:tabs>
          <w:tab w:val="left" w:leader="underscore" w:pos="9299"/>
        </w:tabs>
        <w:rPr>
          <w:rFonts w:asciiTheme="majorBidi" w:hAnsiTheme="majorBidi" w:cstheme="majorBidi"/>
          <w:b/>
          <w:bCs/>
          <w:lang w:val="da-DK"/>
        </w:rPr>
      </w:pPr>
    </w:p>
    <w:p w14:paraId="038004FC"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1.</w:t>
      </w:r>
      <w:r w:rsidRPr="00057FA8">
        <w:rPr>
          <w:rFonts w:cs="Times New Roman"/>
          <w:b/>
          <w:bCs/>
          <w:szCs w:val="22"/>
        </w:rPr>
        <w:tab/>
        <w:t>LÆGEMIDLETS NAVN</w:t>
      </w:r>
    </w:p>
    <w:p w14:paraId="614BE0FB" w14:textId="77777777" w:rsidR="002C71CE" w:rsidRPr="006C0F21" w:rsidRDefault="002C71CE" w:rsidP="00625220">
      <w:pPr>
        <w:widowControl/>
        <w:rPr>
          <w:rFonts w:asciiTheme="majorBidi" w:hAnsiTheme="majorBidi" w:cstheme="majorBidi"/>
          <w:lang w:val="da-DK"/>
        </w:rPr>
      </w:pPr>
    </w:p>
    <w:p w14:paraId="3702E82F"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25 mg hårde kapsler</w:t>
      </w:r>
    </w:p>
    <w:p w14:paraId="0592153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w:t>
      </w:r>
    </w:p>
    <w:p w14:paraId="5045878C" w14:textId="77777777" w:rsidR="002C71CE" w:rsidRPr="006C0F21" w:rsidRDefault="002C71CE" w:rsidP="00625220">
      <w:pPr>
        <w:widowControl/>
        <w:tabs>
          <w:tab w:val="left" w:pos="688"/>
        </w:tabs>
        <w:rPr>
          <w:rFonts w:asciiTheme="majorBidi" w:hAnsiTheme="majorBidi" w:cstheme="majorBidi"/>
          <w:b/>
          <w:bCs/>
          <w:lang w:val="da-DK"/>
        </w:rPr>
      </w:pPr>
    </w:p>
    <w:p w14:paraId="166DDD27" w14:textId="77777777" w:rsidR="002C71CE" w:rsidRPr="006C0F21" w:rsidRDefault="002C71CE" w:rsidP="00625220">
      <w:pPr>
        <w:widowControl/>
        <w:tabs>
          <w:tab w:val="left" w:pos="688"/>
        </w:tabs>
        <w:rPr>
          <w:rFonts w:asciiTheme="majorBidi" w:hAnsiTheme="majorBidi" w:cstheme="majorBidi"/>
          <w:b/>
          <w:bCs/>
          <w:lang w:val="da-DK"/>
        </w:rPr>
      </w:pPr>
    </w:p>
    <w:p w14:paraId="0FC9EC19"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2.</w:t>
      </w:r>
      <w:r w:rsidRPr="00057FA8">
        <w:rPr>
          <w:rFonts w:cs="Times New Roman"/>
          <w:b/>
          <w:bCs/>
          <w:szCs w:val="22"/>
        </w:rPr>
        <w:tab/>
        <w:t>ANGIVELSE AF AKTIVT STOF/AKTIVE STOFFER</w:t>
      </w:r>
    </w:p>
    <w:p w14:paraId="50734722" w14:textId="77777777" w:rsidR="002C71CE" w:rsidRPr="006C0F21" w:rsidRDefault="002C71CE" w:rsidP="00625220">
      <w:pPr>
        <w:widowControl/>
        <w:rPr>
          <w:rFonts w:asciiTheme="majorBidi" w:hAnsiTheme="majorBidi" w:cstheme="majorBidi"/>
          <w:lang w:val="da-DK"/>
        </w:rPr>
      </w:pPr>
    </w:p>
    <w:p w14:paraId="717CCB33"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1 hård kapsel indeholder 25 mg pregabalin.</w:t>
      </w:r>
    </w:p>
    <w:p w14:paraId="5B8C5A4A" w14:textId="77777777" w:rsidR="002C71CE" w:rsidRPr="006C0F21" w:rsidRDefault="002C71CE" w:rsidP="00625220">
      <w:pPr>
        <w:widowControl/>
        <w:tabs>
          <w:tab w:val="left" w:pos="688"/>
        </w:tabs>
        <w:rPr>
          <w:rFonts w:asciiTheme="majorBidi" w:hAnsiTheme="majorBidi" w:cstheme="majorBidi"/>
          <w:b/>
          <w:bCs/>
          <w:lang w:val="da-DK"/>
        </w:rPr>
      </w:pPr>
    </w:p>
    <w:p w14:paraId="32709EFA" w14:textId="77777777" w:rsidR="002C71CE" w:rsidRPr="006C0F21" w:rsidRDefault="002C71CE" w:rsidP="00625220">
      <w:pPr>
        <w:widowControl/>
        <w:tabs>
          <w:tab w:val="left" w:pos="688"/>
        </w:tabs>
        <w:rPr>
          <w:rFonts w:asciiTheme="majorBidi" w:hAnsiTheme="majorBidi" w:cstheme="majorBidi"/>
          <w:b/>
          <w:bCs/>
          <w:lang w:val="da-DK"/>
        </w:rPr>
      </w:pPr>
    </w:p>
    <w:p w14:paraId="258FAB59"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3.</w:t>
      </w:r>
      <w:r w:rsidRPr="00057FA8">
        <w:rPr>
          <w:rFonts w:cs="Times New Roman"/>
          <w:b/>
          <w:bCs/>
          <w:szCs w:val="22"/>
        </w:rPr>
        <w:tab/>
        <w:t>LISTE OVER HJÆLPESTOFFER</w:t>
      </w:r>
    </w:p>
    <w:p w14:paraId="13AD3699" w14:textId="77777777" w:rsidR="002C71CE" w:rsidRPr="006C0F21" w:rsidRDefault="002C71CE" w:rsidP="00625220">
      <w:pPr>
        <w:widowControl/>
        <w:rPr>
          <w:rFonts w:asciiTheme="majorBidi" w:hAnsiTheme="majorBidi" w:cstheme="majorBidi"/>
          <w:lang w:val="da-DK"/>
        </w:rPr>
      </w:pPr>
    </w:p>
    <w:p w14:paraId="77144712"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Indeholder lactosemonohydrat. Læs indlægssedlen inden brug.</w:t>
      </w:r>
    </w:p>
    <w:p w14:paraId="5FF78648" w14:textId="77777777" w:rsidR="002C71CE" w:rsidRPr="006C0F21" w:rsidRDefault="002C71CE" w:rsidP="00625220">
      <w:pPr>
        <w:widowControl/>
        <w:tabs>
          <w:tab w:val="left" w:pos="688"/>
        </w:tabs>
        <w:rPr>
          <w:rFonts w:asciiTheme="majorBidi" w:hAnsiTheme="majorBidi" w:cstheme="majorBidi"/>
          <w:b/>
          <w:bCs/>
          <w:lang w:val="da-DK"/>
        </w:rPr>
      </w:pPr>
    </w:p>
    <w:p w14:paraId="35E76507" w14:textId="77777777" w:rsidR="002C71CE" w:rsidRPr="006C0F21" w:rsidRDefault="002C71CE" w:rsidP="00625220">
      <w:pPr>
        <w:widowControl/>
        <w:tabs>
          <w:tab w:val="left" w:pos="688"/>
        </w:tabs>
        <w:rPr>
          <w:rFonts w:asciiTheme="majorBidi" w:hAnsiTheme="majorBidi" w:cstheme="majorBidi"/>
          <w:b/>
          <w:bCs/>
          <w:lang w:val="da-DK"/>
        </w:rPr>
      </w:pPr>
    </w:p>
    <w:p w14:paraId="091B9477"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4.</w:t>
      </w:r>
      <w:r w:rsidRPr="00057FA8">
        <w:rPr>
          <w:rFonts w:cs="Times New Roman"/>
          <w:b/>
          <w:bCs/>
          <w:szCs w:val="22"/>
        </w:rPr>
        <w:tab/>
        <w:t>LÆGEMIDDELFORM OG INDHOLD (PAKNINGSSTØRRELSE)</w:t>
      </w:r>
    </w:p>
    <w:p w14:paraId="021B4152" w14:textId="77777777" w:rsidR="002C71CE" w:rsidRPr="006C0F21" w:rsidRDefault="002C71CE" w:rsidP="00625220">
      <w:pPr>
        <w:widowControl/>
        <w:rPr>
          <w:rFonts w:asciiTheme="majorBidi" w:hAnsiTheme="majorBidi" w:cstheme="majorBidi"/>
          <w:lang w:val="da-DK"/>
        </w:rPr>
      </w:pPr>
    </w:p>
    <w:p w14:paraId="6AA5A115"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200 hårde kapsler</w:t>
      </w:r>
    </w:p>
    <w:p w14:paraId="6F21889B" w14:textId="77777777" w:rsidR="002C71CE" w:rsidRPr="006C0F21" w:rsidRDefault="002C71CE" w:rsidP="00625220">
      <w:pPr>
        <w:widowControl/>
        <w:tabs>
          <w:tab w:val="left" w:pos="688"/>
        </w:tabs>
        <w:rPr>
          <w:rFonts w:asciiTheme="majorBidi" w:hAnsiTheme="majorBidi" w:cstheme="majorBidi"/>
          <w:b/>
          <w:bCs/>
          <w:lang w:val="da-DK"/>
        </w:rPr>
      </w:pPr>
    </w:p>
    <w:p w14:paraId="74829B51" w14:textId="77777777" w:rsidR="002C71CE" w:rsidRPr="006C0F21" w:rsidRDefault="002C71CE" w:rsidP="00625220">
      <w:pPr>
        <w:widowControl/>
        <w:tabs>
          <w:tab w:val="left" w:pos="688"/>
        </w:tabs>
        <w:rPr>
          <w:rFonts w:asciiTheme="majorBidi" w:hAnsiTheme="majorBidi" w:cstheme="majorBidi"/>
          <w:b/>
          <w:bCs/>
          <w:lang w:val="da-DK"/>
        </w:rPr>
      </w:pPr>
    </w:p>
    <w:p w14:paraId="518D59C0"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5.</w:t>
      </w:r>
      <w:r w:rsidRPr="00057FA8">
        <w:rPr>
          <w:rFonts w:cs="Times New Roman"/>
          <w:b/>
          <w:bCs/>
          <w:szCs w:val="22"/>
        </w:rPr>
        <w:tab/>
        <w:t>ANVENDELSESMÅDE OG ADMINISTRATIONSVEJ(E)</w:t>
      </w:r>
    </w:p>
    <w:p w14:paraId="36B9072C" w14:textId="77777777" w:rsidR="002C71CE" w:rsidRPr="006C0F21" w:rsidRDefault="002C71CE" w:rsidP="00625220">
      <w:pPr>
        <w:widowControl/>
        <w:rPr>
          <w:rFonts w:asciiTheme="majorBidi" w:hAnsiTheme="majorBidi" w:cstheme="majorBidi"/>
          <w:lang w:val="da-DK"/>
        </w:rPr>
      </w:pPr>
    </w:p>
    <w:p w14:paraId="7354F67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Oral anvendelse.</w:t>
      </w:r>
    </w:p>
    <w:p w14:paraId="1D7FA752" w14:textId="77777777" w:rsidR="002C71CE" w:rsidRPr="006C0F21" w:rsidRDefault="002C71CE" w:rsidP="00625220">
      <w:pPr>
        <w:widowControl/>
        <w:tabs>
          <w:tab w:val="left" w:pos="688"/>
        </w:tabs>
        <w:rPr>
          <w:rFonts w:asciiTheme="majorBidi" w:hAnsiTheme="majorBidi" w:cstheme="majorBidi"/>
          <w:b/>
          <w:bCs/>
          <w:lang w:val="da-DK"/>
        </w:rPr>
      </w:pPr>
    </w:p>
    <w:p w14:paraId="4542ACE9" w14:textId="77777777" w:rsidR="002C71CE" w:rsidRPr="006C0F21" w:rsidRDefault="002C71CE" w:rsidP="00625220">
      <w:pPr>
        <w:widowControl/>
        <w:tabs>
          <w:tab w:val="left" w:pos="688"/>
        </w:tabs>
        <w:rPr>
          <w:rFonts w:asciiTheme="majorBidi" w:hAnsiTheme="majorBidi" w:cstheme="majorBidi"/>
          <w:b/>
          <w:bCs/>
          <w:lang w:val="da-DK"/>
        </w:rPr>
      </w:pPr>
    </w:p>
    <w:p w14:paraId="29F0425C"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6.</w:t>
      </w:r>
      <w:r w:rsidRPr="00057FA8">
        <w:rPr>
          <w:rFonts w:cs="Times New Roman"/>
          <w:b/>
          <w:bCs/>
          <w:szCs w:val="22"/>
        </w:rPr>
        <w:tab/>
        <w:t>SÆRLIG ADVARSEL OM, AT LÆGEMIDLET SKAL OPBEVARES UTILGÆNGELIGT FOR BØRN</w:t>
      </w:r>
    </w:p>
    <w:p w14:paraId="012E837D" w14:textId="77777777" w:rsidR="002C71CE" w:rsidRPr="006C0F21" w:rsidRDefault="002C71CE" w:rsidP="00625220">
      <w:pPr>
        <w:widowControl/>
        <w:tabs>
          <w:tab w:val="left" w:leader="underscore" w:pos="9299"/>
        </w:tabs>
        <w:rPr>
          <w:rFonts w:asciiTheme="majorBidi" w:hAnsiTheme="majorBidi" w:cstheme="majorBidi"/>
          <w:b/>
          <w:bCs/>
          <w:lang w:val="da-DK"/>
        </w:rPr>
      </w:pPr>
    </w:p>
    <w:p w14:paraId="7077117F" w14:textId="77777777" w:rsidR="002C71CE" w:rsidRPr="006C0F21" w:rsidRDefault="002C71CE" w:rsidP="00625220">
      <w:pPr>
        <w:widowControl/>
        <w:tabs>
          <w:tab w:val="left" w:leader="underscore" w:pos="9299"/>
        </w:tabs>
        <w:rPr>
          <w:rFonts w:asciiTheme="majorBidi" w:hAnsiTheme="majorBidi" w:cstheme="majorBidi"/>
          <w:lang w:val="da-DK"/>
        </w:rPr>
      </w:pPr>
      <w:r w:rsidRPr="006C0F21">
        <w:rPr>
          <w:rFonts w:asciiTheme="majorBidi" w:hAnsiTheme="majorBidi" w:cstheme="majorBidi"/>
          <w:lang w:val="da-DK"/>
        </w:rPr>
        <w:t>Opbevares utilgængeligt for børn.</w:t>
      </w:r>
    </w:p>
    <w:p w14:paraId="22E73318" w14:textId="77777777" w:rsidR="002C71CE" w:rsidRPr="006C0F21" w:rsidRDefault="002C71CE" w:rsidP="00625220">
      <w:pPr>
        <w:widowControl/>
        <w:tabs>
          <w:tab w:val="left" w:pos="688"/>
        </w:tabs>
        <w:rPr>
          <w:rFonts w:asciiTheme="majorBidi" w:hAnsiTheme="majorBidi" w:cstheme="majorBidi"/>
          <w:b/>
          <w:bCs/>
          <w:lang w:val="da-DK"/>
        </w:rPr>
      </w:pPr>
    </w:p>
    <w:p w14:paraId="1A9FEBC6" w14:textId="77777777" w:rsidR="002C71CE" w:rsidRPr="006C0F21" w:rsidRDefault="002C71CE" w:rsidP="00625220">
      <w:pPr>
        <w:widowControl/>
        <w:tabs>
          <w:tab w:val="left" w:pos="688"/>
        </w:tabs>
        <w:rPr>
          <w:rFonts w:asciiTheme="majorBidi" w:hAnsiTheme="majorBidi" w:cstheme="majorBidi"/>
          <w:b/>
          <w:bCs/>
          <w:lang w:val="da-DK"/>
        </w:rPr>
      </w:pPr>
    </w:p>
    <w:p w14:paraId="0424CC6C"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7.</w:t>
      </w:r>
      <w:r w:rsidRPr="00057FA8">
        <w:rPr>
          <w:rFonts w:cs="Times New Roman"/>
          <w:b/>
          <w:bCs/>
          <w:szCs w:val="22"/>
        </w:rPr>
        <w:tab/>
        <w:t>EVENTUELLE ANDRE SÆRLIGE ADVARSLER</w:t>
      </w:r>
    </w:p>
    <w:p w14:paraId="12C2F546" w14:textId="77777777" w:rsidR="002C71CE" w:rsidRPr="006C0F21" w:rsidRDefault="002C71CE" w:rsidP="00625220">
      <w:pPr>
        <w:widowControl/>
        <w:tabs>
          <w:tab w:val="left" w:pos="688"/>
        </w:tabs>
        <w:rPr>
          <w:rFonts w:asciiTheme="majorBidi" w:hAnsiTheme="majorBidi" w:cstheme="majorBidi"/>
          <w:b/>
          <w:bCs/>
          <w:lang w:val="da-DK"/>
        </w:rPr>
      </w:pPr>
    </w:p>
    <w:p w14:paraId="5C482E15" w14:textId="77777777" w:rsidR="002C71CE" w:rsidRPr="006C0F21" w:rsidRDefault="002C71CE" w:rsidP="00625220">
      <w:pPr>
        <w:widowControl/>
        <w:tabs>
          <w:tab w:val="left" w:pos="688"/>
        </w:tabs>
        <w:rPr>
          <w:rFonts w:asciiTheme="majorBidi" w:hAnsiTheme="majorBidi" w:cstheme="majorBidi"/>
          <w:b/>
          <w:bCs/>
          <w:lang w:val="da-DK"/>
        </w:rPr>
      </w:pPr>
    </w:p>
    <w:p w14:paraId="581CC98C"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8.</w:t>
      </w:r>
      <w:r w:rsidRPr="00057FA8">
        <w:rPr>
          <w:rFonts w:cs="Times New Roman"/>
          <w:b/>
          <w:bCs/>
          <w:szCs w:val="22"/>
        </w:rPr>
        <w:tab/>
        <w:t>UDLØBSDATO</w:t>
      </w:r>
    </w:p>
    <w:p w14:paraId="636CEB9B" w14:textId="77777777" w:rsidR="002C71CE" w:rsidRPr="006C0F21" w:rsidRDefault="002C71CE" w:rsidP="00625220">
      <w:pPr>
        <w:widowControl/>
        <w:rPr>
          <w:rFonts w:asciiTheme="majorBidi" w:hAnsiTheme="majorBidi" w:cstheme="majorBidi"/>
          <w:lang w:val="da-DK"/>
        </w:rPr>
      </w:pPr>
    </w:p>
    <w:p w14:paraId="64977ACA"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EXP</w:t>
      </w:r>
    </w:p>
    <w:p w14:paraId="224E7D4A" w14:textId="77777777" w:rsidR="002C71CE" w:rsidRPr="006C0F21" w:rsidRDefault="002C71CE" w:rsidP="00625220">
      <w:pPr>
        <w:widowControl/>
        <w:tabs>
          <w:tab w:val="left" w:pos="688"/>
        </w:tabs>
        <w:rPr>
          <w:rFonts w:asciiTheme="majorBidi" w:hAnsiTheme="majorBidi" w:cstheme="majorBidi"/>
          <w:b/>
          <w:bCs/>
          <w:lang w:val="da-DK"/>
        </w:rPr>
      </w:pPr>
    </w:p>
    <w:p w14:paraId="3829348F" w14:textId="77777777" w:rsidR="002C71CE" w:rsidRPr="006C0F21" w:rsidRDefault="002C71CE" w:rsidP="00625220">
      <w:pPr>
        <w:widowControl/>
        <w:tabs>
          <w:tab w:val="left" w:pos="688"/>
        </w:tabs>
        <w:rPr>
          <w:rFonts w:asciiTheme="majorBidi" w:hAnsiTheme="majorBidi" w:cstheme="majorBidi"/>
          <w:b/>
          <w:bCs/>
          <w:lang w:val="da-DK"/>
        </w:rPr>
      </w:pPr>
    </w:p>
    <w:p w14:paraId="1FD22007"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9.</w:t>
      </w:r>
      <w:r w:rsidRPr="00057FA8">
        <w:rPr>
          <w:rFonts w:cs="Times New Roman"/>
          <w:b/>
          <w:bCs/>
          <w:szCs w:val="22"/>
        </w:rPr>
        <w:tab/>
        <w:t>SÆRLIGE OPBEVARINGSBETINGELSER</w:t>
      </w:r>
    </w:p>
    <w:p w14:paraId="5B236A5C" w14:textId="77777777" w:rsidR="002C71CE" w:rsidRPr="006C0F21" w:rsidRDefault="002C71CE" w:rsidP="00625220">
      <w:pPr>
        <w:widowControl/>
        <w:rPr>
          <w:rFonts w:asciiTheme="majorBidi" w:hAnsiTheme="majorBidi" w:cstheme="majorBidi"/>
          <w:b/>
          <w:bCs/>
          <w:lang w:val="da-DK"/>
        </w:rPr>
      </w:pPr>
    </w:p>
    <w:p w14:paraId="78B41FA3" w14:textId="77777777" w:rsidR="002C71CE" w:rsidRPr="006C0F21" w:rsidRDefault="002C71CE" w:rsidP="00625220">
      <w:pPr>
        <w:widowControl/>
        <w:rPr>
          <w:rFonts w:asciiTheme="majorBidi" w:hAnsiTheme="majorBidi" w:cstheme="majorBidi"/>
          <w:b/>
          <w:bCs/>
          <w:lang w:val="da-DK"/>
        </w:rPr>
      </w:pPr>
    </w:p>
    <w:p w14:paraId="312EB6B6"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10.</w:t>
      </w:r>
      <w:r w:rsidRPr="00057FA8">
        <w:rPr>
          <w:rFonts w:cs="Times New Roman"/>
          <w:b/>
          <w:bCs/>
          <w:szCs w:val="22"/>
        </w:rPr>
        <w:tab/>
        <w:t>EVENTUELLE SÆRLIGE FORHOLDSREGLER VED BORTSKAFFELSE AF IKKE ANVENDT LÆGEMIDDEL SAMT AFFALD HERAF</w:t>
      </w:r>
    </w:p>
    <w:p w14:paraId="68243FC1" w14:textId="77777777" w:rsidR="002C71CE" w:rsidRPr="006C0F21" w:rsidRDefault="002C71CE" w:rsidP="00625220">
      <w:pPr>
        <w:widowControl/>
        <w:tabs>
          <w:tab w:val="left" w:leader="underscore" w:pos="9299"/>
        </w:tabs>
        <w:rPr>
          <w:rFonts w:asciiTheme="majorBidi" w:hAnsiTheme="majorBidi" w:cstheme="majorBidi"/>
          <w:b/>
          <w:bCs/>
          <w:lang w:val="da-DK"/>
        </w:rPr>
      </w:pPr>
    </w:p>
    <w:p w14:paraId="51AEAE92" w14:textId="77777777" w:rsidR="002C71CE" w:rsidRPr="006C0F21" w:rsidRDefault="002C71CE" w:rsidP="00625220">
      <w:pPr>
        <w:widowControl/>
        <w:tabs>
          <w:tab w:val="left" w:leader="underscore" w:pos="9299"/>
        </w:tabs>
        <w:rPr>
          <w:rFonts w:asciiTheme="majorBidi" w:hAnsiTheme="majorBidi" w:cstheme="majorBidi"/>
          <w:b/>
          <w:bCs/>
          <w:lang w:val="da-DK"/>
        </w:rPr>
      </w:pPr>
    </w:p>
    <w:p w14:paraId="356C009D"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lastRenderedPageBreak/>
        <w:t>11.</w:t>
      </w:r>
      <w:r w:rsidRPr="00057FA8">
        <w:rPr>
          <w:rFonts w:cs="Times New Roman"/>
          <w:b/>
          <w:bCs/>
          <w:szCs w:val="22"/>
        </w:rPr>
        <w:tab/>
        <w:t>NAVN OG ADRESSE PÅ INDEHAVEREN AF MARKEDSFØRINGSTILLADELSEN</w:t>
      </w:r>
    </w:p>
    <w:p w14:paraId="0B605E41" w14:textId="77777777" w:rsidR="002C71CE" w:rsidRPr="006C0F21" w:rsidRDefault="002C71CE" w:rsidP="00625220">
      <w:pPr>
        <w:keepNext/>
        <w:widowControl/>
        <w:rPr>
          <w:rFonts w:asciiTheme="majorBidi" w:hAnsiTheme="majorBidi" w:cstheme="majorBidi"/>
          <w:lang w:val="da-DK"/>
        </w:rPr>
      </w:pPr>
    </w:p>
    <w:p w14:paraId="0B0CA794"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Upjohn EESV</w:t>
      </w:r>
    </w:p>
    <w:p w14:paraId="7F858292"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Rivium Westlaan 142</w:t>
      </w:r>
    </w:p>
    <w:p w14:paraId="3FEF28E1"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2909 LD Capelle aan den IJssel</w:t>
      </w:r>
    </w:p>
    <w:p w14:paraId="550013B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Nederlandene</w:t>
      </w:r>
    </w:p>
    <w:p w14:paraId="7F01DE85" w14:textId="77777777" w:rsidR="002C71CE" w:rsidRPr="006C0F21" w:rsidRDefault="002C71CE" w:rsidP="00625220">
      <w:pPr>
        <w:widowControl/>
        <w:tabs>
          <w:tab w:val="left" w:pos="553"/>
        </w:tabs>
        <w:rPr>
          <w:rFonts w:asciiTheme="majorBidi" w:hAnsiTheme="majorBidi" w:cstheme="majorBidi"/>
          <w:b/>
          <w:bCs/>
          <w:lang w:val="da-DK"/>
        </w:rPr>
      </w:pPr>
    </w:p>
    <w:p w14:paraId="05C2A29C" w14:textId="77777777" w:rsidR="002C71CE" w:rsidRPr="006C0F21" w:rsidRDefault="002C71CE" w:rsidP="00625220">
      <w:pPr>
        <w:widowControl/>
        <w:tabs>
          <w:tab w:val="left" w:pos="553"/>
        </w:tabs>
        <w:rPr>
          <w:rFonts w:asciiTheme="majorBidi" w:hAnsiTheme="majorBidi" w:cstheme="majorBidi"/>
          <w:b/>
          <w:bCs/>
          <w:lang w:val="da-DK"/>
        </w:rPr>
      </w:pPr>
    </w:p>
    <w:p w14:paraId="16E4EBC1"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12.</w:t>
      </w:r>
      <w:r w:rsidRPr="00057FA8">
        <w:rPr>
          <w:rFonts w:cs="Times New Roman"/>
          <w:b/>
          <w:bCs/>
          <w:szCs w:val="22"/>
        </w:rPr>
        <w:tab/>
        <w:t>MARKEDSFØRINGSTILLADELSESNUMMER (NUMRE)</w:t>
      </w:r>
    </w:p>
    <w:p w14:paraId="6734FD9D" w14:textId="77777777" w:rsidR="002C71CE" w:rsidRPr="006C0F21" w:rsidRDefault="002C71CE" w:rsidP="00625220">
      <w:pPr>
        <w:widowControl/>
        <w:rPr>
          <w:rFonts w:asciiTheme="majorBidi" w:hAnsiTheme="majorBidi" w:cstheme="majorBidi"/>
          <w:lang w:val="da-DK"/>
        </w:rPr>
      </w:pPr>
    </w:p>
    <w:p w14:paraId="76F25A35"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EU/1/04/279/046</w:t>
      </w:r>
    </w:p>
    <w:p w14:paraId="4A7B8BDA" w14:textId="77777777" w:rsidR="002C71CE" w:rsidRPr="006C0F21" w:rsidRDefault="002C71CE" w:rsidP="00625220">
      <w:pPr>
        <w:widowControl/>
        <w:tabs>
          <w:tab w:val="left" w:pos="553"/>
        </w:tabs>
        <w:rPr>
          <w:rFonts w:asciiTheme="majorBidi" w:hAnsiTheme="majorBidi" w:cstheme="majorBidi"/>
          <w:b/>
          <w:bCs/>
          <w:lang w:val="da-DK"/>
        </w:rPr>
      </w:pPr>
    </w:p>
    <w:p w14:paraId="00B119EB" w14:textId="77777777" w:rsidR="002C71CE" w:rsidRPr="006C0F21" w:rsidRDefault="002C71CE" w:rsidP="00625220">
      <w:pPr>
        <w:widowControl/>
        <w:tabs>
          <w:tab w:val="left" w:pos="553"/>
        </w:tabs>
        <w:rPr>
          <w:rFonts w:asciiTheme="majorBidi" w:hAnsiTheme="majorBidi" w:cstheme="majorBidi"/>
          <w:b/>
          <w:bCs/>
          <w:lang w:val="da-DK"/>
        </w:rPr>
      </w:pPr>
    </w:p>
    <w:p w14:paraId="253BF92E"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13.</w:t>
      </w:r>
      <w:r w:rsidRPr="00057FA8">
        <w:rPr>
          <w:rFonts w:cs="Times New Roman"/>
          <w:b/>
          <w:bCs/>
          <w:szCs w:val="22"/>
        </w:rPr>
        <w:tab/>
        <w:t>BATCHNUMMER</w:t>
      </w:r>
    </w:p>
    <w:p w14:paraId="08D32505" w14:textId="77777777" w:rsidR="002C71CE" w:rsidRPr="006C0F21" w:rsidRDefault="002C71CE" w:rsidP="00625220">
      <w:pPr>
        <w:widowControl/>
        <w:rPr>
          <w:rFonts w:asciiTheme="majorBidi" w:hAnsiTheme="majorBidi" w:cstheme="majorBidi"/>
          <w:lang w:val="da-DK"/>
        </w:rPr>
      </w:pPr>
    </w:p>
    <w:p w14:paraId="273FDE7D" w14:textId="1F5A55DD" w:rsidR="002C71CE" w:rsidRPr="006C0F21" w:rsidRDefault="00EE1B9E" w:rsidP="00625220">
      <w:pPr>
        <w:widowControl/>
        <w:rPr>
          <w:rFonts w:asciiTheme="majorBidi" w:hAnsiTheme="majorBidi" w:cstheme="majorBidi"/>
          <w:lang w:val="da-DK"/>
        </w:rPr>
      </w:pPr>
      <w:ins w:id="2018" w:author="Viatris DK Affiliate" w:date="2025-03-19T14:25:00Z">
        <w:r>
          <w:rPr>
            <w:rFonts w:asciiTheme="majorBidi" w:hAnsiTheme="majorBidi" w:cstheme="majorBidi"/>
            <w:lang w:val="da-DK"/>
          </w:rPr>
          <w:t>Lot</w:t>
        </w:r>
      </w:ins>
      <w:del w:id="2019" w:author="Viatris DK Affiliate" w:date="2025-03-19T14:25:00Z">
        <w:r w:rsidR="002C71CE" w:rsidRPr="006C0F21" w:rsidDel="00EE1B9E">
          <w:rPr>
            <w:rFonts w:asciiTheme="majorBidi" w:hAnsiTheme="majorBidi" w:cstheme="majorBidi"/>
            <w:lang w:val="da-DK"/>
          </w:rPr>
          <w:delText>Batch</w:delText>
        </w:r>
      </w:del>
    </w:p>
    <w:p w14:paraId="58471CF1" w14:textId="77777777" w:rsidR="002C71CE" w:rsidRPr="006C0F21" w:rsidRDefault="002C71CE" w:rsidP="00625220">
      <w:pPr>
        <w:widowControl/>
        <w:tabs>
          <w:tab w:val="left" w:pos="553"/>
        </w:tabs>
        <w:rPr>
          <w:rFonts w:asciiTheme="majorBidi" w:hAnsiTheme="majorBidi" w:cstheme="majorBidi"/>
          <w:b/>
          <w:bCs/>
          <w:lang w:val="da-DK"/>
        </w:rPr>
      </w:pPr>
    </w:p>
    <w:p w14:paraId="3B2E1C3C" w14:textId="77777777" w:rsidR="002C71CE" w:rsidRPr="006C0F21" w:rsidRDefault="002C71CE" w:rsidP="00625220">
      <w:pPr>
        <w:widowControl/>
        <w:tabs>
          <w:tab w:val="left" w:pos="553"/>
        </w:tabs>
        <w:rPr>
          <w:rFonts w:asciiTheme="majorBidi" w:hAnsiTheme="majorBidi" w:cstheme="majorBidi"/>
          <w:b/>
          <w:bCs/>
          <w:lang w:val="da-DK"/>
        </w:rPr>
      </w:pPr>
    </w:p>
    <w:p w14:paraId="72FE014F"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14.</w:t>
      </w:r>
      <w:r w:rsidRPr="00057FA8">
        <w:rPr>
          <w:rFonts w:cs="Times New Roman"/>
          <w:b/>
          <w:bCs/>
          <w:szCs w:val="22"/>
        </w:rPr>
        <w:tab/>
        <w:t>GENEREL KLASSIFIKATION FOR UDLEVERING</w:t>
      </w:r>
    </w:p>
    <w:p w14:paraId="158539E6" w14:textId="77777777" w:rsidR="002C71CE" w:rsidRPr="006C0F21" w:rsidRDefault="002C71CE" w:rsidP="00625220">
      <w:pPr>
        <w:widowControl/>
        <w:tabs>
          <w:tab w:val="left" w:pos="553"/>
        </w:tabs>
        <w:rPr>
          <w:rFonts w:asciiTheme="majorBidi" w:hAnsiTheme="majorBidi" w:cstheme="majorBidi"/>
          <w:b/>
          <w:bCs/>
          <w:lang w:val="da-DK"/>
        </w:rPr>
      </w:pPr>
    </w:p>
    <w:p w14:paraId="330AEC52" w14:textId="77777777" w:rsidR="002C71CE" w:rsidRPr="006C0F21" w:rsidRDefault="002C71CE" w:rsidP="00625220">
      <w:pPr>
        <w:widowControl/>
        <w:tabs>
          <w:tab w:val="left" w:pos="553"/>
        </w:tabs>
        <w:rPr>
          <w:rFonts w:asciiTheme="majorBidi" w:hAnsiTheme="majorBidi" w:cstheme="majorBidi"/>
          <w:b/>
          <w:bCs/>
          <w:lang w:val="da-DK"/>
        </w:rPr>
      </w:pPr>
    </w:p>
    <w:p w14:paraId="4518CF5E"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15.</w:t>
      </w:r>
      <w:r w:rsidRPr="00057FA8">
        <w:rPr>
          <w:rFonts w:cs="Times New Roman"/>
          <w:b/>
          <w:bCs/>
          <w:szCs w:val="22"/>
        </w:rPr>
        <w:tab/>
        <w:t>INSTRUKTIONER VEDRØRENDE ANVENDELSEN</w:t>
      </w:r>
    </w:p>
    <w:p w14:paraId="63D83139" w14:textId="77777777" w:rsidR="002C71CE" w:rsidRPr="006C0F21" w:rsidRDefault="002C71CE" w:rsidP="00625220">
      <w:pPr>
        <w:widowControl/>
        <w:tabs>
          <w:tab w:val="left" w:pos="553"/>
        </w:tabs>
        <w:rPr>
          <w:rFonts w:asciiTheme="majorBidi" w:hAnsiTheme="majorBidi" w:cstheme="majorBidi"/>
          <w:b/>
          <w:bCs/>
          <w:lang w:val="da-DK"/>
        </w:rPr>
      </w:pPr>
    </w:p>
    <w:p w14:paraId="77E53D02" w14:textId="77777777" w:rsidR="002C71CE" w:rsidRPr="006C0F21" w:rsidRDefault="002C71CE" w:rsidP="00625220">
      <w:pPr>
        <w:widowControl/>
        <w:tabs>
          <w:tab w:val="left" w:pos="553"/>
        </w:tabs>
        <w:rPr>
          <w:rFonts w:asciiTheme="majorBidi" w:hAnsiTheme="majorBidi" w:cstheme="majorBidi"/>
          <w:b/>
          <w:bCs/>
          <w:lang w:val="da-DK"/>
        </w:rPr>
      </w:pPr>
    </w:p>
    <w:p w14:paraId="306265BF"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16.</w:t>
      </w:r>
      <w:r w:rsidRPr="00057FA8">
        <w:rPr>
          <w:rFonts w:cs="Times New Roman"/>
          <w:b/>
          <w:bCs/>
          <w:szCs w:val="22"/>
        </w:rPr>
        <w:tab/>
        <w:t>INFORMATION I BRAILLE-SKRIFT</w:t>
      </w:r>
    </w:p>
    <w:p w14:paraId="49E61924" w14:textId="77777777" w:rsidR="002C71CE" w:rsidRPr="006C0F21" w:rsidRDefault="002C71CE" w:rsidP="00625220">
      <w:pPr>
        <w:widowControl/>
        <w:rPr>
          <w:rFonts w:asciiTheme="majorBidi" w:hAnsiTheme="majorBidi" w:cstheme="majorBidi"/>
          <w:lang w:val="da-DK"/>
        </w:rPr>
      </w:pPr>
    </w:p>
    <w:p w14:paraId="1B5F623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25 mg</w:t>
      </w:r>
    </w:p>
    <w:p w14:paraId="35483758" w14:textId="77777777" w:rsidR="002C71CE" w:rsidRPr="006C0F21" w:rsidRDefault="002C71CE" w:rsidP="00625220">
      <w:pPr>
        <w:widowControl/>
        <w:tabs>
          <w:tab w:val="left" w:leader="underscore" w:pos="9154"/>
        </w:tabs>
        <w:rPr>
          <w:rFonts w:asciiTheme="majorBidi" w:hAnsiTheme="majorBidi" w:cstheme="majorBidi"/>
          <w:b/>
          <w:bCs/>
          <w:u w:val="single"/>
          <w:lang w:val="da-DK"/>
        </w:rPr>
      </w:pPr>
    </w:p>
    <w:p w14:paraId="2E7FF081" w14:textId="77777777" w:rsidR="002C71CE" w:rsidRPr="006C0F21" w:rsidRDefault="002C71CE" w:rsidP="00625220">
      <w:pPr>
        <w:widowControl/>
        <w:tabs>
          <w:tab w:val="left" w:leader="underscore" w:pos="9154"/>
        </w:tabs>
        <w:rPr>
          <w:rFonts w:asciiTheme="majorBidi" w:hAnsiTheme="majorBidi" w:cstheme="majorBidi"/>
          <w:b/>
          <w:bCs/>
          <w:u w:val="single"/>
          <w:lang w:val="da-DK"/>
        </w:rPr>
      </w:pPr>
    </w:p>
    <w:p w14:paraId="7D3A4DEA"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17</w:t>
      </w:r>
      <w:r w:rsidRPr="00057FA8">
        <w:rPr>
          <w:rFonts w:cs="Times New Roman"/>
          <w:b/>
          <w:bCs/>
          <w:szCs w:val="22"/>
        </w:rPr>
        <w:tab/>
        <w:t>ENTYDIG IDENTIFIKATOR – 2D-STREGKODE</w:t>
      </w:r>
    </w:p>
    <w:p w14:paraId="40CC0E08" w14:textId="77777777" w:rsidR="002C71CE" w:rsidRPr="006C0F21" w:rsidRDefault="002C71CE" w:rsidP="00625220">
      <w:pPr>
        <w:widowControl/>
        <w:rPr>
          <w:rFonts w:asciiTheme="majorBidi" w:hAnsiTheme="majorBidi" w:cstheme="majorBidi"/>
          <w:lang w:val="da-DK"/>
        </w:rPr>
      </w:pPr>
    </w:p>
    <w:p w14:paraId="6F4324D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highlight w:val="lightGray"/>
          <w:lang w:val="da-DK"/>
        </w:rPr>
        <w:t>Der er anført en 2D-stregkode, som indeholder en entydig identifikator.</w:t>
      </w:r>
    </w:p>
    <w:p w14:paraId="7DE9476F" w14:textId="77777777" w:rsidR="002C71CE" w:rsidRPr="006C0F21" w:rsidRDefault="002C71CE" w:rsidP="00625220">
      <w:pPr>
        <w:widowControl/>
        <w:tabs>
          <w:tab w:val="left" w:leader="underscore" w:pos="9154"/>
        </w:tabs>
        <w:rPr>
          <w:rFonts w:asciiTheme="majorBidi" w:hAnsiTheme="majorBidi" w:cstheme="majorBidi"/>
          <w:b/>
          <w:bCs/>
          <w:u w:val="single"/>
          <w:lang w:val="da-DK"/>
        </w:rPr>
      </w:pPr>
    </w:p>
    <w:p w14:paraId="79666CED" w14:textId="77777777" w:rsidR="002C71CE" w:rsidRPr="006C0F21" w:rsidRDefault="002C71CE" w:rsidP="00625220">
      <w:pPr>
        <w:widowControl/>
        <w:tabs>
          <w:tab w:val="left" w:leader="underscore" w:pos="9154"/>
        </w:tabs>
        <w:rPr>
          <w:rFonts w:asciiTheme="majorBidi" w:hAnsiTheme="majorBidi" w:cstheme="majorBidi"/>
          <w:b/>
          <w:bCs/>
          <w:u w:val="single"/>
          <w:lang w:val="da-DK"/>
        </w:rPr>
      </w:pPr>
    </w:p>
    <w:p w14:paraId="696DA6D2"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18.</w:t>
      </w:r>
      <w:r w:rsidRPr="00057FA8">
        <w:rPr>
          <w:rFonts w:cs="Times New Roman"/>
          <w:b/>
          <w:bCs/>
          <w:szCs w:val="22"/>
        </w:rPr>
        <w:tab/>
        <w:t>ENTYDIG IDENTIFIKATOR – MENNESKELIGT LÆSBARE DATA</w:t>
      </w:r>
    </w:p>
    <w:p w14:paraId="2EA5C7B1" w14:textId="77777777" w:rsidR="002C71CE" w:rsidRPr="006C0F21" w:rsidRDefault="002C71CE" w:rsidP="00625220">
      <w:pPr>
        <w:widowControl/>
        <w:tabs>
          <w:tab w:val="left" w:leader="underscore" w:pos="9154"/>
        </w:tabs>
        <w:rPr>
          <w:rFonts w:asciiTheme="majorBidi" w:hAnsiTheme="majorBidi" w:cstheme="majorBidi"/>
          <w:b/>
          <w:bCs/>
          <w:lang w:val="da-DK"/>
        </w:rPr>
      </w:pPr>
    </w:p>
    <w:p w14:paraId="28EA9F61" w14:textId="77777777" w:rsidR="002C71CE" w:rsidRPr="006C0F21" w:rsidRDefault="002C71CE" w:rsidP="00625220">
      <w:pPr>
        <w:widowControl/>
        <w:tabs>
          <w:tab w:val="left" w:leader="underscore" w:pos="9154"/>
        </w:tabs>
        <w:rPr>
          <w:rFonts w:asciiTheme="majorBidi" w:hAnsiTheme="majorBidi" w:cstheme="majorBidi"/>
          <w:lang w:val="da-DK"/>
        </w:rPr>
      </w:pPr>
      <w:r w:rsidRPr="006C0F21">
        <w:rPr>
          <w:rFonts w:asciiTheme="majorBidi" w:hAnsiTheme="majorBidi" w:cstheme="majorBidi"/>
          <w:lang w:val="da-DK"/>
        </w:rPr>
        <w:t>PC</w:t>
      </w:r>
    </w:p>
    <w:p w14:paraId="4BF10A0E"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SN</w:t>
      </w:r>
    </w:p>
    <w:p w14:paraId="791B8F4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NN</w:t>
      </w:r>
    </w:p>
    <w:p w14:paraId="31558378"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br w:type="page"/>
      </w:r>
    </w:p>
    <w:p w14:paraId="38A16E3B"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rPr>
          <w:rFonts w:asciiTheme="majorBidi" w:hAnsiTheme="majorBidi" w:cstheme="majorBidi"/>
          <w:lang w:val="da-DK"/>
        </w:rPr>
      </w:pPr>
      <w:r w:rsidRPr="006C0F21">
        <w:rPr>
          <w:rFonts w:asciiTheme="majorBidi" w:hAnsiTheme="majorBidi" w:cstheme="majorBidi"/>
          <w:b/>
          <w:bCs/>
          <w:lang w:val="da-DK"/>
        </w:rPr>
        <w:lastRenderedPageBreak/>
        <w:t>MINDSTEKRAV TIL MÆRKNING PÅ BLISTER ELLER STRIP</w:t>
      </w:r>
    </w:p>
    <w:p w14:paraId="240EACE5"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rPr>
          <w:rFonts w:asciiTheme="majorBidi" w:hAnsiTheme="majorBidi" w:cstheme="majorBidi"/>
          <w:b/>
          <w:bCs/>
          <w:lang w:val="da-DK"/>
        </w:rPr>
      </w:pPr>
    </w:p>
    <w:p w14:paraId="620B9066"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rPr>
          <w:rFonts w:asciiTheme="majorBidi" w:hAnsiTheme="majorBidi" w:cstheme="majorBidi"/>
          <w:b/>
          <w:bCs/>
          <w:lang w:val="da-DK"/>
        </w:rPr>
      </w:pPr>
      <w:r w:rsidRPr="006C0F21">
        <w:rPr>
          <w:rFonts w:asciiTheme="majorBidi" w:hAnsiTheme="majorBidi" w:cstheme="majorBidi"/>
          <w:b/>
          <w:bCs/>
          <w:lang w:val="da-DK"/>
        </w:rPr>
        <w:t>Blisterpakning (14, 21, 56, 84, 100 og 112) og perforeret enkeltdosisblister pakning (100) til 25 mg hårde kapsler</w:t>
      </w:r>
    </w:p>
    <w:p w14:paraId="70AF96A2" w14:textId="77777777" w:rsidR="002C71CE" w:rsidRPr="006C0F21" w:rsidRDefault="002C71CE" w:rsidP="00625220">
      <w:pPr>
        <w:widowControl/>
        <w:rPr>
          <w:rFonts w:asciiTheme="majorBidi" w:hAnsiTheme="majorBidi" w:cstheme="majorBidi"/>
          <w:b/>
          <w:bCs/>
          <w:lang w:val="da-DK"/>
        </w:rPr>
      </w:pPr>
    </w:p>
    <w:p w14:paraId="1B32AF2D" w14:textId="77777777" w:rsidR="002C71CE" w:rsidRPr="006C0F21" w:rsidRDefault="002C71CE" w:rsidP="00625220">
      <w:pPr>
        <w:widowControl/>
        <w:rPr>
          <w:rFonts w:asciiTheme="majorBidi" w:hAnsiTheme="majorBidi" w:cstheme="majorBidi"/>
          <w:lang w:val="da-DK"/>
        </w:rPr>
      </w:pPr>
    </w:p>
    <w:p w14:paraId="0277219A" w14:textId="77777777" w:rsidR="002C71CE" w:rsidRPr="006C0F21" w:rsidRDefault="002C71CE" w:rsidP="00057FA8">
      <w:pPr>
        <w:keepNext/>
        <w:pBdr>
          <w:top w:val="single" w:sz="4" w:space="1" w:color="auto"/>
          <w:left w:val="single" w:sz="4" w:space="4" w:color="auto"/>
          <w:bottom w:val="single" w:sz="4" w:space="1" w:color="auto"/>
          <w:right w:val="single" w:sz="4" w:space="4" w:color="auto"/>
        </w:pBdr>
        <w:ind w:left="567" w:hanging="567"/>
        <w:rPr>
          <w:rFonts w:asciiTheme="majorBidi" w:hAnsiTheme="majorBidi" w:cstheme="majorBidi"/>
          <w:lang w:val="da-DK"/>
        </w:rPr>
      </w:pPr>
      <w:r w:rsidRPr="00057FA8">
        <w:rPr>
          <w:rFonts w:cs="Times New Roman"/>
          <w:b/>
          <w:bCs/>
          <w:szCs w:val="22"/>
        </w:rPr>
        <w:t>1.</w:t>
      </w:r>
      <w:r w:rsidRPr="00057FA8">
        <w:rPr>
          <w:rFonts w:cs="Times New Roman"/>
          <w:b/>
          <w:bCs/>
          <w:szCs w:val="22"/>
        </w:rPr>
        <w:tab/>
        <w:t>LÆGEMIDLETS NAVN</w:t>
      </w:r>
    </w:p>
    <w:p w14:paraId="2F50B2AA" w14:textId="77777777" w:rsidR="002C71CE" w:rsidRPr="006C0F21" w:rsidRDefault="002C71CE" w:rsidP="00625220">
      <w:pPr>
        <w:widowControl/>
        <w:rPr>
          <w:rFonts w:asciiTheme="majorBidi" w:hAnsiTheme="majorBidi" w:cstheme="majorBidi"/>
          <w:lang w:val="da-DK"/>
        </w:rPr>
      </w:pPr>
    </w:p>
    <w:p w14:paraId="45E2F38F"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25 mg hårde kapsler</w:t>
      </w:r>
    </w:p>
    <w:p w14:paraId="2EA6909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w:t>
      </w:r>
    </w:p>
    <w:p w14:paraId="4705A9F3" w14:textId="77777777" w:rsidR="002C71CE" w:rsidRPr="006C0F21" w:rsidRDefault="002C71CE" w:rsidP="00625220">
      <w:pPr>
        <w:widowControl/>
        <w:tabs>
          <w:tab w:val="left" w:pos="559"/>
        </w:tabs>
        <w:rPr>
          <w:rFonts w:asciiTheme="majorBidi" w:hAnsiTheme="majorBidi" w:cstheme="majorBidi"/>
          <w:b/>
          <w:bCs/>
          <w:lang w:val="da-DK"/>
        </w:rPr>
      </w:pPr>
    </w:p>
    <w:p w14:paraId="3F55B8DA" w14:textId="77777777" w:rsidR="002C71CE" w:rsidRPr="006C0F21" w:rsidRDefault="002C71CE" w:rsidP="00625220">
      <w:pPr>
        <w:widowControl/>
        <w:tabs>
          <w:tab w:val="left" w:pos="559"/>
        </w:tabs>
        <w:rPr>
          <w:rFonts w:asciiTheme="majorBidi" w:hAnsiTheme="majorBidi" w:cstheme="majorBidi"/>
          <w:b/>
          <w:bCs/>
          <w:lang w:val="da-DK"/>
        </w:rPr>
      </w:pPr>
    </w:p>
    <w:p w14:paraId="56A15A69"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2.</w:t>
      </w:r>
      <w:r w:rsidRPr="00057FA8">
        <w:rPr>
          <w:rFonts w:cs="Times New Roman"/>
          <w:b/>
          <w:bCs/>
          <w:szCs w:val="22"/>
        </w:rPr>
        <w:tab/>
        <w:t>NAVN PÅ INDEHAVEREN AF MARKEDSFØRINGSTILLADELSEN</w:t>
      </w:r>
    </w:p>
    <w:p w14:paraId="07165879" w14:textId="77777777" w:rsidR="002C71CE" w:rsidRPr="006C0F21" w:rsidRDefault="002C71CE" w:rsidP="00625220">
      <w:pPr>
        <w:widowControl/>
        <w:rPr>
          <w:rFonts w:asciiTheme="majorBidi" w:hAnsiTheme="majorBidi" w:cstheme="majorBidi"/>
          <w:lang w:val="da-DK"/>
        </w:rPr>
      </w:pPr>
    </w:p>
    <w:p w14:paraId="7F4CC3C3" w14:textId="77777777" w:rsidR="002C71CE" w:rsidRPr="00B32FAB" w:rsidRDefault="002C71CE" w:rsidP="00625220">
      <w:pPr>
        <w:widowControl/>
        <w:rPr>
          <w:rFonts w:asciiTheme="majorBidi" w:hAnsiTheme="majorBidi" w:cstheme="majorBidi"/>
          <w:lang w:val="en-US"/>
        </w:rPr>
      </w:pPr>
      <w:r w:rsidRPr="00B32FAB">
        <w:rPr>
          <w:rFonts w:asciiTheme="majorBidi" w:hAnsiTheme="majorBidi" w:cstheme="majorBidi"/>
          <w:lang w:val="en-US"/>
        </w:rPr>
        <w:t>Upjohn</w:t>
      </w:r>
    </w:p>
    <w:p w14:paraId="3EFF1DAE" w14:textId="77777777" w:rsidR="002C71CE" w:rsidRPr="00B32FAB" w:rsidRDefault="002C71CE" w:rsidP="00625220">
      <w:pPr>
        <w:widowControl/>
        <w:tabs>
          <w:tab w:val="left" w:pos="559"/>
        </w:tabs>
        <w:rPr>
          <w:rFonts w:asciiTheme="majorBidi" w:hAnsiTheme="majorBidi" w:cstheme="majorBidi"/>
          <w:b/>
          <w:bCs/>
          <w:lang w:val="en-US"/>
        </w:rPr>
      </w:pPr>
    </w:p>
    <w:p w14:paraId="5C227034" w14:textId="77777777" w:rsidR="002C71CE" w:rsidRPr="00B32FAB" w:rsidRDefault="002C71CE" w:rsidP="00625220">
      <w:pPr>
        <w:widowControl/>
        <w:tabs>
          <w:tab w:val="left" w:pos="559"/>
        </w:tabs>
        <w:rPr>
          <w:rFonts w:asciiTheme="majorBidi" w:hAnsiTheme="majorBidi" w:cstheme="majorBidi"/>
          <w:b/>
          <w:bCs/>
          <w:lang w:val="en-US"/>
        </w:rPr>
      </w:pPr>
    </w:p>
    <w:p w14:paraId="30376C7C"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3.</w:t>
      </w:r>
      <w:r w:rsidRPr="00057FA8">
        <w:rPr>
          <w:rFonts w:cs="Times New Roman"/>
          <w:b/>
          <w:bCs/>
          <w:szCs w:val="22"/>
        </w:rPr>
        <w:tab/>
        <w:t>UDLØBSDATO</w:t>
      </w:r>
    </w:p>
    <w:p w14:paraId="5949929C" w14:textId="77777777" w:rsidR="002C71CE" w:rsidRPr="00B32FAB" w:rsidRDefault="002C71CE" w:rsidP="00625220">
      <w:pPr>
        <w:widowControl/>
        <w:rPr>
          <w:rFonts w:asciiTheme="majorBidi" w:hAnsiTheme="majorBidi" w:cstheme="majorBidi"/>
          <w:lang w:val="en-US"/>
        </w:rPr>
      </w:pPr>
    </w:p>
    <w:p w14:paraId="768A4209" w14:textId="77777777" w:rsidR="002C71CE" w:rsidRPr="00B32FAB" w:rsidRDefault="002C71CE" w:rsidP="00625220">
      <w:pPr>
        <w:widowControl/>
        <w:rPr>
          <w:rFonts w:asciiTheme="majorBidi" w:hAnsiTheme="majorBidi" w:cstheme="majorBidi"/>
          <w:lang w:val="en-US"/>
        </w:rPr>
      </w:pPr>
      <w:r w:rsidRPr="00B32FAB">
        <w:rPr>
          <w:rFonts w:asciiTheme="majorBidi" w:hAnsiTheme="majorBidi" w:cstheme="majorBidi"/>
          <w:lang w:val="en-US"/>
        </w:rPr>
        <w:t>EXP</w:t>
      </w:r>
    </w:p>
    <w:p w14:paraId="31144B88" w14:textId="77777777" w:rsidR="002C71CE" w:rsidRPr="00B32FAB" w:rsidRDefault="002C71CE" w:rsidP="00625220">
      <w:pPr>
        <w:widowControl/>
        <w:tabs>
          <w:tab w:val="left" w:pos="559"/>
        </w:tabs>
        <w:rPr>
          <w:rFonts w:asciiTheme="majorBidi" w:hAnsiTheme="majorBidi" w:cstheme="majorBidi"/>
          <w:b/>
          <w:bCs/>
          <w:lang w:val="en-US"/>
        </w:rPr>
      </w:pPr>
    </w:p>
    <w:p w14:paraId="72A26869" w14:textId="77777777" w:rsidR="002C71CE" w:rsidRPr="00B32FAB" w:rsidRDefault="002C71CE" w:rsidP="00625220">
      <w:pPr>
        <w:widowControl/>
        <w:tabs>
          <w:tab w:val="left" w:pos="559"/>
        </w:tabs>
        <w:rPr>
          <w:rFonts w:asciiTheme="majorBidi" w:hAnsiTheme="majorBidi" w:cstheme="majorBidi"/>
          <w:b/>
          <w:bCs/>
          <w:lang w:val="en-US"/>
        </w:rPr>
      </w:pPr>
    </w:p>
    <w:p w14:paraId="5B8C7356"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4.</w:t>
      </w:r>
      <w:r w:rsidRPr="00057FA8">
        <w:rPr>
          <w:rFonts w:cs="Times New Roman"/>
          <w:b/>
          <w:bCs/>
          <w:szCs w:val="22"/>
        </w:rPr>
        <w:tab/>
        <w:t>BATCHNUMMER</w:t>
      </w:r>
    </w:p>
    <w:p w14:paraId="3631995D" w14:textId="77777777" w:rsidR="002C71CE" w:rsidRPr="00B32FAB" w:rsidRDefault="002C71CE" w:rsidP="00625220">
      <w:pPr>
        <w:widowControl/>
        <w:rPr>
          <w:rFonts w:asciiTheme="majorBidi" w:hAnsiTheme="majorBidi" w:cstheme="majorBidi"/>
          <w:lang w:val="en-US"/>
        </w:rPr>
      </w:pPr>
    </w:p>
    <w:p w14:paraId="27D54693" w14:textId="0B7AFC9F" w:rsidR="002C71CE" w:rsidRPr="00B32FAB" w:rsidRDefault="00EE1B9E" w:rsidP="00625220">
      <w:pPr>
        <w:widowControl/>
        <w:rPr>
          <w:rFonts w:asciiTheme="majorBidi" w:hAnsiTheme="majorBidi" w:cstheme="majorBidi"/>
          <w:lang w:val="en-US"/>
        </w:rPr>
      </w:pPr>
      <w:ins w:id="2020" w:author="Viatris DK Affiliate" w:date="2025-03-19T14:26:00Z">
        <w:r>
          <w:rPr>
            <w:rFonts w:asciiTheme="majorBidi" w:hAnsiTheme="majorBidi" w:cstheme="majorBidi"/>
            <w:lang w:val="en-US"/>
          </w:rPr>
          <w:t>Lot</w:t>
        </w:r>
      </w:ins>
      <w:del w:id="2021" w:author="Viatris DK Affiliate" w:date="2025-03-19T14:26:00Z">
        <w:r w:rsidR="002C71CE" w:rsidRPr="00B32FAB" w:rsidDel="00EE1B9E">
          <w:rPr>
            <w:rFonts w:asciiTheme="majorBidi" w:hAnsiTheme="majorBidi" w:cstheme="majorBidi"/>
            <w:lang w:val="en-US"/>
          </w:rPr>
          <w:delText>Batch</w:delText>
        </w:r>
      </w:del>
    </w:p>
    <w:p w14:paraId="3C013B50" w14:textId="77777777" w:rsidR="002C71CE" w:rsidRPr="00B32FAB" w:rsidRDefault="002C71CE" w:rsidP="00625220">
      <w:pPr>
        <w:widowControl/>
        <w:rPr>
          <w:rFonts w:asciiTheme="majorBidi" w:hAnsiTheme="majorBidi" w:cstheme="majorBidi"/>
          <w:b/>
          <w:bCs/>
          <w:u w:val="single"/>
          <w:lang w:val="en-US"/>
        </w:rPr>
      </w:pPr>
    </w:p>
    <w:p w14:paraId="164D3199" w14:textId="77777777" w:rsidR="002C71CE" w:rsidRPr="00B32FAB" w:rsidRDefault="002C71CE" w:rsidP="00625220">
      <w:pPr>
        <w:widowControl/>
        <w:rPr>
          <w:rFonts w:asciiTheme="majorBidi" w:hAnsiTheme="majorBidi" w:cstheme="majorBidi"/>
          <w:b/>
          <w:bCs/>
          <w:u w:val="single"/>
          <w:lang w:val="en-US"/>
        </w:rPr>
      </w:pPr>
    </w:p>
    <w:p w14:paraId="2A7483A4"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5.</w:t>
      </w:r>
      <w:r w:rsidRPr="00057FA8">
        <w:rPr>
          <w:rFonts w:cs="Times New Roman"/>
          <w:b/>
          <w:bCs/>
          <w:szCs w:val="22"/>
        </w:rPr>
        <w:tab/>
        <w:t>ANDET</w:t>
      </w:r>
    </w:p>
    <w:p w14:paraId="52EAE1E0" w14:textId="77777777" w:rsidR="002C71CE" w:rsidRPr="00B32FAB" w:rsidRDefault="002C71CE" w:rsidP="00625220">
      <w:pPr>
        <w:widowControl/>
        <w:rPr>
          <w:rFonts w:asciiTheme="majorBidi" w:hAnsiTheme="majorBidi" w:cstheme="majorBidi"/>
          <w:b/>
          <w:bCs/>
          <w:u w:val="single"/>
          <w:lang w:val="en-US"/>
        </w:rPr>
      </w:pPr>
    </w:p>
    <w:p w14:paraId="17E82A2A" w14:textId="77777777" w:rsidR="002C71CE" w:rsidRPr="00B32FAB" w:rsidRDefault="002C71CE" w:rsidP="00625220">
      <w:pPr>
        <w:widowControl/>
        <w:rPr>
          <w:rFonts w:asciiTheme="majorBidi" w:hAnsiTheme="majorBidi" w:cstheme="majorBidi"/>
          <w:b/>
          <w:bCs/>
          <w:u w:val="single"/>
          <w:lang w:val="en-US"/>
        </w:rPr>
      </w:pPr>
    </w:p>
    <w:p w14:paraId="40A6544A" w14:textId="77777777" w:rsidR="002C71CE" w:rsidRPr="00B32FAB" w:rsidRDefault="002C71CE" w:rsidP="00625220">
      <w:pPr>
        <w:widowControl/>
        <w:rPr>
          <w:rFonts w:asciiTheme="majorBidi" w:hAnsiTheme="majorBidi" w:cstheme="majorBidi"/>
          <w:lang w:val="en-US"/>
        </w:rPr>
      </w:pPr>
      <w:r w:rsidRPr="00B32FAB">
        <w:rPr>
          <w:rFonts w:asciiTheme="majorBidi" w:hAnsiTheme="majorBidi" w:cstheme="majorBidi"/>
          <w:lang w:val="en-US"/>
        </w:rPr>
        <w:br w:type="page"/>
      </w:r>
    </w:p>
    <w:p w14:paraId="47FC7C37" w14:textId="77777777" w:rsidR="002C71CE" w:rsidRPr="006A66C6" w:rsidRDefault="002C71CE" w:rsidP="00625220">
      <w:pPr>
        <w:widowControl/>
        <w:pBdr>
          <w:top w:val="single" w:sz="4" w:space="1" w:color="auto"/>
          <w:left w:val="single" w:sz="4" w:space="4" w:color="auto"/>
          <w:bottom w:val="single" w:sz="4" w:space="1" w:color="auto"/>
          <w:right w:val="single" w:sz="4" w:space="4" w:color="auto"/>
        </w:pBdr>
        <w:rPr>
          <w:rFonts w:cs="Times New Roman"/>
          <w:szCs w:val="22"/>
          <w:lang w:val="da-DK"/>
        </w:rPr>
      </w:pPr>
      <w:r w:rsidRPr="006A66C6">
        <w:rPr>
          <w:rFonts w:cs="Times New Roman"/>
          <w:b/>
          <w:bCs/>
          <w:szCs w:val="22"/>
          <w:lang w:val="da-DK"/>
        </w:rPr>
        <w:lastRenderedPageBreak/>
        <w:t>MÆRKNING, DER SKAL ANFØRES PÅ DEN YDRE EMBALLAGE</w:t>
      </w:r>
    </w:p>
    <w:p w14:paraId="3C3621F2" w14:textId="77777777" w:rsidR="002C71CE" w:rsidRPr="006A66C6" w:rsidRDefault="002C71CE" w:rsidP="00625220">
      <w:pPr>
        <w:widowControl/>
        <w:pBdr>
          <w:top w:val="single" w:sz="4" w:space="1" w:color="auto"/>
          <w:left w:val="single" w:sz="4" w:space="4" w:color="auto"/>
          <w:bottom w:val="single" w:sz="4" w:space="1" w:color="auto"/>
          <w:right w:val="single" w:sz="4" w:space="4" w:color="auto"/>
        </w:pBdr>
        <w:rPr>
          <w:rFonts w:cs="Times New Roman"/>
          <w:b/>
          <w:bCs/>
          <w:szCs w:val="22"/>
          <w:lang w:val="da-DK"/>
        </w:rPr>
      </w:pPr>
    </w:p>
    <w:p w14:paraId="03C12433" w14:textId="77777777" w:rsidR="002C71CE" w:rsidRPr="006A66C6" w:rsidRDefault="002C71CE" w:rsidP="00625220">
      <w:pPr>
        <w:widowControl/>
        <w:pBdr>
          <w:top w:val="single" w:sz="4" w:space="1" w:color="auto"/>
          <w:left w:val="single" w:sz="4" w:space="4" w:color="auto"/>
          <w:bottom w:val="single" w:sz="4" w:space="1" w:color="auto"/>
          <w:right w:val="single" w:sz="4" w:space="4" w:color="auto"/>
        </w:pBdr>
        <w:rPr>
          <w:rFonts w:cs="Times New Roman"/>
          <w:szCs w:val="22"/>
          <w:lang w:val="da-DK"/>
        </w:rPr>
      </w:pPr>
      <w:r w:rsidRPr="006A66C6">
        <w:rPr>
          <w:rFonts w:cs="Times New Roman"/>
          <w:b/>
          <w:bCs/>
          <w:szCs w:val="22"/>
          <w:lang w:val="da-DK"/>
        </w:rPr>
        <w:t>Karton med blisterpakning (14, 21, 56, 84 og 100) og perforeret enkeltdosisblister pakning (100) til 50 mg hårde kapsler</w:t>
      </w:r>
    </w:p>
    <w:p w14:paraId="23965F7E" w14:textId="77777777" w:rsidR="002C71CE" w:rsidRPr="006A66C6" w:rsidRDefault="002C71CE" w:rsidP="00625220">
      <w:pPr>
        <w:widowControl/>
        <w:tabs>
          <w:tab w:val="left" w:pos="558"/>
        </w:tabs>
        <w:rPr>
          <w:rFonts w:cs="Times New Roman"/>
          <w:b/>
          <w:bCs/>
          <w:szCs w:val="22"/>
          <w:lang w:val="da-DK"/>
        </w:rPr>
      </w:pPr>
    </w:p>
    <w:p w14:paraId="5ADA29A2" w14:textId="77777777" w:rsidR="002C71CE" w:rsidRPr="006A66C6" w:rsidRDefault="002C71CE" w:rsidP="00625220">
      <w:pPr>
        <w:widowControl/>
        <w:tabs>
          <w:tab w:val="left" w:pos="558"/>
        </w:tabs>
        <w:rPr>
          <w:rFonts w:cs="Times New Roman"/>
          <w:b/>
          <w:bCs/>
          <w:szCs w:val="22"/>
          <w:lang w:val="da-DK"/>
        </w:rPr>
      </w:pPr>
    </w:p>
    <w:p w14:paraId="7E7C02EA"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1.</w:t>
      </w:r>
      <w:r w:rsidRPr="00057FA8">
        <w:rPr>
          <w:rFonts w:cs="Times New Roman"/>
          <w:b/>
          <w:bCs/>
          <w:szCs w:val="22"/>
        </w:rPr>
        <w:tab/>
        <w:t>LÆGEMIDLETS NAVN</w:t>
      </w:r>
    </w:p>
    <w:p w14:paraId="7688CDC1" w14:textId="77777777" w:rsidR="002C71CE" w:rsidRPr="006A66C6" w:rsidRDefault="002C71CE" w:rsidP="00625220">
      <w:pPr>
        <w:widowControl/>
        <w:rPr>
          <w:rFonts w:cs="Times New Roman"/>
          <w:szCs w:val="22"/>
          <w:lang w:val="da-DK"/>
        </w:rPr>
      </w:pPr>
    </w:p>
    <w:p w14:paraId="794A63F7" w14:textId="77777777" w:rsidR="002C71CE" w:rsidRPr="006A66C6" w:rsidRDefault="002C71CE" w:rsidP="00625220">
      <w:pPr>
        <w:widowControl/>
        <w:rPr>
          <w:rFonts w:cs="Times New Roman"/>
          <w:szCs w:val="22"/>
          <w:lang w:val="da-DK"/>
        </w:rPr>
      </w:pPr>
      <w:r w:rsidRPr="006A66C6">
        <w:rPr>
          <w:rFonts w:cs="Times New Roman"/>
          <w:szCs w:val="22"/>
          <w:lang w:val="da-DK"/>
        </w:rPr>
        <w:t>Lyrica 50 mg hårde kapsler</w:t>
      </w:r>
    </w:p>
    <w:p w14:paraId="35E9E880" w14:textId="77777777" w:rsidR="002C71CE" w:rsidRPr="006A66C6" w:rsidRDefault="002C71CE" w:rsidP="00625220">
      <w:pPr>
        <w:widowControl/>
        <w:rPr>
          <w:rFonts w:cs="Times New Roman"/>
          <w:szCs w:val="22"/>
          <w:lang w:val="da-DK"/>
        </w:rPr>
      </w:pPr>
      <w:r w:rsidRPr="006A66C6">
        <w:rPr>
          <w:rFonts w:cs="Times New Roman"/>
          <w:szCs w:val="22"/>
          <w:lang w:val="da-DK"/>
        </w:rPr>
        <w:t>pregabalin</w:t>
      </w:r>
    </w:p>
    <w:p w14:paraId="69895462" w14:textId="77777777" w:rsidR="002C71CE" w:rsidRPr="006A66C6" w:rsidRDefault="002C71CE" w:rsidP="00625220">
      <w:pPr>
        <w:widowControl/>
        <w:tabs>
          <w:tab w:val="left" w:pos="558"/>
        </w:tabs>
        <w:rPr>
          <w:rFonts w:cs="Times New Roman"/>
          <w:b/>
          <w:bCs/>
          <w:szCs w:val="22"/>
          <w:lang w:val="da-DK"/>
        </w:rPr>
      </w:pPr>
    </w:p>
    <w:p w14:paraId="5477244B" w14:textId="77777777" w:rsidR="002C71CE" w:rsidRPr="006A66C6" w:rsidRDefault="002C71CE" w:rsidP="00625220">
      <w:pPr>
        <w:widowControl/>
        <w:tabs>
          <w:tab w:val="left" w:pos="558"/>
        </w:tabs>
        <w:rPr>
          <w:rFonts w:cs="Times New Roman"/>
          <w:b/>
          <w:bCs/>
          <w:szCs w:val="22"/>
          <w:lang w:val="da-DK"/>
        </w:rPr>
      </w:pPr>
    </w:p>
    <w:p w14:paraId="79B83246"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2.</w:t>
      </w:r>
      <w:r w:rsidRPr="00057FA8">
        <w:rPr>
          <w:rFonts w:cs="Times New Roman"/>
          <w:b/>
          <w:bCs/>
          <w:szCs w:val="22"/>
        </w:rPr>
        <w:tab/>
        <w:t>ANGIVELSE AF AKTIVT STOF/AKTIVE STOFFER</w:t>
      </w:r>
    </w:p>
    <w:p w14:paraId="2A6DB040" w14:textId="77777777" w:rsidR="002C71CE" w:rsidRPr="006A66C6" w:rsidRDefault="002C71CE" w:rsidP="00625220">
      <w:pPr>
        <w:widowControl/>
        <w:rPr>
          <w:rFonts w:cs="Times New Roman"/>
          <w:szCs w:val="22"/>
          <w:lang w:val="da-DK"/>
        </w:rPr>
      </w:pPr>
    </w:p>
    <w:p w14:paraId="4D0F54CD" w14:textId="77777777" w:rsidR="002C71CE" w:rsidRPr="006A66C6" w:rsidRDefault="002C71CE" w:rsidP="00625220">
      <w:pPr>
        <w:widowControl/>
        <w:rPr>
          <w:rFonts w:cs="Times New Roman"/>
          <w:szCs w:val="22"/>
          <w:lang w:val="da-DK"/>
        </w:rPr>
      </w:pPr>
      <w:r w:rsidRPr="006A66C6">
        <w:rPr>
          <w:rFonts w:cs="Times New Roman"/>
          <w:szCs w:val="22"/>
          <w:lang w:val="da-DK"/>
        </w:rPr>
        <w:t>1 hård kapsel indeholder 50 mg pregabalin.</w:t>
      </w:r>
    </w:p>
    <w:p w14:paraId="6035163C" w14:textId="77777777" w:rsidR="002C71CE" w:rsidRPr="006A66C6" w:rsidRDefault="002C71CE" w:rsidP="00625220">
      <w:pPr>
        <w:widowControl/>
        <w:tabs>
          <w:tab w:val="left" w:pos="558"/>
        </w:tabs>
        <w:rPr>
          <w:rFonts w:cs="Times New Roman"/>
          <w:b/>
          <w:bCs/>
          <w:szCs w:val="22"/>
          <w:lang w:val="da-DK"/>
        </w:rPr>
      </w:pPr>
    </w:p>
    <w:p w14:paraId="6FA2ECDC" w14:textId="77777777" w:rsidR="002C71CE" w:rsidRPr="006A66C6" w:rsidRDefault="002C71CE" w:rsidP="00625220">
      <w:pPr>
        <w:widowControl/>
        <w:tabs>
          <w:tab w:val="left" w:pos="558"/>
        </w:tabs>
        <w:rPr>
          <w:rFonts w:cs="Times New Roman"/>
          <w:b/>
          <w:bCs/>
          <w:szCs w:val="22"/>
          <w:lang w:val="da-DK"/>
        </w:rPr>
      </w:pPr>
    </w:p>
    <w:p w14:paraId="5865B7CB"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3.</w:t>
      </w:r>
      <w:r w:rsidRPr="00057FA8">
        <w:rPr>
          <w:rFonts w:cs="Times New Roman"/>
          <w:b/>
          <w:bCs/>
          <w:szCs w:val="22"/>
        </w:rPr>
        <w:tab/>
        <w:t>LISTE OVER HJÆLPESTOFFER</w:t>
      </w:r>
    </w:p>
    <w:p w14:paraId="5148DAF6" w14:textId="77777777" w:rsidR="002C71CE" w:rsidRPr="006A66C6" w:rsidRDefault="002C71CE" w:rsidP="00625220">
      <w:pPr>
        <w:widowControl/>
        <w:rPr>
          <w:rFonts w:cs="Times New Roman"/>
          <w:szCs w:val="22"/>
          <w:lang w:val="da-DK"/>
        </w:rPr>
      </w:pPr>
    </w:p>
    <w:p w14:paraId="7304DEA3" w14:textId="77777777" w:rsidR="002C71CE" w:rsidRPr="006A66C6" w:rsidRDefault="002C71CE" w:rsidP="00625220">
      <w:pPr>
        <w:widowControl/>
        <w:rPr>
          <w:rFonts w:cs="Times New Roman"/>
          <w:szCs w:val="22"/>
          <w:lang w:val="da-DK"/>
        </w:rPr>
      </w:pPr>
      <w:r w:rsidRPr="006A66C6">
        <w:rPr>
          <w:rFonts w:cs="Times New Roman"/>
          <w:szCs w:val="22"/>
          <w:lang w:val="da-DK"/>
        </w:rPr>
        <w:t>Dette lægemiddel indeholder lactosemonohydrat: Se indlægssedlen for yderligere oplysninger.</w:t>
      </w:r>
    </w:p>
    <w:p w14:paraId="1CDE1A2A" w14:textId="77777777" w:rsidR="002C71CE" w:rsidRPr="006A66C6" w:rsidRDefault="002C71CE" w:rsidP="00625220">
      <w:pPr>
        <w:widowControl/>
        <w:tabs>
          <w:tab w:val="left" w:pos="558"/>
        </w:tabs>
        <w:rPr>
          <w:rFonts w:cs="Times New Roman"/>
          <w:b/>
          <w:bCs/>
          <w:szCs w:val="22"/>
          <w:lang w:val="da-DK"/>
        </w:rPr>
      </w:pPr>
    </w:p>
    <w:p w14:paraId="0F9E75FB" w14:textId="77777777" w:rsidR="002C71CE" w:rsidRPr="006A66C6" w:rsidRDefault="002C71CE" w:rsidP="00625220">
      <w:pPr>
        <w:widowControl/>
        <w:tabs>
          <w:tab w:val="left" w:pos="558"/>
        </w:tabs>
        <w:rPr>
          <w:rFonts w:cs="Times New Roman"/>
          <w:b/>
          <w:bCs/>
          <w:szCs w:val="22"/>
          <w:lang w:val="da-DK"/>
        </w:rPr>
      </w:pPr>
    </w:p>
    <w:p w14:paraId="4D20E4EA"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4.</w:t>
      </w:r>
      <w:r w:rsidRPr="00057FA8">
        <w:rPr>
          <w:rFonts w:cs="Times New Roman"/>
          <w:b/>
          <w:bCs/>
          <w:szCs w:val="22"/>
        </w:rPr>
        <w:tab/>
        <w:t>LÆGEMIDDELFORM OG INDHOLD (PAKNINGSSTØRRELSE)</w:t>
      </w:r>
    </w:p>
    <w:p w14:paraId="01FAD0D5" w14:textId="77777777" w:rsidR="002C71CE" w:rsidRPr="006A66C6" w:rsidRDefault="002C71CE" w:rsidP="00625220">
      <w:pPr>
        <w:widowControl/>
        <w:rPr>
          <w:rFonts w:cs="Times New Roman"/>
          <w:szCs w:val="22"/>
          <w:lang w:val="da-DK"/>
        </w:rPr>
      </w:pPr>
    </w:p>
    <w:p w14:paraId="0E2A3D78" w14:textId="77777777" w:rsidR="002C71CE" w:rsidRPr="006A66C6" w:rsidRDefault="002C71CE" w:rsidP="00625220">
      <w:pPr>
        <w:widowControl/>
        <w:rPr>
          <w:rFonts w:cs="Times New Roman"/>
          <w:szCs w:val="22"/>
          <w:lang w:val="da-DK"/>
        </w:rPr>
      </w:pPr>
      <w:r w:rsidRPr="006A66C6">
        <w:rPr>
          <w:rFonts w:cs="Times New Roman"/>
          <w:szCs w:val="22"/>
          <w:lang w:val="da-DK"/>
        </w:rPr>
        <w:t>14 hårde kapsler</w:t>
      </w:r>
    </w:p>
    <w:p w14:paraId="0584E005" w14:textId="77777777" w:rsidR="002C71CE" w:rsidRPr="006A66C6" w:rsidRDefault="002C71CE" w:rsidP="00625220">
      <w:pPr>
        <w:widowControl/>
        <w:rPr>
          <w:rFonts w:cs="Times New Roman"/>
          <w:szCs w:val="22"/>
          <w:highlight w:val="lightGray"/>
          <w:lang w:val="da-DK"/>
        </w:rPr>
      </w:pPr>
      <w:r w:rsidRPr="006A66C6">
        <w:rPr>
          <w:rFonts w:cs="Times New Roman"/>
          <w:szCs w:val="22"/>
          <w:highlight w:val="lightGray"/>
          <w:lang w:val="da-DK"/>
        </w:rPr>
        <w:t>21 hårde kapsler</w:t>
      </w:r>
    </w:p>
    <w:p w14:paraId="5592C581" w14:textId="77777777" w:rsidR="002C71CE" w:rsidRPr="006A66C6" w:rsidRDefault="002C71CE" w:rsidP="00625220">
      <w:pPr>
        <w:widowControl/>
        <w:rPr>
          <w:rFonts w:cs="Times New Roman"/>
          <w:szCs w:val="22"/>
          <w:highlight w:val="lightGray"/>
          <w:lang w:val="da-DK"/>
        </w:rPr>
      </w:pPr>
      <w:r w:rsidRPr="006A66C6">
        <w:rPr>
          <w:rFonts w:cs="Times New Roman"/>
          <w:szCs w:val="22"/>
          <w:highlight w:val="lightGray"/>
          <w:lang w:val="da-DK"/>
        </w:rPr>
        <w:t>56 hårde kapsler</w:t>
      </w:r>
    </w:p>
    <w:p w14:paraId="7AAFCDB6" w14:textId="77777777" w:rsidR="002C71CE" w:rsidRPr="006A66C6" w:rsidRDefault="002C71CE" w:rsidP="00625220">
      <w:pPr>
        <w:widowControl/>
        <w:rPr>
          <w:rFonts w:cs="Times New Roman"/>
          <w:szCs w:val="22"/>
          <w:highlight w:val="lightGray"/>
          <w:lang w:val="da-DK"/>
        </w:rPr>
      </w:pPr>
      <w:r w:rsidRPr="006A66C6">
        <w:rPr>
          <w:rFonts w:cs="Times New Roman"/>
          <w:szCs w:val="22"/>
          <w:highlight w:val="lightGray"/>
          <w:lang w:val="da-DK"/>
        </w:rPr>
        <w:t>84 hårde kapsler</w:t>
      </w:r>
    </w:p>
    <w:p w14:paraId="4573B5E1" w14:textId="77777777" w:rsidR="002C71CE" w:rsidRPr="006A66C6" w:rsidRDefault="002C71CE" w:rsidP="00625220">
      <w:pPr>
        <w:widowControl/>
        <w:rPr>
          <w:rFonts w:cs="Times New Roman"/>
          <w:szCs w:val="22"/>
          <w:highlight w:val="lightGray"/>
          <w:lang w:val="da-DK"/>
        </w:rPr>
      </w:pPr>
      <w:r w:rsidRPr="006A66C6">
        <w:rPr>
          <w:rFonts w:cs="Times New Roman"/>
          <w:szCs w:val="22"/>
          <w:highlight w:val="lightGray"/>
          <w:lang w:val="da-DK"/>
        </w:rPr>
        <w:t>100 hårde kapsler</w:t>
      </w:r>
    </w:p>
    <w:p w14:paraId="03154ED6" w14:textId="77777777" w:rsidR="002C71CE" w:rsidRPr="006A66C6" w:rsidRDefault="002C71CE" w:rsidP="00625220">
      <w:pPr>
        <w:widowControl/>
        <w:rPr>
          <w:rFonts w:cs="Times New Roman"/>
          <w:szCs w:val="22"/>
          <w:lang w:val="da-DK"/>
        </w:rPr>
      </w:pPr>
      <w:r w:rsidRPr="006A66C6">
        <w:rPr>
          <w:rFonts w:cs="Times New Roman"/>
          <w:szCs w:val="22"/>
          <w:highlight w:val="lightGray"/>
          <w:lang w:val="da-DK"/>
        </w:rPr>
        <w:t>100 x 1 hårde kapsler</w:t>
      </w:r>
    </w:p>
    <w:p w14:paraId="637E0FE7" w14:textId="77777777" w:rsidR="002C71CE" w:rsidRPr="006A66C6" w:rsidRDefault="002C71CE" w:rsidP="00625220">
      <w:pPr>
        <w:widowControl/>
        <w:tabs>
          <w:tab w:val="left" w:pos="558"/>
        </w:tabs>
        <w:rPr>
          <w:rFonts w:cs="Times New Roman"/>
          <w:b/>
          <w:bCs/>
          <w:szCs w:val="22"/>
          <w:lang w:val="da-DK"/>
        </w:rPr>
      </w:pPr>
    </w:p>
    <w:p w14:paraId="7634F88B" w14:textId="77777777" w:rsidR="002C71CE" w:rsidRPr="006A66C6" w:rsidRDefault="002C71CE" w:rsidP="00625220">
      <w:pPr>
        <w:widowControl/>
        <w:tabs>
          <w:tab w:val="left" w:pos="558"/>
        </w:tabs>
        <w:rPr>
          <w:rFonts w:cs="Times New Roman"/>
          <w:b/>
          <w:bCs/>
          <w:szCs w:val="22"/>
          <w:lang w:val="da-DK"/>
        </w:rPr>
      </w:pPr>
    </w:p>
    <w:p w14:paraId="692FE55A"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5.</w:t>
      </w:r>
      <w:r w:rsidRPr="00057FA8">
        <w:rPr>
          <w:rFonts w:cs="Times New Roman"/>
          <w:b/>
          <w:bCs/>
          <w:szCs w:val="22"/>
        </w:rPr>
        <w:tab/>
        <w:t>ANVENDELSESMÅDE OG ADMINISTRATIONSVEJ(E)</w:t>
      </w:r>
    </w:p>
    <w:p w14:paraId="6D7EAD72" w14:textId="77777777" w:rsidR="002C71CE" w:rsidRPr="006A66C6" w:rsidRDefault="002C71CE" w:rsidP="00625220">
      <w:pPr>
        <w:widowControl/>
        <w:rPr>
          <w:rFonts w:cs="Times New Roman"/>
          <w:szCs w:val="22"/>
          <w:lang w:val="da-DK"/>
        </w:rPr>
      </w:pPr>
    </w:p>
    <w:p w14:paraId="2FD0E301" w14:textId="77777777" w:rsidR="002C71CE" w:rsidRPr="006A66C6" w:rsidRDefault="002C71CE" w:rsidP="00625220">
      <w:pPr>
        <w:widowControl/>
        <w:rPr>
          <w:rFonts w:cs="Times New Roman"/>
          <w:szCs w:val="22"/>
          <w:lang w:val="da-DK"/>
        </w:rPr>
      </w:pPr>
      <w:r w:rsidRPr="006A66C6">
        <w:rPr>
          <w:rFonts w:cs="Times New Roman"/>
          <w:szCs w:val="22"/>
          <w:lang w:val="da-DK"/>
        </w:rPr>
        <w:t>Oral anvendelse.</w:t>
      </w:r>
    </w:p>
    <w:p w14:paraId="7BA1691D" w14:textId="77777777" w:rsidR="002C71CE" w:rsidRPr="006A66C6" w:rsidRDefault="002C71CE" w:rsidP="00625220">
      <w:pPr>
        <w:widowControl/>
        <w:rPr>
          <w:rFonts w:cs="Times New Roman"/>
          <w:szCs w:val="22"/>
          <w:lang w:val="da-DK"/>
        </w:rPr>
      </w:pPr>
      <w:r w:rsidRPr="006A66C6">
        <w:rPr>
          <w:rFonts w:cs="Times New Roman"/>
          <w:szCs w:val="22"/>
          <w:lang w:val="da-DK"/>
        </w:rPr>
        <w:t>Læs indlægssedlen inden brug.</w:t>
      </w:r>
    </w:p>
    <w:p w14:paraId="7A4A6FDF" w14:textId="77777777" w:rsidR="002C71CE" w:rsidRPr="006A66C6" w:rsidRDefault="002C71CE" w:rsidP="00625220">
      <w:pPr>
        <w:widowControl/>
        <w:tabs>
          <w:tab w:val="left" w:leader="underscore" w:pos="9212"/>
        </w:tabs>
        <w:rPr>
          <w:rFonts w:cs="Times New Roman"/>
          <w:b/>
          <w:bCs/>
          <w:szCs w:val="22"/>
          <w:lang w:val="da-DK"/>
        </w:rPr>
      </w:pPr>
    </w:p>
    <w:p w14:paraId="14B2C569" w14:textId="77777777" w:rsidR="002C71CE" w:rsidRPr="006A66C6" w:rsidRDefault="002C71CE" w:rsidP="00625220">
      <w:pPr>
        <w:widowControl/>
        <w:tabs>
          <w:tab w:val="left" w:leader="underscore" w:pos="9212"/>
        </w:tabs>
        <w:rPr>
          <w:rFonts w:cs="Times New Roman"/>
          <w:b/>
          <w:bCs/>
          <w:szCs w:val="22"/>
          <w:lang w:val="da-DK"/>
        </w:rPr>
      </w:pPr>
    </w:p>
    <w:p w14:paraId="294C0950"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6.</w:t>
      </w:r>
      <w:r w:rsidRPr="00057FA8">
        <w:rPr>
          <w:rFonts w:cs="Times New Roman"/>
          <w:b/>
          <w:bCs/>
          <w:szCs w:val="22"/>
        </w:rPr>
        <w:tab/>
        <w:t>SÆRLIG ADVARSEL OM, AT LÆGEMIDLET SKAL OPBEVARES UTILGÆNGELIGT FOR BØRN</w:t>
      </w:r>
    </w:p>
    <w:p w14:paraId="650E166E" w14:textId="77777777" w:rsidR="002C71CE" w:rsidRPr="006A66C6" w:rsidRDefault="002C71CE" w:rsidP="00625220">
      <w:pPr>
        <w:widowControl/>
        <w:tabs>
          <w:tab w:val="left" w:leader="underscore" w:pos="9212"/>
        </w:tabs>
        <w:rPr>
          <w:rFonts w:cs="Times New Roman"/>
          <w:b/>
          <w:bCs/>
          <w:szCs w:val="22"/>
          <w:lang w:val="da-DK"/>
        </w:rPr>
      </w:pPr>
    </w:p>
    <w:p w14:paraId="687F6807" w14:textId="77777777" w:rsidR="002C71CE" w:rsidRPr="006A66C6" w:rsidRDefault="002C71CE" w:rsidP="00625220">
      <w:pPr>
        <w:widowControl/>
        <w:tabs>
          <w:tab w:val="left" w:leader="underscore" w:pos="9212"/>
        </w:tabs>
        <w:rPr>
          <w:rFonts w:cs="Times New Roman"/>
          <w:szCs w:val="22"/>
          <w:lang w:val="da-DK"/>
        </w:rPr>
      </w:pPr>
      <w:r w:rsidRPr="006A66C6">
        <w:rPr>
          <w:rFonts w:cs="Times New Roman"/>
          <w:szCs w:val="22"/>
          <w:lang w:val="da-DK"/>
        </w:rPr>
        <w:t>Opbevares utilgængeligt for børn.</w:t>
      </w:r>
    </w:p>
    <w:p w14:paraId="7AC6CE39" w14:textId="77777777" w:rsidR="002C71CE" w:rsidRPr="006A66C6" w:rsidRDefault="002C71CE" w:rsidP="00625220">
      <w:pPr>
        <w:widowControl/>
        <w:tabs>
          <w:tab w:val="left" w:pos="558"/>
        </w:tabs>
        <w:rPr>
          <w:rFonts w:cs="Times New Roman"/>
          <w:b/>
          <w:bCs/>
          <w:szCs w:val="22"/>
          <w:lang w:val="da-DK"/>
        </w:rPr>
      </w:pPr>
    </w:p>
    <w:p w14:paraId="37E26050" w14:textId="77777777" w:rsidR="002C71CE" w:rsidRPr="006A66C6" w:rsidRDefault="002C71CE" w:rsidP="00625220">
      <w:pPr>
        <w:widowControl/>
        <w:tabs>
          <w:tab w:val="left" w:pos="558"/>
        </w:tabs>
        <w:rPr>
          <w:rFonts w:cs="Times New Roman"/>
          <w:b/>
          <w:bCs/>
          <w:szCs w:val="22"/>
          <w:lang w:val="da-DK"/>
        </w:rPr>
      </w:pPr>
    </w:p>
    <w:p w14:paraId="02959D6E"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7.</w:t>
      </w:r>
      <w:r w:rsidRPr="00057FA8">
        <w:rPr>
          <w:rFonts w:cs="Times New Roman"/>
          <w:b/>
          <w:bCs/>
          <w:szCs w:val="22"/>
        </w:rPr>
        <w:tab/>
        <w:t>EVENTUELLE ANDRE SÆRLIGE ADVARSLER</w:t>
      </w:r>
    </w:p>
    <w:p w14:paraId="40C53990" w14:textId="77777777" w:rsidR="002C71CE" w:rsidRPr="006A66C6" w:rsidRDefault="002C71CE" w:rsidP="00625220">
      <w:pPr>
        <w:widowControl/>
        <w:rPr>
          <w:rFonts w:cs="Times New Roman"/>
          <w:szCs w:val="22"/>
          <w:lang w:val="da-DK"/>
        </w:rPr>
      </w:pPr>
    </w:p>
    <w:p w14:paraId="693E106B" w14:textId="77777777" w:rsidR="002C71CE" w:rsidRPr="006A66C6" w:rsidRDefault="002C71CE" w:rsidP="00625220">
      <w:pPr>
        <w:widowControl/>
        <w:rPr>
          <w:rFonts w:cs="Times New Roman"/>
          <w:szCs w:val="22"/>
          <w:lang w:val="da-DK"/>
        </w:rPr>
      </w:pPr>
      <w:r w:rsidRPr="006A66C6">
        <w:rPr>
          <w:rFonts w:cs="Times New Roman"/>
          <w:szCs w:val="22"/>
          <w:lang w:val="da-DK"/>
        </w:rPr>
        <w:t>Forseglet pakning.</w:t>
      </w:r>
    </w:p>
    <w:p w14:paraId="0D08D82D" w14:textId="77777777" w:rsidR="002C71CE" w:rsidRPr="006A66C6" w:rsidRDefault="002C71CE" w:rsidP="00625220">
      <w:pPr>
        <w:widowControl/>
        <w:rPr>
          <w:rFonts w:cs="Times New Roman"/>
          <w:szCs w:val="22"/>
          <w:lang w:val="da-DK"/>
        </w:rPr>
      </w:pPr>
      <w:r w:rsidRPr="006A66C6">
        <w:rPr>
          <w:rFonts w:cs="Times New Roman"/>
          <w:szCs w:val="22"/>
          <w:lang w:val="da-DK"/>
        </w:rPr>
        <w:t>Må ikke anvendes, hvis forseglingen er brudt.</w:t>
      </w:r>
    </w:p>
    <w:p w14:paraId="275A0121" w14:textId="77777777" w:rsidR="002C71CE" w:rsidRPr="006A66C6" w:rsidRDefault="002C71CE" w:rsidP="00625220">
      <w:pPr>
        <w:widowControl/>
        <w:tabs>
          <w:tab w:val="left" w:pos="558"/>
        </w:tabs>
        <w:rPr>
          <w:rFonts w:cs="Times New Roman"/>
          <w:b/>
          <w:bCs/>
          <w:szCs w:val="22"/>
          <w:lang w:val="da-DK"/>
        </w:rPr>
      </w:pPr>
    </w:p>
    <w:p w14:paraId="42EA0D1B" w14:textId="77777777" w:rsidR="002C71CE" w:rsidRPr="006A66C6" w:rsidRDefault="002C71CE" w:rsidP="00625220">
      <w:pPr>
        <w:widowControl/>
        <w:tabs>
          <w:tab w:val="left" w:pos="558"/>
        </w:tabs>
        <w:rPr>
          <w:rFonts w:cs="Times New Roman"/>
          <w:b/>
          <w:bCs/>
          <w:szCs w:val="22"/>
          <w:lang w:val="da-DK"/>
        </w:rPr>
      </w:pPr>
    </w:p>
    <w:p w14:paraId="28058E8A"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8.</w:t>
      </w:r>
      <w:r w:rsidRPr="00057FA8">
        <w:rPr>
          <w:rFonts w:cs="Times New Roman"/>
          <w:b/>
          <w:bCs/>
          <w:szCs w:val="22"/>
        </w:rPr>
        <w:tab/>
        <w:t>UDLØBSDATO</w:t>
      </w:r>
    </w:p>
    <w:p w14:paraId="783A13C7" w14:textId="77777777" w:rsidR="002C71CE" w:rsidRPr="006A66C6" w:rsidRDefault="002C71CE" w:rsidP="00625220">
      <w:pPr>
        <w:widowControl/>
        <w:rPr>
          <w:rFonts w:cs="Times New Roman"/>
          <w:szCs w:val="22"/>
          <w:lang w:val="da-DK"/>
        </w:rPr>
      </w:pPr>
    </w:p>
    <w:p w14:paraId="6715BCB7" w14:textId="77777777" w:rsidR="002C71CE" w:rsidRPr="006A66C6" w:rsidRDefault="002C71CE" w:rsidP="00625220">
      <w:pPr>
        <w:widowControl/>
        <w:rPr>
          <w:rFonts w:cs="Times New Roman"/>
          <w:szCs w:val="22"/>
          <w:lang w:val="da-DK"/>
        </w:rPr>
      </w:pPr>
      <w:r w:rsidRPr="006A66C6">
        <w:rPr>
          <w:rFonts w:cs="Times New Roman"/>
          <w:szCs w:val="22"/>
          <w:lang w:val="da-DK"/>
        </w:rPr>
        <w:t>EXP</w:t>
      </w:r>
    </w:p>
    <w:p w14:paraId="47F5A966" w14:textId="77777777" w:rsidR="002C71CE" w:rsidRPr="006A66C6" w:rsidRDefault="002C71CE" w:rsidP="00625220">
      <w:pPr>
        <w:widowControl/>
        <w:rPr>
          <w:rFonts w:cs="Times New Roman"/>
          <w:szCs w:val="22"/>
          <w:lang w:val="da-DK"/>
        </w:rPr>
      </w:pPr>
    </w:p>
    <w:p w14:paraId="36707DA1" w14:textId="77777777" w:rsidR="002C71CE" w:rsidRPr="006A66C6" w:rsidRDefault="002C71CE" w:rsidP="00625220">
      <w:pPr>
        <w:widowControl/>
        <w:rPr>
          <w:rFonts w:cs="Times New Roman"/>
          <w:szCs w:val="22"/>
          <w:lang w:val="da-DK"/>
        </w:rPr>
      </w:pPr>
    </w:p>
    <w:p w14:paraId="14905F95"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lastRenderedPageBreak/>
        <w:t>9.</w:t>
      </w:r>
      <w:r w:rsidRPr="00057FA8">
        <w:rPr>
          <w:rFonts w:cs="Times New Roman"/>
          <w:b/>
          <w:bCs/>
          <w:szCs w:val="22"/>
        </w:rPr>
        <w:tab/>
        <w:t>SÆRLIGE OPBEVARINGSBETINGELSER</w:t>
      </w:r>
    </w:p>
    <w:p w14:paraId="01AFA5A8" w14:textId="77777777" w:rsidR="002C71CE" w:rsidRPr="006C0F21" w:rsidRDefault="002C71CE" w:rsidP="00625220">
      <w:pPr>
        <w:widowControl/>
        <w:tabs>
          <w:tab w:val="left" w:pos="695"/>
          <w:tab w:val="left" w:leader="underscore" w:pos="9298"/>
        </w:tabs>
        <w:rPr>
          <w:rFonts w:asciiTheme="majorBidi" w:hAnsiTheme="majorBidi" w:cstheme="majorBidi"/>
          <w:b/>
          <w:bCs/>
          <w:lang w:val="da-DK"/>
        </w:rPr>
      </w:pPr>
    </w:p>
    <w:p w14:paraId="4A72DF4B" w14:textId="77777777" w:rsidR="002C71CE" w:rsidRPr="006C0F21" w:rsidRDefault="002C71CE" w:rsidP="00625220">
      <w:pPr>
        <w:widowControl/>
        <w:tabs>
          <w:tab w:val="left" w:pos="695"/>
          <w:tab w:val="left" w:leader="underscore" w:pos="9298"/>
        </w:tabs>
        <w:rPr>
          <w:rFonts w:asciiTheme="majorBidi" w:hAnsiTheme="majorBidi" w:cstheme="majorBidi"/>
          <w:b/>
          <w:bCs/>
          <w:lang w:val="da-DK"/>
        </w:rPr>
      </w:pPr>
    </w:p>
    <w:p w14:paraId="33ED221B"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10.</w:t>
      </w:r>
      <w:r w:rsidRPr="00057FA8">
        <w:rPr>
          <w:rFonts w:cs="Times New Roman"/>
          <w:b/>
          <w:bCs/>
          <w:szCs w:val="22"/>
        </w:rPr>
        <w:tab/>
        <w:t>EVENTUELLE SÆRLIGE FORHOLDSREGLER VED BORTSKAFFELSE AF IKKE ANVENDT LÆGEMIDDEL SAMT AFFALD HERAF</w:t>
      </w:r>
    </w:p>
    <w:p w14:paraId="2B4238D5" w14:textId="77777777" w:rsidR="002C71CE" w:rsidRPr="006C0F21" w:rsidRDefault="002C71CE" w:rsidP="00625220">
      <w:pPr>
        <w:widowControl/>
        <w:tabs>
          <w:tab w:val="left" w:leader="underscore" w:pos="9298"/>
        </w:tabs>
        <w:rPr>
          <w:rFonts w:asciiTheme="majorBidi" w:hAnsiTheme="majorBidi" w:cstheme="majorBidi"/>
          <w:b/>
          <w:bCs/>
          <w:lang w:val="da-DK"/>
        </w:rPr>
      </w:pPr>
    </w:p>
    <w:p w14:paraId="268B00BF" w14:textId="77777777" w:rsidR="002C71CE" w:rsidRPr="006C0F21" w:rsidRDefault="002C71CE" w:rsidP="00625220">
      <w:pPr>
        <w:widowControl/>
        <w:tabs>
          <w:tab w:val="left" w:pos="695"/>
        </w:tabs>
        <w:rPr>
          <w:rFonts w:asciiTheme="majorBidi" w:hAnsiTheme="majorBidi" w:cstheme="majorBidi"/>
          <w:b/>
          <w:bCs/>
          <w:lang w:val="da-DK"/>
        </w:rPr>
      </w:pPr>
    </w:p>
    <w:p w14:paraId="3DA87029"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11.</w:t>
      </w:r>
      <w:r w:rsidRPr="00057FA8">
        <w:rPr>
          <w:rFonts w:cs="Times New Roman"/>
          <w:b/>
          <w:bCs/>
          <w:szCs w:val="22"/>
        </w:rPr>
        <w:tab/>
        <w:t>NAVN OG ADRESSE PÅ INDEHAVEREN AF MARKEDSFØRINGSTILLADELSEN</w:t>
      </w:r>
    </w:p>
    <w:p w14:paraId="01E3A765" w14:textId="77777777" w:rsidR="002C71CE" w:rsidRPr="006C0F21" w:rsidRDefault="002C71CE" w:rsidP="00625220">
      <w:pPr>
        <w:widowControl/>
        <w:rPr>
          <w:rFonts w:asciiTheme="majorBidi" w:hAnsiTheme="majorBidi" w:cstheme="majorBidi"/>
          <w:lang w:val="da-DK"/>
        </w:rPr>
      </w:pPr>
    </w:p>
    <w:p w14:paraId="159980A5"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Upjohn EESV</w:t>
      </w:r>
    </w:p>
    <w:p w14:paraId="3CE90133"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Rivium Westlaan 142</w:t>
      </w:r>
    </w:p>
    <w:p w14:paraId="51DFE867"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2909 LD Capelle aan den IJssel</w:t>
      </w:r>
    </w:p>
    <w:p w14:paraId="15E3A052"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Nederlandene</w:t>
      </w:r>
    </w:p>
    <w:p w14:paraId="588A28A7" w14:textId="77777777" w:rsidR="002C71CE" w:rsidRPr="006C0F21" w:rsidRDefault="002C71CE" w:rsidP="00625220">
      <w:pPr>
        <w:widowControl/>
        <w:tabs>
          <w:tab w:val="left" w:pos="695"/>
        </w:tabs>
        <w:rPr>
          <w:rFonts w:asciiTheme="majorBidi" w:hAnsiTheme="majorBidi" w:cstheme="majorBidi"/>
          <w:b/>
          <w:bCs/>
          <w:lang w:val="da-DK"/>
        </w:rPr>
      </w:pPr>
    </w:p>
    <w:p w14:paraId="474677B8" w14:textId="77777777" w:rsidR="002C71CE" w:rsidRPr="006C0F21" w:rsidRDefault="002C71CE" w:rsidP="00625220">
      <w:pPr>
        <w:widowControl/>
        <w:tabs>
          <w:tab w:val="left" w:pos="695"/>
        </w:tabs>
        <w:rPr>
          <w:rFonts w:asciiTheme="majorBidi" w:hAnsiTheme="majorBidi" w:cstheme="majorBidi"/>
          <w:b/>
          <w:bCs/>
          <w:lang w:val="da-DK"/>
        </w:rPr>
      </w:pPr>
    </w:p>
    <w:p w14:paraId="756B9AA4"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12.</w:t>
      </w:r>
      <w:r w:rsidRPr="00057FA8">
        <w:rPr>
          <w:rFonts w:cs="Times New Roman"/>
          <w:b/>
          <w:bCs/>
          <w:szCs w:val="22"/>
        </w:rPr>
        <w:tab/>
        <w:t>MARKEDSFØRINGSTILLADELSESNUMMER (NUMRE)</w:t>
      </w:r>
    </w:p>
    <w:p w14:paraId="3C188CC0" w14:textId="77777777" w:rsidR="002C71CE" w:rsidRPr="006C0F21" w:rsidRDefault="002C71CE" w:rsidP="00625220">
      <w:pPr>
        <w:widowControl/>
        <w:rPr>
          <w:rFonts w:asciiTheme="majorBidi" w:hAnsiTheme="majorBidi" w:cstheme="majorBidi"/>
          <w:lang w:val="da-DK"/>
        </w:rPr>
      </w:pPr>
    </w:p>
    <w:p w14:paraId="14DC6F4E"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EU/1/04/279/006-010</w:t>
      </w:r>
    </w:p>
    <w:p w14:paraId="67A6B6BC"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highlight w:val="lightGray"/>
          <w:lang w:val="da-DK"/>
        </w:rPr>
        <w:t>EU/1/04/279/037</w:t>
      </w:r>
    </w:p>
    <w:p w14:paraId="01BD3B5E" w14:textId="77777777" w:rsidR="002C71CE" w:rsidRPr="006C0F21" w:rsidRDefault="002C71CE" w:rsidP="00625220">
      <w:pPr>
        <w:widowControl/>
        <w:tabs>
          <w:tab w:val="left" w:pos="695"/>
        </w:tabs>
        <w:rPr>
          <w:rFonts w:asciiTheme="majorBidi" w:hAnsiTheme="majorBidi" w:cstheme="majorBidi"/>
          <w:b/>
          <w:bCs/>
          <w:lang w:val="da-DK"/>
        </w:rPr>
      </w:pPr>
    </w:p>
    <w:p w14:paraId="539B3C4B" w14:textId="77777777" w:rsidR="002C71CE" w:rsidRPr="006C0F21" w:rsidRDefault="002C71CE" w:rsidP="00625220">
      <w:pPr>
        <w:widowControl/>
        <w:tabs>
          <w:tab w:val="left" w:pos="695"/>
        </w:tabs>
        <w:rPr>
          <w:rFonts w:asciiTheme="majorBidi" w:hAnsiTheme="majorBidi" w:cstheme="majorBidi"/>
          <w:b/>
          <w:bCs/>
          <w:lang w:val="da-DK"/>
        </w:rPr>
      </w:pPr>
    </w:p>
    <w:p w14:paraId="0564FD77" w14:textId="77777777" w:rsidR="002C71CE" w:rsidRPr="006C0F21" w:rsidRDefault="002C71CE" w:rsidP="00057FA8">
      <w:pPr>
        <w:keepNext/>
        <w:pBdr>
          <w:top w:val="single" w:sz="4" w:space="1" w:color="auto"/>
          <w:left w:val="single" w:sz="4" w:space="4" w:color="auto"/>
          <w:bottom w:val="single" w:sz="4" w:space="1" w:color="auto"/>
          <w:right w:val="single" w:sz="4" w:space="4" w:color="auto"/>
        </w:pBdr>
        <w:ind w:left="567" w:hanging="567"/>
        <w:rPr>
          <w:rFonts w:asciiTheme="majorBidi" w:hAnsiTheme="majorBidi" w:cstheme="majorBidi"/>
          <w:lang w:val="da-DK"/>
        </w:rPr>
      </w:pPr>
      <w:r w:rsidRPr="00057FA8">
        <w:rPr>
          <w:rFonts w:cs="Times New Roman"/>
          <w:b/>
          <w:bCs/>
          <w:szCs w:val="22"/>
        </w:rPr>
        <w:t>13.</w:t>
      </w:r>
      <w:r w:rsidRPr="00057FA8">
        <w:rPr>
          <w:rFonts w:cs="Times New Roman"/>
          <w:b/>
          <w:bCs/>
          <w:szCs w:val="22"/>
        </w:rPr>
        <w:tab/>
        <w:t>BATCHNUMMER</w:t>
      </w:r>
    </w:p>
    <w:p w14:paraId="0E5C7E26" w14:textId="77777777" w:rsidR="002C71CE" w:rsidRPr="006C0F21" w:rsidRDefault="002C71CE" w:rsidP="00625220">
      <w:pPr>
        <w:widowControl/>
        <w:rPr>
          <w:rFonts w:asciiTheme="majorBidi" w:hAnsiTheme="majorBidi" w:cstheme="majorBidi"/>
          <w:lang w:val="da-DK"/>
        </w:rPr>
      </w:pPr>
    </w:p>
    <w:p w14:paraId="0D6028F6" w14:textId="1AB82681" w:rsidR="002C71CE" w:rsidRPr="006C0F21" w:rsidRDefault="00EE1B9E" w:rsidP="00625220">
      <w:pPr>
        <w:widowControl/>
        <w:rPr>
          <w:rFonts w:asciiTheme="majorBidi" w:hAnsiTheme="majorBidi" w:cstheme="majorBidi"/>
          <w:lang w:val="da-DK"/>
        </w:rPr>
      </w:pPr>
      <w:ins w:id="2022" w:author="Viatris DK Affiliate" w:date="2025-03-19T14:26:00Z">
        <w:r>
          <w:rPr>
            <w:rFonts w:asciiTheme="majorBidi" w:hAnsiTheme="majorBidi" w:cstheme="majorBidi"/>
            <w:lang w:val="da-DK"/>
          </w:rPr>
          <w:t>Lot</w:t>
        </w:r>
      </w:ins>
      <w:del w:id="2023" w:author="Viatris DK Affiliate" w:date="2025-03-19T14:26:00Z">
        <w:r w:rsidR="002C71CE" w:rsidRPr="006C0F21" w:rsidDel="00EE1B9E">
          <w:rPr>
            <w:rFonts w:asciiTheme="majorBidi" w:hAnsiTheme="majorBidi" w:cstheme="majorBidi"/>
            <w:lang w:val="da-DK"/>
          </w:rPr>
          <w:delText>Batch</w:delText>
        </w:r>
      </w:del>
    </w:p>
    <w:p w14:paraId="3D101ED6" w14:textId="77777777" w:rsidR="002C71CE" w:rsidRPr="006C0F21" w:rsidRDefault="002C71CE" w:rsidP="00625220">
      <w:pPr>
        <w:widowControl/>
        <w:tabs>
          <w:tab w:val="left" w:pos="695"/>
        </w:tabs>
        <w:rPr>
          <w:rFonts w:asciiTheme="majorBidi" w:hAnsiTheme="majorBidi" w:cstheme="majorBidi"/>
          <w:b/>
          <w:bCs/>
          <w:lang w:val="da-DK"/>
        </w:rPr>
      </w:pPr>
    </w:p>
    <w:p w14:paraId="2E7BDDCC" w14:textId="77777777" w:rsidR="002C71CE" w:rsidRPr="006C0F21" w:rsidRDefault="002C71CE" w:rsidP="00625220">
      <w:pPr>
        <w:widowControl/>
        <w:tabs>
          <w:tab w:val="left" w:pos="695"/>
        </w:tabs>
        <w:rPr>
          <w:rFonts w:asciiTheme="majorBidi" w:hAnsiTheme="majorBidi" w:cstheme="majorBidi"/>
          <w:b/>
          <w:bCs/>
          <w:lang w:val="da-DK"/>
        </w:rPr>
      </w:pPr>
    </w:p>
    <w:p w14:paraId="60F89DB8"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14.</w:t>
      </w:r>
      <w:r w:rsidRPr="00057FA8">
        <w:rPr>
          <w:rFonts w:cs="Times New Roman"/>
          <w:b/>
          <w:bCs/>
          <w:szCs w:val="22"/>
        </w:rPr>
        <w:tab/>
        <w:t>GENEREL KLASSIFIKATION FOR UDLEVERING</w:t>
      </w:r>
    </w:p>
    <w:p w14:paraId="3CC7880A" w14:textId="77777777" w:rsidR="002C71CE" w:rsidRPr="006C0F21" w:rsidRDefault="002C71CE" w:rsidP="00625220">
      <w:pPr>
        <w:widowControl/>
        <w:tabs>
          <w:tab w:val="left" w:pos="695"/>
        </w:tabs>
        <w:rPr>
          <w:rFonts w:asciiTheme="majorBidi" w:hAnsiTheme="majorBidi" w:cstheme="majorBidi"/>
          <w:b/>
          <w:bCs/>
          <w:lang w:val="da-DK"/>
        </w:rPr>
      </w:pPr>
    </w:p>
    <w:p w14:paraId="4DBACC90" w14:textId="77777777" w:rsidR="002C71CE" w:rsidRPr="006C0F21" w:rsidRDefault="002C71CE" w:rsidP="00625220">
      <w:pPr>
        <w:widowControl/>
        <w:tabs>
          <w:tab w:val="left" w:pos="695"/>
        </w:tabs>
        <w:rPr>
          <w:rFonts w:asciiTheme="majorBidi" w:hAnsiTheme="majorBidi" w:cstheme="majorBidi"/>
          <w:b/>
          <w:bCs/>
          <w:lang w:val="da-DK"/>
        </w:rPr>
      </w:pPr>
    </w:p>
    <w:p w14:paraId="12467D7E"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15.</w:t>
      </w:r>
      <w:r w:rsidRPr="00057FA8">
        <w:rPr>
          <w:rFonts w:cs="Times New Roman"/>
          <w:b/>
          <w:bCs/>
          <w:szCs w:val="22"/>
        </w:rPr>
        <w:tab/>
        <w:t>INSTRUKTIONER VEDRØRENDE ANVENDELSEN</w:t>
      </w:r>
    </w:p>
    <w:p w14:paraId="354901B2" w14:textId="77777777" w:rsidR="002C71CE" w:rsidRPr="006C0F21" w:rsidRDefault="002C71CE" w:rsidP="00625220">
      <w:pPr>
        <w:widowControl/>
        <w:tabs>
          <w:tab w:val="left" w:pos="695"/>
        </w:tabs>
        <w:rPr>
          <w:rFonts w:asciiTheme="majorBidi" w:hAnsiTheme="majorBidi" w:cstheme="majorBidi"/>
          <w:b/>
          <w:bCs/>
          <w:lang w:val="da-DK"/>
        </w:rPr>
      </w:pPr>
    </w:p>
    <w:p w14:paraId="4CD2E8F9" w14:textId="77777777" w:rsidR="002C71CE" w:rsidRPr="006C0F21" w:rsidRDefault="002C71CE" w:rsidP="00625220">
      <w:pPr>
        <w:widowControl/>
        <w:tabs>
          <w:tab w:val="left" w:pos="695"/>
        </w:tabs>
        <w:rPr>
          <w:rFonts w:asciiTheme="majorBidi" w:hAnsiTheme="majorBidi" w:cstheme="majorBidi"/>
          <w:b/>
          <w:bCs/>
          <w:lang w:val="da-DK"/>
        </w:rPr>
      </w:pPr>
    </w:p>
    <w:p w14:paraId="52407418"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16.</w:t>
      </w:r>
      <w:r w:rsidRPr="00057FA8">
        <w:rPr>
          <w:rFonts w:cs="Times New Roman"/>
          <w:b/>
          <w:bCs/>
          <w:szCs w:val="22"/>
        </w:rPr>
        <w:tab/>
        <w:t>INFORMATION I BRAILLE-SKRIFT</w:t>
      </w:r>
    </w:p>
    <w:p w14:paraId="0DB29C2E" w14:textId="77777777" w:rsidR="002C71CE" w:rsidRPr="006C0F21" w:rsidRDefault="002C71CE" w:rsidP="00625220">
      <w:pPr>
        <w:widowControl/>
        <w:rPr>
          <w:rFonts w:asciiTheme="majorBidi" w:hAnsiTheme="majorBidi" w:cstheme="majorBidi"/>
          <w:lang w:val="da-DK"/>
        </w:rPr>
      </w:pPr>
    </w:p>
    <w:p w14:paraId="181E53E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50 mg</w:t>
      </w:r>
    </w:p>
    <w:p w14:paraId="5E865BF3" w14:textId="77777777" w:rsidR="002C71CE" w:rsidRPr="006C0F21" w:rsidRDefault="002C71CE" w:rsidP="00625220">
      <w:pPr>
        <w:widowControl/>
        <w:tabs>
          <w:tab w:val="left" w:leader="underscore" w:pos="9298"/>
        </w:tabs>
        <w:rPr>
          <w:rFonts w:asciiTheme="majorBidi" w:hAnsiTheme="majorBidi" w:cstheme="majorBidi"/>
          <w:b/>
          <w:bCs/>
          <w:u w:val="single"/>
          <w:lang w:val="da-DK"/>
        </w:rPr>
      </w:pPr>
    </w:p>
    <w:p w14:paraId="63826399" w14:textId="77777777" w:rsidR="002C71CE" w:rsidRPr="006C0F21" w:rsidRDefault="002C71CE" w:rsidP="00625220">
      <w:pPr>
        <w:widowControl/>
        <w:tabs>
          <w:tab w:val="left" w:leader="underscore" w:pos="9298"/>
        </w:tabs>
        <w:rPr>
          <w:rFonts w:asciiTheme="majorBidi" w:hAnsiTheme="majorBidi" w:cstheme="majorBidi"/>
          <w:b/>
          <w:bCs/>
          <w:u w:val="single"/>
          <w:lang w:val="da-DK"/>
        </w:rPr>
      </w:pPr>
    </w:p>
    <w:p w14:paraId="1C33DB1F" w14:textId="77777777" w:rsidR="002C71CE" w:rsidRPr="00057FA8" w:rsidRDefault="002C71CE" w:rsidP="00057FA8">
      <w:pPr>
        <w:keepNext/>
        <w:pBdr>
          <w:top w:val="single" w:sz="4" w:space="1" w:color="auto"/>
          <w:left w:val="single" w:sz="4" w:space="4" w:color="auto"/>
          <w:bottom w:val="single" w:sz="4" w:space="1" w:color="auto"/>
          <w:right w:val="single" w:sz="4" w:space="4" w:color="auto"/>
        </w:pBdr>
        <w:ind w:left="567" w:hanging="567"/>
        <w:rPr>
          <w:rFonts w:cs="Times New Roman"/>
          <w:b/>
          <w:bCs/>
          <w:szCs w:val="22"/>
        </w:rPr>
      </w:pPr>
      <w:r w:rsidRPr="00057FA8">
        <w:rPr>
          <w:rFonts w:cs="Times New Roman"/>
          <w:b/>
          <w:bCs/>
          <w:szCs w:val="22"/>
        </w:rPr>
        <w:t>17</w:t>
      </w:r>
      <w:r w:rsidRPr="00057FA8">
        <w:rPr>
          <w:rFonts w:cs="Times New Roman"/>
          <w:b/>
          <w:bCs/>
          <w:szCs w:val="22"/>
        </w:rPr>
        <w:tab/>
        <w:t>ENTYDIG IDENTIFIKATOR – 2D-STREGKODE</w:t>
      </w:r>
    </w:p>
    <w:p w14:paraId="0C69F561" w14:textId="77777777" w:rsidR="002C71CE" w:rsidRPr="006C0F21" w:rsidRDefault="002C71CE" w:rsidP="00625220">
      <w:pPr>
        <w:widowControl/>
        <w:tabs>
          <w:tab w:val="left" w:leader="underscore" w:pos="9298"/>
        </w:tabs>
        <w:rPr>
          <w:rFonts w:asciiTheme="majorBidi" w:hAnsiTheme="majorBidi" w:cstheme="majorBidi"/>
          <w:b/>
          <w:bCs/>
          <w:lang w:val="da-DK"/>
        </w:rPr>
      </w:pPr>
    </w:p>
    <w:p w14:paraId="57F737CB" w14:textId="77777777" w:rsidR="002C71CE" w:rsidRPr="006C0F21" w:rsidRDefault="002C71CE" w:rsidP="00625220">
      <w:pPr>
        <w:widowControl/>
        <w:tabs>
          <w:tab w:val="left" w:leader="underscore" w:pos="9298"/>
        </w:tabs>
        <w:rPr>
          <w:rFonts w:asciiTheme="majorBidi" w:hAnsiTheme="majorBidi" w:cstheme="majorBidi"/>
          <w:lang w:val="da-DK"/>
        </w:rPr>
      </w:pPr>
      <w:r w:rsidRPr="006C0F21">
        <w:rPr>
          <w:rFonts w:asciiTheme="majorBidi" w:hAnsiTheme="majorBidi" w:cstheme="majorBidi"/>
          <w:highlight w:val="lightGray"/>
          <w:lang w:val="da-DK"/>
        </w:rPr>
        <w:t>Der er anført en 2D-stregkode, som indeholder en entydig identifikator.</w:t>
      </w:r>
    </w:p>
    <w:p w14:paraId="4224515F" w14:textId="77777777" w:rsidR="002C71CE" w:rsidRPr="006C0F21" w:rsidRDefault="002C71CE" w:rsidP="00625220">
      <w:pPr>
        <w:widowControl/>
        <w:tabs>
          <w:tab w:val="left" w:leader="underscore" w:pos="9298"/>
        </w:tabs>
        <w:rPr>
          <w:rFonts w:asciiTheme="majorBidi" w:hAnsiTheme="majorBidi" w:cstheme="majorBidi"/>
          <w:b/>
          <w:bCs/>
          <w:u w:val="single"/>
          <w:lang w:val="da-DK"/>
        </w:rPr>
      </w:pPr>
    </w:p>
    <w:p w14:paraId="06526F33" w14:textId="77777777" w:rsidR="002C71CE" w:rsidRPr="006C0F21" w:rsidRDefault="002C71CE" w:rsidP="00625220">
      <w:pPr>
        <w:widowControl/>
        <w:tabs>
          <w:tab w:val="left" w:leader="underscore" w:pos="9298"/>
        </w:tabs>
        <w:rPr>
          <w:rFonts w:asciiTheme="majorBidi" w:hAnsiTheme="majorBidi" w:cstheme="majorBidi"/>
          <w:b/>
          <w:bCs/>
          <w:u w:val="single"/>
          <w:lang w:val="da-DK"/>
        </w:rPr>
      </w:pPr>
    </w:p>
    <w:p w14:paraId="2380A828" w14:textId="77777777" w:rsidR="002C71CE" w:rsidRPr="006C0F21" w:rsidRDefault="002C71CE" w:rsidP="00057FA8">
      <w:pPr>
        <w:keepNext/>
        <w:pBdr>
          <w:top w:val="single" w:sz="4" w:space="1" w:color="auto"/>
          <w:left w:val="single" w:sz="4" w:space="4" w:color="auto"/>
          <w:bottom w:val="single" w:sz="4" w:space="1" w:color="auto"/>
          <w:right w:val="single" w:sz="4" w:space="4" w:color="auto"/>
        </w:pBdr>
        <w:ind w:left="567" w:hanging="567"/>
        <w:rPr>
          <w:rFonts w:asciiTheme="majorBidi" w:hAnsiTheme="majorBidi" w:cstheme="majorBidi"/>
          <w:lang w:val="da-DK"/>
        </w:rPr>
      </w:pPr>
      <w:r w:rsidRPr="00057FA8">
        <w:rPr>
          <w:rFonts w:cs="Times New Roman"/>
          <w:b/>
          <w:bCs/>
          <w:szCs w:val="22"/>
        </w:rPr>
        <w:t>18.</w:t>
      </w:r>
      <w:r w:rsidRPr="00057FA8">
        <w:rPr>
          <w:rFonts w:cs="Times New Roman"/>
          <w:b/>
          <w:bCs/>
          <w:szCs w:val="22"/>
        </w:rPr>
        <w:tab/>
        <w:t>ENTYDIG IDENTIFIKATOR – MENNESKELIGT LÆSBARE DATA</w:t>
      </w:r>
    </w:p>
    <w:p w14:paraId="19BFDBF4" w14:textId="77777777" w:rsidR="002C71CE" w:rsidRPr="006C0F21" w:rsidRDefault="002C71CE" w:rsidP="00625220">
      <w:pPr>
        <w:widowControl/>
        <w:tabs>
          <w:tab w:val="left" w:leader="underscore" w:pos="9298"/>
        </w:tabs>
        <w:rPr>
          <w:rFonts w:asciiTheme="majorBidi" w:hAnsiTheme="majorBidi" w:cstheme="majorBidi"/>
          <w:b/>
          <w:bCs/>
          <w:lang w:val="da-DK"/>
        </w:rPr>
      </w:pPr>
    </w:p>
    <w:p w14:paraId="7065D5D0" w14:textId="77777777" w:rsidR="002C71CE" w:rsidRPr="006C0F21" w:rsidRDefault="002C71CE" w:rsidP="00625220">
      <w:pPr>
        <w:widowControl/>
        <w:tabs>
          <w:tab w:val="left" w:leader="underscore" w:pos="9298"/>
        </w:tabs>
        <w:rPr>
          <w:rFonts w:asciiTheme="majorBidi" w:hAnsiTheme="majorBidi" w:cstheme="majorBidi"/>
          <w:lang w:val="da-DK"/>
        </w:rPr>
      </w:pPr>
      <w:r w:rsidRPr="006C0F21">
        <w:rPr>
          <w:rFonts w:asciiTheme="majorBidi" w:hAnsiTheme="majorBidi" w:cstheme="majorBidi"/>
          <w:lang w:val="da-DK"/>
        </w:rPr>
        <w:t>PC</w:t>
      </w:r>
    </w:p>
    <w:p w14:paraId="0DC872E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SN</w:t>
      </w:r>
    </w:p>
    <w:p w14:paraId="5DED59A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NN</w:t>
      </w:r>
    </w:p>
    <w:p w14:paraId="7594D239"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br w:type="page"/>
      </w:r>
    </w:p>
    <w:p w14:paraId="6951D941"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rPr>
          <w:rFonts w:asciiTheme="majorBidi" w:hAnsiTheme="majorBidi" w:cstheme="majorBidi"/>
          <w:lang w:val="da-DK"/>
        </w:rPr>
      </w:pPr>
      <w:r w:rsidRPr="006C0F21">
        <w:rPr>
          <w:rFonts w:asciiTheme="majorBidi" w:hAnsiTheme="majorBidi" w:cstheme="majorBidi"/>
          <w:b/>
          <w:bCs/>
          <w:lang w:val="da-DK"/>
        </w:rPr>
        <w:lastRenderedPageBreak/>
        <w:t>MINDSTEKRAV TIL MÆRKNING PÅ BLISTER ELLER STRIP</w:t>
      </w:r>
    </w:p>
    <w:p w14:paraId="040878E5"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tabs>
          <w:tab w:val="left" w:leader="underscore" w:pos="9144"/>
        </w:tabs>
        <w:rPr>
          <w:rFonts w:asciiTheme="majorBidi" w:hAnsiTheme="majorBidi" w:cstheme="majorBidi"/>
          <w:b/>
          <w:bCs/>
          <w:lang w:val="da-DK"/>
        </w:rPr>
      </w:pPr>
    </w:p>
    <w:p w14:paraId="54129A58"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tabs>
          <w:tab w:val="left" w:leader="underscore" w:pos="9144"/>
        </w:tabs>
        <w:rPr>
          <w:rFonts w:asciiTheme="majorBidi" w:hAnsiTheme="majorBidi" w:cstheme="majorBidi"/>
          <w:b/>
          <w:bCs/>
          <w:lang w:val="da-DK"/>
        </w:rPr>
      </w:pPr>
      <w:r w:rsidRPr="006C0F21">
        <w:rPr>
          <w:rFonts w:asciiTheme="majorBidi" w:hAnsiTheme="majorBidi" w:cstheme="majorBidi"/>
          <w:b/>
          <w:bCs/>
          <w:lang w:val="da-DK"/>
        </w:rPr>
        <w:t>Blisterpakning (14, 21, 56, 84 og 100) og perforeret enkeltdosisblister pakning (100) til 50 mg hårde kapsler</w:t>
      </w:r>
    </w:p>
    <w:p w14:paraId="68B801CD" w14:textId="77777777" w:rsidR="002C71CE" w:rsidRPr="006C0F21" w:rsidRDefault="002C71CE" w:rsidP="00625220">
      <w:pPr>
        <w:widowControl/>
        <w:tabs>
          <w:tab w:val="left" w:leader="underscore" w:pos="9144"/>
        </w:tabs>
        <w:rPr>
          <w:rFonts w:asciiTheme="majorBidi" w:hAnsiTheme="majorBidi" w:cstheme="majorBidi"/>
          <w:b/>
          <w:bCs/>
          <w:lang w:val="da-DK"/>
        </w:rPr>
      </w:pPr>
    </w:p>
    <w:p w14:paraId="7629FB86" w14:textId="77777777" w:rsidR="002C71CE" w:rsidRPr="006C0F21" w:rsidRDefault="002C71CE" w:rsidP="00625220">
      <w:pPr>
        <w:widowControl/>
        <w:tabs>
          <w:tab w:val="left" w:leader="underscore" w:pos="9144"/>
        </w:tabs>
        <w:rPr>
          <w:rFonts w:asciiTheme="majorBidi" w:hAnsiTheme="majorBidi" w:cstheme="majorBidi"/>
          <w:b/>
          <w:bCs/>
          <w:lang w:val="da-DK"/>
        </w:rPr>
      </w:pPr>
    </w:p>
    <w:p w14:paraId="43A32CA8" w14:textId="77777777" w:rsidR="002C71CE" w:rsidRPr="00057FA8" w:rsidRDefault="002C71CE" w:rsidP="00057FA8">
      <w:pPr>
        <w:pStyle w:val="SquaredTitles"/>
      </w:pPr>
      <w:r w:rsidRPr="00057FA8">
        <w:t>1.</w:t>
      </w:r>
      <w:r w:rsidRPr="00057FA8">
        <w:tab/>
        <w:t>LÆGEMIDLETS NAVN</w:t>
      </w:r>
    </w:p>
    <w:p w14:paraId="65F4EEF0" w14:textId="77777777" w:rsidR="002C71CE" w:rsidRPr="006C0F21" w:rsidRDefault="002C71CE" w:rsidP="00625220">
      <w:pPr>
        <w:widowControl/>
        <w:rPr>
          <w:rFonts w:asciiTheme="majorBidi" w:hAnsiTheme="majorBidi" w:cstheme="majorBidi"/>
          <w:lang w:val="da-DK"/>
        </w:rPr>
      </w:pPr>
    </w:p>
    <w:p w14:paraId="007F591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50 mg hårde kapsler</w:t>
      </w:r>
    </w:p>
    <w:p w14:paraId="30896A0C"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w:t>
      </w:r>
    </w:p>
    <w:p w14:paraId="22B62C06" w14:textId="77777777" w:rsidR="002C71CE" w:rsidRPr="006C0F21" w:rsidRDefault="002C71CE" w:rsidP="00625220">
      <w:pPr>
        <w:widowControl/>
        <w:tabs>
          <w:tab w:val="left" w:pos="559"/>
        </w:tabs>
        <w:rPr>
          <w:rFonts w:asciiTheme="majorBidi" w:hAnsiTheme="majorBidi" w:cstheme="majorBidi"/>
          <w:b/>
          <w:bCs/>
          <w:lang w:val="da-DK"/>
        </w:rPr>
      </w:pPr>
    </w:p>
    <w:p w14:paraId="41C3A31B" w14:textId="77777777" w:rsidR="002C71CE" w:rsidRPr="006C0F21" w:rsidRDefault="002C71CE" w:rsidP="00625220">
      <w:pPr>
        <w:widowControl/>
        <w:tabs>
          <w:tab w:val="left" w:pos="559"/>
        </w:tabs>
        <w:rPr>
          <w:rFonts w:asciiTheme="majorBidi" w:hAnsiTheme="majorBidi" w:cstheme="majorBidi"/>
          <w:b/>
          <w:bCs/>
          <w:lang w:val="da-DK"/>
        </w:rPr>
      </w:pPr>
    </w:p>
    <w:p w14:paraId="0955187E" w14:textId="77777777" w:rsidR="002C71CE" w:rsidRPr="00057FA8" w:rsidRDefault="002C71CE" w:rsidP="00057FA8">
      <w:pPr>
        <w:pStyle w:val="SquaredTitles"/>
      </w:pPr>
      <w:r w:rsidRPr="00057FA8">
        <w:t>2.</w:t>
      </w:r>
      <w:r w:rsidRPr="00057FA8">
        <w:tab/>
        <w:t>NAVN PÅ INDEHAVEREN AF MARKEDSFØRINGSTILLADELSEN</w:t>
      </w:r>
    </w:p>
    <w:p w14:paraId="2099551E" w14:textId="77777777" w:rsidR="002C71CE" w:rsidRPr="006C0F21" w:rsidRDefault="002C71CE" w:rsidP="00625220">
      <w:pPr>
        <w:widowControl/>
        <w:rPr>
          <w:rFonts w:asciiTheme="majorBidi" w:hAnsiTheme="majorBidi" w:cstheme="majorBidi"/>
          <w:lang w:val="da-DK"/>
        </w:rPr>
      </w:pPr>
    </w:p>
    <w:p w14:paraId="35633458" w14:textId="77777777" w:rsidR="002C71CE" w:rsidRPr="00B32FAB" w:rsidRDefault="002C71CE" w:rsidP="00625220">
      <w:pPr>
        <w:widowControl/>
        <w:rPr>
          <w:rFonts w:asciiTheme="majorBidi" w:hAnsiTheme="majorBidi" w:cstheme="majorBidi"/>
          <w:lang w:val="en-US"/>
        </w:rPr>
      </w:pPr>
      <w:r w:rsidRPr="00B32FAB">
        <w:rPr>
          <w:rFonts w:asciiTheme="majorBidi" w:hAnsiTheme="majorBidi" w:cstheme="majorBidi"/>
          <w:lang w:val="en-US"/>
        </w:rPr>
        <w:t>Upjohn</w:t>
      </w:r>
    </w:p>
    <w:p w14:paraId="39DBE2A5" w14:textId="77777777" w:rsidR="002C71CE" w:rsidRPr="00B32FAB" w:rsidRDefault="002C71CE" w:rsidP="00625220">
      <w:pPr>
        <w:widowControl/>
        <w:tabs>
          <w:tab w:val="left" w:pos="559"/>
        </w:tabs>
        <w:rPr>
          <w:rFonts w:asciiTheme="majorBidi" w:hAnsiTheme="majorBidi" w:cstheme="majorBidi"/>
          <w:b/>
          <w:bCs/>
          <w:lang w:val="en-US"/>
        </w:rPr>
      </w:pPr>
    </w:p>
    <w:p w14:paraId="4392A324" w14:textId="77777777" w:rsidR="002C71CE" w:rsidRPr="00B32FAB" w:rsidRDefault="002C71CE" w:rsidP="00625220">
      <w:pPr>
        <w:widowControl/>
        <w:tabs>
          <w:tab w:val="left" w:pos="559"/>
        </w:tabs>
        <w:rPr>
          <w:rFonts w:asciiTheme="majorBidi" w:hAnsiTheme="majorBidi" w:cstheme="majorBidi"/>
          <w:b/>
          <w:bCs/>
          <w:lang w:val="en-US"/>
        </w:rPr>
      </w:pPr>
    </w:p>
    <w:p w14:paraId="6B8975B1" w14:textId="77777777" w:rsidR="002C71CE" w:rsidRPr="00057FA8" w:rsidRDefault="002C71CE" w:rsidP="00057FA8">
      <w:pPr>
        <w:pStyle w:val="SquaredTitles"/>
      </w:pPr>
      <w:r w:rsidRPr="00057FA8">
        <w:t>3.</w:t>
      </w:r>
      <w:r w:rsidRPr="00057FA8">
        <w:tab/>
        <w:t>UDLØBSDATO</w:t>
      </w:r>
    </w:p>
    <w:p w14:paraId="1374EA6F" w14:textId="77777777" w:rsidR="002C71CE" w:rsidRPr="00B32FAB" w:rsidRDefault="002C71CE" w:rsidP="00625220">
      <w:pPr>
        <w:widowControl/>
        <w:rPr>
          <w:rFonts w:asciiTheme="majorBidi" w:hAnsiTheme="majorBidi" w:cstheme="majorBidi"/>
          <w:lang w:val="en-US"/>
        </w:rPr>
      </w:pPr>
    </w:p>
    <w:p w14:paraId="075263CB" w14:textId="77777777" w:rsidR="002C71CE" w:rsidRPr="00B32FAB" w:rsidRDefault="002C71CE" w:rsidP="00625220">
      <w:pPr>
        <w:widowControl/>
        <w:rPr>
          <w:rFonts w:asciiTheme="majorBidi" w:hAnsiTheme="majorBidi" w:cstheme="majorBidi"/>
          <w:lang w:val="en-US"/>
        </w:rPr>
      </w:pPr>
      <w:r w:rsidRPr="00B32FAB">
        <w:rPr>
          <w:rFonts w:asciiTheme="majorBidi" w:hAnsiTheme="majorBidi" w:cstheme="majorBidi"/>
          <w:lang w:val="en-US"/>
        </w:rPr>
        <w:t>EXP</w:t>
      </w:r>
    </w:p>
    <w:p w14:paraId="7ECB1073" w14:textId="77777777" w:rsidR="002C71CE" w:rsidRPr="00B32FAB" w:rsidRDefault="002C71CE" w:rsidP="00625220">
      <w:pPr>
        <w:widowControl/>
        <w:tabs>
          <w:tab w:val="left" w:pos="559"/>
        </w:tabs>
        <w:rPr>
          <w:rFonts w:asciiTheme="majorBidi" w:hAnsiTheme="majorBidi" w:cstheme="majorBidi"/>
          <w:b/>
          <w:bCs/>
          <w:lang w:val="en-US"/>
        </w:rPr>
      </w:pPr>
    </w:p>
    <w:p w14:paraId="4F430456" w14:textId="77777777" w:rsidR="002C71CE" w:rsidRPr="00B32FAB" w:rsidRDefault="002C71CE" w:rsidP="00625220">
      <w:pPr>
        <w:widowControl/>
        <w:tabs>
          <w:tab w:val="left" w:pos="559"/>
        </w:tabs>
        <w:rPr>
          <w:rFonts w:asciiTheme="majorBidi" w:hAnsiTheme="majorBidi" w:cstheme="majorBidi"/>
          <w:b/>
          <w:bCs/>
          <w:lang w:val="en-US"/>
        </w:rPr>
      </w:pPr>
    </w:p>
    <w:p w14:paraId="590A3B1F" w14:textId="77777777" w:rsidR="002C71CE" w:rsidRPr="00057FA8" w:rsidRDefault="002C71CE" w:rsidP="00057FA8">
      <w:pPr>
        <w:pStyle w:val="SquaredTitles"/>
      </w:pPr>
      <w:r w:rsidRPr="00057FA8">
        <w:t>4.</w:t>
      </w:r>
      <w:r w:rsidRPr="00057FA8">
        <w:tab/>
        <w:t>BATCHNUMMER</w:t>
      </w:r>
    </w:p>
    <w:p w14:paraId="788AF2F8" w14:textId="77777777" w:rsidR="002C71CE" w:rsidRPr="00B32FAB" w:rsidRDefault="002C71CE" w:rsidP="00625220">
      <w:pPr>
        <w:widowControl/>
        <w:rPr>
          <w:rFonts w:asciiTheme="majorBidi" w:hAnsiTheme="majorBidi" w:cstheme="majorBidi"/>
          <w:lang w:val="en-US"/>
        </w:rPr>
      </w:pPr>
    </w:p>
    <w:p w14:paraId="059804B7" w14:textId="3A9C9920" w:rsidR="002C71CE" w:rsidRPr="00B32FAB" w:rsidRDefault="00EE1B9E" w:rsidP="00625220">
      <w:pPr>
        <w:widowControl/>
        <w:rPr>
          <w:rFonts w:asciiTheme="majorBidi" w:hAnsiTheme="majorBidi" w:cstheme="majorBidi"/>
          <w:lang w:val="en-US"/>
        </w:rPr>
      </w:pPr>
      <w:ins w:id="2024" w:author="Viatris DK Affiliate" w:date="2025-03-19T14:26:00Z">
        <w:r>
          <w:rPr>
            <w:rFonts w:asciiTheme="majorBidi" w:hAnsiTheme="majorBidi" w:cstheme="majorBidi"/>
            <w:lang w:val="en-US"/>
          </w:rPr>
          <w:t>Lot</w:t>
        </w:r>
      </w:ins>
      <w:del w:id="2025" w:author="Viatris DK Affiliate" w:date="2025-03-19T14:26:00Z">
        <w:r w:rsidR="002C71CE" w:rsidRPr="00B32FAB" w:rsidDel="00EE1B9E">
          <w:rPr>
            <w:rFonts w:asciiTheme="majorBidi" w:hAnsiTheme="majorBidi" w:cstheme="majorBidi"/>
            <w:lang w:val="en-US"/>
          </w:rPr>
          <w:delText>Batch</w:delText>
        </w:r>
      </w:del>
    </w:p>
    <w:p w14:paraId="33F99442" w14:textId="77777777" w:rsidR="002C71CE" w:rsidRPr="00B32FAB" w:rsidRDefault="002C71CE" w:rsidP="00625220">
      <w:pPr>
        <w:widowControl/>
        <w:rPr>
          <w:rFonts w:asciiTheme="majorBidi" w:hAnsiTheme="majorBidi" w:cstheme="majorBidi"/>
          <w:b/>
          <w:bCs/>
          <w:u w:val="single"/>
          <w:lang w:val="en-US"/>
        </w:rPr>
      </w:pPr>
    </w:p>
    <w:p w14:paraId="08B96F2A" w14:textId="77777777" w:rsidR="002C71CE" w:rsidRPr="00B32FAB" w:rsidRDefault="002C71CE" w:rsidP="00625220">
      <w:pPr>
        <w:widowControl/>
        <w:rPr>
          <w:rFonts w:asciiTheme="majorBidi" w:hAnsiTheme="majorBidi" w:cstheme="majorBidi"/>
          <w:b/>
          <w:bCs/>
          <w:u w:val="single"/>
          <w:lang w:val="en-US"/>
        </w:rPr>
      </w:pPr>
    </w:p>
    <w:p w14:paraId="4CEA40CD" w14:textId="77777777" w:rsidR="002C71CE" w:rsidRPr="00057FA8" w:rsidRDefault="002C71CE" w:rsidP="00057FA8">
      <w:pPr>
        <w:pStyle w:val="SquaredTitles"/>
      </w:pPr>
      <w:r w:rsidRPr="00057FA8">
        <w:t>5.</w:t>
      </w:r>
      <w:r w:rsidRPr="00057FA8">
        <w:tab/>
        <w:t>ANDET</w:t>
      </w:r>
    </w:p>
    <w:p w14:paraId="51C4C832" w14:textId="77777777" w:rsidR="002C71CE" w:rsidRPr="00B32FAB" w:rsidRDefault="002C71CE" w:rsidP="00625220">
      <w:pPr>
        <w:widowControl/>
        <w:rPr>
          <w:rFonts w:asciiTheme="majorBidi" w:hAnsiTheme="majorBidi" w:cstheme="majorBidi"/>
          <w:b/>
          <w:bCs/>
          <w:u w:val="single"/>
          <w:lang w:val="en-US"/>
        </w:rPr>
      </w:pPr>
    </w:p>
    <w:p w14:paraId="05410A32" w14:textId="77777777" w:rsidR="002C71CE" w:rsidRPr="00B32FAB" w:rsidRDefault="002C71CE" w:rsidP="00625220">
      <w:pPr>
        <w:widowControl/>
        <w:rPr>
          <w:rFonts w:asciiTheme="majorBidi" w:hAnsiTheme="majorBidi" w:cstheme="majorBidi"/>
          <w:b/>
          <w:bCs/>
          <w:u w:val="single"/>
          <w:lang w:val="en-US"/>
        </w:rPr>
      </w:pPr>
    </w:p>
    <w:p w14:paraId="2B30E673" w14:textId="77777777" w:rsidR="002C71CE" w:rsidRPr="00B32FAB" w:rsidRDefault="002C71CE" w:rsidP="00625220">
      <w:pPr>
        <w:widowControl/>
        <w:rPr>
          <w:rFonts w:asciiTheme="majorBidi" w:hAnsiTheme="majorBidi" w:cstheme="majorBidi"/>
          <w:lang w:val="en-US"/>
        </w:rPr>
      </w:pPr>
      <w:r w:rsidRPr="00B32FAB">
        <w:rPr>
          <w:rFonts w:asciiTheme="majorBidi" w:hAnsiTheme="majorBidi" w:cstheme="majorBidi"/>
          <w:lang w:val="en-US"/>
        </w:rPr>
        <w:br w:type="page"/>
      </w:r>
    </w:p>
    <w:p w14:paraId="0E058BCB"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rPr>
          <w:rFonts w:asciiTheme="majorBidi" w:hAnsiTheme="majorBidi" w:cstheme="majorBidi"/>
          <w:lang w:val="da-DK"/>
        </w:rPr>
      </w:pPr>
      <w:r w:rsidRPr="006C0F21">
        <w:rPr>
          <w:rFonts w:asciiTheme="majorBidi" w:hAnsiTheme="majorBidi" w:cstheme="majorBidi"/>
          <w:b/>
          <w:bCs/>
          <w:lang w:val="da-DK"/>
        </w:rPr>
        <w:lastRenderedPageBreak/>
        <w:t>MÆRKNING, DER SKAL ANFØRES PÅ DEN YDRE EMBALLAGE</w:t>
      </w:r>
    </w:p>
    <w:p w14:paraId="05D09F33"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tabs>
          <w:tab w:val="left" w:leader="underscore" w:pos="9226"/>
        </w:tabs>
        <w:rPr>
          <w:rFonts w:asciiTheme="majorBidi" w:hAnsiTheme="majorBidi" w:cstheme="majorBidi"/>
          <w:b/>
          <w:bCs/>
          <w:lang w:val="da-DK"/>
        </w:rPr>
      </w:pPr>
    </w:p>
    <w:p w14:paraId="2F7820B3"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tabs>
          <w:tab w:val="left" w:leader="underscore" w:pos="9226"/>
        </w:tabs>
        <w:rPr>
          <w:rFonts w:asciiTheme="majorBidi" w:hAnsiTheme="majorBidi" w:cstheme="majorBidi"/>
          <w:b/>
          <w:bCs/>
          <w:lang w:val="da-DK"/>
        </w:rPr>
      </w:pPr>
      <w:r w:rsidRPr="006C0F21">
        <w:rPr>
          <w:rFonts w:asciiTheme="majorBidi" w:hAnsiTheme="majorBidi" w:cstheme="majorBidi"/>
          <w:b/>
          <w:bCs/>
          <w:lang w:val="da-DK"/>
        </w:rPr>
        <w:t>Beholder til 75 mg hårde kapsler - pakning med 200</w:t>
      </w:r>
    </w:p>
    <w:p w14:paraId="2E8B3D35" w14:textId="77777777" w:rsidR="002C71CE" w:rsidRPr="006C0F21" w:rsidRDefault="002C71CE" w:rsidP="00625220">
      <w:pPr>
        <w:widowControl/>
        <w:tabs>
          <w:tab w:val="left" w:leader="underscore" w:pos="9226"/>
        </w:tabs>
        <w:rPr>
          <w:rFonts w:asciiTheme="majorBidi" w:hAnsiTheme="majorBidi" w:cstheme="majorBidi"/>
          <w:b/>
          <w:bCs/>
          <w:lang w:val="da-DK"/>
        </w:rPr>
      </w:pPr>
    </w:p>
    <w:p w14:paraId="2EB7ED5A" w14:textId="77777777" w:rsidR="002C71CE" w:rsidRPr="006C0F21" w:rsidRDefault="002C71CE" w:rsidP="00625220">
      <w:pPr>
        <w:widowControl/>
        <w:tabs>
          <w:tab w:val="left" w:leader="underscore" w:pos="9226"/>
        </w:tabs>
        <w:rPr>
          <w:rFonts w:asciiTheme="majorBidi" w:hAnsiTheme="majorBidi" w:cstheme="majorBidi"/>
          <w:b/>
          <w:bCs/>
          <w:lang w:val="da-DK"/>
        </w:rPr>
      </w:pPr>
    </w:p>
    <w:p w14:paraId="61195A07" w14:textId="77777777" w:rsidR="002C71CE" w:rsidRPr="006C0F21" w:rsidRDefault="002C71CE" w:rsidP="00057FA8">
      <w:pPr>
        <w:pStyle w:val="SquaredTitles"/>
        <w:rPr>
          <w:lang w:val="da-DK"/>
        </w:rPr>
      </w:pPr>
      <w:r w:rsidRPr="006C0F21">
        <w:rPr>
          <w:lang w:val="da-DK"/>
        </w:rPr>
        <w:t>1.</w:t>
      </w:r>
      <w:r w:rsidRPr="006C0F21">
        <w:rPr>
          <w:lang w:val="da-DK"/>
        </w:rPr>
        <w:tab/>
        <w:t>LÆGEMIDLETS NAVN</w:t>
      </w:r>
    </w:p>
    <w:p w14:paraId="249FB18F" w14:textId="77777777" w:rsidR="002C71CE" w:rsidRPr="006C0F21" w:rsidRDefault="002C71CE" w:rsidP="00625220">
      <w:pPr>
        <w:widowControl/>
        <w:rPr>
          <w:rFonts w:asciiTheme="majorBidi" w:hAnsiTheme="majorBidi" w:cstheme="majorBidi"/>
          <w:lang w:val="da-DK"/>
        </w:rPr>
      </w:pPr>
    </w:p>
    <w:p w14:paraId="1D6B8DD3"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75 mg hårde kapsler</w:t>
      </w:r>
    </w:p>
    <w:p w14:paraId="422C8715"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w:t>
      </w:r>
    </w:p>
    <w:p w14:paraId="414709A5" w14:textId="77777777" w:rsidR="002C71CE" w:rsidRPr="006C0F21" w:rsidRDefault="002C71CE" w:rsidP="00625220">
      <w:pPr>
        <w:widowControl/>
        <w:tabs>
          <w:tab w:val="left" w:pos="564"/>
        </w:tabs>
        <w:rPr>
          <w:rFonts w:asciiTheme="majorBidi" w:hAnsiTheme="majorBidi" w:cstheme="majorBidi"/>
          <w:b/>
          <w:bCs/>
          <w:lang w:val="da-DK"/>
        </w:rPr>
      </w:pPr>
    </w:p>
    <w:p w14:paraId="5D49D0B0" w14:textId="77777777" w:rsidR="002C71CE" w:rsidRPr="006C0F21" w:rsidRDefault="002C71CE" w:rsidP="00625220">
      <w:pPr>
        <w:widowControl/>
        <w:tabs>
          <w:tab w:val="left" w:pos="564"/>
        </w:tabs>
        <w:rPr>
          <w:rFonts w:asciiTheme="majorBidi" w:hAnsiTheme="majorBidi" w:cstheme="majorBidi"/>
          <w:b/>
          <w:bCs/>
          <w:lang w:val="da-DK"/>
        </w:rPr>
      </w:pPr>
    </w:p>
    <w:p w14:paraId="73D7D04B" w14:textId="77777777" w:rsidR="002C71CE" w:rsidRPr="006C0F21" w:rsidRDefault="002C71CE" w:rsidP="00057FA8">
      <w:pPr>
        <w:pStyle w:val="SquaredTitles"/>
        <w:rPr>
          <w:lang w:val="da-DK"/>
        </w:rPr>
      </w:pPr>
      <w:r w:rsidRPr="006C0F21">
        <w:rPr>
          <w:lang w:val="da-DK"/>
        </w:rPr>
        <w:t>2.</w:t>
      </w:r>
      <w:r w:rsidRPr="006C0F21">
        <w:rPr>
          <w:lang w:val="da-DK"/>
        </w:rPr>
        <w:tab/>
        <w:t>ANGIVELSE AF AKTIVT STOF/AKTIVE STOFFER</w:t>
      </w:r>
    </w:p>
    <w:p w14:paraId="395EBDB7" w14:textId="77777777" w:rsidR="002C71CE" w:rsidRPr="006C0F21" w:rsidRDefault="002C71CE" w:rsidP="00625220">
      <w:pPr>
        <w:widowControl/>
        <w:rPr>
          <w:rFonts w:asciiTheme="majorBidi" w:hAnsiTheme="majorBidi" w:cstheme="majorBidi"/>
          <w:lang w:val="da-DK"/>
        </w:rPr>
      </w:pPr>
    </w:p>
    <w:p w14:paraId="02A0E1B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1 hård kapsel indeholder 75 mg pregabalin.</w:t>
      </w:r>
    </w:p>
    <w:p w14:paraId="70FEC5FF" w14:textId="77777777" w:rsidR="002C71CE" w:rsidRPr="006C0F21" w:rsidRDefault="002C71CE" w:rsidP="00625220">
      <w:pPr>
        <w:widowControl/>
        <w:tabs>
          <w:tab w:val="left" w:pos="564"/>
        </w:tabs>
        <w:rPr>
          <w:rFonts w:asciiTheme="majorBidi" w:hAnsiTheme="majorBidi" w:cstheme="majorBidi"/>
          <w:b/>
          <w:bCs/>
          <w:lang w:val="da-DK"/>
        </w:rPr>
      </w:pPr>
    </w:p>
    <w:p w14:paraId="78FEB628" w14:textId="77777777" w:rsidR="002C71CE" w:rsidRPr="006C0F21" w:rsidRDefault="002C71CE" w:rsidP="00625220">
      <w:pPr>
        <w:widowControl/>
        <w:tabs>
          <w:tab w:val="left" w:pos="564"/>
        </w:tabs>
        <w:rPr>
          <w:rFonts w:asciiTheme="majorBidi" w:hAnsiTheme="majorBidi" w:cstheme="majorBidi"/>
          <w:b/>
          <w:bCs/>
          <w:lang w:val="da-DK"/>
        </w:rPr>
      </w:pPr>
    </w:p>
    <w:p w14:paraId="5E9F0A4D" w14:textId="77777777" w:rsidR="002C71CE" w:rsidRPr="006C0F21" w:rsidRDefault="002C71CE" w:rsidP="00057FA8">
      <w:pPr>
        <w:pStyle w:val="SquaredTitles"/>
        <w:rPr>
          <w:lang w:val="da-DK"/>
        </w:rPr>
      </w:pPr>
      <w:r w:rsidRPr="006C0F21">
        <w:rPr>
          <w:lang w:val="da-DK"/>
        </w:rPr>
        <w:t>3.</w:t>
      </w:r>
      <w:r w:rsidRPr="006C0F21">
        <w:rPr>
          <w:lang w:val="da-DK"/>
        </w:rPr>
        <w:tab/>
        <w:t>LISTE OVER HJÆLPESTOFFER</w:t>
      </w:r>
    </w:p>
    <w:p w14:paraId="165B09DC" w14:textId="77777777" w:rsidR="002C71CE" w:rsidRPr="006C0F21" w:rsidRDefault="002C71CE" w:rsidP="00625220">
      <w:pPr>
        <w:widowControl/>
        <w:rPr>
          <w:rFonts w:asciiTheme="majorBidi" w:hAnsiTheme="majorBidi" w:cstheme="majorBidi"/>
          <w:lang w:val="da-DK"/>
        </w:rPr>
      </w:pPr>
    </w:p>
    <w:p w14:paraId="3D96074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Indeholder lactosemonohydrat. Læs indlægssedlen inden brug.</w:t>
      </w:r>
    </w:p>
    <w:p w14:paraId="3FA10348" w14:textId="77777777" w:rsidR="002C71CE" w:rsidRPr="006C0F21" w:rsidRDefault="002C71CE" w:rsidP="00625220">
      <w:pPr>
        <w:widowControl/>
        <w:tabs>
          <w:tab w:val="left" w:pos="564"/>
        </w:tabs>
        <w:rPr>
          <w:rFonts w:asciiTheme="majorBidi" w:hAnsiTheme="majorBidi" w:cstheme="majorBidi"/>
          <w:b/>
          <w:bCs/>
          <w:lang w:val="da-DK"/>
        </w:rPr>
      </w:pPr>
    </w:p>
    <w:p w14:paraId="1F07C39D" w14:textId="77777777" w:rsidR="002C71CE" w:rsidRPr="006C0F21" w:rsidRDefault="002C71CE" w:rsidP="00625220">
      <w:pPr>
        <w:widowControl/>
        <w:tabs>
          <w:tab w:val="left" w:pos="564"/>
        </w:tabs>
        <w:rPr>
          <w:rFonts w:asciiTheme="majorBidi" w:hAnsiTheme="majorBidi" w:cstheme="majorBidi"/>
          <w:b/>
          <w:bCs/>
          <w:lang w:val="da-DK"/>
        </w:rPr>
      </w:pPr>
    </w:p>
    <w:p w14:paraId="07E82B71" w14:textId="77777777" w:rsidR="002C71CE" w:rsidRPr="006C0F21" w:rsidRDefault="002C71CE" w:rsidP="00057FA8">
      <w:pPr>
        <w:pStyle w:val="SquaredTitles"/>
        <w:rPr>
          <w:lang w:val="da-DK"/>
        </w:rPr>
      </w:pPr>
      <w:r w:rsidRPr="006C0F21">
        <w:rPr>
          <w:lang w:val="da-DK"/>
        </w:rPr>
        <w:t>4.</w:t>
      </w:r>
      <w:r w:rsidRPr="006C0F21">
        <w:rPr>
          <w:lang w:val="da-DK"/>
        </w:rPr>
        <w:tab/>
        <w:t>LÆGEMIDDELFORM OG INDHOLD (PAKNINGSSTØRRELSE)</w:t>
      </w:r>
    </w:p>
    <w:p w14:paraId="70D73383" w14:textId="77777777" w:rsidR="002C71CE" w:rsidRPr="006C0F21" w:rsidRDefault="002C71CE" w:rsidP="00625220">
      <w:pPr>
        <w:widowControl/>
        <w:rPr>
          <w:rFonts w:asciiTheme="majorBidi" w:hAnsiTheme="majorBidi" w:cstheme="majorBidi"/>
          <w:lang w:val="da-DK"/>
        </w:rPr>
      </w:pPr>
    </w:p>
    <w:p w14:paraId="0AE021E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200 hårde kapsler</w:t>
      </w:r>
    </w:p>
    <w:p w14:paraId="53815164" w14:textId="77777777" w:rsidR="002C71CE" w:rsidRPr="006C0F21" w:rsidRDefault="002C71CE" w:rsidP="00625220">
      <w:pPr>
        <w:widowControl/>
        <w:tabs>
          <w:tab w:val="left" w:pos="564"/>
        </w:tabs>
        <w:rPr>
          <w:rFonts w:asciiTheme="majorBidi" w:hAnsiTheme="majorBidi" w:cstheme="majorBidi"/>
          <w:b/>
          <w:bCs/>
          <w:lang w:val="da-DK"/>
        </w:rPr>
      </w:pPr>
    </w:p>
    <w:p w14:paraId="231C4531" w14:textId="77777777" w:rsidR="002C71CE" w:rsidRPr="006C0F21" w:rsidRDefault="002C71CE" w:rsidP="00625220">
      <w:pPr>
        <w:widowControl/>
        <w:tabs>
          <w:tab w:val="left" w:pos="564"/>
        </w:tabs>
        <w:rPr>
          <w:rFonts w:asciiTheme="majorBidi" w:hAnsiTheme="majorBidi" w:cstheme="majorBidi"/>
          <w:b/>
          <w:bCs/>
          <w:lang w:val="da-DK"/>
        </w:rPr>
      </w:pPr>
    </w:p>
    <w:p w14:paraId="0E9736CE" w14:textId="77777777" w:rsidR="002C71CE" w:rsidRPr="006C0F21" w:rsidRDefault="002C71CE" w:rsidP="00057FA8">
      <w:pPr>
        <w:pStyle w:val="SquaredTitles"/>
        <w:rPr>
          <w:lang w:val="da-DK"/>
        </w:rPr>
      </w:pPr>
      <w:r w:rsidRPr="006C0F21">
        <w:rPr>
          <w:lang w:val="da-DK"/>
        </w:rPr>
        <w:t>5.</w:t>
      </w:r>
      <w:r w:rsidRPr="006C0F21">
        <w:rPr>
          <w:lang w:val="da-DK"/>
        </w:rPr>
        <w:tab/>
        <w:t>ANVENDELSESMÅDE OG ADMINISTRATIONSVEJ(E)</w:t>
      </w:r>
    </w:p>
    <w:p w14:paraId="5A1E33AF" w14:textId="77777777" w:rsidR="002C71CE" w:rsidRPr="006C0F21" w:rsidRDefault="002C71CE" w:rsidP="00625220">
      <w:pPr>
        <w:widowControl/>
        <w:rPr>
          <w:rFonts w:asciiTheme="majorBidi" w:hAnsiTheme="majorBidi" w:cstheme="majorBidi"/>
          <w:lang w:val="da-DK"/>
        </w:rPr>
      </w:pPr>
    </w:p>
    <w:p w14:paraId="53B198EA"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Oral anvendelse.</w:t>
      </w:r>
    </w:p>
    <w:p w14:paraId="5F4428C4" w14:textId="77777777" w:rsidR="002C71CE" w:rsidRPr="006C0F21" w:rsidRDefault="002C71CE" w:rsidP="00625220">
      <w:pPr>
        <w:widowControl/>
        <w:tabs>
          <w:tab w:val="left" w:pos="564"/>
        </w:tabs>
        <w:rPr>
          <w:rFonts w:asciiTheme="majorBidi" w:hAnsiTheme="majorBidi" w:cstheme="majorBidi"/>
          <w:b/>
          <w:bCs/>
          <w:lang w:val="da-DK"/>
        </w:rPr>
      </w:pPr>
    </w:p>
    <w:p w14:paraId="54DCC649" w14:textId="77777777" w:rsidR="002C71CE" w:rsidRPr="006C0F21" w:rsidRDefault="002C71CE" w:rsidP="00625220">
      <w:pPr>
        <w:widowControl/>
        <w:tabs>
          <w:tab w:val="left" w:pos="564"/>
        </w:tabs>
        <w:rPr>
          <w:rFonts w:asciiTheme="majorBidi" w:hAnsiTheme="majorBidi" w:cstheme="majorBidi"/>
          <w:b/>
          <w:bCs/>
          <w:lang w:val="da-DK"/>
        </w:rPr>
      </w:pPr>
    </w:p>
    <w:p w14:paraId="34AFCB9E" w14:textId="77777777" w:rsidR="002C71CE" w:rsidRPr="006C0F21" w:rsidRDefault="002C71CE" w:rsidP="00057FA8">
      <w:pPr>
        <w:pStyle w:val="SquaredTitles"/>
        <w:rPr>
          <w:lang w:val="da-DK"/>
        </w:rPr>
      </w:pPr>
      <w:r w:rsidRPr="006C0F21">
        <w:rPr>
          <w:lang w:val="da-DK"/>
        </w:rPr>
        <w:t>6.</w:t>
      </w:r>
      <w:r w:rsidRPr="006C0F21">
        <w:rPr>
          <w:lang w:val="da-DK"/>
        </w:rPr>
        <w:tab/>
        <w:t>SÆRLIG ADVARSEL OM, AT LÆGEMIDLET SKAL OPBEVARES UTILGÆNGELIGT FOR BØRN</w:t>
      </w:r>
    </w:p>
    <w:p w14:paraId="572331DB" w14:textId="77777777" w:rsidR="002C71CE" w:rsidRPr="006C0F21" w:rsidRDefault="002C71CE" w:rsidP="00625220">
      <w:pPr>
        <w:widowControl/>
        <w:tabs>
          <w:tab w:val="left" w:leader="underscore" w:pos="9226"/>
        </w:tabs>
        <w:rPr>
          <w:rFonts w:asciiTheme="majorBidi" w:hAnsiTheme="majorBidi" w:cstheme="majorBidi"/>
          <w:b/>
          <w:bCs/>
          <w:lang w:val="da-DK"/>
        </w:rPr>
      </w:pPr>
    </w:p>
    <w:p w14:paraId="7C3C8701" w14:textId="77777777" w:rsidR="002C71CE" w:rsidRPr="006C0F21" w:rsidRDefault="002C71CE" w:rsidP="00625220">
      <w:pPr>
        <w:widowControl/>
        <w:tabs>
          <w:tab w:val="left" w:leader="underscore" w:pos="9226"/>
        </w:tabs>
        <w:rPr>
          <w:rFonts w:asciiTheme="majorBidi" w:hAnsiTheme="majorBidi" w:cstheme="majorBidi"/>
          <w:lang w:val="da-DK"/>
        </w:rPr>
      </w:pPr>
      <w:r w:rsidRPr="006C0F21">
        <w:rPr>
          <w:rFonts w:asciiTheme="majorBidi" w:hAnsiTheme="majorBidi" w:cstheme="majorBidi"/>
          <w:lang w:val="da-DK"/>
        </w:rPr>
        <w:t>Opbevares utilgængeligt for børn.</w:t>
      </w:r>
    </w:p>
    <w:p w14:paraId="39143982" w14:textId="77777777" w:rsidR="002C71CE" w:rsidRPr="006C0F21" w:rsidRDefault="002C71CE" w:rsidP="00625220">
      <w:pPr>
        <w:widowControl/>
        <w:tabs>
          <w:tab w:val="left" w:pos="564"/>
        </w:tabs>
        <w:rPr>
          <w:rFonts w:asciiTheme="majorBidi" w:hAnsiTheme="majorBidi" w:cstheme="majorBidi"/>
          <w:b/>
          <w:bCs/>
          <w:lang w:val="da-DK"/>
        </w:rPr>
      </w:pPr>
    </w:p>
    <w:p w14:paraId="57EF0BB6" w14:textId="77777777" w:rsidR="002C71CE" w:rsidRPr="006C0F21" w:rsidRDefault="002C71CE" w:rsidP="00625220">
      <w:pPr>
        <w:widowControl/>
        <w:tabs>
          <w:tab w:val="left" w:pos="564"/>
        </w:tabs>
        <w:rPr>
          <w:rFonts w:asciiTheme="majorBidi" w:hAnsiTheme="majorBidi" w:cstheme="majorBidi"/>
          <w:b/>
          <w:bCs/>
          <w:lang w:val="da-DK"/>
        </w:rPr>
      </w:pPr>
    </w:p>
    <w:p w14:paraId="08A13D02" w14:textId="77777777" w:rsidR="002C71CE" w:rsidRPr="006C0F21" w:rsidRDefault="002C71CE" w:rsidP="00057FA8">
      <w:pPr>
        <w:pStyle w:val="SquaredTitles"/>
        <w:rPr>
          <w:lang w:val="da-DK"/>
        </w:rPr>
      </w:pPr>
      <w:r w:rsidRPr="006C0F21">
        <w:rPr>
          <w:lang w:val="da-DK"/>
        </w:rPr>
        <w:t>7.</w:t>
      </w:r>
      <w:r w:rsidRPr="006C0F21">
        <w:rPr>
          <w:lang w:val="da-DK"/>
        </w:rPr>
        <w:tab/>
        <w:t>EVENTUELLE ANDRE SÆRLIGE ADVARSLER</w:t>
      </w:r>
    </w:p>
    <w:p w14:paraId="2CAE1AD1" w14:textId="77777777" w:rsidR="002C71CE" w:rsidRPr="006C0F21" w:rsidRDefault="002C71CE" w:rsidP="00625220">
      <w:pPr>
        <w:widowControl/>
        <w:tabs>
          <w:tab w:val="left" w:pos="564"/>
        </w:tabs>
        <w:rPr>
          <w:rFonts w:asciiTheme="majorBidi" w:hAnsiTheme="majorBidi" w:cstheme="majorBidi"/>
          <w:b/>
          <w:bCs/>
          <w:lang w:val="da-DK"/>
        </w:rPr>
      </w:pPr>
    </w:p>
    <w:p w14:paraId="2E479A65" w14:textId="77777777" w:rsidR="002C71CE" w:rsidRPr="006C0F21" w:rsidRDefault="002C71CE" w:rsidP="00625220">
      <w:pPr>
        <w:widowControl/>
        <w:tabs>
          <w:tab w:val="left" w:pos="564"/>
        </w:tabs>
        <w:rPr>
          <w:rFonts w:asciiTheme="majorBidi" w:hAnsiTheme="majorBidi" w:cstheme="majorBidi"/>
          <w:b/>
          <w:bCs/>
          <w:lang w:val="da-DK"/>
        </w:rPr>
      </w:pPr>
    </w:p>
    <w:p w14:paraId="0BFADFB3" w14:textId="77777777" w:rsidR="002C71CE" w:rsidRPr="006C0F21" w:rsidRDefault="002C71CE" w:rsidP="00057FA8">
      <w:pPr>
        <w:pStyle w:val="SquaredTitles"/>
        <w:rPr>
          <w:lang w:val="da-DK"/>
        </w:rPr>
      </w:pPr>
      <w:r w:rsidRPr="006C0F21">
        <w:rPr>
          <w:lang w:val="da-DK"/>
        </w:rPr>
        <w:t>8.</w:t>
      </w:r>
      <w:r w:rsidRPr="006C0F21">
        <w:rPr>
          <w:lang w:val="da-DK"/>
        </w:rPr>
        <w:tab/>
        <w:t>UDLØBSDATO</w:t>
      </w:r>
    </w:p>
    <w:p w14:paraId="326482B0" w14:textId="77777777" w:rsidR="002C71CE" w:rsidRPr="006C0F21" w:rsidRDefault="002C71CE" w:rsidP="00625220">
      <w:pPr>
        <w:widowControl/>
        <w:rPr>
          <w:rFonts w:asciiTheme="majorBidi" w:hAnsiTheme="majorBidi" w:cstheme="majorBidi"/>
          <w:lang w:val="da-DK"/>
        </w:rPr>
      </w:pPr>
    </w:p>
    <w:p w14:paraId="54F6574E"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EXP</w:t>
      </w:r>
    </w:p>
    <w:p w14:paraId="09801C1D" w14:textId="77777777" w:rsidR="002C71CE" w:rsidRPr="006C0F21" w:rsidRDefault="002C71CE" w:rsidP="00625220">
      <w:pPr>
        <w:widowControl/>
        <w:tabs>
          <w:tab w:val="left" w:pos="564"/>
        </w:tabs>
        <w:rPr>
          <w:rFonts w:asciiTheme="majorBidi" w:hAnsiTheme="majorBidi" w:cstheme="majorBidi"/>
          <w:b/>
          <w:bCs/>
          <w:lang w:val="da-DK"/>
        </w:rPr>
      </w:pPr>
    </w:p>
    <w:p w14:paraId="12C330AC" w14:textId="77777777" w:rsidR="002C71CE" w:rsidRPr="006C0F21" w:rsidRDefault="002C71CE" w:rsidP="00625220">
      <w:pPr>
        <w:widowControl/>
        <w:tabs>
          <w:tab w:val="left" w:pos="564"/>
        </w:tabs>
        <w:rPr>
          <w:rFonts w:asciiTheme="majorBidi" w:hAnsiTheme="majorBidi" w:cstheme="majorBidi"/>
          <w:b/>
          <w:bCs/>
          <w:lang w:val="da-DK"/>
        </w:rPr>
      </w:pPr>
    </w:p>
    <w:p w14:paraId="652EE96F" w14:textId="77777777" w:rsidR="002C71CE" w:rsidRPr="006C0F21" w:rsidRDefault="002C71CE" w:rsidP="00057FA8">
      <w:pPr>
        <w:pStyle w:val="SquaredTitles"/>
        <w:rPr>
          <w:lang w:val="da-DK"/>
        </w:rPr>
      </w:pPr>
      <w:r w:rsidRPr="006C0F21">
        <w:rPr>
          <w:lang w:val="da-DK"/>
        </w:rPr>
        <w:t>9.</w:t>
      </w:r>
      <w:r w:rsidRPr="006C0F21">
        <w:rPr>
          <w:lang w:val="da-DK"/>
        </w:rPr>
        <w:tab/>
        <w:t>SÆRLIGE OPBEVARINGSBETINGELSER</w:t>
      </w:r>
    </w:p>
    <w:p w14:paraId="53BE34F2" w14:textId="77777777" w:rsidR="002C71CE" w:rsidRPr="006C0F21" w:rsidRDefault="002C71CE" w:rsidP="00625220">
      <w:pPr>
        <w:widowControl/>
        <w:rPr>
          <w:rFonts w:asciiTheme="majorBidi" w:hAnsiTheme="majorBidi" w:cstheme="majorBidi"/>
          <w:b/>
          <w:bCs/>
          <w:lang w:val="da-DK"/>
        </w:rPr>
      </w:pPr>
    </w:p>
    <w:p w14:paraId="4301F7CA" w14:textId="77777777" w:rsidR="002C71CE" w:rsidRPr="006C0F21" w:rsidRDefault="002C71CE" w:rsidP="00625220">
      <w:pPr>
        <w:widowControl/>
        <w:rPr>
          <w:rFonts w:asciiTheme="majorBidi" w:hAnsiTheme="majorBidi" w:cstheme="majorBidi"/>
          <w:b/>
          <w:bCs/>
          <w:lang w:val="da-DK"/>
        </w:rPr>
      </w:pPr>
    </w:p>
    <w:p w14:paraId="3D8BCBFC" w14:textId="77777777" w:rsidR="002C71CE" w:rsidRPr="006C0F21" w:rsidRDefault="002C71CE" w:rsidP="00057FA8">
      <w:pPr>
        <w:pStyle w:val="SquaredTitles"/>
        <w:rPr>
          <w:lang w:val="da-DK"/>
        </w:rPr>
      </w:pPr>
      <w:r w:rsidRPr="006C0F21">
        <w:rPr>
          <w:lang w:val="da-DK"/>
        </w:rPr>
        <w:t>10.</w:t>
      </w:r>
      <w:r w:rsidRPr="006C0F21">
        <w:rPr>
          <w:lang w:val="da-DK"/>
        </w:rPr>
        <w:tab/>
        <w:t>EVENTUELLE SÆRLIGE FORHOLDSREGLER VED BORTSKAFFELSE AF IKKE ANVENDT LÆGEMIDDEL SAMT AFFALD HERAF</w:t>
      </w:r>
    </w:p>
    <w:p w14:paraId="371D66F4" w14:textId="77777777" w:rsidR="002C71CE" w:rsidRPr="006C0F21" w:rsidRDefault="002C71CE" w:rsidP="00625220">
      <w:pPr>
        <w:widowControl/>
        <w:tabs>
          <w:tab w:val="left" w:leader="underscore" w:pos="9226"/>
        </w:tabs>
        <w:rPr>
          <w:rFonts w:asciiTheme="majorBidi" w:hAnsiTheme="majorBidi" w:cstheme="majorBidi"/>
          <w:b/>
          <w:bCs/>
          <w:lang w:val="da-DK"/>
        </w:rPr>
      </w:pPr>
    </w:p>
    <w:p w14:paraId="7E036166" w14:textId="77777777" w:rsidR="002C71CE" w:rsidRPr="006C0F21" w:rsidRDefault="002C71CE" w:rsidP="00625220">
      <w:pPr>
        <w:widowControl/>
        <w:tabs>
          <w:tab w:val="left" w:leader="underscore" w:pos="9226"/>
        </w:tabs>
        <w:rPr>
          <w:rFonts w:asciiTheme="majorBidi" w:hAnsiTheme="majorBidi" w:cstheme="majorBidi"/>
          <w:b/>
          <w:bCs/>
          <w:lang w:val="da-DK"/>
        </w:rPr>
      </w:pPr>
    </w:p>
    <w:p w14:paraId="62BC8030" w14:textId="77777777" w:rsidR="002C71CE" w:rsidRPr="006C0F21" w:rsidRDefault="002C71CE" w:rsidP="00057FA8">
      <w:pPr>
        <w:pStyle w:val="SquaredTitles"/>
        <w:rPr>
          <w:lang w:val="da-DK"/>
        </w:rPr>
      </w:pPr>
      <w:r w:rsidRPr="006C0F21">
        <w:rPr>
          <w:lang w:val="da-DK"/>
        </w:rPr>
        <w:lastRenderedPageBreak/>
        <w:t>11.</w:t>
      </w:r>
      <w:r w:rsidRPr="006C0F21">
        <w:rPr>
          <w:lang w:val="da-DK"/>
        </w:rPr>
        <w:tab/>
        <w:t>NAVN OG ADRESSE PÅ INDEHAVEREN AF MARKEDSFØRINGSTILLADELSEN</w:t>
      </w:r>
    </w:p>
    <w:p w14:paraId="748E8E45" w14:textId="77777777" w:rsidR="002C71CE" w:rsidRPr="006C0F21" w:rsidRDefault="002C71CE" w:rsidP="00625220">
      <w:pPr>
        <w:keepNext/>
        <w:widowControl/>
        <w:rPr>
          <w:rFonts w:asciiTheme="majorBidi" w:hAnsiTheme="majorBidi" w:cstheme="majorBidi"/>
          <w:lang w:val="da-DK"/>
        </w:rPr>
      </w:pPr>
    </w:p>
    <w:p w14:paraId="1BF4EF4B"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Upjohn EESV</w:t>
      </w:r>
    </w:p>
    <w:p w14:paraId="1E8CDE66"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Rivium Westlaan 142</w:t>
      </w:r>
    </w:p>
    <w:p w14:paraId="1D3CB3D7"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2909 LD Capelle aan den IJssel</w:t>
      </w:r>
    </w:p>
    <w:p w14:paraId="3CCC0F3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Nederlandene</w:t>
      </w:r>
    </w:p>
    <w:p w14:paraId="7B701E65" w14:textId="77777777" w:rsidR="002C71CE" w:rsidRPr="006C0F21" w:rsidRDefault="002C71CE" w:rsidP="00625220">
      <w:pPr>
        <w:widowControl/>
        <w:tabs>
          <w:tab w:val="left" w:pos="553"/>
        </w:tabs>
        <w:rPr>
          <w:rFonts w:asciiTheme="majorBidi" w:hAnsiTheme="majorBidi" w:cstheme="majorBidi"/>
          <w:b/>
          <w:bCs/>
          <w:lang w:val="da-DK"/>
        </w:rPr>
      </w:pPr>
    </w:p>
    <w:p w14:paraId="174B0719" w14:textId="77777777" w:rsidR="002C71CE" w:rsidRPr="006C0F21" w:rsidRDefault="002C71CE" w:rsidP="00625220">
      <w:pPr>
        <w:widowControl/>
        <w:tabs>
          <w:tab w:val="left" w:pos="553"/>
        </w:tabs>
        <w:rPr>
          <w:rFonts w:asciiTheme="majorBidi" w:hAnsiTheme="majorBidi" w:cstheme="majorBidi"/>
          <w:b/>
          <w:bCs/>
          <w:lang w:val="da-DK"/>
        </w:rPr>
      </w:pPr>
    </w:p>
    <w:p w14:paraId="345C0E0B" w14:textId="77777777" w:rsidR="002C71CE" w:rsidRPr="006C0F21" w:rsidRDefault="002C71CE" w:rsidP="00057FA8">
      <w:pPr>
        <w:pStyle w:val="SquaredTitles"/>
        <w:rPr>
          <w:lang w:val="da-DK"/>
        </w:rPr>
      </w:pPr>
      <w:r w:rsidRPr="006C0F21">
        <w:rPr>
          <w:lang w:val="da-DK"/>
        </w:rPr>
        <w:t>12.</w:t>
      </w:r>
      <w:r w:rsidRPr="006C0F21">
        <w:rPr>
          <w:lang w:val="da-DK"/>
        </w:rPr>
        <w:tab/>
        <w:t>MARKEDSFØRINGSTILLADELSESNUMMER (NUMRE)</w:t>
      </w:r>
    </w:p>
    <w:p w14:paraId="4A938C2B" w14:textId="77777777" w:rsidR="002C71CE" w:rsidRPr="006C0F21" w:rsidRDefault="002C71CE" w:rsidP="00625220">
      <w:pPr>
        <w:widowControl/>
        <w:rPr>
          <w:rFonts w:asciiTheme="majorBidi" w:hAnsiTheme="majorBidi" w:cstheme="majorBidi"/>
          <w:lang w:val="da-DK"/>
        </w:rPr>
      </w:pPr>
    </w:p>
    <w:p w14:paraId="1975351A"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EU/1/04/279/030</w:t>
      </w:r>
    </w:p>
    <w:p w14:paraId="4082D401" w14:textId="77777777" w:rsidR="002C71CE" w:rsidRPr="006C0F21" w:rsidRDefault="002C71CE" w:rsidP="00625220">
      <w:pPr>
        <w:widowControl/>
        <w:tabs>
          <w:tab w:val="left" w:pos="553"/>
        </w:tabs>
        <w:rPr>
          <w:rFonts w:asciiTheme="majorBidi" w:hAnsiTheme="majorBidi" w:cstheme="majorBidi"/>
          <w:b/>
          <w:bCs/>
          <w:lang w:val="da-DK"/>
        </w:rPr>
      </w:pPr>
    </w:p>
    <w:p w14:paraId="760BEE9F" w14:textId="77777777" w:rsidR="002C71CE" w:rsidRPr="006C0F21" w:rsidRDefault="002C71CE" w:rsidP="00625220">
      <w:pPr>
        <w:widowControl/>
        <w:tabs>
          <w:tab w:val="left" w:pos="553"/>
        </w:tabs>
        <w:rPr>
          <w:rFonts w:asciiTheme="majorBidi" w:hAnsiTheme="majorBidi" w:cstheme="majorBidi"/>
          <w:b/>
          <w:bCs/>
          <w:lang w:val="da-DK"/>
        </w:rPr>
      </w:pPr>
    </w:p>
    <w:p w14:paraId="42CE35CF" w14:textId="77777777" w:rsidR="002C71CE" w:rsidRPr="006C0F21" w:rsidRDefault="002C71CE" w:rsidP="00057FA8">
      <w:pPr>
        <w:pStyle w:val="SquaredTitles"/>
        <w:rPr>
          <w:lang w:val="da-DK"/>
        </w:rPr>
      </w:pPr>
      <w:r w:rsidRPr="006C0F21">
        <w:rPr>
          <w:lang w:val="da-DK"/>
        </w:rPr>
        <w:t>13.</w:t>
      </w:r>
      <w:r w:rsidRPr="006C0F21">
        <w:rPr>
          <w:lang w:val="da-DK"/>
        </w:rPr>
        <w:tab/>
        <w:t>BATCHNUMMER</w:t>
      </w:r>
    </w:p>
    <w:p w14:paraId="7BF31D56" w14:textId="77777777" w:rsidR="002C71CE" w:rsidRPr="006C0F21" w:rsidRDefault="002C71CE" w:rsidP="00625220">
      <w:pPr>
        <w:widowControl/>
        <w:rPr>
          <w:rFonts w:asciiTheme="majorBidi" w:hAnsiTheme="majorBidi" w:cstheme="majorBidi"/>
          <w:lang w:val="da-DK"/>
        </w:rPr>
      </w:pPr>
    </w:p>
    <w:p w14:paraId="38B975F6" w14:textId="453BCC56" w:rsidR="002C71CE" w:rsidRPr="006C0F21" w:rsidRDefault="00EE1B9E" w:rsidP="00625220">
      <w:pPr>
        <w:widowControl/>
        <w:rPr>
          <w:rFonts w:asciiTheme="majorBidi" w:hAnsiTheme="majorBidi" w:cstheme="majorBidi"/>
          <w:lang w:val="da-DK"/>
        </w:rPr>
      </w:pPr>
      <w:ins w:id="2026" w:author="Viatris DK Affiliate" w:date="2025-03-19T14:26:00Z">
        <w:r>
          <w:rPr>
            <w:rFonts w:asciiTheme="majorBidi" w:hAnsiTheme="majorBidi" w:cstheme="majorBidi"/>
            <w:lang w:val="da-DK"/>
          </w:rPr>
          <w:t>Lot</w:t>
        </w:r>
      </w:ins>
      <w:del w:id="2027" w:author="Viatris DK Affiliate" w:date="2025-03-19T14:26:00Z">
        <w:r w:rsidR="002C71CE" w:rsidRPr="006C0F21" w:rsidDel="00EE1B9E">
          <w:rPr>
            <w:rFonts w:asciiTheme="majorBidi" w:hAnsiTheme="majorBidi" w:cstheme="majorBidi"/>
            <w:lang w:val="da-DK"/>
          </w:rPr>
          <w:delText>Batch</w:delText>
        </w:r>
      </w:del>
    </w:p>
    <w:p w14:paraId="3DEF32D0" w14:textId="77777777" w:rsidR="002C71CE" w:rsidRPr="006C0F21" w:rsidRDefault="002C71CE" w:rsidP="00625220">
      <w:pPr>
        <w:widowControl/>
        <w:tabs>
          <w:tab w:val="left" w:pos="553"/>
        </w:tabs>
        <w:rPr>
          <w:rFonts w:asciiTheme="majorBidi" w:hAnsiTheme="majorBidi" w:cstheme="majorBidi"/>
          <w:b/>
          <w:bCs/>
          <w:lang w:val="da-DK"/>
        </w:rPr>
      </w:pPr>
    </w:p>
    <w:p w14:paraId="1C7D243D" w14:textId="77777777" w:rsidR="002C71CE" w:rsidRPr="006C0F21" w:rsidRDefault="002C71CE" w:rsidP="00625220">
      <w:pPr>
        <w:widowControl/>
        <w:tabs>
          <w:tab w:val="left" w:pos="553"/>
        </w:tabs>
        <w:rPr>
          <w:rFonts w:asciiTheme="majorBidi" w:hAnsiTheme="majorBidi" w:cstheme="majorBidi"/>
          <w:b/>
          <w:bCs/>
          <w:lang w:val="da-DK"/>
        </w:rPr>
      </w:pPr>
    </w:p>
    <w:p w14:paraId="07E4075D" w14:textId="77777777" w:rsidR="002C71CE" w:rsidRPr="006C0F21" w:rsidRDefault="002C71CE" w:rsidP="00057FA8">
      <w:pPr>
        <w:pStyle w:val="SquaredTitles"/>
        <w:rPr>
          <w:lang w:val="da-DK"/>
        </w:rPr>
      </w:pPr>
      <w:r w:rsidRPr="006C0F21">
        <w:rPr>
          <w:lang w:val="da-DK"/>
        </w:rPr>
        <w:t>14.</w:t>
      </w:r>
      <w:r w:rsidRPr="006C0F21">
        <w:rPr>
          <w:lang w:val="da-DK"/>
        </w:rPr>
        <w:tab/>
        <w:t>GENEREL KLASSIFIKATION FOR UDLEVERING</w:t>
      </w:r>
    </w:p>
    <w:p w14:paraId="51FB2E09" w14:textId="77777777" w:rsidR="002C71CE" w:rsidRPr="006C0F21" w:rsidRDefault="002C71CE" w:rsidP="00625220">
      <w:pPr>
        <w:widowControl/>
        <w:tabs>
          <w:tab w:val="left" w:pos="553"/>
        </w:tabs>
        <w:rPr>
          <w:rFonts w:asciiTheme="majorBidi" w:hAnsiTheme="majorBidi" w:cstheme="majorBidi"/>
          <w:b/>
          <w:bCs/>
          <w:lang w:val="da-DK"/>
        </w:rPr>
      </w:pPr>
    </w:p>
    <w:p w14:paraId="2C21F267" w14:textId="77777777" w:rsidR="002C71CE" w:rsidRPr="006C0F21" w:rsidRDefault="002C71CE" w:rsidP="00625220">
      <w:pPr>
        <w:widowControl/>
        <w:tabs>
          <w:tab w:val="left" w:pos="553"/>
        </w:tabs>
        <w:rPr>
          <w:rFonts w:asciiTheme="majorBidi" w:hAnsiTheme="majorBidi" w:cstheme="majorBidi"/>
          <w:b/>
          <w:bCs/>
          <w:lang w:val="da-DK"/>
        </w:rPr>
      </w:pPr>
    </w:p>
    <w:p w14:paraId="2D5D18CF" w14:textId="77777777" w:rsidR="002C71CE" w:rsidRPr="006C0F21" w:rsidRDefault="002C71CE" w:rsidP="00057FA8">
      <w:pPr>
        <w:pStyle w:val="SquaredTitles"/>
        <w:rPr>
          <w:lang w:val="da-DK"/>
        </w:rPr>
      </w:pPr>
      <w:r w:rsidRPr="006C0F21">
        <w:rPr>
          <w:lang w:val="da-DK"/>
        </w:rPr>
        <w:t>15.</w:t>
      </w:r>
      <w:r w:rsidRPr="006C0F21">
        <w:rPr>
          <w:lang w:val="da-DK"/>
        </w:rPr>
        <w:tab/>
        <w:t>INSTRUKTIONER VEDRØRENDE ANVENDELSEN</w:t>
      </w:r>
    </w:p>
    <w:p w14:paraId="678D8A4C" w14:textId="77777777" w:rsidR="002C71CE" w:rsidRPr="006C0F21" w:rsidRDefault="002C71CE" w:rsidP="00625220">
      <w:pPr>
        <w:widowControl/>
        <w:tabs>
          <w:tab w:val="left" w:pos="9165"/>
        </w:tabs>
        <w:rPr>
          <w:rFonts w:asciiTheme="majorBidi" w:hAnsiTheme="majorBidi" w:cstheme="majorBidi"/>
          <w:b/>
          <w:bCs/>
          <w:u w:val="single"/>
          <w:lang w:val="da-DK"/>
        </w:rPr>
      </w:pPr>
    </w:p>
    <w:p w14:paraId="3BFF824A" w14:textId="77777777" w:rsidR="002C71CE" w:rsidRPr="006C0F21" w:rsidRDefault="002C71CE" w:rsidP="00625220">
      <w:pPr>
        <w:widowControl/>
        <w:tabs>
          <w:tab w:val="left" w:pos="9165"/>
        </w:tabs>
        <w:rPr>
          <w:rFonts w:asciiTheme="majorBidi" w:hAnsiTheme="majorBidi" w:cstheme="majorBidi"/>
          <w:b/>
          <w:bCs/>
          <w:u w:val="single"/>
          <w:lang w:val="da-DK"/>
        </w:rPr>
      </w:pPr>
    </w:p>
    <w:p w14:paraId="54363450" w14:textId="77777777" w:rsidR="002C71CE" w:rsidRPr="006C0F21" w:rsidRDefault="002C71CE" w:rsidP="00057FA8">
      <w:pPr>
        <w:pStyle w:val="SquaredTitles"/>
        <w:rPr>
          <w:lang w:val="da-DK"/>
        </w:rPr>
      </w:pPr>
      <w:r w:rsidRPr="006C0F21">
        <w:rPr>
          <w:lang w:val="da-DK"/>
        </w:rPr>
        <w:t>16.</w:t>
      </w:r>
      <w:r w:rsidRPr="006C0F21">
        <w:rPr>
          <w:lang w:val="da-DK"/>
        </w:rPr>
        <w:tab/>
        <w:t>INFORMATION I BRAILLE-SKRIFT</w:t>
      </w:r>
    </w:p>
    <w:p w14:paraId="3E81BC53" w14:textId="77777777" w:rsidR="002C71CE" w:rsidRPr="006C0F21" w:rsidRDefault="002C71CE" w:rsidP="00625220">
      <w:pPr>
        <w:widowControl/>
        <w:tabs>
          <w:tab w:val="left" w:pos="9165"/>
        </w:tabs>
        <w:rPr>
          <w:rFonts w:asciiTheme="majorBidi" w:hAnsiTheme="majorBidi" w:cstheme="majorBidi"/>
          <w:b/>
          <w:bCs/>
          <w:u w:val="single"/>
          <w:lang w:val="da-DK"/>
        </w:rPr>
      </w:pPr>
    </w:p>
    <w:p w14:paraId="12229F23" w14:textId="77777777" w:rsidR="002C71CE" w:rsidRPr="006C0F21" w:rsidRDefault="002C71CE" w:rsidP="00625220">
      <w:pPr>
        <w:widowControl/>
        <w:tabs>
          <w:tab w:val="left" w:pos="9165"/>
        </w:tabs>
        <w:rPr>
          <w:rFonts w:asciiTheme="majorBidi" w:hAnsiTheme="majorBidi" w:cstheme="majorBidi"/>
          <w:lang w:val="da-DK"/>
        </w:rPr>
      </w:pPr>
      <w:r w:rsidRPr="006C0F21">
        <w:rPr>
          <w:rFonts w:asciiTheme="majorBidi" w:hAnsiTheme="majorBidi" w:cstheme="majorBidi"/>
          <w:lang w:val="da-DK"/>
        </w:rPr>
        <w:t>Lyrica 75 mg</w:t>
      </w:r>
    </w:p>
    <w:p w14:paraId="553FB32B" w14:textId="77777777" w:rsidR="002C71CE" w:rsidRPr="006C0F21" w:rsidRDefault="002C71CE" w:rsidP="00625220">
      <w:pPr>
        <w:widowControl/>
        <w:tabs>
          <w:tab w:val="left" w:leader="underscore" w:pos="9165"/>
        </w:tabs>
        <w:rPr>
          <w:rFonts w:asciiTheme="majorBidi" w:hAnsiTheme="majorBidi" w:cstheme="majorBidi"/>
          <w:b/>
          <w:bCs/>
          <w:u w:val="single"/>
          <w:lang w:val="da-DK"/>
        </w:rPr>
      </w:pPr>
    </w:p>
    <w:p w14:paraId="07C94DF8" w14:textId="77777777" w:rsidR="002C71CE" w:rsidRPr="006C0F21" w:rsidRDefault="002C71CE" w:rsidP="00625220">
      <w:pPr>
        <w:widowControl/>
        <w:tabs>
          <w:tab w:val="left" w:leader="underscore" w:pos="9165"/>
        </w:tabs>
        <w:rPr>
          <w:rFonts w:asciiTheme="majorBidi" w:hAnsiTheme="majorBidi" w:cstheme="majorBidi"/>
          <w:b/>
          <w:bCs/>
          <w:u w:val="single"/>
          <w:lang w:val="da-DK"/>
        </w:rPr>
      </w:pPr>
    </w:p>
    <w:p w14:paraId="50C0D24C" w14:textId="77777777" w:rsidR="002C71CE" w:rsidRPr="006C0F21" w:rsidRDefault="002C71CE" w:rsidP="00057FA8">
      <w:pPr>
        <w:pStyle w:val="SquaredTitles"/>
        <w:rPr>
          <w:lang w:val="da-DK"/>
        </w:rPr>
      </w:pPr>
      <w:r w:rsidRPr="006C0F21">
        <w:rPr>
          <w:lang w:val="da-DK"/>
        </w:rPr>
        <w:t>17</w:t>
      </w:r>
      <w:r w:rsidRPr="006C0F21">
        <w:rPr>
          <w:lang w:val="da-DK"/>
        </w:rPr>
        <w:tab/>
        <w:t>ENTYDIG IDENTIFIKATOR – 2D-STREGKODE</w:t>
      </w:r>
    </w:p>
    <w:p w14:paraId="10509816" w14:textId="77777777" w:rsidR="002C71CE" w:rsidRPr="006C0F21" w:rsidRDefault="002C71CE" w:rsidP="00625220">
      <w:pPr>
        <w:widowControl/>
        <w:tabs>
          <w:tab w:val="left" w:leader="underscore" w:pos="9165"/>
        </w:tabs>
        <w:rPr>
          <w:rFonts w:asciiTheme="majorBidi" w:hAnsiTheme="majorBidi" w:cstheme="majorBidi"/>
          <w:b/>
          <w:bCs/>
          <w:lang w:val="da-DK"/>
        </w:rPr>
      </w:pPr>
    </w:p>
    <w:p w14:paraId="7EE73BBC" w14:textId="77777777" w:rsidR="002C71CE" w:rsidRPr="006C0F21" w:rsidRDefault="002C71CE" w:rsidP="00625220">
      <w:pPr>
        <w:widowControl/>
        <w:tabs>
          <w:tab w:val="left" w:leader="underscore" w:pos="9165"/>
        </w:tabs>
        <w:rPr>
          <w:rFonts w:asciiTheme="majorBidi" w:hAnsiTheme="majorBidi" w:cstheme="majorBidi"/>
          <w:lang w:val="da-DK"/>
        </w:rPr>
      </w:pPr>
      <w:r w:rsidRPr="006C0F21">
        <w:rPr>
          <w:rFonts w:asciiTheme="majorBidi" w:hAnsiTheme="majorBidi" w:cstheme="majorBidi"/>
          <w:highlight w:val="lightGray"/>
          <w:lang w:val="da-DK"/>
        </w:rPr>
        <w:t>Der er anført en 2D-stregkode, som indeholder en entydig identifikator.</w:t>
      </w:r>
    </w:p>
    <w:p w14:paraId="07EBA0E6" w14:textId="77777777" w:rsidR="002C71CE" w:rsidRPr="006C0F21" w:rsidRDefault="002C71CE" w:rsidP="00625220">
      <w:pPr>
        <w:widowControl/>
        <w:tabs>
          <w:tab w:val="left" w:leader="underscore" w:pos="9165"/>
        </w:tabs>
        <w:rPr>
          <w:rFonts w:asciiTheme="majorBidi" w:hAnsiTheme="majorBidi" w:cstheme="majorBidi"/>
          <w:b/>
          <w:bCs/>
          <w:u w:val="single"/>
          <w:lang w:val="da-DK"/>
        </w:rPr>
      </w:pPr>
    </w:p>
    <w:p w14:paraId="758845EF" w14:textId="77777777" w:rsidR="002C71CE" w:rsidRPr="006C0F21" w:rsidRDefault="002C71CE" w:rsidP="00625220">
      <w:pPr>
        <w:widowControl/>
        <w:tabs>
          <w:tab w:val="left" w:leader="underscore" w:pos="9165"/>
        </w:tabs>
        <w:rPr>
          <w:rFonts w:asciiTheme="majorBidi" w:hAnsiTheme="majorBidi" w:cstheme="majorBidi"/>
          <w:b/>
          <w:bCs/>
          <w:u w:val="single"/>
          <w:lang w:val="da-DK"/>
        </w:rPr>
      </w:pPr>
    </w:p>
    <w:p w14:paraId="07EFCC60" w14:textId="77777777" w:rsidR="002C71CE" w:rsidRPr="006C0F21" w:rsidRDefault="002C71CE" w:rsidP="00057FA8">
      <w:pPr>
        <w:pStyle w:val="SquaredTitles"/>
        <w:rPr>
          <w:lang w:val="da-DK"/>
        </w:rPr>
      </w:pPr>
      <w:r w:rsidRPr="006C0F21">
        <w:rPr>
          <w:lang w:val="da-DK"/>
        </w:rPr>
        <w:t>18.</w:t>
      </w:r>
      <w:r w:rsidRPr="006C0F21">
        <w:rPr>
          <w:lang w:val="da-DK"/>
        </w:rPr>
        <w:tab/>
        <w:t>ENTYDIG IDENTIFIKATOR – MENNESKELIGT LÆSBARE DATA</w:t>
      </w:r>
    </w:p>
    <w:p w14:paraId="15803DBE" w14:textId="77777777" w:rsidR="002C71CE" w:rsidRPr="006C0F21" w:rsidRDefault="002C71CE" w:rsidP="00625220">
      <w:pPr>
        <w:widowControl/>
        <w:tabs>
          <w:tab w:val="left" w:leader="underscore" w:pos="9165"/>
        </w:tabs>
        <w:rPr>
          <w:rFonts w:asciiTheme="majorBidi" w:hAnsiTheme="majorBidi" w:cstheme="majorBidi"/>
          <w:b/>
          <w:bCs/>
          <w:lang w:val="da-DK"/>
        </w:rPr>
      </w:pPr>
    </w:p>
    <w:p w14:paraId="73CD64B5" w14:textId="77777777" w:rsidR="002C71CE" w:rsidRPr="006C0F21" w:rsidRDefault="002C71CE" w:rsidP="00625220">
      <w:pPr>
        <w:widowControl/>
        <w:tabs>
          <w:tab w:val="left" w:leader="underscore" w:pos="9165"/>
        </w:tabs>
        <w:rPr>
          <w:rFonts w:asciiTheme="majorBidi" w:hAnsiTheme="majorBidi" w:cstheme="majorBidi"/>
          <w:lang w:val="da-DK"/>
        </w:rPr>
      </w:pPr>
      <w:r w:rsidRPr="006C0F21">
        <w:rPr>
          <w:rFonts w:asciiTheme="majorBidi" w:hAnsiTheme="majorBidi" w:cstheme="majorBidi"/>
          <w:lang w:val="da-DK"/>
        </w:rPr>
        <w:t>PC</w:t>
      </w:r>
    </w:p>
    <w:p w14:paraId="299D66EC"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SN</w:t>
      </w:r>
    </w:p>
    <w:p w14:paraId="16822642"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NN</w:t>
      </w:r>
    </w:p>
    <w:p w14:paraId="1A026023"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br w:type="page"/>
      </w:r>
    </w:p>
    <w:p w14:paraId="682ECDFE"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rPr>
          <w:rFonts w:asciiTheme="majorBidi" w:hAnsiTheme="majorBidi" w:cstheme="majorBidi"/>
          <w:lang w:val="da-DK"/>
        </w:rPr>
      </w:pPr>
      <w:r w:rsidRPr="006C0F21">
        <w:rPr>
          <w:rFonts w:asciiTheme="majorBidi" w:hAnsiTheme="majorBidi" w:cstheme="majorBidi"/>
          <w:b/>
          <w:bCs/>
          <w:lang w:val="da-DK"/>
        </w:rPr>
        <w:lastRenderedPageBreak/>
        <w:t>MÆRKNING, DER SKAL ANFØRES PÅ DEN YDRE EMBALLAGE</w:t>
      </w:r>
    </w:p>
    <w:p w14:paraId="66A17AB6"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rPr>
          <w:rFonts w:asciiTheme="majorBidi" w:hAnsiTheme="majorBidi" w:cstheme="majorBidi"/>
          <w:b/>
          <w:bCs/>
          <w:lang w:val="da-DK"/>
        </w:rPr>
      </w:pPr>
    </w:p>
    <w:p w14:paraId="5BED9878"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rPr>
          <w:rFonts w:asciiTheme="majorBidi" w:hAnsiTheme="majorBidi" w:cstheme="majorBidi"/>
          <w:lang w:val="da-DK"/>
        </w:rPr>
      </w:pPr>
      <w:r w:rsidRPr="006C0F21">
        <w:rPr>
          <w:rFonts w:asciiTheme="majorBidi" w:hAnsiTheme="majorBidi" w:cstheme="majorBidi"/>
          <w:b/>
          <w:bCs/>
          <w:lang w:val="da-DK"/>
        </w:rPr>
        <w:t>Karton med blisterpakning (14, 56, 70, 100 og 112) og perforeret enkeltdosisblister pakning (100) til 75 mg hårde kapsler</w:t>
      </w:r>
    </w:p>
    <w:p w14:paraId="44FF1334" w14:textId="77777777" w:rsidR="002C71CE" w:rsidRPr="006C0F21" w:rsidRDefault="002C71CE" w:rsidP="00625220">
      <w:pPr>
        <w:widowControl/>
        <w:tabs>
          <w:tab w:val="left" w:pos="687"/>
        </w:tabs>
        <w:rPr>
          <w:rFonts w:asciiTheme="majorBidi" w:hAnsiTheme="majorBidi" w:cstheme="majorBidi"/>
          <w:b/>
          <w:bCs/>
          <w:lang w:val="da-DK"/>
        </w:rPr>
      </w:pPr>
    </w:p>
    <w:p w14:paraId="0890830B" w14:textId="77777777" w:rsidR="002C71CE" w:rsidRPr="006C0F21" w:rsidRDefault="002C71CE" w:rsidP="00625220">
      <w:pPr>
        <w:widowControl/>
        <w:tabs>
          <w:tab w:val="left" w:pos="687"/>
        </w:tabs>
        <w:rPr>
          <w:rFonts w:asciiTheme="majorBidi" w:hAnsiTheme="majorBidi" w:cstheme="majorBidi"/>
          <w:b/>
          <w:bCs/>
          <w:lang w:val="da-DK"/>
        </w:rPr>
      </w:pPr>
    </w:p>
    <w:p w14:paraId="2AFFE59C" w14:textId="77777777" w:rsidR="002C71CE" w:rsidRPr="006C0F21" w:rsidRDefault="002C71CE" w:rsidP="00057FA8">
      <w:pPr>
        <w:pStyle w:val="SquaredTitles"/>
        <w:rPr>
          <w:lang w:val="da-DK"/>
        </w:rPr>
      </w:pPr>
      <w:r w:rsidRPr="006C0F21">
        <w:rPr>
          <w:lang w:val="da-DK"/>
        </w:rPr>
        <w:t>1.</w:t>
      </w:r>
      <w:r w:rsidRPr="006C0F21">
        <w:rPr>
          <w:lang w:val="da-DK"/>
        </w:rPr>
        <w:tab/>
        <w:t>LÆGEMIDLETS NAVN</w:t>
      </w:r>
    </w:p>
    <w:p w14:paraId="36185662" w14:textId="77777777" w:rsidR="002C71CE" w:rsidRPr="006C0F21" w:rsidRDefault="002C71CE" w:rsidP="00625220">
      <w:pPr>
        <w:widowControl/>
        <w:rPr>
          <w:rFonts w:asciiTheme="majorBidi" w:hAnsiTheme="majorBidi" w:cstheme="majorBidi"/>
          <w:lang w:val="da-DK"/>
        </w:rPr>
      </w:pPr>
    </w:p>
    <w:p w14:paraId="5EB6B6B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75 mg hårde kapsler</w:t>
      </w:r>
    </w:p>
    <w:p w14:paraId="228D089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w:t>
      </w:r>
    </w:p>
    <w:p w14:paraId="178E53FB" w14:textId="77777777" w:rsidR="002C71CE" w:rsidRPr="006C0F21" w:rsidRDefault="002C71CE" w:rsidP="00625220">
      <w:pPr>
        <w:widowControl/>
        <w:tabs>
          <w:tab w:val="left" w:pos="687"/>
        </w:tabs>
        <w:rPr>
          <w:rFonts w:asciiTheme="majorBidi" w:hAnsiTheme="majorBidi" w:cstheme="majorBidi"/>
          <w:b/>
          <w:bCs/>
          <w:lang w:val="da-DK"/>
        </w:rPr>
      </w:pPr>
    </w:p>
    <w:p w14:paraId="4A388B97" w14:textId="77777777" w:rsidR="002C71CE" w:rsidRPr="006C0F21" w:rsidRDefault="002C71CE" w:rsidP="00625220">
      <w:pPr>
        <w:widowControl/>
        <w:tabs>
          <w:tab w:val="left" w:pos="687"/>
        </w:tabs>
        <w:rPr>
          <w:rFonts w:asciiTheme="majorBidi" w:hAnsiTheme="majorBidi" w:cstheme="majorBidi"/>
          <w:b/>
          <w:bCs/>
          <w:lang w:val="da-DK"/>
        </w:rPr>
      </w:pPr>
    </w:p>
    <w:p w14:paraId="764FFDAA" w14:textId="77777777" w:rsidR="002C71CE" w:rsidRPr="006C0F21" w:rsidRDefault="002C71CE" w:rsidP="00057FA8">
      <w:pPr>
        <w:pStyle w:val="SquaredTitles"/>
        <w:rPr>
          <w:lang w:val="da-DK"/>
        </w:rPr>
      </w:pPr>
      <w:r w:rsidRPr="006C0F21">
        <w:rPr>
          <w:lang w:val="da-DK"/>
        </w:rPr>
        <w:t>2.</w:t>
      </w:r>
      <w:r w:rsidRPr="006C0F21">
        <w:rPr>
          <w:lang w:val="da-DK"/>
        </w:rPr>
        <w:tab/>
        <w:t>ANGIVELSE AF AKTIVT STOF/AKTIVE STOFFER</w:t>
      </w:r>
    </w:p>
    <w:p w14:paraId="75C34C7B" w14:textId="77777777" w:rsidR="002C71CE" w:rsidRPr="006C0F21" w:rsidRDefault="002C71CE" w:rsidP="00625220">
      <w:pPr>
        <w:widowControl/>
        <w:rPr>
          <w:rFonts w:asciiTheme="majorBidi" w:hAnsiTheme="majorBidi" w:cstheme="majorBidi"/>
          <w:lang w:val="da-DK"/>
        </w:rPr>
      </w:pPr>
    </w:p>
    <w:p w14:paraId="6059EFE9"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1 hård kapsel indeholder 75 mg pregabalin.</w:t>
      </w:r>
    </w:p>
    <w:p w14:paraId="7555A6C4" w14:textId="77777777" w:rsidR="002C71CE" w:rsidRPr="006C0F21" w:rsidRDefault="002C71CE" w:rsidP="00625220">
      <w:pPr>
        <w:widowControl/>
        <w:tabs>
          <w:tab w:val="left" w:pos="687"/>
        </w:tabs>
        <w:rPr>
          <w:rFonts w:asciiTheme="majorBidi" w:hAnsiTheme="majorBidi" w:cstheme="majorBidi"/>
          <w:b/>
          <w:bCs/>
          <w:lang w:val="da-DK"/>
        </w:rPr>
      </w:pPr>
    </w:p>
    <w:p w14:paraId="71EBA755" w14:textId="77777777" w:rsidR="002C71CE" w:rsidRPr="006C0F21" w:rsidRDefault="002C71CE" w:rsidP="00625220">
      <w:pPr>
        <w:widowControl/>
        <w:tabs>
          <w:tab w:val="left" w:pos="687"/>
        </w:tabs>
        <w:rPr>
          <w:rFonts w:asciiTheme="majorBidi" w:hAnsiTheme="majorBidi" w:cstheme="majorBidi"/>
          <w:b/>
          <w:bCs/>
          <w:lang w:val="da-DK"/>
        </w:rPr>
      </w:pPr>
    </w:p>
    <w:p w14:paraId="787F6B13" w14:textId="77777777" w:rsidR="002C71CE" w:rsidRPr="006C0F21" w:rsidRDefault="002C71CE" w:rsidP="00057FA8">
      <w:pPr>
        <w:pStyle w:val="SquaredTitles"/>
        <w:rPr>
          <w:lang w:val="da-DK"/>
        </w:rPr>
      </w:pPr>
      <w:r w:rsidRPr="006C0F21">
        <w:rPr>
          <w:lang w:val="da-DK"/>
        </w:rPr>
        <w:t>3.</w:t>
      </w:r>
      <w:r w:rsidRPr="006C0F21">
        <w:rPr>
          <w:lang w:val="da-DK"/>
        </w:rPr>
        <w:tab/>
        <w:t>LISTE OVER HJÆLPESTOFFER</w:t>
      </w:r>
    </w:p>
    <w:p w14:paraId="4B3BBA34" w14:textId="77777777" w:rsidR="002C71CE" w:rsidRPr="006C0F21" w:rsidRDefault="002C71CE" w:rsidP="00625220">
      <w:pPr>
        <w:widowControl/>
        <w:rPr>
          <w:rFonts w:asciiTheme="majorBidi" w:hAnsiTheme="majorBidi" w:cstheme="majorBidi"/>
          <w:lang w:val="da-DK"/>
        </w:rPr>
      </w:pPr>
    </w:p>
    <w:p w14:paraId="4D6331EF"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Dette lægemiddel indeholder lactosemonohydrat: Se indlægssedlen for yderligere oplysninger.</w:t>
      </w:r>
    </w:p>
    <w:p w14:paraId="717F7DE1" w14:textId="77777777" w:rsidR="002C71CE" w:rsidRPr="006C0F21" w:rsidRDefault="002C71CE" w:rsidP="00625220">
      <w:pPr>
        <w:widowControl/>
        <w:tabs>
          <w:tab w:val="left" w:pos="687"/>
        </w:tabs>
        <w:rPr>
          <w:rFonts w:asciiTheme="majorBidi" w:hAnsiTheme="majorBidi" w:cstheme="majorBidi"/>
          <w:b/>
          <w:bCs/>
          <w:lang w:val="da-DK"/>
        </w:rPr>
      </w:pPr>
    </w:p>
    <w:p w14:paraId="430D1BB2" w14:textId="77777777" w:rsidR="002C71CE" w:rsidRPr="006C0F21" w:rsidRDefault="002C71CE" w:rsidP="00625220">
      <w:pPr>
        <w:widowControl/>
        <w:tabs>
          <w:tab w:val="left" w:pos="687"/>
        </w:tabs>
        <w:rPr>
          <w:rFonts w:asciiTheme="majorBidi" w:hAnsiTheme="majorBidi" w:cstheme="majorBidi"/>
          <w:b/>
          <w:bCs/>
          <w:lang w:val="da-DK"/>
        </w:rPr>
      </w:pPr>
    </w:p>
    <w:p w14:paraId="68EC5859" w14:textId="77777777" w:rsidR="002C71CE" w:rsidRPr="006C0F21" w:rsidRDefault="002C71CE" w:rsidP="00057FA8">
      <w:pPr>
        <w:pStyle w:val="SquaredTitles"/>
        <w:rPr>
          <w:lang w:val="da-DK"/>
        </w:rPr>
      </w:pPr>
      <w:r w:rsidRPr="006C0F21">
        <w:rPr>
          <w:lang w:val="da-DK"/>
        </w:rPr>
        <w:t>4.</w:t>
      </w:r>
      <w:r w:rsidRPr="006C0F21">
        <w:rPr>
          <w:lang w:val="da-DK"/>
        </w:rPr>
        <w:tab/>
        <w:t>LÆGEMIDDELFORM OG INDHOLD (PAKNINGSSTØRRELSE)</w:t>
      </w:r>
    </w:p>
    <w:p w14:paraId="4E06429F" w14:textId="77777777" w:rsidR="002C71CE" w:rsidRPr="006C0F21" w:rsidRDefault="002C71CE" w:rsidP="00625220">
      <w:pPr>
        <w:widowControl/>
        <w:rPr>
          <w:rFonts w:asciiTheme="majorBidi" w:hAnsiTheme="majorBidi" w:cstheme="majorBidi"/>
          <w:lang w:val="da-DK"/>
        </w:rPr>
      </w:pPr>
    </w:p>
    <w:p w14:paraId="6136A401"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14 hårde kapsler</w:t>
      </w:r>
    </w:p>
    <w:p w14:paraId="083E96D4" w14:textId="77777777" w:rsidR="002C71CE" w:rsidRPr="006C0F21" w:rsidRDefault="002C71CE" w:rsidP="00625220">
      <w:pPr>
        <w:widowControl/>
        <w:rPr>
          <w:rFonts w:asciiTheme="majorBidi" w:hAnsiTheme="majorBidi" w:cstheme="majorBidi"/>
          <w:highlight w:val="lightGray"/>
          <w:lang w:val="da-DK"/>
        </w:rPr>
      </w:pPr>
      <w:r w:rsidRPr="006C0F21">
        <w:rPr>
          <w:rFonts w:asciiTheme="majorBidi" w:hAnsiTheme="majorBidi" w:cstheme="majorBidi"/>
          <w:highlight w:val="lightGray"/>
          <w:lang w:val="da-DK"/>
        </w:rPr>
        <w:t>56 hårde kapsler</w:t>
      </w:r>
    </w:p>
    <w:p w14:paraId="642CFC09" w14:textId="77777777" w:rsidR="002C71CE" w:rsidRPr="006C0F21" w:rsidRDefault="002C71CE" w:rsidP="00625220">
      <w:pPr>
        <w:widowControl/>
        <w:rPr>
          <w:rFonts w:asciiTheme="majorBidi" w:hAnsiTheme="majorBidi" w:cstheme="majorBidi"/>
          <w:highlight w:val="lightGray"/>
          <w:lang w:val="da-DK"/>
        </w:rPr>
      </w:pPr>
      <w:r w:rsidRPr="006C0F21">
        <w:rPr>
          <w:rFonts w:asciiTheme="majorBidi" w:hAnsiTheme="majorBidi" w:cstheme="majorBidi"/>
          <w:highlight w:val="lightGray"/>
          <w:lang w:val="da-DK"/>
        </w:rPr>
        <w:t>70 hårde kapsler</w:t>
      </w:r>
    </w:p>
    <w:p w14:paraId="2CCDC7E0" w14:textId="77777777" w:rsidR="002C71CE" w:rsidRPr="006C0F21" w:rsidRDefault="002C71CE" w:rsidP="00625220">
      <w:pPr>
        <w:widowControl/>
        <w:rPr>
          <w:rFonts w:asciiTheme="majorBidi" w:hAnsiTheme="majorBidi" w:cstheme="majorBidi"/>
          <w:highlight w:val="lightGray"/>
          <w:lang w:val="da-DK"/>
        </w:rPr>
      </w:pPr>
      <w:r w:rsidRPr="006C0F21">
        <w:rPr>
          <w:rFonts w:asciiTheme="majorBidi" w:hAnsiTheme="majorBidi" w:cstheme="majorBidi"/>
          <w:highlight w:val="lightGray"/>
          <w:lang w:val="da-DK"/>
        </w:rPr>
        <w:t>100 hårde kapsler</w:t>
      </w:r>
    </w:p>
    <w:p w14:paraId="6D79B7B6" w14:textId="77777777" w:rsidR="002C71CE" w:rsidRPr="006C0F21" w:rsidRDefault="002C71CE" w:rsidP="00625220">
      <w:pPr>
        <w:widowControl/>
        <w:rPr>
          <w:rFonts w:asciiTheme="majorBidi" w:hAnsiTheme="majorBidi" w:cstheme="majorBidi"/>
          <w:highlight w:val="lightGray"/>
          <w:lang w:val="da-DK"/>
        </w:rPr>
      </w:pPr>
      <w:r w:rsidRPr="006C0F21">
        <w:rPr>
          <w:rFonts w:asciiTheme="majorBidi" w:hAnsiTheme="majorBidi" w:cstheme="majorBidi"/>
          <w:highlight w:val="lightGray"/>
          <w:lang w:val="da-DK"/>
        </w:rPr>
        <w:t>100 x 1 hårde kapsler</w:t>
      </w:r>
    </w:p>
    <w:p w14:paraId="7189AB1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highlight w:val="lightGray"/>
          <w:lang w:val="da-DK"/>
        </w:rPr>
        <w:t>112 hårde kapsler</w:t>
      </w:r>
    </w:p>
    <w:p w14:paraId="49747F05" w14:textId="77777777" w:rsidR="002C71CE" w:rsidRPr="006C0F21" w:rsidRDefault="002C71CE" w:rsidP="00625220">
      <w:pPr>
        <w:widowControl/>
        <w:tabs>
          <w:tab w:val="left" w:pos="687"/>
        </w:tabs>
        <w:rPr>
          <w:rFonts w:asciiTheme="majorBidi" w:hAnsiTheme="majorBidi" w:cstheme="majorBidi"/>
          <w:b/>
          <w:bCs/>
          <w:lang w:val="da-DK"/>
        </w:rPr>
      </w:pPr>
    </w:p>
    <w:p w14:paraId="1539C68D" w14:textId="77777777" w:rsidR="002C71CE" w:rsidRPr="006C0F21" w:rsidRDefault="002C71CE" w:rsidP="00625220">
      <w:pPr>
        <w:widowControl/>
        <w:tabs>
          <w:tab w:val="left" w:pos="687"/>
        </w:tabs>
        <w:rPr>
          <w:rFonts w:asciiTheme="majorBidi" w:hAnsiTheme="majorBidi" w:cstheme="majorBidi"/>
          <w:b/>
          <w:bCs/>
          <w:lang w:val="da-DK"/>
        </w:rPr>
      </w:pPr>
    </w:p>
    <w:p w14:paraId="6482B9A1" w14:textId="77777777" w:rsidR="002C71CE" w:rsidRPr="006C0F21" w:rsidRDefault="002C71CE" w:rsidP="00057FA8">
      <w:pPr>
        <w:pStyle w:val="SquaredTitles"/>
        <w:rPr>
          <w:lang w:val="da-DK"/>
        </w:rPr>
      </w:pPr>
      <w:r w:rsidRPr="006C0F21">
        <w:rPr>
          <w:lang w:val="da-DK"/>
        </w:rPr>
        <w:t>5.</w:t>
      </w:r>
      <w:r w:rsidRPr="006C0F21">
        <w:rPr>
          <w:lang w:val="da-DK"/>
        </w:rPr>
        <w:tab/>
        <w:t>ANVENDELSESMÅDE OG ADMINISTRATIONSVEJ(E)</w:t>
      </w:r>
    </w:p>
    <w:p w14:paraId="06184E5A" w14:textId="77777777" w:rsidR="002C71CE" w:rsidRPr="006C0F21" w:rsidRDefault="002C71CE" w:rsidP="00625220">
      <w:pPr>
        <w:widowControl/>
        <w:rPr>
          <w:rFonts w:asciiTheme="majorBidi" w:hAnsiTheme="majorBidi" w:cstheme="majorBidi"/>
          <w:lang w:val="da-DK"/>
        </w:rPr>
      </w:pPr>
    </w:p>
    <w:p w14:paraId="6D8285A5"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Oral anvendelse.</w:t>
      </w:r>
    </w:p>
    <w:p w14:paraId="434DF89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Læs indlægssedlen inden brug.</w:t>
      </w:r>
    </w:p>
    <w:p w14:paraId="21457C43" w14:textId="77777777" w:rsidR="002C71CE" w:rsidRPr="006C0F21" w:rsidRDefault="002C71CE" w:rsidP="00625220">
      <w:pPr>
        <w:widowControl/>
        <w:tabs>
          <w:tab w:val="left" w:pos="687"/>
        </w:tabs>
        <w:rPr>
          <w:rFonts w:asciiTheme="majorBidi" w:hAnsiTheme="majorBidi" w:cstheme="majorBidi"/>
          <w:b/>
          <w:bCs/>
          <w:lang w:val="da-DK"/>
        </w:rPr>
      </w:pPr>
    </w:p>
    <w:p w14:paraId="01BCE8EA" w14:textId="77777777" w:rsidR="002C71CE" w:rsidRPr="006C0F21" w:rsidRDefault="002C71CE" w:rsidP="00625220">
      <w:pPr>
        <w:widowControl/>
        <w:tabs>
          <w:tab w:val="left" w:pos="687"/>
        </w:tabs>
        <w:rPr>
          <w:rFonts w:asciiTheme="majorBidi" w:hAnsiTheme="majorBidi" w:cstheme="majorBidi"/>
          <w:b/>
          <w:bCs/>
          <w:lang w:val="da-DK"/>
        </w:rPr>
      </w:pPr>
    </w:p>
    <w:p w14:paraId="474012ED" w14:textId="77777777" w:rsidR="002C71CE" w:rsidRPr="006C0F21" w:rsidRDefault="002C71CE" w:rsidP="00057FA8">
      <w:pPr>
        <w:pStyle w:val="SquaredTitles"/>
        <w:rPr>
          <w:lang w:val="da-DK"/>
        </w:rPr>
      </w:pPr>
      <w:r w:rsidRPr="006C0F21">
        <w:rPr>
          <w:lang w:val="da-DK"/>
        </w:rPr>
        <w:t>6.</w:t>
      </w:r>
      <w:r w:rsidRPr="006C0F21">
        <w:rPr>
          <w:lang w:val="da-DK"/>
        </w:rPr>
        <w:tab/>
        <w:t>SÆRLIG ADVARSEL OM, AT LÆGEMIDLET SKAL OPBEVARES UTILGÆNGELIGT FOR BØRN</w:t>
      </w:r>
    </w:p>
    <w:p w14:paraId="0022F79A" w14:textId="77777777" w:rsidR="002C71CE" w:rsidRPr="006C0F21" w:rsidRDefault="002C71CE" w:rsidP="00625220">
      <w:pPr>
        <w:widowControl/>
        <w:tabs>
          <w:tab w:val="left" w:leader="underscore" w:pos="9298"/>
        </w:tabs>
        <w:rPr>
          <w:rFonts w:asciiTheme="majorBidi" w:hAnsiTheme="majorBidi" w:cstheme="majorBidi"/>
          <w:b/>
          <w:bCs/>
          <w:lang w:val="da-DK"/>
        </w:rPr>
      </w:pPr>
    </w:p>
    <w:p w14:paraId="58818FD5" w14:textId="77777777" w:rsidR="002C71CE" w:rsidRPr="006C0F21" w:rsidRDefault="002C71CE" w:rsidP="00625220">
      <w:pPr>
        <w:widowControl/>
        <w:tabs>
          <w:tab w:val="left" w:leader="underscore" w:pos="9298"/>
        </w:tabs>
        <w:rPr>
          <w:rFonts w:asciiTheme="majorBidi" w:hAnsiTheme="majorBidi" w:cstheme="majorBidi"/>
          <w:lang w:val="da-DK"/>
        </w:rPr>
      </w:pPr>
      <w:r w:rsidRPr="006C0F21">
        <w:rPr>
          <w:rFonts w:asciiTheme="majorBidi" w:hAnsiTheme="majorBidi" w:cstheme="majorBidi"/>
          <w:lang w:val="da-DK"/>
        </w:rPr>
        <w:t>Opbevares utilgængeligt for børn.</w:t>
      </w:r>
    </w:p>
    <w:p w14:paraId="7D77C3C1" w14:textId="77777777" w:rsidR="002C71CE" w:rsidRPr="006C0F21" w:rsidRDefault="002C71CE" w:rsidP="00625220">
      <w:pPr>
        <w:widowControl/>
        <w:tabs>
          <w:tab w:val="left" w:pos="687"/>
        </w:tabs>
        <w:rPr>
          <w:rFonts w:asciiTheme="majorBidi" w:hAnsiTheme="majorBidi" w:cstheme="majorBidi"/>
          <w:b/>
          <w:bCs/>
          <w:lang w:val="da-DK"/>
        </w:rPr>
      </w:pPr>
    </w:p>
    <w:p w14:paraId="769DC87C" w14:textId="77777777" w:rsidR="002C71CE" w:rsidRPr="006C0F21" w:rsidRDefault="002C71CE" w:rsidP="00625220">
      <w:pPr>
        <w:widowControl/>
        <w:tabs>
          <w:tab w:val="left" w:pos="687"/>
        </w:tabs>
        <w:rPr>
          <w:rFonts w:asciiTheme="majorBidi" w:hAnsiTheme="majorBidi" w:cstheme="majorBidi"/>
          <w:b/>
          <w:bCs/>
          <w:lang w:val="da-DK"/>
        </w:rPr>
      </w:pPr>
    </w:p>
    <w:p w14:paraId="1E21232D" w14:textId="77777777" w:rsidR="002C71CE" w:rsidRPr="006C0F21" w:rsidRDefault="002C71CE" w:rsidP="00057FA8">
      <w:pPr>
        <w:pStyle w:val="SquaredTitles"/>
        <w:rPr>
          <w:lang w:val="da-DK"/>
        </w:rPr>
      </w:pPr>
      <w:r w:rsidRPr="006C0F21">
        <w:rPr>
          <w:lang w:val="da-DK"/>
        </w:rPr>
        <w:t>7.</w:t>
      </w:r>
      <w:r w:rsidRPr="006C0F21">
        <w:rPr>
          <w:lang w:val="da-DK"/>
        </w:rPr>
        <w:tab/>
        <w:t>EVENTUELLE ANDRE SÆRLIGE ADVARSLER</w:t>
      </w:r>
    </w:p>
    <w:p w14:paraId="784F3F00" w14:textId="77777777" w:rsidR="002C71CE" w:rsidRPr="006C0F21" w:rsidRDefault="002C71CE" w:rsidP="00625220">
      <w:pPr>
        <w:widowControl/>
        <w:rPr>
          <w:rFonts w:asciiTheme="majorBidi" w:hAnsiTheme="majorBidi" w:cstheme="majorBidi"/>
          <w:lang w:val="da-DK"/>
        </w:rPr>
      </w:pPr>
    </w:p>
    <w:p w14:paraId="1330D20C"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Forseglet pakning.</w:t>
      </w:r>
    </w:p>
    <w:p w14:paraId="52F6D15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Må ikke anvendes, hvis forseglingen er brudt.</w:t>
      </w:r>
    </w:p>
    <w:p w14:paraId="61C95B7B" w14:textId="77777777" w:rsidR="002C71CE" w:rsidRPr="006C0F21" w:rsidRDefault="002C71CE" w:rsidP="00625220">
      <w:pPr>
        <w:widowControl/>
        <w:tabs>
          <w:tab w:val="left" w:pos="687"/>
        </w:tabs>
        <w:rPr>
          <w:rFonts w:asciiTheme="majorBidi" w:hAnsiTheme="majorBidi" w:cstheme="majorBidi"/>
          <w:b/>
          <w:bCs/>
          <w:lang w:val="da-DK"/>
        </w:rPr>
      </w:pPr>
    </w:p>
    <w:p w14:paraId="04C760F8" w14:textId="77777777" w:rsidR="002C71CE" w:rsidRPr="006C0F21" w:rsidRDefault="002C71CE" w:rsidP="00625220">
      <w:pPr>
        <w:widowControl/>
        <w:tabs>
          <w:tab w:val="left" w:pos="687"/>
        </w:tabs>
        <w:rPr>
          <w:rFonts w:asciiTheme="majorBidi" w:hAnsiTheme="majorBidi" w:cstheme="majorBidi"/>
          <w:b/>
          <w:bCs/>
          <w:lang w:val="da-DK"/>
        </w:rPr>
      </w:pPr>
    </w:p>
    <w:p w14:paraId="6FDFB10E" w14:textId="77777777" w:rsidR="002C71CE" w:rsidRPr="006C0F21" w:rsidRDefault="002C71CE" w:rsidP="00057FA8">
      <w:pPr>
        <w:pStyle w:val="SquaredTitles"/>
        <w:rPr>
          <w:lang w:val="da-DK"/>
        </w:rPr>
      </w:pPr>
      <w:r w:rsidRPr="006C0F21">
        <w:rPr>
          <w:lang w:val="da-DK"/>
        </w:rPr>
        <w:t>8.</w:t>
      </w:r>
      <w:r w:rsidRPr="006C0F21">
        <w:rPr>
          <w:lang w:val="da-DK"/>
        </w:rPr>
        <w:tab/>
        <w:t>UDLØBSDATO</w:t>
      </w:r>
    </w:p>
    <w:p w14:paraId="7398514E" w14:textId="77777777" w:rsidR="002C71CE" w:rsidRPr="006C0F21" w:rsidRDefault="002C71CE" w:rsidP="00625220">
      <w:pPr>
        <w:widowControl/>
        <w:rPr>
          <w:rFonts w:asciiTheme="majorBidi" w:hAnsiTheme="majorBidi" w:cstheme="majorBidi"/>
          <w:lang w:val="da-DK"/>
        </w:rPr>
      </w:pPr>
    </w:p>
    <w:p w14:paraId="35741AD8"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EXP</w:t>
      </w:r>
    </w:p>
    <w:p w14:paraId="42368D89" w14:textId="77777777" w:rsidR="002C71CE" w:rsidRPr="006C0F21" w:rsidRDefault="002C71CE" w:rsidP="00625220">
      <w:pPr>
        <w:widowControl/>
        <w:rPr>
          <w:rFonts w:asciiTheme="majorBidi" w:hAnsiTheme="majorBidi" w:cstheme="majorBidi"/>
          <w:lang w:val="da-DK"/>
        </w:rPr>
      </w:pPr>
    </w:p>
    <w:p w14:paraId="41E09C08" w14:textId="77777777" w:rsidR="002C71CE" w:rsidRPr="006C0F21" w:rsidRDefault="002C71CE" w:rsidP="00625220">
      <w:pPr>
        <w:widowControl/>
        <w:rPr>
          <w:rFonts w:asciiTheme="majorBidi" w:hAnsiTheme="majorBidi" w:cstheme="majorBidi"/>
          <w:lang w:val="da-DK"/>
        </w:rPr>
      </w:pPr>
    </w:p>
    <w:p w14:paraId="60CEC1E3" w14:textId="77777777" w:rsidR="002C71CE" w:rsidRPr="006C0F21" w:rsidRDefault="002C71CE" w:rsidP="00057FA8">
      <w:pPr>
        <w:pStyle w:val="SquaredTitles"/>
        <w:rPr>
          <w:lang w:val="da-DK"/>
        </w:rPr>
      </w:pPr>
      <w:r w:rsidRPr="006C0F21">
        <w:rPr>
          <w:lang w:val="da-DK"/>
        </w:rPr>
        <w:lastRenderedPageBreak/>
        <w:t>9.</w:t>
      </w:r>
      <w:r w:rsidRPr="006C0F21">
        <w:rPr>
          <w:lang w:val="da-DK"/>
        </w:rPr>
        <w:tab/>
        <w:t>SÆRLIGE OPBEVARINGSBETINGELSER</w:t>
      </w:r>
    </w:p>
    <w:p w14:paraId="76F0F947" w14:textId="77777777" w:rsidR="002C71CE" w:rsidRPr="006C0F21" w:rsidRDefault="002C71CE" w:rsidP="00625220">
      <w:pPr>
        <w:widowControl/>
        <w:tabs>
          <w:tab w:val="left" w:pos="716"/>
          <w:tab w:val="left" w:leader="underscore" w:pos="9307"/>
        </w:tabs>
        <w:rPr>
          <w:rFonts w:asciiTheme="majorBidi" w:hAnsiTheme="majorBidi" w:cstheme="majorBidi"/>
          <w:b/>
          <w:bCs/>
          <w:lang w:val="da-DK"/>
        </w:rPr>
      </w:pPr>
    </w:p>
    <w:p w14:paraId="15981481" w14:textId="77777777" w:rsidR="002C71CE" w:rsidRPr="006C0F21" w:rsidRDefault="002C71CE" w:rsidP="00625220">
      <w:pPr>
        <w:widowControl/>
        <w:tabs>
          <w:tab w:val="left" w:pos="716"/>
          <w:tab w:val="left" w:leader="underscore" w:pos="9307"/>
        </w:tabs>
        <w:rPr>
          <w:rFonts w:asciiTheme="majorBidi" w:hAnsiTheme="majorBidi" w:cstheme="majorBidi"/>
          <w:b/>
          <w:bCs/>
          <w:lang w:val="da-DK"/>
        </w:rPr>
      </w:pPr>
    </w:p>
    <w:p w14:paraId="06574826" w14:textId="77777777" w:rsidR="002C71CE" w:rsidRPr="006C0F21" w:rsidRDefault="002C71CE" w:rsidP="00057FA8">
      <w:pPr>
        <w:pStyle w:val="SquaredTitles"/>
        <w:rPr>
          <w:lang w:val="da-DK"/>
        </w:rPr>
      </w:pPr>
      <w:r w:rsidRPr="006C0F21">
        <w:rPr>
          <w:lang w:val="da-DK"/>
        </w:rPr>
        <w:t>10.</w:t>
      </w:r>
      <w:r w:rsidRPr="006C0F21">
        <w:rPr>
          <w:lang w:val="da-DK"/>
        </w:rPr>
        <w:tab/>
        <w:t>EVENTUELLE SÆRLIGE FORHOLDSREGLER VED BORTSKAFFELSE AF IKKE ANVENDT LÆGEMIDDEL SAMT AFFALD HERAF</w:t>
      </w:r>
    </w:p>
    <w:p w14:paraId="5D777E85" w14:textId="77777777" w:rsidR="002C71CE" w:rsidRPr="006C0F21" w:rsidRDefault="002C71CE" w:rsidP="00625220">
      <w:pPr>
        <w:widowControl/>
        <w:tabs>
          <w:tab w:val="left" w:leader="underscore" w:pos="9307"/>
        </w:tabs>
        <w:rPr>
          <w:rFonts w:asciiTheme="majorBidi" w:hAnsiTheme="majorBidi" w:cstheme="majorBidi"/>
          <w:b/>
          <w:bCs/>
          <w:lang w:val="da-DK"/>
        </w:rPr>
      </w:pPr>
    </w:p>
    <w:p w14:paraId="4C3D8E4E" w14:textId="77777777" w:rsidR="002C71CE" w:rsidRPr="006C0F21" w:rsidRDefault="002C71CE" w:rsidP="00625220">
      <w:pPr>
        <w:widowControl/>
        <w:tabs>
          <w:tab w:val="left" w:leader="underscore" w:pos="9307"/>
        </w:tabs>
        <w:rPr>
          <w:rFonts w:asciiTheme="majorBidi" w:hAnsiTheme="majorBidi" w:cstheme="majorBidi"/>
          <w:b/>
          <w:bCs/>
          <w:lang w:val="da-DK"/>
        </w:rPr>
      </w:pPr>
    </w:p>
    <w:p w14:paraId="708925F1" w14:textId="77777777" w:rsidR="002C71CE" w:rsidRPr="006C0F21" w:rsidRDefault="002C71CE" w:rsidP="00057FA8">
      <w:pPr>
        <w:pStyle w:val="SquaredTitles"/>
        <w:rPr>
          <w:lang w:val="da-DK"/>
        </w:rPr>
      </w:pPr>
      <w:r w:rsidRPr="006C0F21">
        <w:rPr>
          <w:lang w:val="da-DK"/>
        </w:rPr>
        <w:t>11.</w:t>
      </w:r>
      <w:r w:rsidRPr="006C0F21">
        <w:rPr>
          <w:lang w:val="da-DK"/>
        </w:rPr>
        <w:tab/>
        <w:t>NAVN OG ADRESSE PÅ INDEHAVEREN AF MARKEDSFØRINGSTILLADELSEN</w:t>
      </w:r>
    </w:p>
    <w:p w14:paraId="5881860F" w14:textId="77777777" w:rsidR="002C71CE" w:rsidRPr="006C0F21" w:rsidRDefault="002C71CE" w:rsidP="00625220">
      <w:pPr>
        <w:widowControl/>
        <w:tabs>
          <w:tab w:val="left" w:leader="underscore" w:pos="9307"/>
        </w:tabs>
        <w:rPr>
          <w:rFonts w:asciiTheme="majorBidi" w:hAnsiTheme="majorBidi" w:cstheme="majorBidi"/>
          <w:lang w:val="da-DK"/>
        </w:rPr>
      </w:pPr>
    </w:p>
    <w:p w14:paraId="7C00E2DC" w14:textId="77777777" w:rsidR="002C71CE" w:rsidRPr="00500141" w:rsidRDefault="002C71CE" w:rsidP="00625220">
      <w:pPr>
        <w:widowControl/>
        <w:tabs>
          <w:tab w:val="left" w:leader="underscore" w:pos="9307"/>
        </w:tabs>
        <w:rPr>
          <w:rFonts w:asciiTheme="majorBidi" w:hAnsiTheme="majorBidi" w:cstheme="majorBidi"/>
          <w:lang w:val="da-DK"/>
        </w:rPr>
      </w:pPr>
      <w:r w:rsidRPr="00500141">
        <w:rPr>
          <w:rFonts w:asciiTheme="majorBidi" w:hAnsiTheme="majorBidi" w:cstheme="majorBidi"/>
          <w:lang w:val="da-DK"/>
        </w:rPr>
        <w:t>Upjohn EESV</w:t>
      </w:r>
    </w:p>
    <w:p w14:paraId="490C03F6"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Rivium Westlaan 142</w:t>
      </w:r>
    </w:p>
    <w:p w14:paraId="6D00DFE3"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2909 LD Capelle aan den IJssel</w:t>
      </w:r>
    </w:p>
    <w:p w14:paraId="5599FA6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Nederlandene</w:t>
      </w:r>
    </w:p>
    <w:p w14:paraId="0F2833D6" w14:textId="77777777" w:rsidR="002C71CE" w:rsidRPr="006C0F21" w:rsidRDefault="002C71CE" w:rsidP="00625220">
      <w:pPr>
        <w:widowControl/>
        <w:tabs>
          <w:tab w:val="left" w:pos="716"/>
        </w:tabs>
        <w:rPr>
          <w:rFonts w:asciiTheme="majorBidi" w:hAnsiTheme="majorBidi" w:cstheme="majorBidi"/>
          <w:b/>
          <w:bCs/>
          <w:lang w:val="da-DK"/>
        </w:rPr>
      </w:pPr>
    </w:p>
    <w:p w14:paraId="14595A3C" w14:textId="77777777" w:rsidR="002C71CE" w:rsidRPr="006C0F21" w:rsidRDefault="002C71CE" w:rsidP="00625220">
      <w:pPr>
        <w:widowControl/>
        <w:tabs>
          <w:tab w:val="left" w:pos="716"/>
        </w:tabs>
        <w:rPr>
          <w:rFonts w:asciiTheme="majorBidi" w:hAnsiTheme="majorBidi" w:cstheme="majorBidi"/>
          <w:b/>
          <w:bCs/>
          <w:lang w:val="da-DK"/>
        </w:rPr>
      </w:pPr>
    </w:p>
    <w:p w14:paraId="42E759D5" w14:textId="77777777" w:rsidR="002C71CE" w:rsidRPr="006C0F21" w:rsidRDefault="002C71CE" w:rsidP="00057FA8">
      <w:pPr>
        <w:pStyle w:val="SquaredTitles"/>
        <w:rPr>
          <w:lang w:val="da-DK"/>
        </w:rPr>
      </w:pPr>
      <w:r w:rsidRPr="006C0F21">
        <w:rPr>
          <w:lang w:val="da-DK"/>
        </w:rPr>
        <w:t>12.</w:t>
      </w:r>
      <w:r w:rsidRPr="006C0F21">
        <w:rPr>
          <w:lang w:val="da-DK"/>
        </w:rPr>
        <w:tab/>
        <w:t>MARKEDSFØRINGSTILLADELSESNUMMER (NUMRE)</w:t>
      </w:r>
    </w:p>
    <w:p w14:paraId="406E1666" w14:textId="77777777" w:rsidR="002C71CE" w:rsidRPr="006C0F21" w:rsidRDefault="002C71CE" w:rsidP="00625220">
      <w:pPr>
        <w:widowControl/>
        <w:rPr>
          <w:rFonts w:asciiTheme="majorBidi" w:hAnsiTheme="majorBidi" w:cstheme="majorBidi"/>
          <w:lang w:val="da-DK"/>
        </w:rPr>
      </w:pPr>
    </w:p>
    <w:p w14:paraId="5A5E0E9C"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EU/1/04/279/011-013</w:t>
      </w:r>
    </w:p>
    <w:p w14:paraId="6563626B" w14:textId="77777777" w:rsidR="002C71CE" w:rsidRPr="006C0F21" w:rsidRDefault="002C71CE" w:rsidP="00625220">
      <w:pPr>
        <w:widowControl/>
        <w:rPr>
          <w:rFonts w:asciiTheme="majorBidi" w:hAnsiTheme="majorBidi" w:cstheme="majorBidi"/>
          <w:highlight w:val="lightGray"/>
          <w:lang w:val="da-DK"/>
        </w:rPr>
      </w:pPr>
      <w:r w:rsidRPr="006C0F21">
        <w:rPr>
          <w:rFonts w:asciiTheme="majorBidi" w:hAnsiTheme="majorBidi" w:cstheme="majorBidi"/>
          <w:highlight w:val="lightGray"/>
          <w:lang w:val="da-DK"/>
        </w:rPr>
        <w:t>EU/1/04/279/027</w:t>
      </w:r>
    </w:p>
    <w:p w14:paraId="30C3845B" w14:textId="77777777" w:rsidR="002C71CE" w:rsidRPr="006C0F21" w:rsidRDefault="002C71CE" w:rsidP="00625220">
      <w:pPr>
        <w:widowControl/>
        <w:rPr>
          <w:rFonts w:asciiTheme="majorBidi" w:hAnsiTheme="majorBidi" w:cstheme="majorBidi"/>
          <w:highlight w:val="lightGray"/>
          <w:lang w:val="da-DK"/>
        </w:rPr>
      </w:pPr>
      <w:r w:rsidRPr="006C0F21">
        <w:rPr>
          <w:rFonts w:asciiTheme="majorBidi" w:hAnsiTheme="majorBidi" w:cstheme="majorBidi"/>
          <w:highlight w:val="lightGray"/>
          <w:lang w:val="da-DK"/>
        </w:rPr>
        <w:t>EU/1/04/279/038</w:t>
      </w:r>
    </w:p>
    <w:p w14:paraId="57B95699"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highlight w:val="lightGray"/>
          <w:lang w:val="da-DK"/>
        </w:rPr>
        <w:t>EU/1/04/279/045</w:t>
      </w:r>
    </w:p>
    <w:p w14:paraId="7C3C069E" w14:textId="77777777" w:rsidR="002C71CE" w:rsidRPr="006C0F21" w:rsidRDefault="002C71CE" w:rsidP="00625220">
      <w:pPr>
        <w:widowControl/>
        <w:tabs>
          <w:tab w:val="left" w:pos="716"/>
        </w:tabs>
        <w:rPr>
          <w:rFonts w:asciiTheme="majorBidi" w:hAnsiTheme="majorBidi" w:cstheme="majorBidi"/>
          <w:b/>
          <w:bCs/>
          <w:lang w:val="da-DK"/>
        </w:rPr>
      </w:pPr>
    </w:p>
    <w:p w14:paraId="25D6CFD7" w14:textId="77777777" w:rsidR="002C71CE" w:rsidRPr="006C0F21" w:rsidRDefault="002C71CE" w:rsidP="00625220">
      <w:pPr>
        <w:widowControl/>
        <w:tabs>
          <w:tab w:val="left" w:pos="716"/>
        </w:tabs>
        <w:rPr>
          <w:rFonts w:asciiTheme="majorBidi" w:hAnsiTheme="majorBidi" w:cstheme="majorBidi"/>
          <w:b/>
          <w:bCs/>
          <w:lang w:val="da-DK"/>
        </w:rPr>
      </w:pPr>
    </w:p>
    <w:p w14:paraId="3CF02912" w14:textId="77777777" w:rsidR="002C71CE" w:rsidRPr="006C0F21" w:rsidRDefault="002C71CE" w:rsidP="00057FA8">
      <w:pPr>
        <w:pStyle w:val="SquaredTitles"/>
        <w:rPr>
          <w:lang w:val="da-DK"/>
        </w:rPr>
      </w:pPr>
      <w:r w:rsidRPr="006C0F21">
        <w:rPr>
          <w:lang w:val="da-DK"/>
        </w:rPr>
        <w:t>13.</w:t>
      </w:r>
      <w:r w:rsidRPr="006C0F21">
        <w:rPr>
          <w:lang w:val="da-DK"/>
        </w:rPr>
        <w:tab/>
        <w:t>BATCHNUMMER</w:t>
      </w:r>
    </w:p>
    <w:p w14:paraId="646479B1" w14:textId="77777777" w:rsidR="002C71CE" w:rsidRPr="006C0F21" w:rsidRDefault="002C71CE" w:rsidP="00625220">
      <w:pPr>
        <w:widowControl/>
        <w:rPr>
          <w:rFonts w:asciiTheme="majorBidi" w:hAnsiTheme="majorBidi" w:cstheme="majorBidi"/>
          <w:lang w:val="da-DK"/>
        </w:rPr>
      </w:pPr>
    </w:p>
    <w:p w14:paraId="7D9D798D" w14:textId="791D2AB6" w:rsidR="002C71CE" w:rsidRPr="006C0F21" w:rsidRDefault="00EE1B9E" w:rsidP="00625220">
      <w:pPr>
        <w:widowControl/>
        <w:rPr>
          <w:rFonts w:asciiTheme="majorBidi" w:hAnsiTheme="majorBidi" w:cstheme="majorBidi"/>
          <w:lang w:val="da-DK"/>
        </w:rPr>
      </w:pPr>
      <w:ins w:id="2028" w:author="Viatris DK Affiliate" w:date="2025-03-19T14:26:00Z">
        <w:r>
          <w:rPr>
            <w:rFonts w:asciiTheme="majorBidi" w:hAnsiTheme="majorBidi" w:cstheme="majorBidi"/>
            <w:lang w:val="da-DK"/>
          </w:rPr>
          <w:t>Lot</w:t>
        </w:r>
      </w:ins>
      <w:del w:id="2029" w:author="Viatris DK Affiliate" w:date="2025-03-19T14:26:00Z">
        <w:r w:rsidR="002C71CE" w:rsidRPr="006C0F21" w:rsidDel="00EE1B9E">
          <w:rPr>
            <w:rFonts w:asciiTheme="majorBidi" w:hAnsiTheme="majorBidi" w:cstheme="majorBidi"/>
            <w:lang w:val="da-DK"/>
          </w:rPr>
          <w:delText>Batch</w:delText>
        </w:r>
      </w:del>
    </w:p>
    <w:p w14:paraId="1D4D18E6" w14:textId="77777777" w:rsidR="002C71CE" w:rsidRPr="006C0F21" w:rsidRDefault="002C71CE" w:rsidP="00625220">
      <w:pPr>
        <w:widowControl/>
        <w:tabs>
          <w:tab w:val="left" w:pos="9307"/>
        </w:tabs>
        <w:rPr>
          <w:rFonts w:asciiTheme="majorBidi" w:hAnsiTheme="majorBidi" w:cstheme="majorBidi"/>
          <w:b/>
          <w:bCs/>
          <w:u w:val="single"/>
          <w:lang w:val="da-DK"/>
        </w:rPr>
      </w:pPr>
    </w:p>
    <w:p w14:paraId="31C10101" w14:textId="77777777" w:rsidR="002C71CE" w:rsidRPr="006C0F21" w:rsidRDefault="002C71CE" w:rsidP="00625220">
      <w:pPr>
        <w:widowControl/>
        <w:tabs>
          <w:tab w:val="left" w:pos="9307"/>
        </w:tabs>
        <w:rPr>
          <w:rFonts w:asciiTheme="majorBidi" w:hAnsiTheme="majorBidi" w:cstheme="majorBidi"/>
          <w:b/>
          <w:bCs/>
          <w:u w:val="single"/>
          <w:lang w:val="da-DK"/>
        </w:rPr>
      </w:pPr>
    </w:p>
    <w:p w14:paraId="545047D9" w14:textId="77777777" w:rsidR="002C71CE" w:rsidRPr="006C0F21" w:rsidRDefault="002C71CE" w:rsidP="00057FA8">
      <w:pPr>
        <w:pStyle w:val="SquaredTitles"/>
        <w:rPr>
          <w:lang w:val="da-DK"/>
        </w:rPr>
      </w:pPr>
      <w:r w:rsidRPr="006C0F21">
        <w:rPr>
          <w:rStyle w:val="Heading3Char"/>
          <w:rFonts w:asciiTheme="majorBidi" w:hAnsiTheme="majorBidi" w:cstheme="majorBidi"/>
          <w:b/>
          <w:lang w:val="da-DK"/>
        </w:rPr>
        <w:t>14.</w:t>
      </w:r>
      <w:r w:rsidRPr="006C0F21">
        <w:rPr>
          <w:rStyle w:val="Heading3Char"/>
          <w:rFonts w:asciiTheme="majorBidi" w:hAnsiTheme="majorBidi" w:cstheme="majorBidi"/>
          <w:b/>
          <w:lang w:val="da-DK"/>
        </w:rPr>
        <w:tab/>
        <w:t>GENEREL KLASSIFIKATION FOR UDLEVERING</w:t>
      </w:r>
    </w:p>
    <w:p w14:paraId="26E12A6C" w14:textId="77777777" w:rsidR="002C71CE" w:rsidRPr="006C0F21" w:rsidRDefault="002C71CE" w:rsidP="00625220">
      <w:pPr>
        <w:widowControl/>
        <w:tabs>
          <w:tab w:val="left" w:pos="9307"/>
        </w:tabs>
        <w:rPr>
          <w:rFonts w:asciiTheme="majorBidi" w:hAnsiTheme="majorBidi" w:cstheme="majorBidi"/>
          <w:b/>
          <w:bCs/>
          <w:u w:val="single"/>
          <w:lang w:val="da-DK"/>
        </w:rPr>
      </w:pPr>
    </w:p>
    <w:p w14:paraId="27253BDD" w14:textId="77777777" w:rsidR="002C71CE" w:rsidRPr="006C0F21" w:rsidRDefault="002C71CE" w:rsidP="00625220">
      <w:pPr>
        <w:widowControl/>
        <w:tabs>
          <w:tab w:val="left" w:pos="9307"/>
        </w:tabs>
        <w:rPr>
          <w:rFonts w:asciiTheme="majorBidi" w:hAnsiTheme="majorBidi" w:cstheme="majorBidi"/>
          <w:b/>
          <w:bCs/>
          <w:u w:val="single"/>
          <w:lang w:val="da-DK"/>
        </w:rPr>
      </w:pPr>
    </w:p>
    <w:p w14:paraId="5A7663D3" w14:textId="77777777" w:rsidR="002C71CE" w:rsidRPr="006C0F21" w:rsidRDefault="002C71CE" w:rsidP="00057FA8">
      <w:pPr>
        <w:pStyle w:val="SquaredTitles"/>
        <w:rPr>
          <w:lang w:val="da-DK"/>
        </w:rPr>
      </w:pPr>
      <w:r w:rsidRPr="006C0F21">
        <w:rPr>
          <w:lang w:val="da-DK"/>
        </w:rPr>
        <w:t>15.</w:t>
      </w:r>
      <w:r w:rsidRPr="006C0F21">
        <w:rPr>
          <w:lang w:val="da-DK"/>
        </w:rPr>
        <w:tab/>
        <w:t>INSTRUKTIONER VEDRØRENDE ANVENDELSEN</w:t>
      </w:r>
    </w:p>
    <w:p w14:paraId="0AE08DFE" w14:textId="77777777" w:rsidR="002C71CE" w:rsidRPr="006C0F21" w:rsidRDefault="002C71CE" w:rsidP="00625220">
      <w:pPr>
        <w:widowControl/>
        <w:tabs>
          <w:tab w:val="left" w:pos="716"/>
        </w:tabs>
        <w:rPr>
          <w:rFonts w:asciiTheme="majorBidi" w:hAnsiTheme="majorBidi" w:cstheme="majorBidi"/>
          <w:b/>
          <w:bCs/>
          <w:lang w:val="da-DK"/>
        </w:rPr>
      </w:pPr>
    </w:p>
    <w:p w14:paraId="63B3F1CF" w14:textId="77777777" w:rsidR="002C71CE" w:rsidRPr="006C0F21" w:rsidRDefault="002C71CE" w:rsidP="00625220">
      <w:pPr>
        <w:widowControl/>
        <w:tabs>
          <w:tab w:val="left" w:pos="716"/>
        </w:tabs>
        <w:rPr>
          <w:rFonts w:asciiTheme="majorBidi" w:hAnsiTheme="majorBidi" w:cstheme="majorBidi"/>
          <w:b/>
          <w:bCs/>
          <w:lang w:val="da-DK"/>
        </w:rPr>
      </w:pPr>
    </w:p>
    <w:p w14:paraId="0950764F" w14:textId="77777777" w:rsidR="002C71CE" w:rsidRPr="006C0F21" w:rsidRDefault="002C71CE" w:rsidP="00057FA8">
      <w:pPr>
        <w:pStyle w:val="SquaredTitles"/>
        <w:rPr>
          <w:lang w:val="da-DK"/>
        </w:rPr>
      </w:pPr>
      <w:r w:rsidRPr="006C0F21">
        <w:rPr>
          <w:lang w:val="da-DK"/>
        </w:rPr>
        <w:t>16.</w:t>
      </w:r>
      <w:r w:rsidRPr="006C0F21">
        <w:rPr>
          <w:lang w:val="da-DK"/>
        </w:rPr>
        <w:tab/>
        <w:t>INFORMATION I BRAILLE-SKRIFT</w:t>
      </w:r>
    </w:p>
    <w:p w14:paraId="6ED75B96" w14:textId="77777777" w:rsidR="002C71CE" w:rsidRPr="006C0F21" w:rsidRDefault="002C71CE" w:rsidP="00625220">
      <w:pPr>
        <w:widowControl/>
        <w:rPr>
          <w:rFonts w:asciiTheme="majorBidi" w:hAnsiTheme="majorBidi" w:cstheme="majorBidi"/>
          <w:lang w:val="da-DK"/>
        </w:rPr>
      </w:pPr>
    </w:p>
    <w:p w14:paraId="56E16DBF"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75 mg</w:t>
      </w:r>
    </w:p>
    <w:p w14:paraId="213C13BA" w14:textId="77777777" w:rsidR="002C71CE" w:rsidRPr="006C0F21" w:rsidRDefault="002C71CE" w:rsidP="00625220">
      <w:pPr>
        <w:widowControl/>
        <w:tabs>
          <w:tab w:val="left" w:leader="underscore" w:pos="9307"/>
        </w:tabs>
        <w:rPr>
          <w:rFonts w:asciiTheme="majorBidi" w:hAnsiTheme="majorBidi" w:cstheme="majorBidi"/>
          <w:b/>
          <w:bCs/>
          <w:u w:val="single"/>
          <w:lang w:val="da-DK"/>
        </w:rPr>
      </w:pPr>
    </w:p>
    <w:p w14:paraId="18CD8A29" w14:textId="77777777" w:rsidR="002C71CE" w:rsidRPr="006C0F21" w:rsidRDefault="002C71CE" w:rsidP="00625220">
      <w:pPr>
        <w:widowControl/>
        <w:tabs>
          <w:tab w:val="left" w:leader="underscore" w:pos="9307"/>
        </w:tabs>
        <w:rPr>
          <w:rFonts w:asciiTheme="majorBidi" w:hAnsiTheme="majorBidi" w:cstheme="majorBidi"/>
          <w:b/>
          <w:bCs/>
          <w:u w:val="single"/>
          <w:lang w:val="da-DK"/>
        </w:rPr>
      </w:pPr>
    </w:p>
    <w:p w14:paraId="2039F43A" w14:textId="77777777" w:rsidR="002C71CE" w:rsidRPr="006C0F21" w:rsidRDefault="002C71CE" w:rsidP="00057FA8">
      <w:pPr>
        <w:pStyle w:val="SquaredTitles"/>
        <w:rPr>
          <w:lang w:val="da-DK"/>
        </w:rPr>
      </w:pPr>
      <w:r w:rsidRPr="006C0F21">
        <w:rPr>
          <w:lang w:val="da-DK"/>
        </w:rPr>
        <w:t>17</w:t>
      </w:r>
      <w:r w:rsidRPr="006C0F21">
        <w:rPr>
          <w:lang w:val="da-DK"/>
        </w:rPr>
        <w:tab/>
        <w:t>ENTYDIG IDENTIFIKATOR – 2D-STREGKODE</w:t>
      </w:r>
    </w:p>
    <w:p w14:paraId="6A5B2AC9" w14:textId="77777777" w:rsidR="002C71CE" w:rsidRPr="006C0F21" w:rsidRDefault="002C71CE" w:rsidP="00625220">
      <w:pPr>
        <w:widowControl/>
        <w:tabs>
          <w:tab w:val="left" w:leader="underscore" w:pos="9307"/>
        </w:tabs>
        <w:rPr>
          <w:rFonts w:asciiTheme="majorBidi" w:hAnsiTheme="majorBidi" w:cstheme="majorBidi"/>
          <w:b/>
          <w:bCs/>
          <w:lang w:val="da-DK"/>
        </w:rPr>
      </w:pPr>
    </w:p>
    <w:p w14:paraId="4685596E" w14:textId="77777777" w:rsidR="002C71CE" w:rsidRPr="006C0F21" w:rsidRDefault="002C71CE" w:rsidP="00625220">
      <w:pPr>
        <w:widowControl/>
        <w:tabs>
          <w:tab w:val="left" w:leader="underscore" w:pos="9307"/>
        </w:tabs>
        <w:rPr>
          <w:rFonts w:asciiTheme="majorBidi" w:hAnsiTheme="majorBidi" w:cstheme="majorBidi"/>
          <w:lang w:val="da-DK"/>
        </w:rPr>
      </w:pPr>
      <w:r w:rsidRPr="006C0F21">
        <w:rPr>
          <w:rFonts w:asciiTheme="majorBidi" w:hAnsiTheme="majorBidi" w:cstheme="majorBidi"/>
          <w:highlight w:val="lightGray"/>
          <w:lang w:val="da-DK"/>
        </w:rPr>
        <w:t>Der er anført en 2D-stregkode, som indeholder en entydig identifikator.</w:t>
      </w:r>
    </w:p>
    <w:p w14:paraId="04C4A6D5" w14:textId="77777777" w:rsidR="002C71CE" w:rsidRPr="006C0F21" w:rsidRDefault="002C71CE" w:rsidP="00625220">
      <w:pPr>
        <w:widowControl/>
        <w:tabs>
          <w:tab w:val="left" w:leader="underscore" w:pos="9307"/>
        </w:tabs>
        <w:rPr>
          <w:rFonts w:asciiTheme="majorBidi" w:hAnsiTheme="majorBidi" w:cstheme="majorBidi"/>
          <w:b/>
          <w:bCs/>
          <w:u w:val="single"/>
          <w:lang w:val="da-DK"/>
        </w:rPr>
      </w:pPr>
    </w:p>
    <w:p w14:paraId="0740F301" w14:textId="77777777" w:rsidR="002C71CE" w:rsidRPr="006C0F21" w:rsidRDefault="002C71CE" w:rsidP="00625220">
      <w:pPr>
        <w:widowControl/>
        <w:tabs>
          <w:tab w:val="left" w:leader="underscore" w:pos="9307"/>
        </w:tabs>
        <w:rPr>
          <w:rFonts w:asciiTheme="majorBidi" w:hAnsiTheme="majorBidi" w:cstheme="majorBidi"/>
          <w:b/>
          <w:bCs/>
          <w:u w:val="single"/>
          <w:lang w:val="da-DK"/>
        </w:rPr>
      </w:pPr>
    </w:p>
    <w:p w14:paraId="61B714A0" w14:textId="77777777" w:rsidR="002C71CE" w:rsidRPr="006C0F21" w:rsidRDefault="002C71CE" w:rsidP="00057FA8">
      <w:pPr>
        <w:pStyle w:val="SquaredTitles"/>
        <w:rPr>
          <w:lang w:val="da-DK"/>
        </w:rPr>
      </w:pPr>
      <w:r w:rsidRPr="006C0F21">
        <w:rPr>
          <w:lang w:val="da-DK"/>
        </w:rPr>
        <w:t>18.</w:t>
      </w:r>
      <w:r w:rsidRPr="006C0F21">
        <w:rPr>
          <w:lang w:val="da-DK"/>
        </w:rPr>
        <w:tab/>
        <w:t>ENTYDIG IDENTIFIKATOR – MENNESKELIGT LÆSBARE DATA</w:t>
      </w:r>
    </w:p>
    <w:p w14:paraId="479F1EDB" w14:textId="77777777" w:rsidR="002C71CE" w:rsidRPr="006C0F21" w:rsidRDefault="002C71CE" w:rsidP="00625220">
      <w:pPr>
        <w:widowControl/>
        <w:tabs>
          <w:tab w:val="left" w:leader="underscore" w:pos="9307"/>
        </w:tabs>
        <w:rPr>
          <w:rFonts w:asciiTheme="majorBidi" w:hAnsiTheme="majorBidi" w:cstheme="majorBidi"/>
          <w:b/>
          <w:bCs/>
          <w:lang w:val="da-DK"/>
        </w:rPr>
      </w:pPr>
    </w:p>
    <w:p w14:paraId="3E6FA481" w14:textId="77777777" w:rsidR="002C71CE" w:rsidRPr="006C0F21" w:rsidRDefault="002C71CE" w:rsidP="00625220">
      <w:pPr>
        <w:widowControl/>
        <w:tabs>
          <w:tab w:val="left" w:leader="underscore" w:pos="9307"/>
        </w:tabs>
        <w:rPr>
          <w:rFonts w:asciiTheme="majorBidi" w:hAnsiTheme="majorBidi" w:cstheme="majorBidi"/>
          <w:lang w:val="da-DK"/>
        </w:rPr>
      </w:pPr>
      <w:r w:rsidRPr="006C0F21">
        <w:rPr>
          <w:rFonts w:asciiTheme="majorBidi" w:hAnsiTheme="majorBidi" w:cstheme="majorBidi"/>
          <w:lang w:val="da-DK"/>
        </w:rPr>
        <w:t>PC</w:t>
      </w:r>
    </w:p>
    <w:p w14:paraId="5C06C6BF"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SN</w:t>
      </w:r>
    </w:p>
    <w:p w14:paraId="0B037E15"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NN</w:t>
      </w:r>
    </w:p>
    <w:p w14:paraId="2008A64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br w:type="page"/>
      </w:r>
    </w:p>
    <w:p w14:paraId="06E09412"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rPr>
          <w:rFonts w:asciiTheme="majorBidi" w:hAnsiTheme="majorBidi" w:cstheme="majorBidi"/>
          <w:lang w:val="da-DK"/>
        </w:rPr>
      </w:pPr>
      <w:r w:rsidRPr="006C0F21">
        <w:rPr>
          <w:rFonts w:asciiTheme="majorBidi" w:hAnsiTheme="majorBidi" w:cstheme="majorBidi"/>
          <w:b/>
          <w:bCs/>
          <w:lang w:val="da-DK"/>
        </w:rPr>
        <w:lastRenderedPageBreak/>
        <w:t>MINDSTEKRAV TIL MÆRKNING PÅ BLISTER ELLER STRIP</w:t>
      </w:r>
    </w:p>
    <w:p w14:paraId="709D1D93"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tabs>
          <w:tab w:val="left" w:leader="underscore" w:pos="9291"/>
        </w:tabs>
        <w:rPr>
          <w:rFonts w:asciiTheme="majorBidi" w:hAnsiTheme="majorBidi" w:cstheme="majorBidi"/>
          <w:b/>
          <w:bCs/>
          <w:lang w:val="da-DK"/>
        </w:rPr>
      </w:pPr>
    </w:p>
    <w:p w14:paraId="56848298"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tabs>
          <w:tab w:val="left" w:leader="underscore" w:pos="9291"/>
        </w:tabs>
        <w:rPr>
          <w:rFonts w:asciiTheme="majorBidi" w:hAnsiTheme="majorBidi" w:cstheme="majorBidi"/>
          <w:b/>
          <w:bCs/>
          <w:lang w:val="da-DK"/>
        </w:rPr>
      </w:pPr>
      <w:r w:rsidRPr="006C0F21">
        <w:rPr>
          <w:rFonts w:asciiTheme="majorBidi" w:hAnsiTheme="majorBidi" w:cstheme="majorBidi"/>
          <w:b/>
          <w:bCs/>
          <w:lang w:val="da-DK"/>
        </w:rPr>
        <w:t>Blisterpakning (14, 56, 70, 100 og 112) og perforeret enkeltdosisblister pakning (100) til 75 mg hårde kapsler</w:t>
      </w:r>
    </w:p>
    <w:p w14:paraId="3492D42A" w14:textId="77777777" w:rsidR="002C71CE" w:rsidRPr="006C0F21" w:rsidRDefault="002C71CE" w:rsidP="00625220">
      <w:pPr>
        <w:widowControl/>
        <w:tabs>
          <w:tab w:val="left" w:leader="underscore" w:pos="9291"/>
        </w:tabs>
        <w:rPr>
          <w:rFonts w:asciiTheme="majorBidi" w:hAnsiTheme="majorBidi" w:cstheme="majorBidi"/>
          <w:b/>
          <w:bCs/>
          <w:lang w:val="da-DK"/>
        </w:rPr>
      </w:pPr>
    </w:p>
    <w:p w14:paraId="7FE22C04" w14:textId="77777777" w:rsidR="002C71CE" w:rsidRPr="006C0F21" w:rsidRDefault="002C71CE" w:rsidP="00625220">
      <w:pPr>
        <w:widowControl/>
        <w:tabs>
          <w:tab w:val="left" w:leader="underscore" w:pos="9291"/>
        </w:tabs>
        <w:rPr>
          <w:rFonts w:asciiTheme="majorBidi" w:hAnsiTheme="majorBidi" w:cstheme="majorBidi"/>
          <w:b/>
          <w:bCs/>
          <w:lang w:val="da-DK"/>
        </w:rPr>
      </w:pPr>
    </w:p>
    <w:p w14:paraId="22BF90B6" w14:textId="77777777" w:rsidR="002C71CE" w:rsidRPr="006C0F21" w:rsidRDefault="002C71CE" w:rsidP="009433C1">
      <w:pPr>
        <w:pStyle w:val="SquaredTitles"/>
        <w:rPr>
          <w:lang w:val="da-DK"/>
        </w:rPr>
      </w:pPr>
      <w:r w:rsidRPr="006C0F21">
        <w:rPr>
          <w:lang w:val="da-DK"/>
        </w:rPr>
        <w:t>1.</w:t>
      </w:r>
      <w:r w:rsidRPr="006C0F21">
        <w:rPr>
          <w:lang w:val="da-DK"/>
        </w:rPr>
        <w:tab/>
        <w:t>LÆGEMIDLETS NAVN</w:t>
      </w:r>
    </w:p>
    <w:p w14:paraId="2A1F6851" w14:textId="77777777" w:rsidR="002C71CE" w:rsidRPr="006C0F21" w:rsidRDefault="002C71CE" w:rsidP="00625220">
      <w:pPr>
        <w:widowControl/>
        <w:rPr>
          <w:rFonts w:asciiTheme="majorBidi" w:hAnsiTheme="majorBidi" w:cstheme="majorBidi"/>
          <w:lang w:val="da-DK"/>
        </w:rPr>
      </w:pPr>
    </w:p>
    <w:p w14:paraId="11F1A8DF"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75 mg hårde kapsler</w:t>
      </w:r>
    </w:p>
    <w:p w14:paraId="7EE82463"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w:t>
      </w:r>
    </w:p>
    <w:p w14:paraId="2AC8DEB4" w14:textId="77777777" w:rsidR="002C71CE" w:rsidRPr="006C0F21" w:rsidRDefault="002C71CE" w:rsidP="00625220">
      <w:pPr>
        <w:widowControl/>
        <w:tabs>
          <w:tab w:val="left" w:pos="719"/>
        </w:tabs>
        <w:rPr>
          <w:rFonts w:asciiTheme="majorBidi" w:hAnsiTheme="majorBidi" w:cstheme="majorBidi"/>
          <w:b/>
          <w:bCs/>
          <w:lang w:val="da-DK"/>
        </w:rPr>
      </w:pPr>
    </w:p>
    <w:p w14:paraId="7714793A" w14:textId="77777777" w:rsidR="002C71CE" w:rsidRPr="006C0F21" w:rsidRDefault="002C71CE" w:rsidP="00625220">
      <w:pPr>
        <w:widowControl/>
        <w:tabs>
          <w:tab w:val="left" w:pos="719"/>
        </w:tabs>
        <w:rPr>
          <w:rFonts w:asciiTheme="majorBidi" w:hAnsiTheme="majorBidi" w:cstheme="majorBidi"/>
          <w:b/>
          <w:bCs/>
          <w:lang w:val="da-DK"/>
        </w:rPr>
      </w:pPr>
    </w:p>
    <w:p w14:paraId="677B9E1A" w14:textId="77777777" w:rsidR="002C71CE" w:rsidRPr="006C0F21" w:rsidRDefault="002C71CE" w:rsidP="009433C1">
      <w:pPr>
        <w:pStyle w:val="SquaredTitles"/>
        <w:rPr>
          <w:lang w:val="da-DK"/>
        </w:rPr>
      </w:pPr>
      <w:r w:rsidRPr="006C0F21">
        <w:rPr>
          <w:lang w:val="da-DK"/>
        </w:rPr>
        <w:t>2.</w:t>
      </w:r>
      <w:r w:rsidRPr="006C0F21">
        <w:rPr>
          <w:lang w:val="da-DK"/>
        </w:rPr>
        <w:tab/>
        <w:t>NAVN PÅ INDEHAVEREN AF MARKEDSFØRINGSTILLADELSEN</w:t>
      </w:r>
    </w:p>
    <w:p w14:paraId="0C6D4B5A" w14:textId="77777777" w:rsidR="002C71CE" w:rsidRPr="006C0F21" w:rsidRDefault="002C71CE" w:rsidP="00625220">
      <w:pPr>
        <w:widowControl/>
        <w:rPr>
          <w:rFonts w:asciiTheme="majorBidi" w:hAnsiTheme="majorBidi" w:cstheme="majorBidi"/>
          <w:lang w:val="da-DK"/>
        </w:rPr>
      </w:pPr>
    </w:p>
    <w:p w14:paraId="57F0717E" w14:textId="77777777" w:rsidR="002C71CE" w:rsidRPr="00B32FAB" w:rsidRDefault="002C71CE" w:rsidP="00625220">
      <w:pPr>
        <w:widowControl/>
        <w:rPr>
          <w:rFonts w:asciiTheme="majorBidi" w:hAnsiTheme="majorBidi" w:cstheme="majorBidi"/>
          <w:lang w:val="en-US"/>
        </w:rPr>
      </w:pPr>
      <w:r w:rsidRPr="00B32FAB">
        <w:rPr>
          <w:rFonts w:asciiTheme="majorBidi" w:hAnsiTheme="majorBidi" w:cstheme="majorBidi"/>
          <w:lang w:val="en-US"/>
        </w:rPr>
        <w:t>Upjohn</w:t>
      </w:r>
    </w:p>
    <w:p w14:paraId="3E3ED8A6" w14:textId="77777777" w:rsidR="002C71CE" w:rsidRPr="00B32FAB" w:rsidRDefault="002C71CE" w:rsidP="00625220">
      <w:pPr>
        <w:widowControl/>
        <w:tabs>
          <w:tab w:val="left" w:pos="719"/>
        </w:tabs>
        <w:rPr>
          <w:rFonts w:asciiTheme="majorBidi" w:hAnsiTheme="majorBidi" w:cstheme="majorBidi"/>
          <w:b/>
          <w:bCs/>
          <w:lang w:val="en-US"/>
        </w:rPr>
      </w:pPr>
    </w:p>
    <w:p w14:paraId="0C0A2509" w14:textId="77777777" w:rsidR="002C71CE" w:rsidRPr="00B32FAB" w:rsidRDefault="002C71CE" w:rsidP="00625220">
      <w:pPr>
        <w:widowControl/>
        <w:tabs>
          <w:tab w:val="left" w:pos="719"/>
        </w:tabs>
        <w:rPr>
          <w:rFonts w:asciiTheme="majorBidi" w:hAnsiTheme="majorBidi" w:cstheme="majorBidi"/>
          <w:b/>
          <w:bCs/>
          <w:lang w:val="en-US"/>
        </w:rPr>
      </w:pPr>
    </w:p>
    <w:p w14:paraId="7C3B7DBE" w14:textId="77777777" w:rsidR="002C71CE" w:rsidRPr="00B32FAB" w:rsidRDefault="002C71CE" w:rsidP="009433C1">
      <w:pPr>
        <w:pStyle w:val="SquaredTitles"/>
        <w:rPr>
          <w:lang w:val="en-US"/>
        </w:rPr>
      </w:pPr>
      <w:r w:rsidRPr="00B32FAB">
        <w:rPr>
          <w:lang w:val="en-US"/>
        </w:rPr>
        <w:t>3.</w:t>
      </w:r>
      <w:r w:rsidRPr="00B32FAB">
        <w:rPr>
          <w:lang w:val="en-US"/>
        </w:rPr>
        <w:tab/>
        <w:t>UDLØBSDATO</w:t>
      </w:r>
    </w:p>
    <w:p w14:paraId="1153DA10" w14:textId="77777777" w:rsidR="002C71CE" w:rsidRPr="00B32FAB" w:rsidRDefault="002C71CE" w:rsidP="00625220">
      <w:pPr>
        <w:widowControl/>
        <w:rPr>
          <w:rFonts w:asciiTheme="majorBidi" w:hAnsiTheme="majorBidi" w:cstheme="majorBidi"/>
          <w:lang w:val="en-US"/>
        </w:rPr>
      </w:pPr>
    </w:p>
    <w:p w14:paraId="58E14AFD" w14:textId="77777777" w:rsidR="002C71CE" w:rsidRPr="00B32FAB" w:rsidRDefault="002C71CE" w:rsidP="00625220">
      <w:pPr>
        <w:widowControl/>
        <w:rPr>
          <w:rFonts w:asciiTheme="majorBidi" w:hAnsiTheme="majorBidi" w:cstheme="majorBidi"/>
          <w:lang w:val="en-US"/>
        </w:rPr>
      </w:pPr>
      <w:r w:rsidRPr="00B32FAB">
        <w:rPr>
          <w:rFonts w:asciiTheme="majorBidi" w:hAnsiTheme="majorBidi" w:cstheme="majorBidi"/>
          <w:lang w:val="en-US"/>
        </w:rPr>
        <w:t>EXP</w:t>
      </w:r>
    </w:p>
    <w:p w14:paraId="5606A812" w14:textId="77777777" w:rsidR="002C71CE" w:rsidRPr="00B32FAB" w:rsidRDefault="002C71CE" w:rsidP="00625220">
      <w:pPr>
        <w:widowControl/>
        <w:tabs>
          <w:tab w:val="left" w:pos="719"/>
        </w:tabs>
        <w:rPr>
          <w:rFonts w:asciiTheme="majorBidi" w:hAnsiTheme="majorBidi" w:cstheme="majorBidi"/>
          <w:b/>
          <w:bCs/>
          <w:lang w:val="en-US"/>
        </w:rPr>
      </w:pPr>
    </w:p>
    <w:p w14:paraId="586AA469" w14:textId="77777777" w:rsidR="002C71CE" w:rsidRPr="00B32FAB" w:rsidRDefault="002C71CE" w:rsidP="00625220">
      <w:pPr>
        <w:widowControl/>
        <w:tabs>
          <w:tab w:val="left" w:pos="719"/>
        </w:tabs>
        <w:rPr>
          <w:rFonts w:asciiTheme="majorBidi" w:hAnsiTheme="majorBidi" w:cstheme="majorBidi"/>
          <w:b/>
          <w:bCs/>
          <w:lang w:val="en-US"/>
        </w:rPr>
      </w:pPr>
    </w:p>
    <w:p w14:paraId="0E32433D" w14:textId="77777777" w:rsidR="002C71CE" w:rsidRPr="00B32FAB" w:rsidRDefault="002C71CE" w:rsidP="009433C1">
      <w:pPr>
        <w:pStyle w:val="SquaredTitles"/>
        <w:rPr>
          <w:lang w:val="en-US"/>
        </w:rPr>
      </w:pPr>
      <w:r w:rsidRPr="00B32FAB">
        <w:rPr>
          <w:lang w:val="en-US"/>
        </w:rPr>
        <w:t>4.</w:t>
      </w:r>
      <w:r w:rsidRPr="00B32FAB">
        <w:rPr>
          <w:lang w:val="en-US"/>
        </w:rPr>
        <w:tab/>
        <w:t>BATCHNUMMER</w:t>
      </w:r>
    </w:p>
    <w:p w14:paraId="394A2EA3" w14:textId="77777777" w:rsidR="002C71CE" w:rsidRPr="00B32FAB" w:rsidRDefault="002C71CE" w:rsidP="00625220">
      <w:pPr>
        <w:widowControl/>
        <w:rPr>
          <w:rFonts w:asciiTheme="majorBidi" w:hAnsiTheme="majorBidi" w:cstheme="majorBidi"/>
          <w:lang w:val="en-US"/>
        </w:rPr>
      </w:pPr>
    </w:p>
    <w:p w14:paraId="6DEBF4E2" w14:textId="67415510" w:rsidR="002C71CE" w:rsidRPr="00B32FAB" w:rsidRDefault="00EE1B9E" w:rsidP="00625220">
      <w:pPr>
        <w:widowControl/>
        <w:rPr>
          <w:rFonts w:asciiTheme="majorBidi" w:hAnsiTheme="majorBidi" w:cstheme="majorBidi"/>
          <w:lang w:val="en-US"/>
        </w:rPr>
      </w:pPr>
      <w:ins w:id="2030" w:author="Viatris DK Affiliate" w:date="2025-03-19T14:26:00Z">
        <w:r>
          <w:rPr>
            <w:rFonts w:asciiTheme="majorBidi" w:hAnsiTheme="majorBidi" w:cstheme="majorBidi"/>
            <w:lang w:val="en-US"/>
          </w:rPr>
          <w:t>Lot</w:t>
        </w:r>
      </w:ins>
      <w:del w:id="2031" w:author="Viatris DK Affiliate" w:date="2025-03-19T14:26:00Z">
        <w:r w:rsidR="002C71CE" w:rsidRPr="00B32FAB" w:rsidDel="00EE1B9E">
          <w:rPr>
            <w:rFonts w:asciiTheme="majorBidi" w:hAnsiTheme="majorBidi" w:cstheme="majorBidi"/>
            <w:lang w:val="en-US"/>
          </w:rPr>
          <w:delText>Batch</w:delText>
        </w:r>
      </w:del>
    </w:p>
    <w:p w14:paraId="101E81DC" w14:textId="77777777" w:rsidR="002C71CE" w:rsidRPr="00B32FAB" w:rsidRDefault="002C71CE" w:rsidP="00625220">
      <w:pPr>
        <w:widowControl/>
        <w:tabs>
          <w:tab w:val="left" w:pos="9291"/>
        </w:tabs>
        <w:rPr>
          <w:rFonts w:asciiTheme="majorBidi" w:hAnsiTheme="majorBidi" w:cstheme="majorBidi"/>
          <w:b/>
          <w:bCs/>
          <w:u w:val="single"/>
          <w:lang w:val="en-US"/>
        </w:rPr>
      </w:pPr>
    </w:p>
    <w:p w14:paraId="7D687CDB" w14:textId="77777777" w:rsidR="002C71CE" w:rsidRPr="00B32FAB" w:rsidRDefault="002C71CE" w:rsidP="00625220">
      <w:pPr>
        <w:widowControl/>
        <w:tabs>
          <w:tab w:val="left" w:pos="9291"/>
        </w:tabs>
        <w:rPr>
          <w:rFonts w:asciiTheme="majorBidi" w:hAnsiTheme="majorBidi" w:cstheme="majorBidi"/>
          <w:b/>
          <w:bCs/>
          <w:u w:val="single"/>
          <w:lang w:val="en-US"/>
        </w:rPr>
      </w:pPr>
    </w:p>
    <w:p w14:paraId="2C8AD6A5" w14:textId="77777777" w:rsidR="002C71CE" w:rsidRPr="00B32FAB" w:rsidRDefault="002C71CE" w:rsidP="009433C1">
      <w:pPr>
        <w:pStyle w:val="SquaredTitles"/>
        <w:rPr>
          <w:lang w:val="en-US"/>
        </w:rPr>
      </w:pPr>
      <w:r w:rsidRPr="00B32FAB">
        <w:rPr>
          <w:lang w:val="en-US"/>
        </w:rPr>
        <w:t>5.</w:t>
      </w:r>
      <w:r w:rsidRPr="00B32FAB">
        <w:rPr>
          <w:lang w:val="en-US"/>
        </w:rPr>
        <w:tab/>
        <w:t>ANDET</w:t>
      </w:r>
    </w:p>
    <w:p w14:paraId="65593FCC" w14:textId="77777777" w:rsidR="002C71CE" w:rsidRPr="00B32FAB" w:rsidRDefault="002C71CE" w:rsidP="00625220">
      <w:pPr>
        <w:widowControl/>
        <w:tabs>
          <w:tab w:val="left" w:pos="9291"/>
        </w:tabs>
        <w:rPr>
          <w:rFonts w:asciiTheme="majorBidi" w:hAnsiTheme="majorBidi" w:cstheme="majorBidi"/>
          <w:b/>
          <w:bCs/>
          <w:u w:val="single"/>
          <w:lang w:val="en-US"/>
        </w:rPr>
      </w:pPr>
    </w:p>
    <w:p w14:paraId="2BF1565E" w14:textId="77777777" w:rsidR="002C71CE" w:rsidRPr="00B32FAB" w:rsidRDefault="002C71CE" w:rsidP="00625220">
      <w:pPr>
        <w:widowControl/>
        <w:tabs>
          <w:tab w:val="left" w:pos="9291"/>
        </w:tabs>
        <w:rPr>
          <w:rFonts w:asciiTheme="majorBidi" w:hAnsiTheme="majorBidi" w:cstheme="majorBidi"/>
          <w:b/>
          <w:bCs/>
          <w:u w:val="single"/>
          <w:lang w:val="en-US"/>
        </w:rPr>
      </w:pPr>
    </w:p>
    <w:p w14:paraId="648B2525" w14:textId="77777777" w:rsidR="002C71CE" w:rsidRPr="00B32FAB" w:rsidRDefault="002C71CE" w:rsidP="00625220">
      <w:pPr>
        <w:widowControl/>
        <w:tabs>
          <w:tab w:val="left" w:pos="9291"/>
        </w:tabs>
        <w:rPr>
          <w:rFonts w:asciiTheme="majorBidi" w:hAnsiTheme="majorBidi" w:cstheme="majorBidi"/>
          <w:lang w:val="en-US"/>
        </w:rPr>
      </w:pPr>
      <w:r w:rsidRPr="00B32FAB">
        <w:rPr>
          <w:rFonts w:asciiTheme="majorBidi" w:hAnsiTheme="majorBidi" w:cstheme="majorBidi"/>
          <w:lang w:val="en-US"/>
        </w:rPr>
        <w:br w:type="page"/>
      </w:r>
    </w:p>
    <w:p w14:paraId="491CE3D8" w14:textId="77777777" w:rsidR="002C71CE" w:rsidRPr="00513951" w:rsidRDefault="002C71CE" w:rsidP="00625220">
      <w:pPr>
        <w:widowControl/>
        <w:pBdr>
          <w:top w:val="single" w:sz="4" w:space="1" w:color="auto"/>
          <w:left w:val="single" w:sz="4" w:space="4" w:color="auto"/>
          <w:bottom w:val="single" w:sz="4" w:space="1" w:color="auto"/>
          <w:right w:val="single" w:sz="4" w:space="4" w:color="auto"/>
        </w:pBdr>
        <w:rPr>
          <w:rFonts w:cs="Times New Roman"/>
          <w:szCs w:val="22"/>
          <w:lang w:val="da-DK"/>
        </w:rPr>
      </w:pPr>
      <w:r w:rsidRPr="00513951">
        <w:rPr>
          <w:rFonts w:cs="Times New Roman"/>
          <w:b/>
          <w:bCs/>
          <w:szCs w:val="22"/>
          <w:lang w:val="da-DK"/>
        </w:rPr>
        <w:lastRenderedPageBreak/>
        <w:t>MÆRKNING, DER SKAL ANFØRES PÅ DEN YDRE EMBALLAGE</w:t>
      </w:r>
    </w:p>
    <w:p w14:paraId="745DA26B" w14:textId="77777777" w:rsidR="002C71CE" w:rsidRPr="00513951" w:rsidRDefault="002C71CE" w:rsidP="00625220">
      <w:pPr>
        <w:widowControl/>
        <w:pBdr>
          <w:top w:val="single" w:sz="4" w:space="1" w:color="auto"/>
          <w:left w:val="single" w:sz="4" w:space="4" w:color="auto"/>
          <w:bottom w:val="single" w:sz="4" w:space="1" w:color="auto"/>
          <w:right w:val="single" w:sz="4" w:space="4" w:color="auto"/>
        </w:pBdr>
        <w:rPr>
          <w:rFonts w:cs="Times New Roman"/>
          <w:b/>
          <w:bCs/>
          <w:szCs w:val="22"/>
          <w:lang w:val="da-DK"/>
        </w:rPr>
      </w:pPr>
    </w:p>
    <w:p w14:paraId="472CD19D" w14:textId="77777777" w:rsidR="002C71CE" w:rsidRPr="00513951" w:rsidRDefault="002C71CE" w:rsidP="00625220">
      <w:pPr>
        <w:widowControl/>
        <w:pBdr>
          <w:top w:val="single" w:sz="4" w:space="1" w:color="auto"/>
          <w:left w:val="single" w:sz="4" w:space="4" w:color="auto"/>
          <w:bottom w:val="single" w:sz="4" w:space="1" w:color="auto"/>
          <w:right w:val="single" w:sz="4" w:space="4" w:color="auto"/>
        </w:pBdr>
        <w:rPr>
          <w:rFonts w:cs="Times New Roman"/>
          <w:szCs w:val="22"/>
          <w:lang w:val="da-DK"/>
        </w:rPr>
      </w:pPr>
      <w:r w:rsidRPr="00513951">
        <w:rPr>
          <w:rFonts w:cs="Times New Roman"/>
          <w:b/>
          <w:bCs/>
          <w:szCs w:val="22"/>
          <w:lang w:val="da-DK"/>
        </w:rPr>
        <w:t>Karton med blisterpakning (21, 84 og 100) og perforeret enkeltdosisblister pakning (100) til 100 mg hårde kapsler</w:t>
      </w:r>
    </w:p>
    <w:p w14:paraId="1D725FDC" w14:textId="77777777" w:rsidR="002C71CE" w:rsidRPr="00513951" w:rsidRDefault="002C71CE" w:rsidP="00625220">
      <w:pPr>
        <w:widowControl/>
        <w:tabs>
          <w:tab w:val="left" w:pos="568"/>
        </w:tabs>
        <w:rPr>
          <w:rFonts w:cs="Times New Roman"/>
          <w:b/>
          <w:bCs/>
          <w:szCs w:val="22"/>
          <w:lang w:val="da-DK"/>
        </w:rPr>
      </w:pPr>
    </w:p>
    <w:p w14:paraId="47D43D02" w14:textId="77777777" w:rsidR="002C71CE" w:rsidRPr="00513951" w:rsidRDefault="002C71CE" w:rsidP="00625220">
      <w:pPr>
        <w:widowControl/>
        <w:tabs>
          <w:tab w:val="left" w:pos="568"/>
        </w:tabs>
        <w:rPr>
          <w:rFonts w:cs="Times New Roman"/>
          <w:b/>
          <w:bCs/>
          <w:szCs w:val="22"/>
          <w:lang w:val="da-DK"/>
        </w:rPr>
      </w:pPr>
    </w:p>
    <w:p w14:paraId="34355782" w14:textId="77777777" w:rsidR="002C71CE" w:rsidRPr="00513951" w:rsidRDefault="002C71CE" w:rsidP="009433C1">
      <w:pPr>
        <w:pStyle w:val="SquaredTitles"/>
        <w:rPr>
          <w:lang w:val="da-DK"/>
        </w:rPr>
      </w:pPr>
      <w:r w:rsidRPr="00513951">
        <w:rPr>
          <w:lang w:val="da-DK"/>
        </w:rPr>
        <w:t>1.</w:t>
      </w:r>
      <w:r w:rsidRPr="00513951">
        <w:rPr>
          <w:lang w:val="da-DK"/>
        </w:rPr>
        <w:tab/>
        <w:t>LÆGEMIDLETS NAVN</w:t>
      </w:r>
    </w:p>
    <w:p w14:paraId="7D6AF1A3" w14:textId="77777777" w:rsidR="002C71CE" w:rsidRPr="00513951" w:rsidRDefault="002C71CE" w:rsidP="00625220">
      <w:pPr>
        <w:widowControl/>
        <w:rPr>
          <w:rFonts w:cs="Times New Roman"/>
          <w:szCs w:val="22"/>
          <w:lang w:val="da-DK"/>
        </w:rPr>
      </w:pPr>
    </w:p>
    <w:p w14:paraId="0AC4EB23" w14:textId="77777777" w:rsidR="002C71CE" w:rsidRPr="00513951" w:rsidRDefault="002C71CE" w:rsidP="00625220">
      <w:pPr>
        <w:widowControl/>
        <w:rPr>
          <w:rFonts w:cs="Times New Roman"/>
          <w:szCs w:val="22"/>
          <w:lang w:val="da-DK"/>
        </w:rPr>
      </w:pPr>
      <w:r w:rsidRPr="00513951">
        <w:rPr>
          <w:rFonts w:cs="Times New Roman"/>
          <w:szCs w:val="22"/>
          <w:lang w:val="da-DK"/>
        </w:rPr>
        <w:t>Lyrica 100 mg hårde kapsler</w:t>
      </w:r>
    </w:p>
    <w:p w14:paraId="3F7D4700" w14:textId="77777777" w:rsidR="002C71CE" w:rsidRPr="00513951" w:rsidRDefault="002C71CE" w:rsidP="00625220">
      <w:pPr>
        <w:widowControl/>
        <w:rPr>
          <w:rFonts w:cs="Times New Roman"/>
          <w:szCs w:val="22"/>
          <w:lang w:val="da-DK"/>
        </w:rPr>
      </w:pPr>
      <w:r w:rsidRPr="00513951">
        <w:rPr>
          <w:rFonts w:cs="Times New Roman"/>
          <w:szCs w:val="22"/>
          <w:lang w:val="da-DK"/>
        </w:rPr>
        <w:t>pregabalin</w:t>
      </w:r>
    </w:p>
    <w:p w14:paraId="4419A810" w14:textId="77777777" w:rsidR="002C71CE" w:rsidRPr="00513951" w:rsidRDefault="002C71CE" w:rsidP="00625220">
      <w:pPr>
        <w:widowControl/>
        <w:tabs>
          <w:tab w:val="left" w:pos="568"/>
        </w:tabs>
        <w:rPr>
          <w:rFonts w:cs="Times New Roman"/>
          <w:b/>
          <w:bCs/>
          <w:szCs w:val="22"/>
          <w:lang w:val="da-DK"/>
        </w:rPr>
      </w:pPr>
    </w:p>
    <w:p w14:paraId="27513838" w14:textId="77777777" w:rsidR="002C71CE" w:rsidRPr="00513951" w:rsidRDefault="002C71CE" w:rsidP="00625220">
      <w:pPr>
        <w:widowControl/>
        <w:tabs>
          <w:tab w:val="left" w:pos="568"/>
        </w:tabs>
        <w:rPr>
          <w:rFonts w:cs="Times New Roman"/>
          <w:b/>
          <w:bCs/>
          <w:szCs w:val="22"/>
          <w:lang w:val="da-DK"/>
        </w:rPr>
      </w:pPr>
    </w:p>
    <w:p w14:paraId="71E67DFA" w14:textId="77777777" w:rsidR="002C71CE" w:rsidRPr="00513951" w:rsidRDefault="002C71CE" w:rsidP="009433C1">
      <w:pPr>
        <w:pStyle w:val="SquaredTitles"/>
        <w:rPr>
          <w:lang w:val="da-DK"/>
        </w:rPr>
      </w:pPr>
      <w:r w:rsidRPr="00513951">
        <w:rPr>
          <w:lang w:val="da-DK"/>
        </w:rPr>
        <w:t>2.</w:t>
      </w:r>
      <w:r w:rsidRPr="00513951">
        <w:rPr>
          <w:lang w:val="da-DK"/>
        </w:rPr>
        <w:tab/>
        <w:t>ANGIVELSE AF AKTIVT STOF/AKTIVE STOFFER</w:t>
      </w:r>
    </w:p>
    <w:p w14:paraId="327BE485" w14:textId="77777777" w:rsidR="002C71CE" w:rsidRPr="00513951" w:rsidRDefault="002C71CE" w:rsidP="00625220">
      <w:pPr>
        <w:widowControl/>
        <w:rPr>
          <w:rFonts w:cs="Times New Roman"/>
          <w:szCs w:val="22"/>
          <w:lang w:val="da-DK"/>
        </w:rPr>
      </w:pPr>
    </w:p>
    <w:p w14:paraId="55FA902A" w14:textId="77777777" w:rsidR="002C71CE" w:rsidRPr="00513951" w:rsidRDefault="002C71CE" w:rsidP="00625220">
      <w:pPr>
        <w:widowControl/>
        <w:rPr>
          <w:rFonts w:cs="Times New Roman"/>
          <w:szCs w:val="22"/>
          <w:lang w:val="da-DK"/>
        </w:rPr>
      </w:pPr>
      <w:r w:rsidRPr="00513951">
        <w:rPr>
          <w:rFonts w:cs="Times New Roman"/>
          <w:szCs w:val="22"/>
          <w:lang w:val="da-DK"/>
        </w:rPr>
        <w:t>1 hård kapsel indeholder 100 mg pregabalin.</w:t>
      </w:r>
    </w:p>
    <w:p w14:paraId="087990E6" w14:textId="77777777" w:rsidR="002C71CE" w:rsidRPr="00513951" w:rsidRDefault="002C71CE" w:rsidP="00625220">
      <w:pPr>
        <w:widowControl/>
        <w:tabs>
          <w:tab w:val="left" w:pos="568"/>
        </w:tabs>
        <w:rPr>
          <w:rFonts w:cs="Times New Roman"/>
          <w:b/>
          <w:bCs/>
          <w:szCs w:val="22"/>
          <w:lang w:val="da-DK"/>
        </w:rPr>
      </w:pPr>
    </w:p>
    <w:p w14:paraId="3AB881C6" w14:textId="77777777" w:rsidR="002C71CE" w:rsidRPr="00513951" w:rsidRDefault="002C71CE" w:rsidP="00625220">
      <w:pPr>
        <w:widowControl/>
        <w:tabs>
          <w:tab w:val="left" w:pos="568"/>
        </w:tabs>
        <w:rPr>
          <w:rFonts w:cs="Times New Roman"/>
          <w:b/>
          <w:bCs/>
          <w:szCs w:val="22"/>
          <w:lang w:val="da-DK"/>
        </w:rPr>
      </w:pPr>
    </w:p>
    <w:p w14:paraId="535767F0" w14:textId="77777777" w:rsidR="002C71CE" w:rsidRPr="00513951" w:rsidRDefault="002C71CE" w:rsidP="009433C1">
      <w:pPr>
        <w:pStyle w:val="SquaredTitles"/>
        <w:rPr>
          <w:lang w:val="da-DK"/>
        </w:rPr>
      </w:pPr>
      <w:r w:rsidRPr="00513951">
        <w:rPr>
          <w:lang w:val="da-DK"/>
        </w:rPr>
        <w:t>3.</w:t>
      </w:r>
      <w:r w:rsidRPr="00513951">
        <w:rPr>
          <w:lang w:val="da-DK"/>
        </w:rPr>
        <w:tab/>
        <w:t>LISTE OVER HJÆLPESTOFFER</w:t>
      </w:r>
    </w:p>
    <w:p w14:paraId="5B3B4850" w14:textId="77777777" w:rsidR="002C71CE" w:rsidRPr="00513951" w:rsidRDefault="002C71CE" w:rsidP="00625220">
      <w:pPr>
        <w:widowControl/>
        <w:rPr>
          <w:rFonts w:cs="Times New Roman"/>
          <w:szCs w:val="22"/>
          <w:lang w:val="da-DK"/>
        </w:rPr>
      </w:pPr>
    </w:p>
    <w:p w14:paraId="0C521502" w14:textId="77777777" w:rsidR="002C71CE" w:rsidRPr="00513951" w:rsidRDefault="002C71CE" w:rsidP="00625220">
      <w:pPr>
        <w:widowControl/>
        <w:rPr>
          <w:rFonts w:cs="Times New Roman"/>
          <w:szCs w:val="22"/>
          <w:lang w:val="da-DK"/>
        </w:rPr>
      </w:pPr>
      <w:r w:rsidRPr="00513951">
        <w:rPr>
          <w:rFonts w:cs="Times New Roman"/>
          <w:szCs w:val="22"/>
          <w:lang w:val="da-DK"/>
        </w:rPr>
        <w:t>Dette lægemiddel indeholder lactosemonohydrat: Se indlægssedlen for yderligere oplysninger.</w:t>
      </w:r>
    </w:p>
    <w:p w14:paraId="43FCAF70" w14:textId="77777777" w:rsidR="002C71CE" w:rsidRPr="00513951" w:rsidRDefault="002C71CE" w:rsidP="00625220">
      <w:pPr>
        <w:widowControl/>
        <w:tabs>
          <w:tab w:val="left" w:pos="568"/>
        </w:tabs>
        <w:rPr>
          <w:rFonts w:cs="Times New Roman"/>
          <w:b/>
          <w:bCs/>
          <w:szCs w:val="22"/>
          <w:lang w:val="da-DK"/>
        </w:rPr>
      </w:pPr>
    </w:p>
    <w:p w14:paraId="4FE340FD" w14:textId="77777777" w:rsidR="002C71CE" w:rsidRPr="00513951" w:rsidRDefault="002C71CE" w:rsidP="00625220">
      <w:pPr>
        <w:widowControl/>
        <w:tabs>
          <w:tab w:val="left" w:pos="568"/>
        </w:tabs>
        <w:rPr>
          <w:rFonts w:cs="Times New Roman"/>
          <w:b/>
          <w:bCs/>
          <w:szCs w:val="22"/>
          <w:lang w:val="da-DK"/>
        </w:rPr>
      </w:pPr>
    </w:p>
    <w:p w14:paraId="5C4119ED" w14:textId="77777777" w:rsidR="002C71CE" w:rsidRPr="00513951" w:rsidRDefault="002C71CE" w:rsidP="009433C1">
      <w:pPr>
        <w:pStyle w:val="SquaredTitles"/>
        <w:rPr>
          <w:lang w:val="da-DK"/>
        </w:rPr>
      </w:pPr>
      <w:r w:rsidRPr="00513951">
        <w:rPr>
          <w:lang w:val="da-DK"/>
        </w:rPr>
        <w:t>4.</w:t>
      </w:r>
      <w:r w:rsidRPr="00513951">
        <w:rPr>
          <w:lang w:val="da-DK"/>
        </w:rPr>
        <w:tab/>
        <w:t>LÆGEMIDDELFORM OG INDHOLD (PAKNINGSSTØRRELSE)</w:t>
      </w:r>
    </w:p>
    <w:p w14:paraId="488C8824" w14:textId="77777777" w:rsidR="002C71CE" w:rsidRPr="00513951" w:rsidRDefault="002C71CE" w:rsidP="00625220">
      <w:pPr>
        <w:widowControl/>
        <w:rPr>
          <w:rFonts w:cs="Times New Roman"/>
          <w:szCs w:val="22"/>
          <w:lang w:val="da-DK"/>
        </w:rPr>
      </w:pPr>
    </w:p>
    <w:p w14:paraId="524FAE42" w14:textId="77777777" w:rsidR="002C71CE" w:rsidRPr="00513951" w:rsidRDefault="002C71CE" w:rsidP="00625220">
      <w:pPr>
        <w:widowControl/>
        <w:rPr>
          <w:rFonts w:cs="Times New Roman"/>
          <w:szCs w:val="22"/>
          <w:lang w:val="da-DK"/>
        </w:rPr>
      </w:pPr>
      <w:r w:rsidRPr="00513951">
        <w:rPr>
          <w:rFonts w:cs="Times New Roman"/>
          <w:szCs w:val="22"/>
          <w:lang w:val="da-DK"/>
        </w:rPr>
        <w:t>21 hårde kapsler</w:t>
      </w:r>
    </w:p>
    <w:p w14:paraId="55DD0A5E" w14:textId="77777777" w:rsidR="002C71CE" w:rsidRPr="00513951" w:rsidRDefault="002C71CE" w:rsidP="00625220">
      <w:pPr>
        <w:widowControl/>
        <w:rPr>
          <w:rFonts w:cs="Times New Roman"/>
          <w:szCs w:val="22"/>
          <w:highlight w:val="lightGray"/>
          <w:lang w:val="da-DK"/>
        </w:rPr>
      </w:pPr>
      <w:r w:rsidRPr="00513951">
        <w:rPr>
          <w:rFonts w:cs="Times New Roman"/>
          <w:szCs w:val="22"/>
          <w:highlight w:val="lightGray"/>
          <w:lang w:val="da-DK"/>
        </w:rPr>
        <w:t>84 hårde kapsler</w:t>
      </w:r>
    </w:p>
    <w:p w14:paraId="1BE3A3AC" w14:textId="77777777" w:rsidR="002C71CE" w:rsidRPr="00513951" w:rsidRDefault="002C71CE" w:rsidP="00625220">
      <w:pPr>
        <w:widowControl/>
        <w:rPr>
          <w:rFonts w:cs="Times New Roman"/>
          <w:szCs w:val="22"/>
          <w:highlight w:val="lightGray"/>
          <w:lang w:val="da-DK"/>
        </w:rPr>
      </w:pPr>
      <w:r w:rsidRPr="00513951">
        <w:rPr>
          <w:rFonts w:cs="Times New Roman"/>
          <w:szCs w:val="22"/>
          <w:highlight w:val="lightGray"/>
          <w:lang w:val="da-DK"/>
        </w:rPr>
        <w:t>100 kapsler</w:t>
      </w:r>
    </w:p>
    <w:p w14:paraId="070ACA11" w14:textId="77777777" w:rsidR="002C71CE" w:rsidRPr="00513951" w:rsidRDefault="002C71CE" w:rsidP="00625220">
      <w:pPr>
        <w:widowControl/>
        <w:rPr>
          <w:rFonts w:cs="Times New Roman"/>
          <w:szCs w:val="22"/>
          <w:lang w:val="da-DK"/>
        </w:rPr>
      </w:pPr>
      <w:r w:rsidRPr="00513951">
        <w:rPr>
          <w:rFonts w:cs="Times New Roman"/>
          <w:szCs w:val="22"/>
          <w:highlight w:val="lightGray"/>
          <w:lang w:val="da-DK"/>
        </w:rPr>
        <w:t>100 x 1 hårde kapsler</w:t>
      </w:r>
    </w:p>
    <w:p w14:paraId="43F693B7" w14:textId="77777777" w:rsidR="002C71CE" w:rsidRPr="00513951" w:rsidRDefault="002C71CE" w:rsidP="00625220">
      <w:pPr>
        <w:widowControl/>
        <w:tabs>
          <w:tab w:val="left" w:pos="568"/>
          <w:tab w:val="left" w:pos="9237"/>
        </w:tabs>
        <w:rPr>
          <w:rFonts w:cs="Times New Roman"/>
          <w:b/>
          <w:bCs/>
          <w:szCs w:val="22"/>
          <w:u w:val="single"/>
          <w:lang w:val="da-DK"/>
        </w:rPr>
      </w:pPr>
    </w:p>
    <w:p w14:paraId="658DAD64" w14:textId="77777777" w:rsidR="002C71CE" w:rsidRPr="00513951" w:rsidRDefault="002C71CE" w:rsidP="00625220">
      <w:pPr>
        <w:widowControl/>
        <w:tabs>
          <w:tab w:val="left" w:pos="568"/>
          <w:tab w:val="left" w:pos="9237"/>
        </w:tabs>
        <w:rPr>
          <w:rFonts w:cs="Times New Roman"/>
          <w:b/>
          <w:bCs/>
          <w:szCs w:val="22"/>
          <w:u w:val="single"/>
          <w:lang w:val="da-DK"/>
        </w:rPr>
      </w:pPr>
    </w:p>
    <w:p w14:paraId="0741D456" w14:textId="77777777" w:rsidR="002C71CE" w:rsidRPr="00513951" w:rsidRDefault="002C71CE" w:rsidP="009433C1">
      <w:pPr>
        <w:pStyle w:val="SquaredTitles"/>
        <w:rPr>
          <w:lang w:val="da-DK"/>
        </w:rPr>
      </w:pPr>
      <w:r w:rsidRPr="00513951">
        <w:rPr>
          <w:lang w:val="da-DK"/>
        </w:rPr>
        <w:t>5.</w:t>
      </w:r>
      <w:r w:rsidRPr="00513951">
        <w:rPr>
          <w:lang w:val="da-DK"/>
        </w:rPr>
        <w:tab/>
        <w:t>ANVENDELSESMÅDE OG ADMINISTRATIONSVEJ(E)</w:t>
      </w:r>
    </w:p>
    <w:p w14:paraId="037B9627" w14:textId="77777777" w:rsidR="002C71CE" w:rsidRPr="00513951" w:rsidRDefault="002C71CE" w:rsidP="00625220">
      <w:pPr>
        <w:widowControl/>
        <w:tabs>
          <w:tab w:val="left" w:pos="568"/>
          <w:tab w:val="left" w:pos="9237"/>
        </w:tabs>
        <w:rPr>
          <w:rFonts w:cs="Times New Roman"/>
          <w:b/>
          <w:bCs/>
          <w:szCs w:val="22"/>
          <w:u w:val="single"/>
          <w:lang w:val="da-DK"/>
        </w:rPr>
      </w:pPr>
    </w:p>
    <w:p w14:paraId="373BFE68" w14:textId="77777777" w:rsidR="002C71CE" w:rsidRPr="00513951" w:rsidRDefault="002C71CE" w:rsidP="00625220">
      <w:pPr>
        <w:widowControl/>
        <w:tabs>
          <w:tab w:val="left" w:pos="568"/>
          <w:tab w:val="left" w:pos="9237"/>
        </w:tabs>
        <w:rPr>
          <w:rFonts w:cs="Times New Roman"/>
          <w:szCs w:val="22"/>
          <w:lang w:val="da-DK"/>
        </w:rPr>
      </w:pPr>
      <w:r w:rsidRPr="00513951">
        <w:rPr>
          <w:rFonts w:cs="Times New Roman"/>
          <w:szCs w:val="22"/>
          <w:lang w:val="da-DK"/>
        </w:rPr>
        <w:t>Oral anvendelse.</w:t>
      </w:r>
    </w:p>
    <w:p w14:paraId="139BA404" w14:textId="77777777" w:rsidR="002C71CE" w:rsidRPr="00513951" w:rsidRDefault="002C71CE" w:rsidP="00625220">
      <w:pPr>
        <w:widowControl/>
        <w:rPr>
          <w:rFonts w:cs="Times New Roman"/>
          <w:szCs w:val="22"/>
          <w:lang w:val="da-DK"/>
        </w:rPr>
      </w:pPr>
      <w:r w:rsidRPr="00513951">
        <w:rPr>
          <w:rFonts w:cs="Times New Roman"/>
          <w:szCs w:val="22"/>
          <w:lang w:val="da-DK"/>
        </w:rPr>
        <w:t>Læs indlægssedlen inden brug.</w:t>
      </w:r>
    </w:p>
    <w:p w14:paraId="54EFE4D3" w14:textId="77777777" w:rsidR="002C71CE" w:rsidRPr="00513951" w:rsidRDefault="002C71CE" w:rsidP="00625220">
      <w:pPr>
        <w:widowControl/>
        <w:tabs>
          <w:tab w:val="left" w:pos="568"/>
        </w:tabs>
        <w:rPr>
          <w:rFonts w:cs="Times New Roman"/>
          <w:b/>
          <w:bCs/>
          <w:szCs w:val="22"/>
          <w:lang w:val="da-DK"/>
        </w:rPr>
      </w:pPr>
    </w:p>
    <w:p w14:paraId="122A5569" w14:textId="77777777" w:rsidR="002C71CE" w:rsidRPr="00513951" w:rsidRDefault="002C71CE" w:rsidP="00625220">
      <w:pPr>
        <w:widowControl/>
        <w:tabs>
          <w:tab w:val="left" w:pos="568"/>
        </w:tabs>
        <w:rPr>
          <w:rFonts w:cs="Times New Roman"/>
          <w:b/>
          <w:bCs/>
          <w:szCs w:val="22"/>
          <w:lang w:val="da-DK"/>
        </w:rPr>
      </w:pPr>
    </w:p>
    <w:p w14:paraId="7D1B600D" w14:textId="77777777" w:rsidR="002C71CE" w:rsidRPr="00513951" w:rsidRDefault="002C71CE" w:rsidP="009433C1">
      <w:pPr>
        <w:pStyle w:val="SquaredTitles"/>
        <w:rPr>
          <w:lang w:val="da-DK"/>
        </w:rPr>
      </w:pPr>
      <w:r w:rsidRPr="00513951">
        <w:rPr>
          <w:lang w:val="da-DK"/>
        </w:rPr>
        <w:t>6.</w:t>
      </w:r>
      <w:r w:rsidRPr="00513951">
        <w:rPr>
          <w:lang w:val="da-DK"/>
        </w:rPr>
        <w:tab/>
        <w:t>SÆRLIG ADVARSEL OM, AT LÆGEMIDLET SKAL OPBEVARES UTILGÆNGELIGT FOR BØRN</w:t>
      </w:r>
    </w:p>
    <w:p w14:paraId="1E40DACB" w14:textId="77777777" w:rsidR="002C71CE" w:rsidRPr="00513951" w:rsidRDefault="002C71CE" w:rsidP="00625220">
      <w:pPr>
        <w:widowControl/>
        <w:tabs>
          <w:tab w:val="left" w:leader="underscore" w:pos="9237"/>
        </w:tabs>
        <w:rPr>
          <w:rFonts w:cs="Times New Roman"/>
          <w:b/>
          <w:bCs/>
          <w:szCs w:val="22"/>
          <w:lang w:val="da-DK"/>
        </w:rPr>
      </w:pPr>
    </w:p>
    <w:p w14:paraId="39167231" w14:textId="77777777" w:rsidR="002C71CE" w:rsidRPr="00513951" w:rsidRDefault="002C71CE" w:rsidP="00625220">
      <w:pPr>
        <w:widowControl/>
        <w:tabs>
          <w:tab w:val="left" w:leader="underscore" w:pos="9237"/>
        </w:tabs>
        <w:rPr>
          <w:rFonts w:cs="Times New Roman"/>
          <w:szCs w:val="22"/>
          <w:lang w:val="da-DK"/>
        </w:rPr>
      </w:pPr>
      <w:r w:rsidRPr="00513951">
        <w:rPr>
          <w:rFonts w:cs="Times New Roman"/>
          <w:szCs w:val="22"/>
          <w:lang w:val="da-DK"/>
        </w:rPr>
        <w:t>Opbevares utilgængeligt for børn.</w:t>
      </w:r>
    </w:p>
    <w:p w14:paraId="2D27907A" w14:textId="77777777" w:rsidR="002C71CE" w:rsidRPr="00513951" w:rsidRDefault="002C71CE" w:rsidP="00625220">
      <w:pPr>
        <w:widowControl/>
        <w:tabs>
          <w:tab w:val="left" w:pos="568"/>
        </w:tabs>
        <w:rPr>
          <w:rFonts w:cs="Times New Roman"/>
          <w:b/>
          <w:bCs/>
          <w:szCs w:val="22"/>
          <w:lang w:val="da-DK"/>
        </w:rPr>
      </w:pPr>
    </w:p>
    <w:p w14:paraId="61DE6785" w14:textId="77777777" w:rsidR="002C71CE" w:rsidRPr="00513951" w:rsidRDefault="002C71CE" w:rsidP="00625220">
      <w:pPr>
        <w:widowControl/>
        <w:tabs>
          <w:tab w:val="left" w:pos="568"/>
        </w:tabs>
        <w:rPr>
          <w:rFonts w:cs="Times New Roman"/>
          <w:b/>
          <w:bCs/>
          <w:szCs w:val="22"/>
          <w:lang w:val="da-DK"/>
        </w:rPr>
      </w:pPr>
    </w:p>
    <w:p w14:paraId="2C3632EF" w14:textId="77777777" w:rsidR="002C71CE" w:rsidRPr="00513951" w:rsidRDefault="002C71CE" w:rsidP="009433C1">
      <w:pPr>
        <w:pStyle w:val="SquaredTitles"/>
        <w:rPr>
          <w:lang w:val="da-DK"/>
        </w:rPr>
      </w:pPr>
      <w:r w:rsidRPr="00513951">
        <w:rPr>
          <w:lang w:val="da-DK"/>
        </w:rPr>
        <w:t>7.</w:t>
      </w:r>
      <w:r w:rsidRPr="00513951">
        <w:rPr>
          <w:lang w:val="da-DK"/>
        </w:rPr>
        <w:tab/>
        <w:t>EVENTUELLE ANDRE SÆRLIGE ADVARSLER</w:t>
      </w:r>
    </w:p>
    <w:p w14:paraId="364CB798" w14:textId="77777777" w:rsidR="002C71CE" w:rsidRPr="00513951" w:rsidRDefault="002C71CE" w:rsidP="00625220">
      <w:pPr>
        <w:widowControl/>
        <w:rPr>
          <w:rFonts w:cs="Times New Roman"/>
          <w:szCs w:val="22"/>
          <w:lang w:val="da-DK"/>
        </w:rPr>
      </w:pPr>
    </w:p>
    <w:p w14:paraId="382C019C" w14:textId="77777777" w:rsidR="002C71CE" w:rsidRPr="00513951" w:rsidRDefault="002C71CE" w:rsidP="00625220">
      <w:pPr>
        <w:widowControl/>
        <w:rPr>
          <w:rFonts w:cs="Times New Roman"/>
          <w:szCs w:val="22"/>
          <w:lang w:val="da-DK"/>
        </w:rPr>
      </w:pPr>
      <w:r w:rsidRPr="00513951">
        <w:rPr>
          <w:rFonts w:cs="Times New Roman"/>
          <w:szCs w:val="22"/>
          <w:lang w:val="da-DK"/>
        </w:rPr>
        <w:t>Forseglet pakning.</w:t>
      </w:r>
    </w:p>
    <w:p w14:paraId="0B468AC7" w14:textId="77777777" w:rsidR="002C71CE" w:rsidRPr="00513951" w:rsidRDefault="002C71CE" w:rsidP="00625220">
      <w:pPr>
        <w:widowControl/>
        <w:rPr>
          <w:rFonts w:cs="Times New Roman"/>
          <w:szCs w:val="22"/>
          <w:lang w:val="da-DK"/>
        </w:rPr>
      </w:pPr>
      <w:r w:rsidRPr="00513951">
        <w:rPr>
          <w:rFonts w:cs="Times New Roman"/>
          <w:szCs w:val="22"/>
          <w:lang w:val="da-DK"/>
        </w:rPr>
        <w:t>Må ikke anvendes, hvis forseglingen er brudt.</w:t>
      </w:r>
    </w:p>
    <w:p w14:paraId="2C46A440" w14:textId="77777777" w:rsidR="002C71CE" w:rsidRPr="00513951" w:rsidRDefault="002C71CE" w:rsidP="00625220">
      <w:pPr>
        <w:widowControl/>
        <w:tabs>
          <w:tab w:val="left" w:pos="568"/>
        </w:tabs>
        <w:rPr>
          <w:rFonts w:cs="Times New Roman"/>
          <w:b/>
          <w:bCs/>
          <w:szCs w:val="22"/>
          <w:lang w:val="da-DK"/>
        </w:rPr>
      </w:pPr>
    </w:p>
    <w:p w14:paraId="2D17E851" w14:textId="77777777" w:rsidR="002C71CE" w:rsidRPr="00513951" w:rsidRDefault="002C71CE" w:rsidP="00625220">
      <w:pPr>
        <w:widowControl/>
        <w:tabs>
          <w:tab w:val="left" w:pos="568"/>
        </w:tabs>
        <w:rPr>
          <w:rFonts w:cs="Times New Roman"/>
          <w:b/>
          <w:bCs/>
          <w:szCs w:val="22"/>
          <w:lang w:val="da-DK"/>
        </w:rPr>
      </w:pPr>
    </w:p>
    <w:p w14:paraId="093846B1" w14:textId="77777777" w:rsidR="002C71CE" w:rsidRPr="00513951" w:rsidRDefault="002C71CE" w:rsidP="009433C1">
      <w:pPr>
        <w:pStyle w:val="SquaredTitles"/>
        <w:rPr>
          <w:lang w:val="da-DK"/>
        </w:rPr>
      </w:pPr>
      <w:r w:rsidRPr="00513951">
        <w:rPr>
          <w:lang w:val="da-DK"/>
        </w:rPr>
        <w:t>8.</w:t>
      </w:r>
      <w:r w:rsidRPr="00513951">
        <w:rPr>
          <w:lang w:val="da-DK"/>
        </w:rPr>
        <w:tab/>
        <w:t>UDLØBSDATO</w:t>
      </w:r>
    </w:p>
    <w:p w14:paraId="4EFCB0EB" w14:textId="77777777" w:rsidR="002C71CE" w:rsidRPr="00513951" w:rsidRDefault="002C71CE" w:rsidP="00625220">
      <w:pPr>
        <w:widowControl/>
        <w:rPr>
          <w:rFonts w:cs="Times New Roman"/>
          <w:szCs w:val="22"/>
          <w:lang w:val="da-DK"/>
        </w:rPr>
      </w:pPr>
    </w:p>
    <w:p w14:paraId="4F1BFF30" w14:textId="77777777" w:rsidR="002C71CE" w:rsidRPr="00513951" w:rsidRDefault="002C71CE" w:rsidP="00625220">
      <w:pPr>
        <w:widowControl/>
        <w:rPr>
          <w:rFonts w:cs="Times New Roman"/>
          <w:szCs w:val="22"/>
          <w:lang w:val="da-DK"/>
        </w:rPr>
      </w:pPr>
      <w:r w:rsidRPr="00513951">
        <w:rPr>
          <w:rFonts w:cs="Times New Roman"/>
          <w:szCs w:val="22"/>
          <w:lang w:val="da-DK"/>
        </w:rPr>
        <w:t>EXP</w:t>
      </w:r>
    </w:p>
    <w:p w14:paraId="0019A9C9" w14:textId="77777777" w:rsidR="002C71CE" w:rsidRPr="00513951" w:rsidRDefault="002C71CE" w:rsidP="00625220">
      <w:pPr>
        <w:widowControl/>
        <w:rPr>
          <w:rFonts w:cs="Times New Roman"/>
          <w:szCs w:val="22"/>
          <w:lang w:val="da-DK"/>
        </w:rPr>
      </w:pPr>
    </w:p>
    <w:p w14:paraId="73933339" w14:textId="77777777" w:rsidR="002C71CE" w:rsidRPr="00513951" w:rsidRDefault="002C71CE" w:rsidP="00625220">
      <w:pPr>
        <w:widowControl/>
        <w:rPr>
          <w:rFonts w:cs="Times New Roman"/>
          <w:szCs w:val="22"/>
          <w:lang w:val="da-DK"/>
        </w:rPr>
      </w:pPr>
    </w:p>
    <w:p w14:paraId="7120FC2E" w14:textId="77777777" w:rsidR="002C71CE" w:rsidRPr="006C0F21" w:rsidRDefault="002C71CE" w:rsidP="009433C1">
      <w:pPr>
        <w:pStyle w:val="SquaredTitles"/>
        <w:rPr>
          <w:lang w:val="da-DK"/>
        </w:rPr>
      </w:pPr>
      <w:r w:rsidRPr="006C0F21">
        <w:rPr>
          <w:lang w:val="da-DK"/>
        </w:rPr>
        <w:lastRenderedPageBreak/>
        <w:t>9.</w:t>
      </w:r>
      <w:r w:rsidRPr="006C0F21">
        <w:rPr>
          <w:lang w:val="da-DK"/>
        </w:rPr>
        <w:tab/>
        <w:t>SÆRLIGE OPBEVARINGSBETINGELSER</w:t>
      </w:r>
    </w:p>
    <w:p w14:paraId="19775C89" w14:textId="77777777" w:rsidR="002C71CE" w:rsidRPr="006C0F21" w:rsidRDefault="002C71CE" w:rsidP="00625220">
      <w:pPr>
        <w:keepNext/>
        <w:widowControl/>
        <w:tabs>
          <w:tab w:val="left" w:pos="697"/>
          <w:tab w:val="left" w:leader="underscore" w:pos="9296"/>
        </w:tabs>
        <w:rPr>
          <w:rFonts w:asciiTheme="majorBidi" w:hAnsiTheme="majorBidi" w:cstheme="majorBidi"/>
          <w:b/>
          <w:bCs/>
          <w:lang w:val="da-DK"/>
        </w:rPr>
      </w:pPr>
    </w:p>
    <w:p w14:paraId="1325B5EF" w14:textId="77777777" w:rsidR="002C71CE" w:rsidRPr="006C0F21" w:rsidRDefault="002C71CE" w:rsidP="00625220">
      <w:pPr>
        <w:widowControl/>
        <w:tabs>
          <w:tab w:val="left" w:pos="697"/>
          <w:tab w:val="left" w:leader="underscore" w:pos="9296"/>
        </w:tabs>
        <w:rPr>
          <w:rFonts w:asciiTheme="majorBidi" w:hAnsiTheme="majorBidi" w:cstheme="majorBidi"/>
          <w:b/>
          <w:bCs/>
          <w:lang w:val="da-DK"/>
        </w:rPr>
      </w:pPr>
    </w:p>
    <w:p w14:paraId="28C15436" w14:textId="77777777" w:rsidR="002C71CE" w:rsidRPr="006C0F21" w:rsidRDefault="002C71CE" w:rsidP="009433C1">
      <w:pPr>
        <w:pStyle w:val="SquaredTitles"/>
        <w:rPr>
          <w:lang w:val="da-DK"/>
        </w:rPr>
      </w:pPr>
      <w:r w:rsidRPr="006C0F21">
        <w:rPr>
          <w:lang w:val="da-DK"/>
        </w:rPr>
        <w:t>10.</w:t>
      </w:r>
      <w:r w:rsidRPr="006C0F21">
        <w:rPr>
          <w:lang w:val="da-DK"/>
        </w:rPr>
        <w:tab/>
        <w:t>EVENTUELLE SÆRLIGE FORHOLDSREGLER VED BORTSKAFFELSE AF IKKE ANVENDT LÆGEMIDDEL SAMT AFFALD HERAF</w:t>
      </w:r>
    </w:p>
    <w:p w14:paraId="1BC872E9" w14:textId="77777777" w:rsidR="002C71CE" w:rsidRPr="006C0F21" w:rsidRDefault="002C71CE" w:rsidP="00625220">
      <w:pPr>
        <w:widowControl/>
        <w:tabs>
          <w:tab w:val="left" w:leader="underscore" w:pos="9296"/>
        </w:tabs>
        <w:rPr>
          <w:rFonts w:asciiTheme="majorBidi" w:hAnsiTheme="majorBidi" w:cstheme="majorBidi"/>
          <w:b/>
          <w:bCs/>
          <w:lang w:val="da-DK"/>
        </w:rPr>
      </w:pPr>
    </w:p>
    <w:p w14:paraId="73ED1F92" w14:textId="77777777" w:rsidR="002C71CE" w:rsidRPr="006C0F21" w:rsidRDefault="002C71CE" w:rsidP="00625220">
      <w:pPr>
        <w:widowControl/>
        <w:tabs>
          <w:tab w:val="left" w:leader="underscore" w:pos="9296"/>
        </w:tabs>
        <w:rPr>
          <w:rFonts w:asciiTheme="majorBidi" w:hAnsiTheme="majorBidi" w:cstheme="majorBidi"/>
          <w:b/>
          <w:bCs/>
          <w:lang w:val="da-DK"/>
        </w:rPr>
      </w:pPr>
    </w:p>
    <w:p w14:paraId="6AE11674" w14:textId="77777777" w:rsidR="002C71CE" w:rsidRPr="006C0F21" w:rsidRDefault="002C71CE" w:rsidP="009433C1">
      <w:pPr>
        <w:pStyle w:val="SquaredTitles"/>
        <w:rPr>
          <w:lang w:val="da-DK"/>
        </w:rPr>
      </w:pPr>
      <w:r w:rsidRPr="006C0F21">
        <w:rPr>
          <w:lang w:val="da-DK"/>
        </w:rPr>
        <w:t>11.</w:t>
      </w:r>
      <w:r w:rsidRPr="006C0F21">
        <w:rPr>
          <w:lang w:val="da-DK"/>
        </w:rPr>
        <w:tab/>
        <w:t>NAVN OG ADRESSE PÅ INDEHAVEREN AF MARKEDSFØRINGSTILLADELSEN</w:t>
      </w:r>
    </w:p>
    <w:p w14:paraId="58274811" w14:textId="77777777" w:rsidR="002C71CE" w:rsidRPr="006C0F21" w:rsidRDefault="002C71CE" w:rsidP="00625220">
      <w:pPr>
        <w:widowControl/>
        <w:tabs>
          <w:tab w:val="left" w:leader="underscore" w:pos="9296"/>
        </w:tabs>
        <w:rPr>
          <w:rFonts w:asciiTheme="majorBidi" w:hAnsiTheme="majorBidi" w:cstheme="majorBidi"/>
          <w:b/>
          <w:bCs/>
          <w:lang w:val="da-DK"/>
        </w:rPr>
      </w:pPr>
    </w:p>
    <w:p w14:paraId="76048B9D" w14:textId="77777777" w:rsidR="002C71CE" w:rsidRPr="00500141" w:rsidRDefault="002C71CE" w:rsidP="00625220">
      <w:pPr>
        <w:widowControl/>
        <w:tabs>
          <w:tab w:val="left" w:leader="underscore" w:pos="9296"/>
        </w:tabs>
        <w:rPr>
          <w:rFonts w:asciiTheme="majorBidi" w:hAnsiTheme="majorBidi" w:cstheme="majorBidi"/>
          <w:lang w:val="da-DK"/>
        </w:rPr>
      </w:pPr>
      <w:r w:rsidRPr="00500141">
        <w:rPr>
          <w:rFonts w:asciiTheme="majorBidi" w:hAnsiTheme="majorBidi" w:cstheme="majorBidi"/>
          <w:lang w:val="da-DK"/>
        </w:rPr>
        <w:t>Upjohn EESV</w:t>
      </w:r>
    </w:p>
    <w:p w14:paraId="276D0544"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Rivium Westlaan 142</w:t>
      </w:r>
    </w:p>
    <w:p w14:paraId="1C6FC5AA"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2909 LD Capelle aan den IJssel</w:t>
      </w:r>
    </w:p>
    <w:p w14:paraId="06FEDAEF"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Nederlandene</w:t>
      </w:r>
    </w:p>
    <w:p w14:paraId="7A21C3EF" w14:textId="77777777" w:rsidR="002C71CE" w:rsidRPr="006C0F21" w:rsidRDefault="002C71CE" w:rsidP="00625220">
      <w:pPr>
        <w:widowControl/>
        <w:tabs>
          <w:tab w:val="left" w:pos="697"/>
        </w:tabs>
        <w:rPr>
          <w:rFonts w:asciiTheme="majorBidi" w:hAnsiTheme="majorBidi" w:cstheme="majorBidi"/>
          <w:b/>
          <w:bCs/>
          <w:lang w:val="da-DK"/>
        </w:rPr>
      </w:pPr>
    </w:p>
    <w:p w14:paraId="7C66A21B" w14:textId="77777777" w:rsidR="002C71CE" w:rsidRPr="006C0F21" w:rsidRDefault="002C71CE" w:rsidP="00625220">
      <w:pPr>
        <w:widowControl/>
        <w:tabs>
          <w:tab w:val="left" w:pos="697"/>
        </w:tabs>
        <w:rPr>
          <w:rFonts w:asciiTheme="majorBidi" w:hAnsiTheme="majorBidi" w:cstheme="majorBidi"/>
          <w:b/>
          <w:bCs/>
          <w:lang w:val="da-DK"/>
        </w:rPr>
      </w:pPr>
    </w:p>
    <w:p w14:paraId="0865D06F" w14:textId="77777777" w:rsidR="002C71CE" w:rsidRPr="006C0F21" w:rsidRDefault="002C71CE" w:rsidP="009433C1">
      <w:pPr>
        <w:pStyle w:val="SquaredTitles"/>
        <w:rPr>
          <w:lang w:val="da-DK"/>
        </w:rPr>
      </w:pPr>
      <w:r w:rsidRPr="006C0F21">
        <w:rPr>
          <w:lang w:val="da-DK"/>
        </w:rPr>
        <w:t>12.</w:t>
      </w:r>
      <w:r w:rsidRPr="006C0F21">
        <w:rPr>
          <w:lang w:val="da-DK"/>
        </w:rPr>
        <w:tab/>
        <w:t>MARKEDSFØRINGSTILLADELSESNUMMER (NUMRE)</w:t>
      </w:r>
    </w:p>
    <w:p w14:paraId="44F9F815" w14:textId="77777777" w:rsidR="002C71CE" w:rsidRPr="006C0F21" w:rsidRDefault="002C71CE" w:rsidP="00625220">
      <w:pPr>
        <w:widowControl/>
        <w:rPr>
          <w:rFonts w:asciiTheme="majorBidi" w:hAnsiTheme="majorBidi" w:cstheme="majorBidi"/>
          <w:lang w:val="da-DK"/>
        </w:rPr>
      </w:pPr>
    </w:p>
    <w:p w14:paraId="44AF1B9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EU/1/04/279/014-016</w:t>
      </w:r>
    </w:p>
    <w:p w14:paraId="0CC24128"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highlight w:val="lightGray"/>
          <w:lang w:val="da-DK"/>
        </w:rPr>
        <w:t>EU/1/04/279/039</w:t>
      </w:r>
    </w:p>
    <w:p w14:paraId="134A5215" w14:textId="77777777" w:rsidR="002C71CE" w:rsidRPr="006C0F21" w:rsidRDefault="002C71CE" w:rsidP="00625220">
      <w:pPr>
        <w:widowControl/>
        <w:tabs>
          <w:tab w:val="left" w:pos="697"/>
        </w:tabs>
        <w:rPr>
          <w:rFonts w:asciiTheme="majorBidi" w:hAnsiTheme="majorBidi" w:cstheme="majorBidi"/>
          <w:b/>
          <w:bCs/>
          <w:lang w:val="da-DK"/>
        </w:rPr>
      </w:pPr>
    </w:p>
    <w:p w14:paraId="253BAC19" w14:textId="77777777" w:rsidR="002C71CE" w:rsidRPr="006C0F21" w:rsidRDefault="002C71CE" w:rsidP="00625220">
      <w:pPr>
        <w:widowControl/>
        <w:tabs>
          <w:tab w:val="left" w:pos="697"/>
        </w:tabs>
        <w:rPr>
          <w:rFonts w:asciiTheme="majorBidi" w:hAnsiTheme="majorBidi" w:cstheme="majorBidi"/>
          <w:b/>
          <w:bCs/>
          <w:lang w:val="da-DK"/>
        </w:rPr>
      </w:pPr>
    </w:p>
    <w:p w14:paraId="7D4604F5" w14:textId="77777777" w:rsidR="002C71CE" w:rsidRPr="006C0F21" w:rsidRDefault="002C71CE" w:rsidP="009433C1">
      <w:pPr>
        <w:pStyle w:val="SquaredTitles"/>
        <w:rPr>
          <w:lang w:val="da-DK"/>
        </w:rPr>
      </w:pPr>
      <w:r w:rsidRPr="006C0F21">
        <w:rPr>
          <w:lang w:val="da-DK"/>
        </w:rPr>
        <w:t>13.</w:t>
      </w:r>
      <w:r w:rsidRPr="006C0F21">
        <w:rPr>
          <w:lang w:val="da-DK"/>
        </w:rPr>
        <w:tab/>
        <w:t>BATCHNUMMER</w:t>
      </w:r>
    </w:p>
    <w:p w14:paraId="02392EF5" w14:textId="77777777" w:rsidR="002C71CE" w:rsidRPr="006C0F21" w:rsidRDefault="002C71CE" w:rsidP="00625220">
      <w:pPr>
        <w:widowControl/>
        <w:rPr>
          <w:rFonts w:asciiTheme="majorBidi" w:hAnsiTheme="majorBidi" w:cstheme="majorBidi"/>
          <w:lang w:val="da-DK"/>
        </w:rPr>
      </w:pPr>
    </w:p>
    <w:p w14:paraId="66CB1B88" w14:textId="58E000C9" w:rsidR="002C71CE" w:rsidRPr="006C0F21" w:rsidRDefault="00EE1B9E" w:rsidP="00625220">
      <w:pPr>
        <w:widowControl/>
        <w:rPr>
          <w:rFonts w:asciiTheme="majorBidi" w:hAnsiTheme="majorBidi" w:cstheme="majorBidi"/>
          <w:lang w:val="da-DK"/>
        </w:rPr>
      </w:pPr>
      <w:ins w:id="2032" w:author="Viatris DK Affiliate" w:date="2025-03-19T14:26:00Z">
        <w:r>
          <w:rPr>
            <w:rFonts w:asciiTheme="majorBidi" w:hAnsiTheme="majorBidi" w:cstheme="majorBidi"/>
            <w:lang w:val="da-DK"/>
          </w:rPr>
          <w:t>Lot</w:t>
        </w:r>
      </w:ins>
      <w:del w:id="2033" w:author="Viatris DK Affiliate" w:date="2025-03-19T14:26:00Z">
        <w:r w:rsidR="002C71CE" w:rsidRPr="006C0F21" w:rsidDel="00EE1B9E">
          <w:rPr>
            <w:rFonts w:asciiTheme="majorBidi" w:hAnsiTheme="majorBidi" w:cstheme="majorBidi"/>
            <w:lang w:val="da-DK"/>
          </w:rPr>
          <w:delText>Batch</w:delText>
        </w:r>
      </w:del>
    </w:p>
    <w:p w14:paraId="18EC28E5" w14:textId="77777777" w:rsidR="002C71CE" w:rsidRPr="006C0F21" w:rsidRDefault="002C71CE" w:rsidP="00625220">
      <w:pPr>
        <w:widowControl/>
        <w:tabs>
          <w:tab w:val="left" w:pos="697"/>
        </w:tabs>
        <w:rPr>
          <w:rFonts w:asciiTheme="majorBidi" w:hAnsiTheme="majorBidi" w:cstheme="majorBidi"/>
          <w:b/>
          <w:bCs/>
          <w:lang w:val="da-DK"/>
        </w:rPr>
      </w:pPr>
    </w:p>
    <w:p w14:paraId="36E9A6AB" w14:textId="77777777" w:rsidR="002C71CE" w:rsidRPr="006C0F21" w:rsidRDefault="002C71CE" w:rsidP="00625220">
      <w:pPr>
        <w:widowControl/>
        <w:tabs>
          <w:tab w:val="left" w:pos="697"/>
        </w:tabs>
        <w:rPr>
          <w:rFonts w:asciiTheme="majorBidi" w:hAnsiTheme="majorBidi" w:cstheme="majorBidi"/>
          <w:b/>
          <w:bCs/>
          <w:lang w:val="da-DK"/>
        </w:rPr>
      </w:pPr>
    </w:p>
    <w:p w14:paraId="3CABC0EB" w14:textId="77777777" w:rsidR="002C71CE" w:rsidRPr="006C0F21" w:rsidRDefault="002C71CE" w:rsidP="009433C1">
      <w:pPr>
        <w:pStyle w:val="SquaredTitles"/>
        <w:rPr>
          <w:lang w:val="da-DK"/>
        </w:rPr>
      </w:pPr>
      <w:r w:rsidRPr="006C0F21">
        <w:rPr>
          <w:lang w:val="da-DK"/>
        </w:rPr>
        <w:t>14.</w:t>
      </w:r>
      <w:r w:rsidRPr="006C0F21">
        <w:rPr>
          <w:lang w:val="da-DK"/>
        </w:rPr>
        <w:tab/>
        <w:t>GENEREL KLASSIFIKATION FOR UDLEVERING</w:t>
      </w:r>
    </w:p>
    <w:p w14:paraId="2414C633" w14:textId="77777777" w:rsidR="002C71CE" w:rsidRPr="006C0F21" w:rsidRDefault="002C71CE" w:rsidP="00625220">
      <w:pPr>
        <w:widowControl/>
        <w:tabs>
          <w:tab w:val="left" w:pos="697"/>
        </w:tabs>
        <w:rPr>
          <w:rFonts w:asciiTheme="majorBidi" w:hAnsiTheme="majorBidi" w:cstheme="majorBidi"/>
          <w:b/>
          <w:bCs/>
          <w:lang w:val="da-DK"/>
        </w:rPr>
      </w:pPr>
    </w:p>
    <w:p w14:paraId="4C04494D" w14:textId="77777777" w:rsidR="002C71CE" w:rsidRPr="006C0F21" w:rsidRDefault="002C71CE" w:rsidP="00625220">
      <w:pPr>
        <w:widowControl/>
        <w:tabs>
          <w:tab w:val="left" w:pos="697"/>
        </w:tabs>
        <w:rPr>
          <w:rFonts w:asciiTheme="majorBidi" w:hAnsiTheme="majorBidi" w:cstheme="majorBidi"/>
          <w:b/>
          <w:bCs/>
          <w:lang w:val="da-DK"/>
        </w:rPr>
      </w:pPr>
    </w:p>
    <w:p w14:paraId="5B7CE058" w14:textId="77777777" w:rsidR="002C71CE" w:rsidRPr="006C0F21" w:rsidRDefault="002C71CE" w:rsidP="009433C1">
      <w:pPr>
        <w:pStyle w:val="SquaredTitles"/>
        <w:rPr>
          <w:lang w:val="da-DK"/>
        </w:rPr>
      </w:pPr>
      <w:r w:rsidRPr="006C0F21">
        <w:rPr>
          <w:lang w:val="da-DK"/>
        </w:rPr>
        <w:t>15.</w:t>
      </w:r>
      <w:r w:rsidRPr="006C0F21">
        <w:rPr>
          <w:lang w:val="da-DK"/>
        </w:rPr>
        <w:tab/>
        <w:t>INSTRUKTIONER VEDRØRENDE ANVENDELSEN</w:t>
      </w:r>
    </w:p>
    <w:p w14:paraId="60B773D9" w14:textId="77777777" w:rsidR="002C71CE" w:rsidRPr="006C0F21" w:rsidRDefault="002C71CE" w:rsidP="00625220">
      <w:pPr>
        <w:widowControl/>
        <w:tabs>
          <w:tab w:val="left" w:pos="697"/>
        </w:tabs>
        <w:rPr>
          <w:rFonts w:asciiTheme="majorBidi" w:hAnsiTheme="majorBidi" w:cstheme="majorBidi"/>
          <w:b/>
          <w:bCs/>
          <w:lang w:val="da-DK"/>
        </w:rPr>
      </w:pPr>
    </w:p>
    <w:p w14:paraId="78E42A8A" w14:textId="77777777" w:rsidR="002C71CE" w:rsidRPr="006C0F21" w:rsidRDefault="002C71CE" w:rsidP="00625220">
      <w:pPr>
        <w:widowControl/>
        <w:tabs>
          <w:tab w:val="left" w:pos="697"/>
        </w:tabs>
        <w:rPr>
          <w:rFonts w:asciiTheme="majorBidi" w:hAnsiTheme="majorBidi" w:cstheme="majorBidi"/>
          <w:b/>
          <w:bCs/>
          <w:lang w:val="da-DK"/>
        </w:rPr>
      </w:pPr>
    </w:p>
    <w:p w14:paraId="6440E0C0" w14:textId="77777777" w:rsidR="002C71CE" w:rsidRPr="006C0F21" w:rsidRDefault="002C71CE" w:rsidP="009433C1">
      <w:pPr>
        <w:pStyle w:val="SquaredTitles"/>
        <w:rPr>
          <w:lang w:val="da-DK"/>
        </w:rPr>
      </w:pPr>
      <w:r w:rsidRPr="006C0F21">
        <w:rPr>
          <w:lang w:val="da-DK"/>
        </w:rPr>
        <w:t>16.</w:t>
      </w:r>
      <w:r w:rsidRPr="006C0F21">
        <w:rPr>
          <w:lang w:val="da-DK"/>
        </w:rPr>
        <w:tab/>
        <w:t>INFORMATION I BRAILLE-SKRIFT</w:t>
      </w:r>
    </w:p>
    <w:p w14:paraId="27FAFFE4" w14:textId="77777777" w:rsidR="002C71CE" w:rsidRPr="006C0F21" w:rsidRDefault="002C71CE" w:rsidP="00625220">
      <w:pPr>
        <w:widowControl/>
        <w:rPr>
          <w:rFonts w:asciiTheme="majorBidi" w:hAnsiTheme="majorBidi" w:cstheme="majorBidi"/>
          <w:lang w:val="da-DK"/>
        </w:rPr>
      </w:pPr>
    </w:p>
    <w:p w14:paraId="63379502"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100 mg</w:t>
      </w:r>
    </w:p>
    <w:p w14:paraId="665C5CFE" w14:textId="77777777" w:rsidR="002C71CE" w:rsidRPr="006C0F21" w:rsidRDefault="002C71CE" w:rsidP="00625220">
      <w:pPr>
        <w:widowControl/>
        <w:tabs>
          <w:tab w:val="left" w:leader="underscore" w:pos="9296"/>
        </w:tabs>
        <w:rPr>
          <w:rFonts w:asciiTheme="majorBidi" w:hAnsiTheme="majorBidi" w:cstheme="majorBidi"/>
          <w:b/>
          <w:bCs/>
          <w:u w:val="single"/>
          <w:lang w:val="da-DK"/>
        </w:rPr>
      </w:pPr>
    </w:p>
    <w:p w14:paraId="0068725D" w14:textId="77777777" w:rsidR="002C71CE" w:rsidRPr="006C0F21" w:rsidRDefault="002C71CE" w:rsidP="00625220">
      <w:pPr>
        <w:widowControl/>
        <w:tabs>
          <w:tab w:val="left" w:leader="underscore" w:pos="9296"/>
        </w:tabs>
        <w:rPr>
          <w:rFonts w:asciiTheme="majorBidi" w:hAnsiTheme="majorBidi" w:cstheme="majorBidi"/>
          <w:b/>
          <w:bCs/>
          <w:u w:val="single"/>
          <w:lang w:val="da-DK"/>
        </w:rPr>
      </w:pPr>
    </w:p>
    <w:p w14:paraId="41F81774" w14:textId="77777777" w:rsidR="002C71CE" w:rsidRPr="006C0F21" w:rsidRDefault="002C71CE" w:rsidP="009433C1">
      <w:pPr>
        <w:pStyle w:val="SquaredTitles"/>
        <w:rPr>
          <w:lang w:val="da-DK"/>
        </w:rPr>
      </w:pPr>
      <w:r w:rsidRPr="006C0F21">
        <w:rPr>
          <w:lang w:val="da-DK"/>
        </w:rPr>
        <w:t>17</w:t>
      </w:r>
      <w:r w:rsidRPr="006C0F21">
        <w:rPr>
          <w:lang w:val="da-DK"/>
        </w:rPr>
        <w:tab/>
        <w:t>ENTYDIG IDENTIFIKATOR – 2D-STREGKODE</w:t>
      </w:r>
    </w:p>
    <w:p w14:paraId="65A8836C" w14:textId="77777777" w:rsidR="002C71CE" w:rsidRPr="006C0F21" w:rsidRDefault="002C71CE" w:rsidP="00625220">
      <w:pPr>
        <w:widowControl/>
        <w:tabs>
          <w:tab w:val="left" w:leader="underscore" w:pos="9296"/>
        </w:tabs>
        <w:rPr>
          <w:rFonts w:asciiTheme="majorBidi" w:hAnsiTheme="majorBidi" w:cstheme="majorBidi"/>
          <w:b/>
          <w:bCs/>
          <w:lang w:val="da-DK"/>
        </w:rPr>
      </w:pPr>
    </w:p>
    <w:p w14:paraId="0CC6BD00" w14:textId="77777777" w:rsidR="002C71CE" w:rsidRPr="006C0F21" w:rsidRDefault="002C71CE" w:rsidP="00625220">
      <w:pPr>
        <w:widowControl/>
        <w:tabs>
          <w:tab w:val="left" w:leader="underscore" w:pos="9296"/>
        </w:tabs>
        <w:rPr>
          <w:rFonts w:asciiTheme="majorBidi" w:hAnsiTheme="majorBidi" w:cstheme="majorBidi"/>
          <w:lang w:val="da-DK"/>
        </w:rPr>
      </w:pPr>
      <w:r w:rsidRPr="006C0F21">
        <w:rPr>
          <w:rFonts w:asciiTheme="majorBidi" w:hAnsiTheme="majorBidi" w:cstheme="majorBidi"/>
          <w:highlight w:val="lightGray"/>
          <w:lang w:val="da-DK"/>
        </w:rPr>
        <w:t>Der er anført en 2D-stregkode, som indeholder en entydig identifikator.</w:t>
      </w:r>
    </w:p>
    <w:p w14:paraId="3F4D58A8" w14:textId="77777777" w:rsidR="002C71CE" w:rsidRPr="006C0F21" w:rsidRDefault="002C71CE" w:rsidP="00625220">
      <w:pPr>
        <w:widowControl/>
        <w:tabs>
          <w:tab w:val="left" w:leader="underscore" w:pos="9296"/>
        </w:tabs>
        <w:rPr>
          <w:rFonts w:asciiTheme="majorBidi" w:hAnsiTheme="majorBidi" w:cstheme="majorBidi"/>
          <w:b/>
          <w:bCs/>
          <w:u w:val="single"/>
          <w:lang w:val="da-DK"/>
        </w:rPr>
      </w:pPr>
    </w:p>
    <w:p w14:paraId="154EEC97" w14:textId="77777777" w:rsidR="002C71CE" w:rsidRPr="006C0F21" w:rsidRDefault="002C71CE" w:rsidP="00625220">
      <w:pPr>
        <w:widowControl/>
        <w:tabs>
          <w:tab w:val="left" w:leader="underscore" w:pos="9296"/>
        </w:tabs>
        <w:rPr>
          <w:rFonts w:asciiTheme="majorBidi" w:hAnsiTheme="majorBidi" w:cstheme="majorBidi"/>
          <w:b/>
          <w:bCs/>
          <w:u w:val="single"/>
          <w:lang w:val="da-DK"/>
        </w:rPr>
      </w:pPr>
    </w:p>
    <w:p w14:paraId="0FD7223E" w14:textId="77777777" w:rsidR="002C71CE" w:rsidRPr="006C0F21" w:rsidRDefault="002C71CE" w:rsidP="009433C1">
      <w:pPr>
        <w:pStyle w:val="SquaredTitles"/>
        <w:rPr>
          <w:lang w:val="da-DK"/>
        </w:rPr>
      </w:pPr>
      <w:r w:rsidRPr="006C0F21">
        <w:rPr>
          <w:lang w:val="da-DK"/>
        </w:rPr>
        <w:t>18.</w:t>
      </w:r>
      <w:r w:rsidRPr="006C0F21">
        <w:rPr>
          <w:lang w:val="da-DK"/>
        </w:rPr>
        <w:tab/>
        <w:t>ENTYDIG IDENTIFIKATOR – MENNESKELIGT LÆSBARE DATA</w:t>
      </w:r>
    </w:p>
    <w:p w14:paraId="4B495FA4" w14:textId="77777777" w:rsidR="002C71CE" w:rsidRPr="006C0F21" w:rsidRDefault="002C71CE" w:rsidP="00625220">
      <w:pPr>
        <w:widowControl/>
        <w:tabs>
          <w:tab w:val="left" w:leader="underscore" w:pos="9296"/>
        </w:tabs>
        <w:rPr>
          <w:rFonts w:asciiTheme="majorBidi" w:hAnsiTheme="majorBidi" w:cstheme="majorBidi"/>
          <w:b/>
          <w:bCs/>
          <w:lang w:val="da-DK"/>
        </w:rPr>
      </w:pPr>
    </w:p>
    <w:p w14:paraId="58E6FC7B" w14:textId="77777777" w:rsidR="002C71CE" w:rsidRPr="006C0F21" w:rsidRDefault="002C71CE" w:rsidP="00625220">
      <w:pPr>
        <w:widowControl/>
        <w:tabs>
          <w:tab w:val="left" w:leader="underscore" w:pos="9296"/>
        </w:tabs>
        <w:rPr>
          <w:rFonts w:asciiTheme="majorBidi" w:hAnsiTheme="majorBidi" w:cstheme="majorBidi"/>
          <w:lang w:val="da-DK"/>
        </w:rPr>
      </w:pPr>
      <w:r w:rsidRPr="006C0F21">
        <w:rPr>
          <w:rFonts w:asciiTheme="majorBidi" w:hAnsiTheme="majorBidi" w:cstheme="majorBidi"/>
          <w:lang w:val="da-DK"/>
        </w:rPr>
        <w:t>PC</w:t>
      </w:r>
    </w:p>
    <w:p w14:paraId="3070D5B9"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SN</w:t>
      </w:r>
    </w:p>
    <w:p w14:paraId="73C3E848"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NN</w:t>
      </w:r>
    </w:p>
    <w:p w14:paraId="3DB2F656"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br w:type="page"/>
      </w:r>
    </w:p>
    <w:p w14:paraId="15A1158A"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rPr>
          <w:rFonts w:asciiTheme="majorBidi" w:hAnsiTheme="majorBidi" w:cstheme="majorBidi"/>
          <w:lang w:val="da-DK"/>
        </w:rPr>
      </w:pPr>
      <w:r w:rsidRPr="006C0F21">
        <w:rPr>
          <w:rFonts w:asciiTheme="majorBidi" w:hAnsiTheme="majorBidi" w:cstheme="majorBidi"/>
          <w:b/>
          <w:bCs/>
          <w:lang w:val="da-DK"/>
        </w:rPr>
        <w:lastRenderedPageBreak/>
        <w:t>MINDSTEKRAV TIL MÆRKNING PÅ BLISTER ELLER STRIP</w:t>
      </w:r>
    </w:p>
    <w:p w14:paraId="5FC40FDF"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tabs>
          <w:tab w:val="left" w:leader="underscore" w:pos="9318"/>
        </w:tabs>
        <w:rPr>
          <w:rFonts w:asciiTheme="majorBidi" w:hAnsiTheme="majorBidi" w:cstheme="majorBidi"/>
          <w:b/>
          <w:bCs/>
          <w:lang w:val="da-DK"/>
        </w:rPr>
      </w:pPr>
    </w:p>
    <w:p w14:paraId="7FA1B573"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tabs>
          <w:tab w:val="left" w:leader="underscore" w:pos="9318"/>
        </w:tabs>
        <w:rPr>
          <w:rFonts w:asciiTheme="majorBidi" w:hAnsiTheme="majorBidi" w:cstheme="majorBidi"/>
          <w:b/>
          <w:bCs/>
          <w:lang w:val="da-DK"/>
        </w:rPr>
      </w:pPr>
      <w:r w:rsidRPr="006C0F21">
        <w:rPr>
          <w:rFonts w:asciiTheme="majorBidi" w:hAnsiTheme="majorBidi" w:cstheme="majorBidi"/>
          <w:b/>
          <w:bCs/>
          <w:lang w:val="da-DK"/>
        </w:rPr>
        <w:t>Blisterpakning (21, 84 og 100) og perforeret enkeltdosisblister pakning (100) til 100 mg hårde kapsler</w:t>
      </w:r>
    </w:p>
    <w:p w14:paraId="79BAFC01" w14:textId="77777777" w:rsidR="002C71CE" w:rsidRPr="006C0F21" w:rsidRDefault="002C71CE" w:rsidP="00625220">
      <w:pPr>
        <w:widowControl/>
        <w:tabs>
          <w:tab w:val="left" w:leader="underscore" w:pos="9318"/>
        </w:tabs>
        <w:rPr>
          <w:rFonts w:asciiTheme="majorBidi" w:hAnsiTheme="majorBidi" w:cstheme="majorBidi"/>
          <w:b/>
          <w:bCs/>
          <w:lang w:val="da-DK"/>
        </w:rPr>
      </w:pPr>
    </w:p>
    <w:p w14:paraId="15629CB1" w14:textId="77777777" w:rsidR="002C71CE" w:rsidRPr="006C0F21" w:rsidRDefault="002C71CE" w:rsidP="00625220">
      <w:pPr>
        <w:widowControl/>
        <w:tabs>
          <w:tab w:val="left" w:leader="underscore" w:pos="9318"/>
        </w:tabs>
        <w:rPr>
          <w:rFonts w:asciiTheme="majorBidi" w:hAnsiTheme="majorBidi" w:cstheme="majorBidi"/>
          <w:b/>
          <w:bCs/>
          <w:lang w:val="da-DK"/>
        </w:rPr>
      </w:pPr>
    </w:p>
    <w:p w14:paraId="0321DC31" w14:textId="77777777" w:rsidR="002C71CE" w:rsidRPr="006C0F21" w:rsidRDefault="002C71CE" w:rsidP="00D93327">
      <w:pPr>
        <w:pStyle w:val="SquaredTitles"/>
        <w:rPr>
          <w:lang w:val="da-DK"/>
        </w:rPr>
      </w:pPr>
      <w:r w:rsidRPr="006C0F21">
        <w:rPr>
          <w:lang w:val="da-DK"/>
        </w:rPr>
        <w:t>1.</w:t>
      </w:r>
      <w:r w:rsidRPr="006C0F21">
        <w:rPr>
          <w:lang w:val="da-DK"/>
        </w:rPr>
        <w:tab/>
        <w:t>LÆGEMIDLETS NAVN</w:t>
      </w:r>
    </w:p>
    <w:p w14:paraId="4508E585" w14:textId="77777777" w:rsidR="002C71CE" w:rsidRPr="006C0F21" w:rsidRDefault="002C71CE" w:rsidP="00625220">
      <w:pPr>
        <w:widowControl/>
        <w:rPr>
          <w:rFonts w:asciiTheme="majorBidi" w:hAnsiTheme="majorBidi" w:cstheme="majorBidi"/>
          <w:lang w:val="da-DK"/>
        </w:rPr>
      </w:pPr>
    </w:p>
    <w:p w14:paraId="0159EF1F"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100 mg hårde kapsler</w:t>
      </w:r>
    </w:p>
    <w:p w14:paraId="72372D88"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w:t>
      </w:r>
    </w:p>
    <w:p w14:paraId="49DAC03B" w14:textId="77777777" w:rsidR="002C71CE" w:rsidRPr="006C0F21" w:rsidRDefault="002C71CE" w:rsidP="00625220">
      <w:pPr>
        <w:widowControl/>
        <w:tabs>
          <w:tab w:val="left" w:pos="719"/>
        </w:tabs>
        <w:rPr>
          <w:rFonts w:asciiTheme="majorBidi" w:hAnsiTheme="majorBidi" w:cstheme="majorBidi"/>
          <w:b/>
          <w:bCs/>
          <w:lang w:val="da-DK"/>
        </w:rPr>
      </w:pPr>
    </w:p>
    <w:p w14:paraId="680D662E" w14:textId="77777777" w:rsidR="002C71CE" w:rsidRPr="006C0F21" w:rsidRDefault="002C71CE" w:rsidP="00625220">
      <w:pPr>
        <w:widowControl/>
        <w:tabs>
          <w:tab w:val="left" w:pos="719"/>
        </w:tabs>
        <w:rPr>
          <w:rFonts w:asciiTheme="majorBidi" w:hAnsiTheme="majorBidi" w:cstheme="majorBidi"/>
          <w:b/>
          <w:bCs/>
          <w:lang w:val="da-DK"/>
        </w:rPr>
      </w:pPr>
    </w:p>
    <w:p w14:paraId="6515EF3D" w14:textId="77777777" w:rsidR="002C71CE" w:rsidRPr="006C0F21" w:rsidRDefault="002C71CE" w:rsidP="00D93327">
      <w:pPr>
        <w:pStyle w:val="SquaredTitles"/>
        <w:rPr>
          <w:lang w:val="da-DK"/>
        </w:rPr>
      </w:pPr>
      <w:r w:rsidRPr="006C0F21">
        <w:rPr>
          <w:lang w:val="da-DK"/>
        </w:rPr>
        <w:t>2.</w:t>
      </w:r>
      <w:r w:rsidRPr="006C0F21">
        <w:rPr>
          <w:lang w:val="da-DK"/>
        </w:rPr>
        <w:tab/>
        <w:t>NAVN PÅ INDEHAVEREN AF MARKEDSFØRINGSTILLADELSEN</w:t>
      </w:r>
    </w:p>
    <w:p w14:paraId="1587F305" w14:textId="77777777" w:rsidR="002C71CE" w:rsidRPr="006C0F21" w:rsidRDefault="002C71CE" w:rsidP="00625220">
      <w:pPr>
        <w:widowControl/>
        <w:rPr>
          <w:rFonts w:asciiTheme="majorBidi" w:hAnsiTheme="majorBidi" w:cstheme="majorBidi"/>
          <w:lang w:val="da-DK"/>
        </w:rPr>
      </w:pPr>
    </w:p>
    <w:p w14:paraId="1B82C3F6" w14:textId="77777777" w:rsidR="002C71CE" w:rsidRPr="00B32FAB" w:rsidRDefault="002C71CE" w:rsidP="00625220">
      <w:pPr>
        <w:widowControl/>
        <w:rPr>
          <w:rFonts w:asciiTheme="majorBidi" w:hAnsiTheme="majorBidi" w:cstheme="majorBidi"/>
          <w:lang w:val="en-US"/>
        </w:rPr>
      </w:pPr>
      <w:r w:rsidRPr="00B32FAB">
        <w:rPr>
          <w:rFonts w:asciiTheme="majorBidi" w:hAnsiTheme="majorBidi" w:cstheme="majorBidi"/>
          <w:lang w:val="en-US"/>
        </w:rPr>
        <w:t>Upjohn</w:t>
      </w:r>
    </w:p>
    <w:p w14:paraId="02A4703D" w14:textId="77777777" w:rsidR="002C71CE" w:rsidRPr="00B32FAB" w:rsidRDefault="002C71CE" w:rsidP="00625220">
      <w:pPr>
        <w:widowControl/>
        <w:tabs>
          <w:tab w:val="left" w:pos="719"/>
        </w:tabs>
        <w:rPr>
          <w:rFonts w:asciiTheme="majorBidi" w:hAnsiTheme="majorBidi" w:cstheme="majorBidi"/>
          <w:b/>
          <w:bCs/>
          <w:lang w:val="en-US"/>
        </w:rPr>
      </w:pPr>
    </w:p>
    <w:p w14:paraId="79728CA7" w14:textId="77777777" w:rsidR="002C71CE" w:rsidRPr="00B32FAB" w:rsidRDefault="002C71CE" w:rsidP="00625220">
      <w:pPr>
        <w:widowControl/>
        <w:tabs>
          <w:tab w:val="left" w:pos="719"/>
        </w:tabs>
        <w:rPr>
          <w:rFonts w:asciiTheme="majorBidi" w:hAnsiTheme="majorBidi" w:cstheme="majorBidi"/>
          <w:b/>
          <w:bCs/>
          <w:lang w:val="en-US"/>
        </w:rPr>
      </w:pPr>
    </w:p>
    <w:p w14:paraId="3A8AE13A" w14:textId="77777777" w:rsidR="002C71CE" w:rsidRPr="00B32FAB" w:rsidRDefault="002C71CE" w:rsidP="00D93327">
      <w:pPr>
        <w:pStyle w:val="SquaredTitles"/>
        <w:rPr>
          <w:lang w:val="en-US"/>
        </w:rPr>
      </w:pPr>
      <w:r w:rsidRPr="00B32FAB">
        <w:rPr>
          <w:lang w:val="en-US"/>
        </w:rPr>
        <w:t>3.</w:t>
      </w:r>
      <w:r w:rsidRPr="00B32FAB">
        <w:rPr>
          <w:lang w:val="en-US"/>
        </w:rPr>
        <w:tab/>
        <w:t>UDLØBSDATO</w:t>
      </w:r>
    </w:p>
    <w:p w14:paraId="7CEF3087" w14:textId="77777777" w:rsidR="002C71CE" w:rsidRPr="00B32FAB" w:rsidRDefault="002C71CE" w:rsidP="00625220">
      <w:pPr>
        <w:widowControl/>
        <w:rPr>
          <w:rFonts w:asciiTheme="majorBidi" w:hAnsiTheme="majorBidi" w:cstheme="majorBidi"/>
          <w:lang w:val="en-US"/>
        </w:rPr>
      </w:pPr>
    </w:p>
    <w:p w14:paraId="7F25AFAA" w14:textId="77777777" w:rsidR="002C71CE" w:rsidRPr="00B32FAB" w:rsidRDefault="002C71CE" w:rsidP="00625220">
      <w:pPr>
        <w:widowControl/>
        <w:rPr>
          <w:rFonts w:asciiTheme="majorBidi" w:hAnsiTheme="majorBidi" w:cstheme="majorBidi"/>
          <w:lang w:val="en-US"/>
        </w:rPr>
      </w:pPr>
      <w:r w:rsidRPr="00B32FAB">
        <w:rPr>
          <w:rFonts w:asciiTheme="majorBidi" w:hAnsiTheme="majorBidi" w:cstheme="majorBidi"/>
          <w:lang w:val="en-US"/>
        </w:rPr>
        <w:t>EXP</w:t>
      </w:r>
    </w:p>
    <w:p w14:paraId="63D0FA14" w14:textId="77777777" w:rsidR="002C71CE" w:rsidRPr="00B32FAB" w:rsidRDefault="002C71CE" w:rsidP="00625220">
      <w:pPr>
        <w:widowControl/>
        <w:tabs>
          <w:tab w:val="left" w:pos="719"/>
        </w:tabs>
        <w:rPr>
          <w:rFonts w:asciiTheme="majorBidi" w:hAnsiTheme="majorBidi" w:cstheme="majorBidi"/>
          <w:b/>
          <w:bCs/>
          <w:lang w:val="en-US"/>
        </w:rPr>
      </w:pPr>
    </w:p>
    <w:p w14:paraId="6316ABB4" w14:textId="77777777" w:rsidR="002C71CE" w:rsidRPr="00B32FAB" w:rsidRDefault="002C71CE" w:rsidP="00625220">
      <w:pPr>
        <w:widowControl/>
        <w:tabs>
          <w:tab w:val="left" w:pos="719"/>
        </w:tabs>
        <w:rPr>
          <w:rFonts w:asciiTheme="majorBidi" w:hAnsiTheme="majorBidi" w:cstheme="majorBidi"/>
          <w:b/>
          <w:bCs/>
          <w:lang w:val="en-US"/>
        </w:rPr>
      </w:pPr>
    </w:p>
    <w:p w14:paraId="77C5FB71" w14:textId="77777777" w:rsidR="002C71CE" w:rsidRPr="00B32FAB" w:rsidRDefault="002C71CE" w:rsidP="00D93327">
      <w:pPr>
        <w:pStyle w:val="SquaredTitles"/>
        <w:rPr>
          <w:lang w:val="en-US"/>
        </w:rPr>
      </w:pPr>
      <w:r w:rsidRPr="00B32FAB">
        <w:rPr>
          <w:lang w:val="en-US"/>
        </w:rPr>
        <w:t>4.</w:t>
      </w:r>
      <w:r w:rsidRPr="00B32FAB">
        <w:rPr>
          <w:lang w:val="en-US"/>
        </w:rPr>
        <w:tab/>
        <w:t>BATCHNUMMER</w:t>
      </w:r>
    </w:p>
    <w:p w14:paraId="014C2334" w14:textId="77777777" w:rsidR="002C71CE" w:rsidRPr="00B32FAB" w:rsidRDefault="002C71CE" w:rsidP="00625220">
      <w:pPr>
        <w:widowControl/>
        <w:rPr>
          <w:rFonts w:asciiTheme="majorBidi" w:hAnsiTheme="majorBidi" w:cstheme="majorBidi"/>
          <w:lang w:val="en-US"/>
        </w:rPr>
      </w:pPr>
    </w:p>
    <w:p w14:paraId="60EF2CD3" w14:textId="2407982A" w:rsidR="002C71CE" w:rsidRPr="00B32FAB" w:rsidRDefault="00EE1B9E" w:rsidP="00625220">
      <w:pPr>
        <w:widowControl/>
        <w:rPr>
          <w:rFonts w:asciiTheme="majorBidi" w:hAnsiTheme="majorBidi" w:cstheme="majorBidi"/>
          <w:lang w:val="en-US"/>
        </w:rPr>
      </w:pPr>
      <w:ins w:id="2034" w:author="Viatris DK Affiliate" w:date="2025-03-19T14:26:00Z">
        <w:r>
          <w:rPr>
            <w:rFonts w:asciiTheme="majorBidi" w:hAnsiTheme="majorBidi" w:cstheme="majorBidi"/>
            <w:lang w:val="en-US"/>
          </w:rPr>
          <w:t>Lot</w:t>
        </w:r>
      </w:ins>
      <w:del w:id="2035" w:author="Viatris DK Affiliate" w:date="2025-03-19T14:26:00Z">
        <w:r w:rsidR="002C71CE" w:rsidRPr="00B32FAB" w:rsidDel="00EE1B9E">
          <w:rPr>
            <w:rFonts w:asciiTheme="majorBidi" w:hAnsiTheme="majorBidi" w:cstheme="majorBidi"/>
            <w:lang w:val="en-US"/>
          </w:rPr>
          <w:delText>Batch</w:delText>
        </w:r>
      </w:del>
    </w:p>
    <w:p w14:paraId="52977790" w14:textId="77777777" w:rsidR="002C71CE" w:rsidRPr="00B32FAB" w:rsidRDefault="002C71CE" w:rsidP="00625220">
      <w:pPr>
        <w:widowControl/>
        <w:rPr>
          <w:rFonts w:asciiTheme="majorBidi" w:hAnsiTheme="majorBidi" w:cstheme="majorBidi"/>
          <w:b/>
          <w:bCs/>
          <w:u w:val="single"/>
          <w:lang w:val="en-US"/>
        </w:rPr>
      </w:pPr>
    </w:p>
    <w:p w14:paraId="17D2BD9C" w14:textId="77777777" w:rsidR="002C71CE" w:rsidRPr="00B32FAB" w:rsidRDefault="002C71CE" w:rsidP="00625220">
      <w:pPr>
        <w:widowControl/>
        <w:rPr>
          <w:rFonts w:asciiTheme="majorBidi" w:hAnsiTheme="majorBidi" w:cstheme="majorBidi"/>
          <w:b/>
          <w:bCs/>
          <w:u w:val="single"/>
          <w:lang w:val="en-US"/>
        </w:rPr>
      </w:pPr>
    </w:p>
    <w:p w14:paraId="0AC0CB8A" w14:textId="77777777" w:rsidR="002C71CE" w:rsidRPr="00B32FAB" w:rsidRDefault="002C71CE" w:rsidP="00D93327">
      <w:pPr>
        <w:pStyle w:val="SquaredTitles"/>
        <w:rPr>
          <w:lang w:val="en-US"/>
        </w:rPr>
      </w:pPr>
      <w:r w:rsidRPr="00B32FAB">
        <w:rPr>
          <w:lang w:val="en-US"/>
        </w:rPr>
        <w:t>5.</w:t>
      </w:r>
      <w:r w:rsidRPr="00B32FAB">
        <w:rPr>
          <w:lang w:val="en-US"/>
        </w:rPr>
        <w:tab/>
        <w:t>ANDET</w:t>
      </w:r>
    </w:p>
    <w:p w14:paraId="214D13A6" w14:textId="77777777" w:rsidR="002C71CE" w:rsidRPr="00B32FAB" w:rsidRDefault="002C71CE" w:rsidP="00625220">
      <w:pPr>
        <w:widowControl/>
        <w:rPr>
          <w:rFonts w:asciiTheme="majorBidi" w:hAnsiTheme="majorBidi" w:cstheme="majorBidi"/>
          <w:b/>
          <w:bCs/>
          <w:u w:val="single"/>
          <w:lang w:val="en-US"/>
        </w:rPr>
      </w:pPr>
    </w:p>
    <w:p w14:paraId="24F788B8" w14:textId="77777777" w:rsidR="002C71CE" w:rsidRPr="00B32FAB" w:rsidRDefault="002C71CE" w:rsidP="00625220">
      <w:pPr>
        <w:widowControl/>
        <w:rPr>
          <w:rFonts w:asciiTheme="majorBidi" w:hAnsiTheme="majorBidi" w:cstheme="majorBidi"/>
          <w:b/>
          <w:bCs/>
          <w:u w:val="single"/>
          <w:lang w:val="en-US"/>
        </w:rPr>
      </w:pPr>
    </w:p>
    <w:p w14:paraId="4744C446" w14:textId="77777777" w:rsidR="002C71CE" w:rsidRPr="00B32FAB" w:rsidRDefault="002C71CE" w:rsidP="00625220">
      <w:pPr>
        <w:widowControl/>
        <w:rPr>
          <w:rFonts w:asciiTheme="majorBidi" w:hAnsiTheme="majorBidi" w:cstheme="majorBidi"/>
          <w:lang w:val="en-US"/>
        </w:rPr>
      </w:pPr>
      <w:r w:rsidRPr="00B32FAB">
        <w:rPr>
          <w:rFonts w:asciiTheme="majorBidi" w:hAnsiTheme="majorBidi" w:cstheme="majorBidi"/>
          <w:lang w:val="en-US"/>
        </w:rPr>
        <w:br w:type="page"/>
      </w:r>
    </w:p>
    <w:p w14:paraId="342A8B92" w14:textId="77777777" w:rsidR="002C71CE" w:rsidRPr="00FA42A8" w:rsidRDefault="002C71CE" w:rsidP="00625220">
      <w:pPr>
        <w:widowControl/>
        <w:pBdr>
          <w:top w:val="single" w:sz="4" w:space="1" w:color="auto"/>
          <w:left w:val="single" w:sz="4" w:space="4" w:color="auto"/>
          <w:bottom w:val="single" w:sz="4" w:space="1" w:color="auto"/>
          <w:right w:val="single" w:sz="4" w:space="4" w:color="auto"/>
        </w:pBdr>
        <w:rPr>
          <w:rFonts w:cs="Times New Roman"/>
          <w:lang w:val="da-DK"/>
        </w:rPr>
      </w:pPr>
      <w:r w:rsidRPr="00FA42A8">
        <w:rPr>
          <w:rFonts w:cs="Times New Roman"/>
          <w:b/>
          <w:bCs/>
          <w:lang w:val="da-DK"/>
        </w:rPr>
        <w:lastRenderedPageBreak/>
        <w:t>MÆRKNING, DER SKAL ANFØRES PÅ DEN YDRE EMBALLAGE</w:t>
      </w:r>
    </w:p>
    <w:p w14:paraId="5F392738" w14:textId="77777777" w:rsidR="002C71CE" w:rsidRPr="00FA42A8" w:rsidRDefault="002C71CE" w:rsidP="00625220">
      <w:pPr>
        <w:widowControl/>
        <w:pBdr>
          <w:top w:val="single" w:sz="4" w:space="1" w:color="auto"/>
          <w:left w:val="single" w:sz="4" w:space="4" w:color="auto"/>
          <w:bottom w:val="single" w:sz="4" w:space="1" w:color="auto"/>
          <w:right w:val="single" w:sz="4" w:space="4" w:color="auto"/>
        </w:pBdr>
        <w:tabs>
          <w:tab w:val="left" w:leader="underscore" w:pos="9188"/>
        </w:tabs>
        <w:rPr>
          <w:rFonts w:cs="Times New Roman"/>
          <w:b/>
          <w:bCs/>
          <w:lang w:val="da-DK"/>
        </w:rPr>
      </w:pPr>
    </w:p>
    <w:p w14:paraId="2EA27E9D" w14:textId="77777777" w:rsidR="002C71CE" w:rsidRPr="00FA42A8" w:rsidRDefault="002C71CE" w:rsidP="00625220">
      <w:pPr>
        <w:widowControl/>
        <w:pBdr>
          <w:top w:val="single" w:sz="4" w:space="1" w:color="auto"/>
          <w:left w:val="single" w:sz="4" w:space="4" w:color="auto"/>
          <w:bottom w:val="single" w:sz="4" w:space="1" w:color="auto"/>
          <w:right w:val="single" w:sz="4" w:space="4" w:color="auto"/>
        </w:pBdr>
        <w:tabs>
          <w:tab w:val="left" w:leader="underscore" w:pos="9188"/>
        </w:tabs>
        <w:rPr>
          <w:rFonts w:cs="Times New Roman"/>
          <w:b/>
          <w:bCs/>
          <w:lang w:val="da-DK"/>
        </w:rPr>
      </w:pPr>
      <w:r w:rsidRPr="00FA42A8">
        <w:rPr>
          <w:rFonts w:cs="Times New Roman"/>
          <w:b/>
          <w:bCs/>
          <w:lang w:val="da-DK"/>
        </w:rPr>
        <w:t>Beholder til 150 mg hårde kapsler – pakning med 200</w:t>
      </w:r>
    </w:p>
    <w:p w14:paraId="2AE01CC3" w14:textId="77777777" w:rsidR="002C71CE" w:rsidRPr="00FA42A8" w:rsidRDefault="002C71CE" w:rsidP="00625220">
      <w:pPr>
        <w:widowControl/>
        <w:tabs>
          <w:tab w:val="left" w:leader="underscore" w:pos="9188"/>
        </w:tabs>
        <w:rPr>
          <w:rFonts w:cs="Times New Roman"/>
          <w:b/>
          <w:bCs/>
          <w:lang w:val="da-DK"/>
        </w:rPr>
      </w:pPr>
    </w:p>
    <w:p w14:paraId="72BC2281" w14:textId="77777777" w:rsidR="002C71CE" w:rsidRPr="00FA42A8" w:rsidRDefault="002C71CE" w:rsidP="00625220">
      <w:pPr>
        <w:widowControl/>
        <w:tabs>
          <w:tab w:val="left" w:leader="underscore" w:pos="9188"/>
        </w:tabs>
        <w:rPr>
          <w:rFonts w:cs="Times New Roman"/>
          <w:b/>
          <w:bCs/>
          <w:lang w:val="da-DK"/>
        </w:rPr>
      </w:pPr>
    </w:p>
    <w:p w14:paraId="36849B83" w14:textId="77777777" w:rsidR="002C71CE" w:rsidRPr="00FA42A8" w:rsidRDefault="002C71CE" w:rsidP="00D93327">
      <w:pPr>
        <w:pStyle w:val="SquaredTitles"/>
        <w:rPr>
          <w:lang w:val="da-DK"/>
        </w:rPr>
      </w:pPr>
      <w:r w:rsidRPr="00FA42A8">
        <w:rPr>
          <w:lang w:val="da-DK"/>
        </w:rPr>
        <w:t>1.</w:t>
      </w:r>
      <w:r w:rsidRPr="00FA42A8">
        <w:rPr>
          <w:lang w:val="da-DK"/>
        </w:rPr>
        <w:tab/>
        <w:t>LÆGEMIDLETS NAVN</w:t>
      </w:r>
    </w:p>
    <w:p w14:paraId="184EB2C1" w14:textId="77777777" w:rsidR="002C71CE" w:rsidRPr="00FA42A8" w:rsidRDefault="002C71CE" w:rsidP="00625220">
      <w:pPr>
        <w:widowControl/>
        <w:rPr>
          <w:rFonts w:cs="Times New Roman"/>
          <w:lang w:val="da-DK"/>
        </w:rPr>
      </w:pPr>
    </w:p>
    <w:p w14:paraId="1E2C5881" w14:textId="77777777" w:rsidR="002C71CE" w:rsidRPr="00FA42A8" w:rsidRDefault="002C71CE" w:rsidP="00625220">
      <w:pPr>
        <w:widowControl/>
        <w:rPr>
          <w:rFonts w:cs="Times New Roman"/>
          <w:lang w:val="da-DK"/>
        </w:rPr>
      </w:pPr>
      <w:r w:rsidRPr="00FA42A8">
        <w:rPr>
          <w:rFonts w:cs="Times New Roman"/>
          <w:lang w:val="da-DK"/>
        </w:rPr>
        <w:t>Lyrica 150 mg hårde kapsler</w:t>
      </w:r>
    </w:p>
    <w:p w14:paraId="264BFDCB" w14:textId="77777777" w:rsidR="002C71CE" w:rsidRPr="00FA42A8" w:rsidRDefault="002C71CE" w:rsidP="00625220">
      <w:pPr>
        <w:widowControl/>
        <w:rPr>
          <w:rFonts w:cs="Times New Roman"/>
          <w:lang w:val="da-DK"/>
        </w:rPr>
      </w:pPr>
      <w:r w:rsidRPr="00FA42A8">
        <w:rPr>
          <w:rFonts w:cs="Times New Roman"/>
          <w:lang w:val="da-DK"/>
        </w:rPr>
        <w:t>pregabalin</w:t>
      </w:r>
    </w:p>
    <w:p w14:paraId="4C541FAD" w14:textId="77777777" w:rsidR="002C71CE" w:rsidRPr="00FA42A8" w:rsidRDefault="002C71CE" w:rsidP="00625220">
      <w:pPr>
        <w:widowControl/>
        <w:tabs>
          <w:tab w:val="left" w:pos="563"/>
        </w:tabs>
        <w:rPr>
          <w:rFonts w:cs="Times New Roman"/>
          <w:b/>
          <w:bCs/>
          <w:lang w:val="da-DK"/>
        </w:rPr>
      </w:pPr>
    </w:p>
    <w:p w14:paraId="524FFBE6" w14:textId="77777777" w:rsidR="002C71CE" w:rsidRPr="00FA42A8" w:rsidRDefault="002C71CE" w:rsidP="00625220">
      <w:pPr>
        <w:widowControl/>
        <w:tabs>
          <w:tab w:val="left" w:pos="563"/>
        </w:tabs>
        <w:rPr>
          <w:rFonts w:cs="Times New Roman"/>
          <w:b/>
          <w:bCs/>
          <w:lang w:val="da-DK"/>
        </w:rPr>
      </w:pPr>
    </w:p>
    <w:p w14:paraId="617F8E67" w14:textId="77777777" w:rsidR="002C71CE" w:rsidRPr="00FA42A8" w:rsidRDefault="002C71CE" w:rsidP="00D93327">
      <w:pPr>
        <w:pStyle w:val="SquaredTitles"/>
        <w:rPr>
          <w:lang w:val="da-DK"/>
        </w:rPr>
      </w:pPr>
      <w:r w:rsidRPr="00FA42A8">
        <w:rPr>
          <w:lang w:val="da-DK"/>
        </w:rPr>
        <w:t>2.</w:t>
      </w:r>
      <w:r w:rsidRPr="00FA42A8">
        <w:rPr>
          <w:lang w:val="da-DK"/>
        </w:rPr>
        <w:tab/>
        <w:t>ANGIVELSE AF AKTIVT STOF/AKTIVE STOFFER</w:t>
      </w:r>
    </w:p>
    <w:p w14:paraId="7586FC2D" w14:textId="77777777" w:rsidR="002C71CE" w:rsidRPr="00FA42A8" w:rsidRDefault="002C71CE" w:rsidP="00625220">
      <w:pPr>
        <w:widowControl/>
        <w:rPr>
          <w:rFonts w:cs="Times New Roman"/>
          <w:lang w:val="da-DK"/>
        </w:rPr>
      </w:pPr>
    </w:p>
    <w:p w14:paraId="568546BA" w14:textId="77777777" w:rsidR="002C71CE" w:rsidRPr="00FA42A8" w:rsidRDefault="002C71CE" w:rsidP="00625220">
      <w:pPr>
        <w:widowControl/>
        <w:rPr>
          <w:rFonts w:cs="Times New Roman"/>
          <w:lang w:val="da-DK"/>
        </w:rPr>
      </w:pPr>
      <w:r w:rsidRPr="00FA42A8">
        <w:rPr>
          <w:rFonts w:cs="Times New Roman"/>
          <w:lang w:val="da-DK"/>
        </w:rPr>
        <w:t>1 hård kapsel indeholder 150 mg pregabalin.</w:t>
      </w:r>
    </w:p>
    <w:p w14:paraId="51F73B7D" w14:textId="77777777" w:rsidR="002C71CE" w:rsidRPr="00FA42A8" w:rsidRDefault="002C71CE" w:rsidP="00625220">
      <w:pPr>
        <w:widowControl/>
        <w:tabs>
          <w:tab w:val="left" w:pos="563"/>
        </w:tabs>
        <w:rPr>
          <w:rFonts w:cs="Times New Roman"/>
          <w:b/>
          <w:bCs/>
          <w:lang w:val="da-DK"/>
        </w:rPr>
      </w:pPr>
    </w:p>
    <w:p w14:paraId="14B21629" w14:textId="77777777" w:rsidR="002C71CE" w:rsidRPr="00FA42A8" w:rsidRDefault="002C71CE" w:rsidP="00625220">
      <w:pPr>
        <w:widowControl/>
        <w:tabs>
          <w:tab w:val="left" w:pos="563"/>
        </w:tabs>
        <w:rPr>
          <w:rFonts w:cs="Times New Roman"/>
          <w:b/>
          <w:bCs/>
          <w:lang w:val="da-DK"/>
        </w:rPr>
      </w:pPr>
    </w:p>
    <w:p w14:paraId="0F08DE04" w14:textId="77777777" w:rsidR="002C71CE" w:rsidRPr="00FA42A8" w:rsidRDefault="002C71CE" w:rsidP="00D93327">
      <w:pPr>
        <w:pStyle w:val="SquaredTitles"/>
        <w:rPr>
          <w:lang w:val="da-DK"/>
        </w:rPr>
      </w:pPr>
      <w:r w:rsidRPr="00FA42A8">
        <w:rPr>
          <w:lang w:val="da-DK"/>
        </w:rPr>
        <w:t>3.</w:t>
      </w:r>
      <w:r w:rsidRPr="00FA42A8">
        <w:rPr>
          <w:lang w:val="da-DK"/>
        </w:rPr>
        <w:tab/>
        <w:t>LISTE OVER HJÆLPESTOFFER</w:t>
      </w:r>
    </w:p>
    <w:p w14:paraId="6239FEFE" w14:textId="77777777" w:rsidR="002C71CE" w:rsidRPr="00FA42A8" w:rsidRDefault="002C71CE" w:rsidP="00625220">
      <w:pPr>
        <w:widowControl/>
        <w:rPr>
          <w:rFonts w:cs="Times New Roman"/>
          <w:lang w:val="da-DK"/>
        </w:rPr>
      </w:pPr>
    </w:p>
    <w:p w14:paraId="65F8314F" w14:textId="77777777" w:rsidR="002C71CE" w:rsidRPr="00FA42A8" w:rsidRDefault="002C71CE" w:rsidP="00625220">
      <w:pPr>
        <w:widowControl/>
        <w:rPr>
          <w:rFonts w:cs="Times New Roman"/>
          <w:lang w:val="da-DK"/>
        </w:rPr>
      </w:pPr>
      <w:r w:rsidRPr="00FA42A8">
        <w:rPr>
          <w:rFonts w:cs="Times New Roman"/>
          <w:lang w:val="da-DK"/>
        </w:rPr>
        <w:t>Dette produkt indeholder lactosemonohydrat: Se indlægssedlen for yderligere oplysninger.</w:t>
      </w:r>
    </w:p>
    <w:p w14:paraId="7D889822" w14:textId="77777777" w:rsidR="002C71CE" w:rsidRPr="00FA42A8" w:rsidRDefault="002C71CE" w:rsidP="00625220">
      <w:pPr>
        <w:widowControl/>
        <w:tabs>
          <w:tab w:val="left" w:pos="563"/>
        </w:tabs>
        <w:rPr>
          <w:rFonts w:cs="Times New Roman"/>
          <w:b/>
          <w:bCs/>
          <w:lang w:val="da-DK"/>
        </w:rPr>
      </w:pPr>
    </w:p>
    <w:p w14:paraId="7C415AE4" w14:textId="77777777" w:rsidR="002C71CE" w:rsidRPr="00FA42A8" w:rsidRDefault="002C71CE" w:rsidP="00625220">
      <w:pPr>
        <w:widowControl/>
        <w:tabs>
          <w:tab w:val="left" w:pos="563"/>
        </w:tabs>
        <w:rPr>
          <w:rFonts w:cs="Times New Roman"/>
          <w:b/>
          <w:bCs/>
          <w:lang w:val="da-DK"/>
        </w:rPr>
      </w:pPr>
    </w:p>
    <w:p w14:paraId="7248D77C" w14:textId="77777777" w:rsidR="002C71CE" w:rsidRPr="00FA42A8" w:rsidRDefault="002C71CE" w:rsidP="00D93327">
      <w:pPr>
        <w:pStyle w:val="SquaredTitles"/>
        <w:rPr>
          <w:lang w:val="da-DK"/>
        </w:rPr>
      </w:pPr>
      <w:r w:rsidRPr="00FA42A8">
        <w:rPr>
          <w:lang w:val="da-DK"/>
        </w:rPr>
        <w:t>4.</w:t>
      </w:r>
      <w:r w:rsidRPr="00FA42A8">
        <w:rPr>
          <w:lang w:val="da-DK"/>
        </w:rPr>
        <w:tab/>
        <w:t>LÆGEMIDDELFORM OG INDHOLD (PAKNINGSSTØRRELSE)</w:t>
      </w:r>
    </w:p>
    <w:p w14:paraId="6F7F9738" w14:textId="77777777" w:rsidR="002C71CE" w:rsidRPr="00FA42A8" w:rsidRDefault="002C71CE" w:rsidP="00625220">
      <w:pPr>
        <w:widowControl/>
        <w:rPr>
          <w:rFonts w:cs="Times New Roman"/>
          <w:lang w:val="da-DK"/>
        </w:rPr>
      </w:pPr>
    </w:p>
    <w:p w14:paraId="0CD94432" w14:textId="77777777" w:rsidR="002C71CE" w:rsidRPr="00FA42A8" w:rsidRDefault="002C71CE" w:rsidP="00625220">
      <w:pPr>
        <w:widowControl/>
        <w:rPr>
          <w:rFonts w:cs="Times New Roman"/>
          <w:lang w:val="da-DK"/>
        </w:rPr>
      </w:pPr>
      <w:r w:rsidRPr="00FA42A8">
        <w:rPr>
          <w:rFonts w:cs="Times New Roman"/>
          <w:lang w:val="da-DK"/>
        </w:rPr>
        <w:t>200 hårde kapsler</w:t>
      </w:r>
    </w:p>
    <w:p w14:paraId="0619E798" w14:textId="77777777" w:rsidR="002C71CE" w:rsidRPr="00FA42A8" w:rsidRDefault="002C71CE" w:rsidP="00625220">
      <w:pPr>
        <w:widowControl/>
        <w:tabs>
          <w:tab w:val="left" w:pos="563"/>
        </w:tabs>
        <w:rPr>
          <w:rFonts w:cs="Times New Roman"/>
          <w:b/>
          <w:bCs/>
          <w:lang w:val="da-DK"/>
        </w:rPr>
      </w:pPr>
    </w:p>
    <w:p w14:paraId="2AD652E4" w14:textId="77777777" w:rsidR="002C71CE" w:rsidRPr="00FA42A8" w:rsidRDefault="002C71CE" w:rsidP="00625220">
      <w:pPr>
        <w:widowControl/>
        <w:tabs>
          <w:tab w:val="left" w:pos="563"/>
        </w:tabs>
        <w:rPr>
          <w:rFonts w:cs="Times New Roman"/>
          <w:b/>
          <w:bCs/>
          <w:lang w:val="da-DK"/>
        </w:rPr>
      </w:pPr>
    </w:p>
    <w:p w14:paraId="7B36AFCB" w14:textId="77777777" w:rsidR="002C71CE" w:rsidRPr="00FA42A8" w:rsidRDefault="002C71CE" w:rsidP="00D93327">
      <w:pPr>
        <w:pStyle w:val="SquaredTitles"/>
        <w:rPr>
          <w:lang w:val="da-DK"/>
        </w:rPr>
      </w:pPr>
      <w:r w:rsidRPr="00FA42A8">
        <w:rPr>
          <w:lang w:val="da-DK"/>
        </w:rPr>
        <w:t>5.</w:t>
      </w:r>
      <w:r w:rsidRPr="00FA42A8">
        <w:rPr>
          <w:lang w:val="da-DK"/>
        </w:rPr>
        <w:tab/>
        <w:t>ANVENDELSESMÅDE OG ADMINISTRATIONSVEJ(E)</w:t>
      </w:r>
    </w:p>
    <w:p w14:paraId="7C02FD12" w14:textId="77777777" w:rsidR="002C71CE" w:rsidRPr="00FA42A8" w:rsidRDefault="002C71CE" w:rsidP="00625220">
      <w:pPr>
        <w:widowControl/>
        <w:rPr>
          <w:rFonts w:cs="Times New Roman"/>
          <w:lang w:val="da-DK"/>
        </w:rPr>
      </w:pPr>
    </w:p>
    <w:p w14:paraId="19B3A556" w14:textId="77777777" w:rsidR="002C71CE" w:rsidRPr="00FA42A8" w:rsidRDefault="002C71CE" w:rsidP="00625220">
      <w:pPr>
        <w:widowControl/>
        <w:rPr>
          <w:rFonts w:cs="Times New Roman"/>
          <w:lang w:val="da-DK"/>
        </w:rPr>
      </w:pPr>
      <w:r w:rsidRPr="00FA42A8">
        <w:rPr>
          <w:rFonts w:cs="Times New Roman"/>
          <w:lang w:val="da-DK"/>
        </w:rPr>
        <w:t>Oral anvendelse.</w:t>
      </w:r>
    </w:p>
    <w:p w14:paraId="1BDA8938" w14:textId="77777777" w:rsidR="002C71CE" w:rsidRPr="00FA42A8" w:rsidRDefault="002C71CE" w:rsidP="00625220">
      <w:pPr>
        <w:widowControl/>
        <w:rPr>
          <w:rFonts w:cs="Times New Roman"/>
          <w:lang w:val="da-DK"/>
        </w:rPr>
      </w:pPr>
      <w:r w:rsidRPr="00FA42A8">
        <w:rPr>
          <w:rFonts w:cs="Times New Roman"/>
          <w:lang w:val="da-DK"/>
        </w:rPr>
        <w:t>Læs indlægssedlen inden brug.</w:t>
      </w:r>
    </w:p>
    <w:p w14:paraId="29CEECEE" w14:textId="77777777" w:rsidR="002C71CE" w:rsidRPr="00FA42A8" w:rsidRDefault="002C71CE" w:rsidP="00625220">
      <w:pPr>
        <w:widowControl/>
        <w:tabs>
          <w:tab w:val="left" w:pos="563"/>
        </w:tabs>
        <w:rPr>
          <w:rFonts w:cs="Times New Roman"/>
          <w:b/>
          <w:bCs/>
          <w:lang w:val="da-DK"/>
        </w:rPr>
      </w:pPr>
    </w:p>
    <w:p w14:paraId="02643A29" w14:textId="77777777" w:rsidR="002C71CE" w:rsidRPr="00FA42A8" w:rsidRDefault="002C71CE" w:rsidP="00625220">
      <w:pPr>
        <w:widowControl/>
        <w:tabs>
          <w:tab w:val="left" w:pos="563"/>
        </w:tabs>
        <w:rPr>
          <w:rFonts w:cs="Times New Roman"/>
          <w:b/>
          <w:bCs/>
          <w:lang w:val="da-DK"/>
        </w:rPr>
      </w:pPr>
    </w:p>
    <w:p w14:paraId="5A17E63F" w14:textId="77777777" w:rsidR="002C71CE" w:rsidRPr="00FA42A8" w:rsidRDefault="002C71CE" w:rsidP="00D93327">
      <w:pPr>
        <w:pStyle w:val="SquaredTitles"/>
        <w:rPr>
          <w:lang w:val="da-DK"/>
        </w:rPr>
      </w:pPr>
      <w:r w:rsidRPr="00FA42A8">
        <w:rPr>
          <w:lang w:val="da-DK"/>
        </w:rPr>
        <w:t>6.</w:t>
      </w:r>
      <w:r w:rsidRPr="00FA42A8">
        <w:rPr>
          <w:lang w:val="da-DK"/>
        </w:rPr>
        <w:tab/>
        <w:t>SÆRLIG ADVARSEL OM, AT LÆGEMIDLET SKAL OPBEVARES UTILGÆNGELIGT FOR BØRN</w:t>
      </w:r>
    </w:p>
    <w:p w14:paraId="61E8F74C" w14:textId="77777777" w:rsidR="002C71CE" w:rsidRPr="00FA42A8" w:rsidRDefault="002C71CE" w:rsidP="00625220">
      <w:pPr>
        <w:widowControl/>
        <w:tabs>
          <w:tab w:val="left" w:leader="underscore" w:pos="9188"/>
        </w:tabs>
        <w:rPr>
          <w:rFonts w:cs="Times New Roman"/>
          <w:b/>
          <w:bCs/>
          <w:lang w:val="da-DK"/>
        </w:rPr>
      </w:pPr>
    </w:p>
    <w:p w14:paraId="41640B7B" w14:textId="77777777" w:rsidR="002C71CE" w:rsidRPr="00FA42A8" w:rsidRDefault="002C71CE" w:rsidP="00625220">
      <w:pPr>
        <w:widowControl/>
        <w:tabs>
          <w:tab w:val="left" w:leader="underscore" w:pos="9188"/>
        </w:tabs>
        <w:rPr>
          <w:rFonts w:cs="Times New Roman"/>
          <w:lang w:val="da-DK"/>
        </w:rPr>
      </w:pPr>
      <w:r w:rsidRPr="00FA42A8">
        <w:rPr>
          <w:rFonts w:cs="Times New Roman"/>
          <w:lang w:val="da-DK"/>
        </w:rPr>
        <w:t>Opbevares utilgængeligt for børn.</w:t>
      </w:r>
    </w:p>
    <w:p w14:paraId="3619449A" w14:textId="77777777" w:rsidR="002C71CE" w:rsidRPr="00FA42A8" w:rsidRDefault="002C71CE" w:rsidP="00625220">
      <w:pPr>
        <w:widowControl/>
        <w:tabs>
          <w:tab w:val="left" w:pos="563"/>
          <w:tab w:val="left" w:pos="9188"/>
        </w:tabs>
        <w:rPr>
          <w:rFonts w:cs="Times New Roman"/>
          <w:b/>
          <w:bCs/>
          <w:u w:val="single"/>
          <w:lang w:val="da-DK"/>
        </w:rPr>
      </w:pPr>
    </w:p>
    <w:p w14:paraId="02699666" w14:textId="77777777" w:rsidR="002C71CE" w:rsidRPr="00FA42A8" w:rsidRDefault="002C71CE" w:rsidP="00625220">
      <w:pPr>
        <w:widowControl/>
        <w:tabs>
          <w:tab w:val="left" w:pos="563"/>
          <w:tab w:val="left" w:pos="9188"/>
        </w:tabs>
        <w:rPr>
          <w:rFonts w:cs="Times New Roman"/>
          <w:b/>
          <w:bCs/>
          <w:u w:val="single"/>
          <w:lang w:val="da-DK"/>
        </w:rPr>
      </w:pPr>
    </w:p>
    <w:p w14:paraId="27BB815A" w14:textId="77777777" w:rsidR="002C71CE" w:rsidRPr="00FA42A8" w:rsidRDefault="002C71CE" w:rsidP="00D93327">
      <w:pPr>
        <w:pStyle w:val="SquaredTitles"/>
        <w:rPr>
          <w:lang w:val="da-DK"/>
        </w:rPr>
      </w:pPr>
      <w:r w:rsidRPr="00FA42A8">
        <w:rPr>
          <w:lang w:val="da-DK"/>
        </w:rPr>
        <w:t>7.</w:t>
      </w:r>
      <w:r w:rsidRPr="00FA42A8">
        <w:rPr>
          <w:lang w:val="da-DK"/>
        </w:rPr>
        <w:tab/>
        <w:t>EVENTUELLE ANDRE SÆRLIGE ADVARSLER</w:t>
      </w:r>
    </w:p>
    <w:p w14:paraId="5F5E194F" w14:textId="77777777" w:rsidR="002C71CE" w:rsidRPr="00FA42A8" w:rsidRDefault="002C71CE" w:rsidP="00625220">
      <w:pPr>
        <w:widowControl/>
        <w:tabs>
          <w:tab w:val="left" w:pos="563"/>
          <w:tab w:val="left" w:pos="9188"/>
        </w:tabs>
        <w:rPr>
          <w:rFonts w:cs="Times New Roman"/>
          <w:b/>
          <w:bCs/>
          <w:u w:val="single"/>
          <w:lang w:val="da-DK"/>
        </w:rPr>
      </w:pPr>
    </w:p>
    <w:p w14:paraId="37FDE4B6" w14:textId="77777777" w:rsidR="002C71CE" w:rsidRPr="00FA42A8" w:rsidRDefault="002C71CE" w:rsidP="00625220">
      <w:pPr>
        <w:widowControl/>
        <w:tabs>
          <w:tab w:val="left" w:pos="563"/>
          <w:tab w:val="left" w:pos="9188"/>
        </w:tabs>
        <w:rPr>
          <w:rFonts w:cs="Times New Roman"/>
          <w:b/>
          <w:bCs/>
          <w:u w:val="single"/>
          <w:lang w:val="da-DK"/>
        </w:rPr>
      </w:pPr>
    </w:p>
    <w:p w14:paraId="223BDB02" w14:textId="77777777" w:rsidR="002C71CE" w:rsidRPr="00FA42A8" w:rsidRDefault="002C71CE" w:rsidP="00D93327">
      <w:pPr>
        <w:pStyle w:val="SquaredTitles"/>
        <w:rPr>
          <w:lang w:val="da-DK"/>
        </w:rPr>
      </w:pPr>
      <w:r w:rsidRPr="00FA42A8">
        <w:rPr>
          <w:lang w:val="da-DK"/>
        </w:rPr>
        <w:t>8.</w:t>
      </w:r>
      <w:r w:rsidRPr="00FA42A8">
        <w:rPr>
          <w:lang w:val="da-DK"/>
        </w:rPr>
        <w:tab/>
        <w:t>UDLØBSDATO</w:t>
      </w:r>
    </w:p>
    <w:p w14:paraId="6D4D9ABD" w14:textId="77777777" w:rsidR="002C71CE" w:rsidRPr="00FA42A8" w:rsidRDefault="002C71CE" w:rsidP="00625220">
      <w:pPr>
        <w:widowControl/>
        <w:rPr>
          <w:rFonts w:cs="Times New Roman"/>
          <w:lang w:val="da-DK"/>
        </w:rPr>
      </w:pPr>
    </w:p>
    <w:p w14:paraId="55363BA5" w14:textId="77777777" w:rsidR="002C71CE" w:rsidRPr="00FA42A8" w:rsidRDefault="002C71CE" w:rsidP="00625220">
      <w:pPr>
        <w:widowControl/>
        <w:rPr>
          <w:rFonts w:cs="Times New Roman"/>
          <w:lang w:val="da-DK"/>
        </w:rPr>
      </w:pPr>
      <w:r w:rsidRPr="00FA42A8">
        <w:rPr>
          <w:rFonts w:cs="Times New Roman"/>
          <w:lang w:val="da-DK"/>
        </w:rPr>
        <w:t>EXP</w:t>
      </w:r>
    </w:p>
    <w:p w14:paraId="1C9B13DE" w14:textId="77777777" w:rsidR="002C71CE" w:rsidRPr="00FA42A8" w:rsidRDefault="002C71CE" w:rsidP="00625220">
      <w:pPr>
        <w:widowControl/>
        <w:tabs>
          <w:tab w:val="left" w:pos="563"/>
          <w:tab w:val="left" w:pos="9188"/>
        </w:tabs>
        <w:rPr>
          <w:rFonts w:cs="Times New Roman"/>
          <w:b/>
          <w:bCs/>
          <w:u w:val="single"/>
          <w:lang w:val="da-DK"/>
        </w:rPr>
      </w:pPr>
    </w:p>
    <w:p w14:paraId="0455E6D9" w14:textId="77777777" w:rsidR="002C71CE" w:rsidRPr="00FA42A8" w:rsidRDefault="002C71CE" w:rsidP="00625220">
      <w:pPr>
        <w:widowControl/>
        <w:tabs>
          <w:tab w:val="left" w:pos="563"/>
          <w:tab w:val="left" w:pos="9188"/>
        </w:tabs>
        <w:rPr>
          <w:rFonts w:cs="Times New Roman"/>
          <w:b/>
          <w:bCs/>
          <w:u w:val="single"/>
          <w:lang w:val="da-DK"/>
        </w:rPr>
      </w:pPr>
    </w:p>
    <w:p w14:paraId="6E85B2F9" w14:textId="77777777" w:rsidR="002C71CE" w:rsidRPr="00FA42A8" w:rsidRDefault="002C71CE" w:rsidP="00D93327">
      <w:pPr>
        <w:pStyle w:val="SquaredTitles"/>
        <w:rPr>
          <w:lang w:val="da-DK"/>
        </w:rPr>
      </w:pPr>
      <w:r w:rsidRPr="00FA42A8">
        <w:rPr>
          <w:lang w:val="da-DK"/>
        </w:rPr>
        <w:t>9.</w:t>
      </w:r>
      <w:r w:rsidRPr="00FA42A8">
        <w:rPr>
          <w:lang w:val="da-DK"/>
        </w:rPr>
        <w:tab/>
        <w:t>SÆRLIGE OPBEVARINGSBETINGELSER</w:t>
      </w:r>
    </w:p>
    <w:p w14:paraId="1A2FF7BD" w14:textId="77777777" w:rsidR="002C71CE" w:rsidRPr="00FA42A8" w:rsidRDefault="002C71CE" w:rsidP="00625220">
      <w:pPr>
        <w:widowControl/>
        <w:tabs>
          <w:tab w:val="left" w:pos="563"/>
          <w:tab w:val="left" w:pos="9188"/>
        </w:tabs>
        <w:rPr>
          <w:rFonts w:cs="Times New Roman"/>
          <w:b/>
          <w:bCs/>
          <w:u w:val="single"/>
          <w:lang w:val="da-DK"/>
        </w:rPr>
      </w:pPr>
    </w:p>
    <w:p w14:paraId="3D3FDC1C" w14:textId="77777777" w:rsidR="002C71CE" w:rsidRPr="00FA42A8" w:rsidRDefault="002C71CE" w:rsidP="00625220">
      <w:pPr>
        <w:widowControl/>
        <w:tabs>
          <w:tab w:val="left" w:pos="563"/>
          <w:tab w:val="left" w:pos="9188"/>
        </w:tabs>
        <w:rPr>
          <w:rFonts w:cs="Times New Roman"/>
          <w:b/>
          <w:bCs/>
          <w:u w:val="single"/>
          <w:lang w:val="da-DK"/>
        </w:rPr>
      </w:pPr>
    </w:p>
    <w:p w14:paraId="55EBFED4" w14:textId="77777777" w:rsidR="002C71CE" w:rsidRPr="00FA42A8" w:rsidRDefault="002C71CE" w:rsidP="00D93327">
      <w:pPr>
        <w:pStyle w:val="SquaredTitles"/>
        <w:rPr>
          <w:lang w:val="da-DK"/>
        </w:rPr>
      </w:pPr>
      <w:r w:rsidRPr="00FA42A8">
        <w:rPr>
          <w:lang w:val="da-DK"/>
        </w:rPr>
        <w:t>10.</w:t>
      </w:r>
      <w:r w:rsidRPr="00FA42A8">
        <w:rPr>
          <w:lang w:val="da-DK"/>
        </w:rPr>
        <w:tab/>
        <w:t>EVENTUELLE SÆRLIGE FORHOLDSREGLER VED BORTSKAFFELSE AF IKKE ANVENDT LÆGEMIDDEL SAMT AFFALD HERAF</w:t>
      </w:r>
    </w:p>
    <w:p w14:paraId="599BF0FE" w14:textId="77777777" w:rsidR="002C71CE" w:rsidRPr="00FA42A8" w:rsidRDefault="002C71CE" w:rsidP="00625220">
      <w:pPr>
        <w:widowControl/>
        <w:tabs>
          <w:tab w:val="left" w:leader="underscore" w:pos="9188"/>
        </w:tabs>
        <w:rPr>
          <w:rFonts w:cs="Times New Roman"/>
          <w:b/>
          <w:bCs/>
          <w:lang w:val="da-DK"/>
        </w:rPr>
      </w:pPr>
    </w:p>
    <w:p w14:paraId="4E792247" w14:textId="77777777" w:rsidR="002C71CE" w:rsidRPr="00FA42A8" w:rsidRDefault="002C71CE" w:rsidP="00625220">
      <w:pPr>
        <w:widowControl/>
        <w:tabs>
          <w:tab w:val="left" w:leader="underscore" w:pos="9188"/>
        </w:tabs>
        <w:rPr>
          <w:rFonts w:cs="Times New Roman"/>
          <w:b/>
          <w:bCs/>
          <w:lang w:val="da-DK"/>
        </w:rPr>
      </w:pPr>
    </w:p>
    <w:p w14:paraId="1824EE1D" w14:textId="77777777" w:rsidR="002C71CE" w:rsidRPr="006C0F21" w:rsidRDefault="002C71CE" w:rsidP="00D93327">
      <w:pPr>
        <w:pStyle w:val="SquaredTitles"/>
        <w:rPr>
          <w:lang w:val="da-DK"/>
        </w:rPr>
      </w:pPr>
      <w:r w:rsidRPr="006C0F21">
        <w:rPr>
          <w:lang w:val="da-DK"/>
        </w:rPr>
        <w:lastRenderedPageBreak/>
        <w:t>11.</w:t>
      </w:r>
      <w:r w:rsidRPr="006C0F21">
        <w:rPr>
          <w:lang w:val="da-DK"/>
        </w:rPr>
        <w:tab/>
        <w:t>NAVN OG ADRESSE PÅ INDEHAVEREN AF MARKEDSFØRINGSTILLADELSEN</w:t>
      </w:r>
    </w:p>
    <w:p w14:paraId="5BCF8CB9" w14:textId="77777777" w:rsidR="002C71CE" w:rsidRPr="006C0F21" w:rsidRDefault="002C71CE" w:rsidP="00625220">
      <w:pPr>
        <w:widowControl/>
        <w:rPr>
          <w:rFonts w:asciiTheme="majorBidi" w:hAnsiTheme="majorBidi" w:cstheme="majorBidi"/>
          <w:lang w:val="da-DK"/>
        </w:rPr>
      </w:pPr>
    </w:p>
    <w:p w14:paraId="44568C45"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Upjohn EESV</w:t>
      </w:r>
    </w:p>
    <w:p w14:paraId="474FFE98"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Rivium Westlaan 142</w:t>
      </w:r>
    </w:p>
    <w:p w14:paraId="62E6EAA7"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2909 LD Capelle aan den IJssel</w:t>
      </w:r>
    </w:p>
    <w:p w14:paraId="4FC4F5EA"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Nederlandene</w:t>
      </w:r>
    </w:p>
    <w:p w14:paraId="521AE567" w14:textId="77777777" w:rsidR="002C71CE" w:rsidRPr="006C0F21" w:rsidRDefault="002C71CE" w:rsidP="00625220">
      <w:pPr>
        <w:widowControl/>
        <w:rPr>
          <w:rFonts w:asciiTheme="majorBidi" w:hAnsiTheme="majorBidi" w:cstheme="majorBidi"/>
          <w:b/>
          <w:bCs/>
          <w:u w:val="single"/>
          <w:lang w:val="da-DK"/>
        </w:rPr>
      </w:pPr>
    </w:p>
    <w:p w14:paraId="6CDF80A0" w14:textId="77777777" w:rsidR="002C71CE" w:rsidRPr="006C0F21" w:rsidRDefault="002C71CE" w:rsidP="00625220">
      <w:pPr>
        <w:widowControl/>
        <w:rPr>
          <w:rFonts w:asciiTheme="majorBidi" w:hAnsiTheme="majorBidi" w:cstheme="majorBidi"/>
          <w:b/>
          <w:bCs/>
          <w:u w:val="single"/>
          <w:lang w:val="da-DK"/>
        </w:rPr>
      </w:pPr>
    </w:p>
    <w:p w14:paraId="55565CA8" w14:textId="77777777" w:rsidR="002C71CE" w:rsidRPr="006C0F21" w:rsidRDefault="002C71CE" w:rsidP="00D93327">
      <w:pPr>
        <w:pStyle w:val="SquaredTitles"/>
        <w:rPr>
          <w:lang w:val="da-DK"/>
        </w:rPr>
      </w:pPr>
      <w:r w:rsidRPr="006C0F21">
        <w:rPr>
          <w:lang w:val="da-DK"/>
        </w:rPr>
        <w:t>12.</w:t>
      </w:r>
      <w:r w:rsidRPr="006C0F21">
        <w:rPr>
          <w:lang w:val="da-DK"/>
        </w:rPr>
        <w:tab/>
        <w:t>MARKEDSFØRINGSTILLADELSESNUMMER (NUMRE)</w:t>
      </w:r>
    </w:p>
    <w:p w14:paraId="6D2D6D79" w14:textId="77777777" w:rsidR="002C71CE" w:rsidRPr="006C0F21" w:rsidRDefault="002C71CE" w:rsidP="00625220">
      <w:pPr>
        <w:widowControl/>
        <w:rPr>
          <w:rFonts w:asciiTheme="majorBidi" w:hAnsiTheme="majorBidi" w:cstheme="majorBidi"/>
          <w:lang w:val="da-DK"/>
        </w:rPr>
      </w:pPr>
    </w:p>
    <w:p w14:paraId="02CDB00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EU/1/04/279/031</w:t>
      </w:r>
    </w:p>
    <w:p w14:paraId="27E598FD" w14:textId="77777777" w:rsidR="002C71CE" w:rsidRPr="006C0F21" w:rsidRDefault="002C71CE" w:rsidP="00625220">
      <w:pPr>
        <w:widowControl/>
        <w:tabs>
          <w:tab w:val="left" w:pos="713"/>
        </w:tabs>
        <w:rPr>
          <w:rFonts w:asciiTheme="majorBidi" w:hAnsiTheme="majorBidi" w:cstheme="majorBidi"/>
          <w:b/>
          <w:bCs/>
          <w:lang w:val="da-DK"/>
        </w:rPr>
      </w:pPr>
    </w:p>
    <w:p w14:paraId="2E2AE31A" w14:textId="77777777" w:rsidR="002C71CE" w:rsidRPr="006C0F21" w:rsidRDefault="002C71CE" w:rsidP="00625220">
      <w:pPr>
        <w:widowControl/>
        <w:tabs>
          <w:tab w:val="left" w:pos="713"/>
        </w:tabs>
        <w:rPr>
          <w:rFonts w:asciiTheme="majorBidi" w:hAnsiTheme="majorBidi" w:cstheme="majorBidi"/>
          <w:b/>
          <w:bCs/>
          <w:lang w:val="da-DK"/>
        </w:rPr>
      </w:pPr>
    </w:p>
    <w:p w14:paraId="3E5727F9" w14:textId="77777777" w:rsidR="002C71CE" w:rsidRPr="006C0F21" w:rsidRDefault="002C71CE" w:rsidP="00D93327">
      <w:pPr>
        <w:pStyle w:val="SquaredTitles"/>
        <w:rPr>
          <w:lang w:val="da-DK"/>
        </w:rPr>
      </w:pPr>
      <w:r w:rsidRPr="006C0F21">
        <w:rPr>
          <w:lang w:val="da-DK"/>
        </w:rPr>
        <w:t>13.</w:t>
      </w:r>
      <w:r w:rsidRPr="006C0F21">
        <w:rPr>
          <w:lang w:val="da-DK"/>
        </w:rPr>
        <w:tab/>
        <w:t>BATCHNUMMER</w:t>
      </w:r>
    </w:p>
    <w:p w14:paraId="30A558E5" w14:textId="77777777" w:rsidR="002C71CE" w:rsidRPr="006C0F21" w:rsidRDefault="002C71CE" w:rsidP="00625220">
      <w:pPr>
        <w:widowControl/>
        <w:rPr>
          <w:rFonts w:asciiTheme="majorBidi" w:hAnsiTheme="majorBidi" w:cstheme="majorBidi"/>
          <w:lang w:val="da-DK"/>
        </w:rPr>
      </w:pPr>
    </w:p>
    <w:p w14:paraId="52501013" w14:textId="0802369A" w:rsidR="002C71CE" w:rsidRPr="006C0F21" w:rsidRDefault="00EE1B9E" w:rsidP="00625220">
      <w:pPr>
        <w:widowControl/>
        <w:rPr>
          <w:rFonts w:asciiTheme="majorBidi" w:hAnsiTheme="majorBidi" w:cstheme="majorBidi"/>
          <w:lang w:val="da-DK"/>
        </w:rPr>
      </w:pPr>
      <w:ins w:id="2036" w:author="Viatris DK Affiliate" w:date="2025-03-19T14:26:00Z">
        <w:r>
          <w:rPr>
            <w:rFonts w:asciiTheme="majorBidi" w:hAnsiTheme="majorBidi" w:cstheme="majorBidi"/>
            <w:lang w:val="da-DK"/>
          </w:rPr>
          <w:t>Lot</w:t>
        </w:r>
      </w:ins>
      <w:del w:id="2037" w:author="Viatris DK Affiliate" w:date="2025-03-19T14:26:00Z">
        <w:r w:rsidR="002C71CE" w:rsidRPr="006C0F21" w:rsidDel="00EE1B9E">
          <w:rPr>
            <w:rFonts w:asciiTheme="majorBidi" w:hAnsiTheme="majorBidi" w:cstheme="majorBidi"/>
            <w:lang w:val="da-DK"/>
          </w:rPr>
          <w:delText>Batch:</w:delText>
        </w:r>
      </w:del>
    </w:p>
    <w:p w14:paraId="64857C4C" w14:textId="77777777" w:rsidR="002C71CE" w:rsidRPr="006C0F21" w:rsidRDefault="002C71CE" w:rsidP="00625220">
      <w:pPr>
        <w:widowControl/>
        <w:tabs>
          <w:tab w:val="left" w:pos="713"/>
        </w:tabs>
        <w:rPr>
          <w:rFonts w:asciiTheme="majorBidi" w:hAnsiTheme="majorBidi" w:cstheme="majorBidi"/>
          <w:b/>
          <w:bCs/>
          <w:lang w:val="da-DK"/>
        </w:rPr>
      </w:pPr>
    </w:p>
    <w:p w14:paraId="6FFE4FD1" w14:textId="77777777" w:rsidR="002C71CE" w:rsidRPr="006C0F21" w:rsidRDefault="002C71CE" w:rsidP="00625220">
      <w:pPr>
        <w:widowControl/>
        <w:tabs>
          <w:tab w:val="left" w:pos="713"/>
        </w:tabs>
        <w:rPr>
          <w:rFonts w:asciiTheme="majorBidi" w:hAnsiTheme="majorBidi" w:cstheme="majorBidi"/>
          <w:b/>
          <w:bCs/>
          <w:lang w:val="da-DK"/>
        </w:rPr>
      </w:pPr>
    </w:p>
    <w:p w14:paraId="0A48E776" w14:textId="77777777" w:rsidR="002C71CE" w:rsidRPr="006C0F21" w:rsidRDefault="002C71CE" w:rsidP="00D93327">
      <w:pPr>
        <w:pStyle w:val="SquaredTitles"/>
        <w:rPr>
          <w:lang w:val="da-DK"/>
        </w:rPr>
      </w:pPr>
      <w:r w:rsidRPr="006C0F21">
        <w:rPr>
          <w:lang w:val="da-DK"/>
        </w:rPr>
        <w:t>14.</w:t>
      </w:r>
      <w:r w:rsidRPr="006C0F21">
        <w:rPr>
          <w:lang w:val="da-DK"/>
        </w:rPr>
        <w:tab/>
        <w:t>GENEREL KLASSIFIKATION FOR UDLEVERING</w:t>
      </w:r>
    </w:p>
    <w:p w14:paraId="29E447F3" w14:textId="77777777" w:rsidR="002C71CE" w:rsidRPr="006C0F21" w:rsidRDefault="002C71CE" w:rsidP="00625220">
      <w:pPr>
        <w:widowControl/>
        <w:tabs>
          <w:tab w:val="left" w:pos="713"/>
        </w:tabs>
        <w:rPr>
          <w:rFonts w:asciiTheme="majorBidi" w:hAnsiTheme="majorBidi" w:cstheme="majorBidi"/>
          <w:b/>
          <w:bCs/>
          <w:lang w:val="da-DK"/>
        </w:rPr>
      </w:pPr>
    </w:p>
    <w:p w14:paraId="35A903F4" w14:textId="77777777" w:rsidR="002C71CE" w:rsidRPr="006C0F21" w:rsidRDefault="002C71CE" w:rsidP="00625220">
      <w:pPr>
        <w:widowControl/>
        <w:tabs>
          <w:tab w:val="left" w:pos="713"/>
        </w:tabs>
        <w:rPr>
          <w:rFonts w:asciiTheme="majorBidi" w:hAnsiTheme="majorBidi" w:cstheme="majorBidi"/>
          <w:b/>
          <w:bCs/>
          <w:lang w:val="da-DK"/>
        </w:rPr>
      </w:pPr>
    </w:p>
    <w:p w14:paraId="300976D7" w14:textId="77777777" w:rsidR="002C71CE" w:rsidRPr="006C0F21" w:rsidRDefault="002C71CE" w:rsidP="00D93327">
      <w:pPr>
        <w:pStyle w:val="SquaredTitles"/>
        <w:rPr>
          <w:lang w:val="da-DK"/>
        </w:rPr>
      </w:pPr>
      <w:r w:rsidRPr="006C0F21">
        <w:rPr>
          <w:lang w:val="da-DK"/>
        </w:rPr>
        <w:t>15.</w:t>
      </w:r>
      <w:r w:rsidRPr="006C0F21">
        <w:rPr>
          <w:lang w:val="da-DK"/>
        </w:rPr>
        <w:tab/>
        <w:t>INSTRUKTIONER VEDRØRENDE ANVENDELSEN</w:t>
      </w:r>
    </w:p>
    <w:p w14:paraId="7620EFB7" w14:textId="77777777" w:rsidR="002C71CE" w:rsidRPr="006C0F21" w:rsidRDefault="002C71CE" w:rsidP="00625220">
      <w:pPr>
        <w:widowControl/>
        <w:tabs>
          <w:tab w:val="left" w:pos="713"/>
        </w:tabs>
        <w:rPr>
          <w:rFonts w:asciiTheme="majorBidi" w:hAnsiTheme="majorBidi" w:cstheme="majorBidi"/>
          <w:b/>
          <w:bCs/>
          <w:lang w:val="da-DK"/>
        </w:rPr>
      </w:pPr>
    </w:p>
    <w:p w14:paraId="689948F9" w14:textId="77777777" w:rsidR="002C71CE" w:rsidRPr="006C0F21" w:rsidRDefault="002C71CE" w:rsidP="00625220">
      <w:pPr>
        <w:widowControl/>
        <w:tabs>
          <w:tab w:val="left" w:pos="713"/>
        </w:tabs>
        <w:rPr>
          <w:rFonts w:asciiTheme="majorBidi" w:hAnsiTheme="majorBidi" w:cstheme="majorBidi"/>
          <w:b/>
          <w:bCs/>
          <w:lang w:val="da-DK"/>
        </w:rPr>
      </w:pPr>
    </w:p>
    <w:p w14:paraId="5B915E49" w14:textId="77777777" w:rsidR="002C71CE" w:rsidRPr="006C0F21" w:rsidRDefault="002C71CE" w:rsidP="00D93327">
      <w:pPr>
        <w:pStyle w:val="SquaredTitles"/>
        <w:rPr>
          <w:lang w:val="da-DK"/>
        </w:rPr>
      </w:pPr>
      <w:r w:rsidRPr="006C0F21">
        <w:rPr>
          <w:lang w:val="da-DK"/>
        </w:rPr>
        <w:t>16.</w:t>
      </w:r>
      <w:r w:rsidRPr="006C0F21">
        <w:rPr>
          <w:lang w:val="da-DK"/>
        </w:rPr>
        <w:tab/>
        <w:t>INFORMATION I BRAILLE-SKRIFT</w:t>
      </w:r>
    </w:p>
    <w:p w14:paraId="72DAEA96" w14:textId="77777777" w:rsidR="002C71CE" w:rsidRPr="006C0F21" w:rsidRDefault="002C71CE" w:rsidP="00625220">
      <w:pPr>
        <w:widowControl/>
        <w:rPr>
          <w:rFonts w:asciiTheme="majorBidi" w:hAnsiTheme="majorBidi" w:cstheme="majorBidi"/>
          <w:lang w:val="da-DK"/>
        </w:rPr>
      </w:pPr>
    </w:p>
    <w:p w14:paraId="5366750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150 mg</w:t>
      </w:r>
    </w:p>
    <w:p w14:paraId="1CA5579B" w14:textId="77777777" w:rsidR="002C71CE" w:rsidRPr="006C0F21" w:rsidRDefault="002C71CE" w:rsidP="00625220">
      <w:pPr>
        <w:widowControl/>
        <w:tabs>
          <w:tab w:val="left" w:leader="underscore" w:pos="9280"/>
        </w:tabs>
        <w:rPr>
          <w:rFonts w:asciiTheme="majorBidi" w:hAnsiTheme="majorBidi" w:cstheme="majorBidi"/>
          <w:b/>
          <w:bCs/>
          <w:u w:val="single"/>
          <w:lang w:val="da-DK"/>
        </w:rPr>
      </w:pPr>
    </w:p>
    <w:p w14:paraId="0E1E8DA8" w14:textId="77777777" w:rsidR="002C71CE" w:rsidRPr="006C0F21" w:rsidRDefault="002C71CE" w:rsidP="00625220">
      <w:pPr>
        <w:widowControl/>
        <w:tabs>
          <w:tab w:val="left" w:leader="underscore" w:pos="9280"/>
        </w:tabs>
        <w:rPr>
          <w:rFonts w:asciiTheme="majorBidi" w:hAnsiTheme="majorBidi" w:cstheme="majorBidi"/>
          <w:b/>
          <w:bCs/>
          <w:u w:val="single"/>
          <w:lang w:val="da-DK"/>
        </w:rPr>
      </w:pPr>
    </w:p>
    <w:p w14:paraId="452D3049" w14:textId="77777777" w:rsidR="002C71CE" w:rsidRPr="006C0F21" w:rsidRDefault="002C71CE" w:rsidP="00D93327">
      <w:pPr>
        <w:pStyle w:val="SquaredTitles"/>
        <w:rPr>
          <w:lang w:val="da-DK"/>
        </w:rPr>
      </w:pPr>
      <w:r w:rsidRPr="006C0F21">
        <w:rPr>
          <w:lang w:val="da-DK"/>
        </w:rPr>
        <w:t>17</w:t>
      </w:r>
      <w:r w:rsidRPr="006C0F21">
        <w:rPr>
          <w:lang w:val="da-DK"/>
        </w:rPr>
        <w:tab/>
        <w:t>ENTYDIG IDENTIFIKATOR – 2D-STREGKODE</w:t>
      </w:r>
    </w:p>
    <w:p w14:paraId="71A23A95" w14:textId="77777777" w:rsidR="002C71CE" w:rsidRPr="006C0F21" w:rsidRDefault="002C71CE" w:rsidP="00625220">
      <w:pPr>
        <w:widowControl/>
        <w:tabs>
          <w:tab w:val="left" w:leader="underscore" w:pos="9280"/>
        </w:tabs>
        <w:rPr>
          <w:rFonts w:asciiTheme="majorBidi" w:hAnsiTheme="majorBidi" w:cstheme="majorBidi"/>
          <w:b/>
          <w:bCs/>
          <w:lang w:val="da-DK"/>
        </w:rPr>
      </w:pPr>
    </w:p>
    <w:p w14:paraId="77AE4CB4" w14:textId="77777777" w:rsidR="002C71CE" w:rsidRPr="006C0F21" w:rsidRDefault="002C71CE" w:rsidP="00625220">
      <w:pPr>
        <w:widowControl/>
        <w:tabs>
          <w:tab w:val="left" w:leader="underscore" w:pos="9280"/>
        </w:tabs>
        <w:rPr>
          <w:rFonts w:asciiTheme="majorBidi" w:hAnsiTheme="majorBidi" w:cstheme="majorBidi"/>
          <w:lang w:val="da-DK"/>
        </w:rPr>
      </w:pPr>
      <w:r w:rsidRPr="006C0F21">
        <w:rPr>
          <w:rFonts w:asciiTheme="majorBidi" w:hAnsiTheme="majorBidi" w:cstheme="majorBidi"/>
          <w:highlight w:val="lightGray"/>
          <w:lang w:val="da-DK"/>
        </w:rPr>
        <w:t>Der er anført en 2D-stregkode, som indeholder en entydig identifikator.</w:t>
      </w:r>
    </w:p>
    <w:p w14:paraId="74C188DA" w14:textId="77777777" w:rsidR="002C71CE" w:rsidRPr="006C0F21" w:rsidRDefault="002C71CE" w:rsidP="00625220">
      <w:pPr>
        <w:widowControl/>
        <w:tabs>
          <w:tab w:val="left" w:leader="underscore" w:pos="9280"/>
        </w:tabs>
        <w:rPr>
          <w:rFonts w:asciiTheme="majorBidi" w:hAnsiTheme="majorBidi" w:cstheme="majorBidi"/>
          <w:b/>
          <w:bCs/>
          <w:u w:val="single"/>
          <w:lang w:val="da-DK"/>
        </w:rPr>
      </w:pPr>
    </w:p>
    <w:p w14:paraId="3FAC0FF4" w14:textId="77777777" w:rsidR="002C71CE" w:rsidRPr="006C0F21" w:rsidRDefault="002C71CE" w:rsidP="00625220">
      <w:pPr>
        <w:widowControl/>
        <w:tabs>
          <w:tab w:val="left" w:leader="underscore" w:pos="9280"/>
        </w:tabs>
        <w:rPr>
          <w:rFonts w:asciiTheme="majorBidi" w:hAnsiTheme="majorBidi" w:cstheme="majorBidi"/>
          <w:b/>
          <w:bCs/>
          <w:u w:val="single"/>
          <w:lang w:val="da-DK"/>
        </w:rPr>
      </w:pPr>
    </w:p>
    <w:p w14:paraId="46ECC7C0" w14:textId="77777777" w:rsidR="002C71CE" w:rsidRPr="006C0F21" w:rsidRDefault="002C71CE" w:rsidP="00D93327">
      <w:pPr>
        <w:pStyle w:val="SquaredTitles"/>
        <w:rPr>
          <w:lang w:val="da-DK"/>
        </w:rPr>
      </w:pPr>
      <w:r w:rsidRPr="006C0F21">
        <w:rPr>
          <w:lang w:val="da-DK"/>
        </w:rPr>
        <w:t>18.</w:t>
      </w:r>
      <w:r w:rsidRPr="006C0F21">
        <w:rPr>
          <w:lang w:val="da-DK"/>
        </w:rPr>
        <w:tab/>
        <w:t>ENTYDIG IDENTIFIKATOR – MENNESKELIGT LÆSBARE DATA</w:t>
      </w:r>
    </w:p>
    <w:p w14:paraId="04B7EEDD" w14:textId="77777777" w:rsidR="002C71CE" w:rsidRPr="006C0F21" w:rsidRDefault="002C71CE" w:rsidP="00625220">
      <w:pPr>
        <w:widowControl/>
        <w:tabs>
          <w:tab w:val="left" w:leader="underscore" w:pos="9280"/>
        </w:tabs>
        <w:rPr>
          <w:rFonts w:asciiTheme="majorBidi" w:hAnsiTheme="majorBidi" w:cstheme="majorBidi"/>
          <w:b/>
          <w:bCs/>
          <w:lang w:val="da-DK"/>
        </w:rPr>
      </w:pPr>
    </w:p>
    <w:p w14:paraId="1F534D28" w14:textId="77777777" w:rsidR="002C71CE" w:rsidRPr="006C0F21" w:rsidRDefault="002C71CE" w:rsidP="00625220">
      <w:pPr>
        <w:widowControl/>
        <w:tabs>
          <w:tab w:val="left" w:leader="underscore" w:pos="9280"/>
        </w:tabs>
        <w:rPr>
          <w:rFonts w:asciiTheme="majorBidi" w:hAnsiTheme="majorBidi" w:cstheme="majorBidi"/>
          <w:lang w:val="da-DK"/>
        </w:rPr>
      </w:pPr>
      <w:r w:rsidRPr="006C0F21">
        <w:rPr>
          <w:rFonts w:asciiTheme="majorBidi" w:hAnsiTheme="majorBidi" w:cstheme="majorBidi"/>
          <w:lang w:val="da-DK"/>
        </w:rPr>
        <w:t>PC</w:t>
      </w:r>
    </w:p>
    <w:p w14:paraId="59C3CC33"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SN</w:t>
      </w:r>
    </w:p>
    <w:p w14:paraId="477DA41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NN</w:t>
      </w:r>
    </w:p>
    <w:p w14:paraId="3A0D8902"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br w:type="page"/>
      </w:r>
    </w:p>
    <w:p w14:paraId="344DEC77" w14:textId="77777777" w:rsidR="002C71CE" w:rsidRPr="00FA42A8" w:rsidRDefault="002C71CE" w:rsidP="00625220">
      <w:pPr>
        <w:widowControl/>
        <w:pBdr>
          <w:top w:val="single" w:sz="4" w:space="1" w:color="auto"/>
          <w:left w:val="single" w:sz="4" w:space="4" w:color="auto"/>
          <w:bottom w:val="single" w:sz="4" w:space="1" w:color="auto"/>
          <w:right w:val="single" w:sz="4" w:space="4" w:color="auto"/>
        </w:pBdr>
        <w:rPr>
          <w:rFonts w:cs="Times New Roman"/>
          <w:szCs w:val="22"/>
          <w:lang w:val="da-DK"/>
        </w:rPr>
      </w:pPr>
      <w:r w:rsidRPr="00FA42A8">
        <w:rPr>
          <w:rFonts w:cs="Times New Roman"/>
          <w:b/>
          <w:bCs/>
          <w:szCs w:val="22"/>
          <w:lang w:val="da-DK"/>
        </w:rPr>
        <w:lastRenderedPageBreak/>
        <w:t>MÆRKNING, DER SKAL ANFØRES PÅ DEN YDRE EMBALLAGE</w:t>
      </w:r>
    </w:p>
    <w:p w14:paraId="2C7569CC" w14:textId="77777777" w:rsidR="002C71CE" w:rsidRPr="00FA42A8" w:rsidRDefault="002C71CE" w:rsidP="00625220">
      <w:pPr>
        <w:widowControl/>
        <w:pBdr>
          <w:top w:val="single" w:sz="4" w:space="1" w:color="auto"/>
          <w:left w:val="single" w:sz="4" w:space="4" w:color="auto"/>
          <w:bottom w:val="single" w:sz="4" w:space="1" w:color="auto"/>
          <w:right w:val="single" w:sz="4" w:space="4" w:color="auto"/>
        </w:pBdr>
        <w:rPr>
          <w:rFonts w:cs="Times New Roman"/>
          <w:b/>
          <w:bCs/>
          <w:szCs w:val="22"/>
          <w:lang w:val="da-DK"/>
        </w:rPr>
      </w:pPr>
    </w:p>
    <w:p w14:paraId="2F688569" w14:textId="77777777" w:rsidR="002C71CE" w:rsidRPr="00FA42A8" w:rsidRDefault="002C71CE" w:rsidP="00625220">
      <w:pPr>
        <w:widowControl/>
        <w:pBdr>
          <w:top w:val="single" w:sz="4" w:space="1" w:color="auto"/>
          <w:left w:val="single" w:sz="4" w:space="4" w:color="auto"/>
          <w:bottom w:val="single" w:sz="4" w:space="1" w:color="auto"/>
          <w:right w:val="single" w:sz="4" w:space="4" w:color="auto"/>
        </w:pBdr>
        <w:rPr>
          <w:rFonts w:cs="Times New Roman"/>
          <w:szCs w:val="22"/>
          <w:lang w:val="da-DK"/>
        </w:rPr>
      </w:pPr>
      <w:r w:rsidRPr="00FA42A8">
        <w:rPr>
          <w:rFonts w:cs="Times New Roman"/>
          <w:b/>
          <w:bCs/>
          <w:szCs w:val="22"/>
          <w:lang w:val="da-DK"/>
        </w:rPr>
        <w:t>Karton til blisterpakning (14, 56, 100 og 112) og perforeret enkeltdosisblister pakning (100) til 150 mg hårde kapsler</w:t>
      </w:r>
    </w:p>
    <w:p w14:paraId="57D2DFDD" w14:textId="77777777" w:rsidR="002C71CE" w:rsidRPr="00FA42A8" w:rsidRDefault="002C71CE" w:rsidP="00625220">
      <w:pPr>
        <w:widowControl/>
        <w:tabs>
          <w:tab w:val="left" w:pos="558"/>
        </w:tabs>
        <w:rPr>
          <w:rFonts w:cs="Times New Roman"/>
          <w:b/>
          <w:bCs/>
          <w:szCs w:val="22"/>
          <w:lang w:val="da-DK"/>
        </w:rPr>
      </w:pPr>
    </w:p>
    <w:p w14:paraId="4FE30F81" w14:textId="77777777" w:rsidR="002C71CE" w:rsidRPr="00FA42A8" w:rsidRDefault="002C71CE" w:rsidP="00625220">
      <w:pPr>
        <w:widowControl/>
        <w:tabs>
          <w:tab w:val="left" w:pos="558"/>
        </w:tabs>
        <w:rPr>
          <w:rFonts w:cs="Times New Roman"/>
          <w:b/>
          <w:bCs/>
          <w:szCs w:val="22"/>
          <w:lang w:val="da-DK"/>
        </w:rPr>
      </w:pPr>
    </w:p>
    <w:p w14:paraId="54D6A91F" w14:textId="77777777" w:rsidR="002C71CE" w:rsidRPr="00FA42A8" w:rsidRDefault="002C71CE" w:rsidP="00D75029">
      <w:pPr>
        <w:pStyle w:val="SquaredTitles"/>
        <w:rPr>
          <w:lang w:val="da-DK"/>
        </w:rPr>
      </w:pPr>
      <w:r w:rsidRPr="00FA42A8">
        <w:rPr>
          <w:lang w:val="da-DK"/>
        </w:rPr>
        <w:t>1.</w:t>
      </w:r>
      <w:r w:rsidRPr="00FA42A8">
        <w:rPr>
          <w:lang w:val="da-DK"/>
        </w:rPr>
        <w:tab/>
        <w:t>LÆGEMIDLETS NAVN</w:t>
      </w:r>
    </w:p>
    <w:p w14:paraId="4A22DB42" w14:textId="77777777" w:rsidR="002C71CE" w:rsidRPr="00FA42A8" w:rsidRDefault="002C71CE" w:rsidP="00625220">
      <w:pPr>
        <w:widowControl/>
        <w:rPr>
          <w:rFonts w:cs="Times New Roman"/>
          <w:szCs w:val="22"/>
          <w:lang w:val="da-DK"/>
        </w:rPr>
      </w:pPr>
    </w:p>
    <w:p w14:paraId="36425A61" w14:textId="77777777" w:rsidR="002C71CE" w:rsidRPr="00FA42A8" w:rsidRDefault="002C71CE" w:rsidP="00625220">
      <w:pPr>
        <w:widowControl/>
        <w:rPr>
          <w:rFonts w:cs="Times New Roman"/>
          <w:szCs w:val="22"/>
          <w:lang w:val="da-DK"/>
        </w:rPr>
      </w:pPr>
      <w:r w:rsidRPr="00FA42A8">
        <w:rPr>
          <w:rFonts w:cs="Times New Roman"/>
          <w:szCs w:val="22"/>
          <w:lang w:val="da-DK"/>
        </w:rPr>
        <w:t>Lyrica 150 mg hårde kapsler</w:t>
      </w:r>
    </w:p>
    <w:p w14:paraId="2A920831" w14:textId="77777777" w:rsidR="002C71CE" w:rsidRPr="00FA42A8" w:rsidRDefault="002C71CE" w:rsidP="00625220">
      <w:pPr>
        <w:widowControl/>
        <w:rPr>
          <w:rFonts w:cs="Times New Roman"/>
          <w:szCs w:val="22"/>
          <w:lang w:val="da-DK"/>
        </w:rPr>
      </w:pPr>
      <w:r w:rsidRPr="00FA42A8">
        <w:rPr>
          <w:rFonts w:cs="Times New Roman"/>
          <w:szCs w:val="22"/>
          <w:lang w:val="da-DK"/>
        </w:rPr>
        <w:t>pregabalin</w:t>
      </w:r>
    </w:p>
    <w:p w14:paraId="3F51082F" w14:textId="77777777" w:rsidR="002C71CE" w:rsidRPr="00FA42A8" w:rsidRDefault="002C71CE" w:rsidP="00625220">
      <w:pPr>
        <w:widowControl/>
        <w:tabs>
          <w:tab w:val="left" w:pos="558"/>
        </w:tabs>
        <w:rPr>
          <w:rFonts w:cs="Times New Roman"/>
          <w:b/>
          <w:bCs/>
          <w:szCs w:val="22"/>
          <w:lang w:val="da-DK"/>
        </w:rPr>
      </w:pPr>
    </w:p>
    <w:p w14:paraId="22B3B863" w14:textId="77777777" w:rsidR="002C71CE" w:rsidRPr="00FA42A8" w:rsidRDefault="002C71CE" w:rsidP="00625220">
      <w:pPr>
        <w:widowControl/>
        <w:tabs>
          <w:tab w:val="left" w:pos="558"/>
        </w:tabs>
        <w:rPr>
          <w:rFonts w:cs="Times New Roman"/>
          <w:b/>
          <w:bCs/>
          <w:szCs w:val="22"/>
          <w:lang w:val="da-DK"/>
        </w:rPr>
      </w:pPr>
    </w:p>
    <w:p w14:paraId="63B5621D" w14:textId="77777777" w:rsidR="002C71CE" w:rsidRPr="00FA42A8" w:rsidRDefault="002C71CE" w:rsidP="00D75029">
      <w:pPr>
        <w:pStyle w:val="SquaredTitles"/>
        <w:rPr>
          <w:lang w:val="da-DK"/>
        </w:rPr>
      </w:pPr>
      <w:r w:rsidRPr="00FA42A8">
        <w:rPr>
          <w:lang w:val="da-DK"/>
        </w:rPr>
        <w:t>2.</w:t>
      </w:r>
      <w:r w:rsidRPr="00FA42A8">
        <w:rPr>
          <w:lang w:val="da-DK"/>
        </w:rPr>
        <w:tab/>
        <w:t>ANGIVELSE AF AKTIVT STOF/AKTIVE STOFFER</w:t>
      </w:r>
    </w:p>
    <w:p w14:paraId="4081DC8F" w14:textId="77777777" w:rsidR="002C71CE" w:rsidRPr="00FA42A8" w:rsidRDefault="002C71CE" w:rsidP="00625220">
      <w:pPr>
        <w:widowControl/>
        <w:rPr>
          <w:rFonts w:cs="Times New Roman"/>
          <w:szCs w:val="22"/>
          <w:lang w:val="da-DK"/>
        </w:rPr>
      </w:pPr>
    </w:p>
    <w:p w14:paraId="50F7349D" w14:textId="77777777" w:rsidR="002C71CE" w:rsidRPr="00FA42A8" w:rsidRDefault="002C71CE" w:rsidP="00625220">
      <w:pPr>
        <w:widowControl/>
        <w:rPr>
          <w:rFonts w:cs="Times New Roman"/>
          <w:szCs w:val="22"/>
          <w:lang w:val="da-DK"/>
        </w:rPr>
      </w:pPr>
      <w:r w:rsidRPr="00FA42A8">
        <w:rPr>
          <w:rFonts w:cs="Times New Roman"/>
          <w:szCs w:val="22"/>
          <w:lang w:val="da-DK"/>
        </w:rPr>
        <w:t>1 hård kapsel indeholder 150 mg pregabalin.</w:t>
      </w:r>
    </w:p>
    <w:p w14:paraId="36AA3CA2" w14:textId="77777777" w:rsidR="002C71CE" w:rsidRPr="00FA42A8" w:rsidRDefault="002C71CE" w:rsidP="00625220">
      <w:pPr>
        <w:widowControl/>
        <w:tabs>
          <w:tab w:val="left" w:pos="558"/>
        </w:tabs>
        <w:rPr>
          <w:rFonts w:cs="Times New Roman"/>
          <w:b/>
          <w:bCs/>
          <w:szCs w:val="22"/>
          <w:lang w:val="da-DK"/>
        </w:rPr>
      </w:pPr>
    </w:p>
    <w:p w14:paraId="3BE4E546" w14:textId="77777777" w:rsidR="002C71CE" w:rsidRPr="00FA42A8" w:rsidRDefault="002C71CE" w:rsidP="00625220">
      <w:pPr>
        <w:widowControl/>
        <w:tabs>
          <w:tab w:val="left" w:pos="558"/>
        </w:tabs>
        <w:rPr>
          <w:rFonts w:cs="Times New Roman"/>
          <w:b/>
          <w:bCs/>
          <w:szCs w:val="22"/>
          <w:lang w:val="da-DK"/>
        </w:rPr>
      </w:pPr>
    </w:p>
    <w:p w14:paraId="573C80C6" w14:textId="77777777" w:rsidR="002C71CE" w:rsidRPr="00FA42A8" w:rsidRDefault="002C71CE" w:rsidP="00D75029">
      <w:pPr>
        <w:pStyle w:val="SquaredTitles"/>
        <w:rPr>
          <w:lang w:val="da-DK"/>
        </w:rPr>
      </w:pPr>
      <w:r w:rsidRPr="00FA42A8">
        <w:rPr>
          <w:lang w:val="da-DK"/>
        </w:rPr>
        <w:t>3.</w:t>
      </w:r>
      <w:r w:rsidRPr="00FA42A8">
        <w:rPr>
          <w:lang w:val="da-DK"/>
        </w:rPr>
        <w:tab/>
        <w:t>LISTE OVER HJÆLPESTOFFER</w:t>
      </w:r>
    </w:p>
    <w:p w14:paraId="47251DAC" w14:textId="77777777" w:rsidR="002C71CE" w:rsidRPr="00FA42A8" w:rsidRDefault="002C71CE" w:rsidP="00625220">
      <w:pPr>
        <w:widowControl/>
        <w:rPr>
          <w:rFonts w:cs="Times New Roman"/>
          <w:szCs w:val="22"/>
          <w:lang w:val="da-DK"/>
        </w:rPr>
      </w:pPr>
    </w:p>
    <w:p w14:paraId="75F01EFB" w14:textId="77777777" w:rsidR="002C71CE" w:rsidRPr="00FA42A8" w:rsidRDefault="002C71CE" w:rsidP="00625220">
      <w:pPr>
        <w:widowControl/>
        <w:rPr>
          <w:rFonts w:cs="Times New Roman"/>
          <w:szCs w:val="22"/>
          <w:lang w:val="da-DK"/>
        </w:rPr>
      </w:pPr>
      <w:r w:rsidRPr="00FA42A8">
        <w:rPr>
          <w:rFonts w:cs="Times New Roman"/>
          <w:szCs w:val="22"/>
          <w:lang w:val="da-DK"/>
        </w:rPr>
        <w:t>Dette lægemiddel indeholder lactosemonohydrat: Se indlægssedlen for yderligere oplysninger.</w:t>
      </w:r>
    </w:p>
    <w:p w14:paraId="17E178AD" w14:textId="77777777" w:rsidR="002C71CE" w:rsidRPr="00FA42A8" w:rsidRDefault="002C71CE" w:rsidP="00625220">
      <w:pPr>
        <w:widowControl/>
        <w:tabs>
          <w:tab w:val="left" w:pos="558"/>
        </w:tabs>
        <w:rPr>
          <w:rFonts w:cs="Times New Roman"/>
          <w:b/>
          <w:bCs/>
          <w:szCs w:val="22"/>
          <w:lang w:val="da-DK"/>
        </w:rPr>
      </w:pPr>
    </w:p>
    <w:p w14:paraId="3FDF3121" w14:textId="77777777" w:rsidR="002C71CE" w:rsidRPr="00FA42A8" w:rsidRDefault="002C71CE" w:rsidP="00625220">
      <w:pPr>
        <w:widowControl/>
        <w:tabs>
          <w:tab w:val="left" w:pos="558"/>
        </w:tabs>
        <w:rPr>
          <w:rFonts w:cs="Times New Roman"/>
          <w:b/>
          <w:bCs/>
          <w:szCs w:val="22"/>
          <w:lang w:val="da-DK"/>
        </w:rPr>
      </w:pPr>
    </w:p>
    <w:p w14:paraId="706CA63D" w14:textId="77777777" w:rsidR="002C71CE" w:rsidRPr="00FA42A8" w:rsidRDefault="002C71CE" w:rsidP="00D75029">
      <w:pPr>
        <w:pStyle w:val="SquaredTitles"/>
        <w:rPr>
          <w:lang w:val="da-DK"/>
        </w:rPr>
      </w:pPr>
      <w:r w:rsidRPr="00FA42A8">
        <w:rPr>
          <w:lang w:val="da-DK"/>
        </w:rPr>
        <w:t>4.</w:t>
      </w:r>
      <w:r w:rsidRPr="00FA42A8">
        <w:rPr>
          <w:lang w:val="da-DK"/>
        </w:rPr>
        <w:tab/>
        <w:t>LÆGEMIDDELFORM OG INDHOLD (PAKNINGSSTØRRELSE)</w:t>
      </w:r>
    </w:p>
    <w:p w14:paraId="1332578B" w14:textId="77777777" w:rsidR="002C71CE" w:rsidRPr="00FA42A8" w:rsidRDefault="002C71CE" w:rsidP="00625220">
      <w:pPr>
        <w:widowControl/>
        <w:rPr>
          <w:rFonts w:cs="Times New Roman"/>
          <w:szCs w:val="22"/>
          <w:lang w:val="da-DK"/>
        </w:rPr>
      </w:pPr>
    </w:p>
    <w:p w14:paraId="0D5519D6" w14:textId="77777777" w:rsidR="002C71CE" w:rsidRPr="00FA42A8" w:rsidRDefault="002C71CE" w:rsidP="00625220">
      <w:pPr>
        <w:widowControl/>
        <w:rPr>
          <w:rFonts w:cs="Times New Roman"/>
          <w:szCs w:val="22"/>
          <w:lang w:val="da-DK"/>
        </w:rPr>
      </w:pPr>
      <w:r w:rsidRPr="00FA42A8">
        <w:rPr>
          <w:rFonts w:cs="Times New Roman"/>
          <w:szCs w:val="22"/>
          <w:lang w:val="da-DK"/>
        </w:rPr>
        <w:t>14 hårde kapsler</w:t>
      </w:r>
    </w:p>
    <w:p w14:paraId="14CCCBE9" w14:textId="77777777" w:rsidR="002C71CE" w:rsidRPr="00FA42A8" w:rsidRDefault="002C71CE" w:rsidP="00625220">
      <w:pPr>
        <w:widowControl/>
        <w:rPr>
          <w:rFonts w:cs="Times New Roman"/>
          <w:szCs w:val="22"/>
          <w:highlight w:val="lightGray"/>
          <w:lang w:val="da-DK"/>
        </w:rPr>
      </w:pPr>
      <w:r w:rsidRPr="00FA42A8">
        <w:rPr>
          <w:rFonts w:cs="Times New Roman"/>
          <w:szCs w:val="22"/>
          <w:highlight w:val="lightGray"/>
          <w:lang w:val="da-DK"/>
        </w:rPr>
        <w:t>56 hårde kapsler</w:t>
      </w:r>
    </w:p>
    <w:p w14:paraId="0FB760B8" w14:textId="77777777" w:rsidR="002C71CE" w:rsidRPr="00FA42A8" w:rsidRDefault="002C71CE" w:rsidP="00625220">
      <w:pPr>
        <w:widowControl/>
        <w:rPr>
          <w:rFonts w:cs="Times New Roman"/>
          <w:szCs w:val="22"/>
          <w:highlight w:val="lightGray"/>
          <w:lang w:val="da-DK"/>
        </w:rPr>
      </w:pPr>
      <w:r w:rsidRPr="00FA42A8">
        <w:rPr>
          <w:rFonts w:cs="Times New Roman"/>
          <w:szCs w:val="22"/>
          <w:highlight w:val="lightGray"/>
          <w:lang w:val="da-DK"/>
        </w:rPr>
        <w:t>100 hårde kapsler</w:t>
      </w:r>
    </w:p>
    <w:p w14:paraId="090639BB" w14:textId="77777777" w:rsidR="002C71CE" w:rsidRPr="00FA42A8" w:rsidRDefault="002C71CE" w:rsidP="00625220">
      <w:pPr>
        <w:widowControl/>
        <w:rPr>
          <w:rFonts w:cs="Times New Roman"/>
          <w:szCs w:val="22"/>
          <w:highlight w:val="lightGray"/>
          <w:lang w:val="da-DK"/>
        </w:rPr>
      </w:pPr>
      <w:r w:rsidRPr="00FA42A8">
        <w:rPr>
          <w:rFonts w:cs="Times New Roman"/>
          <w:szCs w:val="22"/>
          <w:highlight w:val="lightGray"/>
          <w:lang w:val="da-DK"/>
        </w:rPr>
        <w:t>100 x 1 hårde kapsler</w:t>
      </w:r>
    </w:p>
    <w:p w14:paraId="4EE167F7" w14:textId="77777777" w:rsidR="002C71CE" w:rsidRPr="00FA42A8" w:rsidRDefault="002C71CE" w:rsidP="00625220">
      <w:pPr>
        <w:widowControl/>
        <w:rPr>
          <w:rFonts w:cs="Times New Roman"/>
          <w:szCs w:val="22"/>
          <w:lang w:val="da-DK"/>
        </w:rPr>
      </w:pPr>
      <w:r w:rsidRPr="00FA42A8">
        <w:rPr>
          <w:rFonts w:cs="Times New Roman"/>
          <w:szCs w:val="22"/>
          <w:highlight w:val="lightGray"/>
          <w:lang w:val="da-DK"/>
        </w:rPr>
        <w:t>112 hårde kapsler</w:t>
      </w:r>
    </w:p>
    <w:p w14:paraId="385E4EF0" w14:textId="77777777" w:rsidR="002C71CE" w:rsidRPr="00FA42A8" w:rsidRDefault="002C71CE" w:rsidP="00625220">
      <w:pPr>
        <w:widowControl/>
        <w:tabs>
          <w:tab w:val="left" w:pos="558"/>
        </w:tabs>
        <w:rPr>
          <w:rFonts w:cs="Times New Roman"/>
          <w:b/>
          <w:bCs/>
          <w:szCs w:val="22"/>
          <w:lang w:val="da-DK"/>
        </w:rPr>
      </w:pPr>
    </w:p>
    <w:p w14:paraId="15072FB9" w14:textId="77777777" w:rsidR="002C71CE" w:rsidRPr="00FA42A8" w:rsidRDefault="002C71CE" w:rsidP="00625220">
      <w:pPr>
        <w:widowControl/>
        <w:tabs>
          <w:tab w:val="left" w:pos="558"/>
        </w:tabs>
        <w:rPr>
          <w:rFonts w:cs="Times New Roman"/>
          <w:b/>
          <w:bCs/>
          <w:szCs w:val="22"/>
          <w:lang w:val="da-DK"/>
        </w:rPr>
      </w:pPr>
    </w:p>
    <w:p w14:paraId="4FBE7A36" w14:textId="77777777" w:rsidR="002C71CE" w:rsidRPr="00FA42A8" w:rsidRDefault="002C71CE" w:rsidP="00D75029">
      <w:pPr>
        <w:pStyle w:val="SquaredTitles"/>
        <w:rPr>
          <w:lang w:val="da-DK"/>
        </w:rPr>
      </w:pPr>
      <w:r w:rsidRPr="00FA42A8">
        <w:rPr>
          <w:lang w:val="da-DK"/>
        </w:rPr>
        <w:t>5.</w:t>
      </w:r>
      <w:r w:rsidRPr="00FA42A8">
        <w:rPr>
          <w:lang w:val="da-DK"/>
        </w:rPr>
        <w:tab/>
        <w:t>ANVENDELSESMÅDE OG ADMINISTRATIONSVEJ(E)</w:t>
      </w:r>
    </w:p>
    <w:p w14:paraId="596357B0" w14:textId="77777777" w:rsidR="002C71CE" w:rsidRPr="00FA42A8" w:rsidRDefault="002C71CE" w:rsidP="00625220">
      <w:pPr>
        <w:widowControl/>
        <w:rPr>
          <w:rFonts w:cs="Times New Roman"/>
          <w:szCs w:val="22"/>
          <w:lang w:val="da-DK"/>
        </w:rPr>
      </w:pPr>
    </w:p>
    <w:p w14:paraId="5327CE42" w14:textId="77777777" w:rsidR="002C71CE" w:rsidRPr="00FA42A8" w:rsidRDefault="002C71CE" w:rsidP="00625220">
      <w:pPr>
        <w:widowControl/>
        <w:rPr>
          <w:rFonts w:cs="Times New Roman"/>
          <w:szCs w:val="22"/>
          <w:lang w:val="da-DK"/>
        </w:rPr>
      </w:pPr>
      <w:r w:rsidRPr="00FA42A8">
        <w:rPr>
          <w:rFonts w:cs="Times New Roman"/>
          <w:szCs w:val="22"/>
          <w:lang w:val="da-DK"/>
        </w:rPr>
        <w:t>Oral anvendelse.</w:t>
      </w:r>
    </w:p>
    <w:p w14:paraId="39209338" w14:textId="77777777" w:rsidR="002C71CE" w:rsidRPr="00FA42A8" w:rsidRDefault="002C71CE" w:rsidP="00625220">
      <w:pPr>
        <w:widowControl/>
        <w:rPr>
          <w:rFonts w:cs="Times New Roman"/>
          <w:szCs w:val="22"/>
          <w:lang w:val="da-DK"/>
        </w:rPr>
      </w:pPr>
      <w:r w:rsidRPr="00FA42A8">
        <w:rPr>
          <w:rFonts w:cs="Times New Roman"/>
          <w:szCs w:val="22"/>
          <w:lang w:val="da-DK"/>
        </w:rPr>
        <w:t>Læs indlægssedlen inden brug.</w:t>
      </w:r>
    </w:p>
    <w:p w14:paraId="31BC8BA2" w14:textId="77777777" w:rsidR="002C71CE" w:rsidRPr="00FA42A8" w:rsidRDefault="002C71CE" w:rsidP="00625220">
      <w:pPr>
        <w:widowControl/>
        <w:rPr>
          <w:rFonts w:cs="Times New Roman"/>
          <w:b/>
          <w:bCs/>
          <w:szCs w:val="22"/>
          <w:lang w:val="da-DK"/>
        </w:rPr>
      </w:pPr>
    </w:p>
    <w:p w14:paraId="294599D9" w14:textId="77777777" w:rsidR="002C71CE" w:rsidRPr="00FA42A8" w:rsidRDefault="002C71CE" w:rsidP="00625220">
      <w:pPr>
        <w:widowControl/>
        <w:rPr>
          <w:rFonts w:cs="Times New Roman"/>
          <w:b/>
          <w:bCs/>
          <w:szCs w:val="22"/>
          <w:lang w:val="da-DK"/>
        </w:rPr>
      </w:pPr>
    </w:p>
    <w:p w14:paraId="6E2BE50F" w14:textId="77777777" w:rsidR="002C71CE" w:rsidRPr="00FA42A8" w:rsidRDefault="002C71CE" w:rsidP="00D75029">
      <w:pPr>
        <w:pStyle w:val="SquaredTitles"/>
        <w:rPr>
          <w:lang w:val="da-DK"/>
        </w:rPr>
      </w:pPr>
      <w:r w:rsidRPr="00FA42A8">
        <w:rPr>
          <w:lang w:val="da-DK"/>
        </w:rPr>
        <w:t>6.</w:t>
      </w:r>
      <w:r w:rsidRPr="00FA42A8">
        <w:rPr>
          <w:lang w:val="da-DK"/>
        </w:rPr>
        <w:tab/>
        <w:t>SÆRLIG ADVARSEL OM, AT LÆGEMIDLET SKAL OPBEVARES UTILGÆNGELIGT FOR BØRN</w:t>
      </w:r>
    </w:p>
    <w:p w14:paraId="24FF5860" w14:textId="77777777" w:rsidR="002C71CE" w:rsidRPr="00FA42A8" w:rsidRDefault="002C71CE" w:rsidP="00625220">
      <w:pPr>
        <w:widowControl/>
        <w:rPr>
          <w:rFonts w:cs="Times New Roman"/>
          <w:szCs w:val="22"/>
          <w:lang w:val="da-DK"/>
        </w:rPr>
      </w:pPr>
    </w:p>
    <w:p w14:paraId="72EE3250" w14:textId="77777777" w:rsidR="002C71CE" w:rsidRPr="00FA42A8" w:rsidRDefault="002C71CE" w:rsidP="00625220">
      <w:pPr>
        <w:widowControl/>
        <w:rPr>
          <w:rFonts w:cs="Times New Roman"/>
          <w:szCs w:val="22"/>
          <w:lang w:val="da-DK"/>
        </w:rPr>
      </w:pPr>
      <w:r w:rsidRPr="00FA42A8">
        <w:rPr>
          <w:rFonts w:cs="Times New Roman"/>
          <w:szCs w:val="22"/>
          <w:lang w:val="da-DK"/>
        </w:rPr>
        <w:t>Opbevares utilgængeligt for børn.</w:t>
      </w:r>
    </w:p>
    <w:p w14:paraId="370D264B" w14:textId="77777777" w:rsidR="002C71CE" w:rsidRPr="00FA42A8" w:rsidRDefault="002C71CE" w:rsidP="00625220">
      <w:pPr>
        <w:widowControl/>
        <w:tabs>
          <w:tab w:val="left" w:pos="558"/>
        </w:tabs>
        <w:rPr>
          <w:rFonts w:cs="Times New Roman"/>
          <w:b/>
          <w:bCs/>
          <w:szCs w:val="22"/>
          <w:lang w:val="da-DK"/>
        </w:rPr>
      </w:pPr>
    </w:p>
    <w:p w14:paraId="0E82CF36" w14:textId="77777777" w:rsidR="002C71CE" w:rsidRPr="00FA42A8" w:rsidRDefault="002C71CE" w:rsidP="00625220">
      <w:pPr>
        <w:widowControl/>
        <w:tabs>
          <w:tab w:val="left" w:pos="558"/>
        </w:tabs>
        <w:rPr>
          <w:rFonts w:cs="Times New Roman"/>
          <w:b/>
          <w:bCs/>
          <w:szCs w:val="22"/>
          <w:lang w:val="da-DK"/>
        </w:rPr>
      </w:pPr>
    </w:p>
    <w:p w14:paraId="4B53F46D" w14:textId="77777777" w:rsidR="002C71CE" w:rsidRPr="00FA42A8" w:rsidRDefault="002C71CE" w:rsidP="00D75029">
      <w:pPr>
        <w:pStyle w:val="SquaredTitles"/>
        <w:rPr>
          <w:lang w:val="da-DK"/>
        </w:rPr>
      </w:pPr>
      <w:r w:rsidRPr="00FA42A8">
        <w:rPr>
          <w:lang w:val="da-DK"/>
        </w:rPr>
        <w:t>7.</w:t>
      </w:r>
      <w:r w:rsidRPr="00FA42A8">
        <w:rPr>
          <w:lang w:val="da-DK"/>
        </w:rPr>
        <w:tab/>
        <w:t>EVENTUELLE ANDRE SÆRLIGE ADVARSLER</w:t>
      </w:r>
    </w:p>
    <w:p w14:paraId="6ED4E112" w14:textId="77777777" w:rsidR="002C71CE" w:rsidRPr="00FA42A8" w:rsidRDefault="002C71CE" w:rsidP="00625220">
      <w:pPr>
        <w:widowControl/>
        <w:rPr>
          <w:rFonts w:cs="Times New Roman"/>
          <w:szCs w:val="22"/>
          <w:lang w:val="da-DK"/>
        </w:rPr>
      </w:pPr>
    </w:p>
    <w:p w14:paraId="77CB69D2" w14:textId="77777777" w:rsidR="002C71CE" w:rsidRPr="00FA42A8" w:rsidRDefault="002C71CE" w:rsidP="00625220">
      <w:pPr>
        <w:widowControl/>
        <w:rPr>
          <w:rFonts w:cs="Times New Roman"/>
          <w:szCs w:val="22"/>
          <w:lang w:val="da-DK"/>
        </w:rPr>
      </w:pPr>
      <w:r w:rsidRPr="00FA42A8">
        <w:rPr>
          <w:rFonts w:cs="Times New Roman"/>
          <w:szCs w:val="22"/>
          <w:lang w:val="da-DK"/>
        </w:rPr>
        <w:t>Forseglet pakning.</w:t>
      </w:r>
    </w:p>
    <w:p w14:paraId="51A787E9" w14:textId="77777777" w:rsidR="002C71CE" w:rsidRPr="00FA42A8" w:rsidRDefault="002C71CE" w:rsidP="00625220">
      <w:pPr>
        <w:widowControl/>
        <w:rPr>
          <w:rFonts w:cs="Times New Roman"/>
          <w:szCs w:val="22"/>
          <w:lang w:val="da-DK"/>
        </w:rPr>
      </w:pPr>
      <w:r w:rsidRPr="00FA42A8">
        <w:rPr>
          <w:rFonts w:cs="Times New Roman"/>
          <w:szCs w:val="22"/>
          <w:lang w:val="da-DK"/>
        </w:rPr>
        <w:t>Må ikke anvendes, hvis forseglingen er brudt.</w:t>
      </w:r>
    </w:p>
    <w:p w14:paraId="2315E1C5" w14:textId="77777777" w:rsidR="002C71CE" w:rsidRPr="00FA42A8" w:rsidRDefault="002C71CE" w:rsidP="00625220">
      <w:pPr>
        <w:widowControl/>
        <w:tabs>
          <w:tab w:val="left" w:pos="558"/>
        </w:tabs>
        <w:rPr>
          <w:rFonts w:cs="Times New Roman"/>
          <w:b/>
          <w:bCs/>
          <w:szCs w:val="22"/>
          <w:lang w:val="da-DK"/>
        </w:rPr>
      </w:pPr>
    </w:p>
    <w:p w14:paraId="1982FA2A" w14:textId="77777777" w:rsidR="002C71CE" w:rsidRPr="00FA42A8" w:rsidRDefault="002C71CE" w:rsidP="00625220">
      <w:pPr>
        <w:widowControl/>
        <w:tabs>
          <w:tab w:val="left" w:pos="558"/>
        </w:tabs>
        <w:rPr>
          <w:rFonts w:cs="Times New Roman"/>
          <w:b/>
          <w:bCs/>
          <w:szCs w:val="22"/>
          <w:lang w:val="da-DK"/>
        </w:rPr>
      </w:pPr>
    </w:p>
    <w:p w14:paraId="50C3EE8E" w14:textId="77777777" w:rsidR="002C71CE" w:rsidRPr="00FA42A8" w:rsidRDefault="002C71CE" w:rsidP="00D75029">
      <w:pPr>
        <w:pStyle w:val="SquaredTitles"/>
        <w:rPr>
          <w:lang w:val="da-DK"/>
        </w:rPr>
      </w:pPr>
      <w:r w:rsidRPr="00FA42A8">
        <w:rPr>
          <w:lang w:val="da-DK"/>
        </w:rPr>
        <w:t>8.</w:t>
      </w:r>
      <w:r w:rsidRPr="00FA42A8">
        <w:rPr>
          <w:lang w:val="da-DK"/>
        </w:rPr>
        <w:tab/>
        <w:t>UDLØBSDATO</w:t>
      </w:r>
    </w:p>
    <w:p w14:paraId="07A39A80" w14:textId="77777777" w:rsidR="002C71CE" w:rsidRPr="00FA42A8" w:rsidRDefault="002C71CE" w:rsidP="00625220">
      <w:pPr>
        <w:widowControl/>
        <w:rPr>
          <w:rFonts w:cs="Times New Roman"/>
          <w:szCs w:val="22"/>
          <w:lang w:val="da-DK"/>
        </w:rPr>
      </w:pPr>
    </w:p>
    <w:p w14:paraId="2A6ADCF8" w14:textId="77777777" w:rsidR="002C71CE" w:rsidRPr="00FA42A8" w:rsidRDefault="002C71CE" w:rsidP="00625220">
      <w:pPr>
        <w:widowControl/>
        <w:rPr>
          <w:rFonts w:cs="Times New Roman"/>
          <w:szCs w:val="22"/>
          <w:lang w:val="da-DK"/>
        </w:rPr>
      </w:pPr>
      <w:r w:rsidRPr="00FA42A8">
        <w:rPr>
          <w:rFonts w:cs="Times New Roman"/>
          <w:szCs w:val="22"/>
          <w:lang w:val="da-DK"/>
        </w:rPr>
        <w:t>EXP</w:t>
      </w:r>
    </w:p>
    <w:p w14:paraId="60ABDFF9" w14:textId="77777777" w:rsidR="002C71CE" w:rsidRPr="00FA42A8" w:rsidRDefault="002C71CE" w:rsidP="00625220">
      <w:pPr>
        <w:widowControl/>
        <w:rPr>
          <w:rFonts w:cs="Times New Roman"/>
          <w:szCs w:val="22"/>
          <w:lang w:val="da-DK"/>
        </w:rPr>
      </w:pPr>
    </w:p>
    <w:p w14:paraId="3CBC310B" w14:textId="77777777" w:rsidR="002C71CE" w:rsidRPr="00FA42A8" w:rsidRDefault="002C71CE" w:rsidP="00625220">
      <w:pPr>
        <w:widowControl/>
        <w:rPr>
          <w:rFonts w:cs="Times New Roman"/>
          <w:szCs w:val="22"/>
          <w:lang w:val="da-DK"/>
        </w:rPr>
      </w:pPr>
    </w:p>
    <w:p w14:paraId="1AB247D1" w14:textId="77777777" w:rsidR="002C71CE" w:rsidRPr="006C0F21" w:rsidRDefault="002C71CE" w:rsidP="00D75029">
      <w:pPr>
        <w:pStyle w:val="SquaredTitles"/>
        <w:rPr>
          <w:lang w:val="da-DK"/>
        </w:rPr>
      </w:pPr>
      <w:r w:rsidRPr="006C0F21">
        <w:rPr>
          <w:lang w:val="da-DK"/>
        </w:rPr>
        <w:lastRenderedPageBreak/>
        <w:t>9.</w:t>
      </w:r>
      <w:r w:rsidRPr="006C0F21">
        <w:rPr>
          <w:lang w:val="da-DK"/>
        </w:rPr>
        <w:tab/>
        <w:t>SÆRLIGE OPBEVARINGSBETINGELSER</w:t>
      </w:r>
    </w:p>
    <w:p w14:paraId="4479E814" w14:textId="77777777" w:rsidR="002C71CE" w:rsidRPr="006C0F21" w:rsidRDefault="002C71CE" w:rsidP="00625220">
      <w:pPr>
        <w:widowControl/>
        <w:tabs>
          <w:tab w:val="left" w:pos="547"/>
          <w:tab w:val="left" w:leader="underscore" w:pos="9140"/>
        </w:tabs>
        <w:rPr>
          <w:rFonts w:asciiTheme="majorBidi" w:hAnsiTheme="majorBidi" w:cstheme="majorBidi"/>
          <w:b/>
          <w:bCs/>
          <w:lang w:val="da-DK"/>
        </w:rPr>
      </w:pPr>
    </w:p>
    <w:p w14:paraId="13C9283A" w14:textId="77777777" w:rsidR="002C71CE" w:rsidRPr="006C0F21" w:rsidRDefault="002C71CE" w:rsidP="00625220">
      <w:pPr>
        <w:widowControl/>
        <w:tabs>
          <w:tab w:val="left" w:pos="547"/>
          <w:tab w:val="left" w:leader="underscore" w:pos="9140"/>
        </w:tabs>
        <w:rPr>
          <w:rFonts w:asciiTheme="majorBidi" w:hAnsiTheme="majorBidi" w:cstheme="majorBidi"/>
          <w:b/>
          <w:bCs/>
          <w:lang w:val="da-DK"/>
        </w:rPr>
      </w:pPr>
    </w:p>
    <w:p w14:paraId="2718EE32" w14:textId="77777777" w:rsidR="002C71CE" w:rsidRPr="006C0F21" w:rsidRDefault="002C71CE" w:rsidP="00D75029">
      <w:pPr>
        <w:pStyle w:val="SquaredTitles"/>
        <w:rPr>
          <w:lang w:val="da-DK"/>
        </w:rPr>
      </w:pPr>
      <w:r w:rsidRPr="006C0F21">
        <w:rPr>
          <w:lang w:val="da-DK"/>
        </w:rPr>
        <w:t>10.</w:t>
      </w:r>
      <w:r w:rsidRPr="006C0F21">
        <w:rPr>
          <w:lang w:val="da-DK"/>
        </w:rPr>
        <w:tab/>
        <w:t>EVENTUELLE SÆRLIGE FORHOLDSREGLER VED BORTSKAFFELSE AF IKKE ANVENDT LÆGEMIDDEL SAMT AFFALD HERAF</w:t>
      </w:r>
    </w:p>
    <w:p w14:paraId="0276C5B1" w14:textId="77777777" w:rsidR="002C71CE" w:rsidRPr="006C0F21" w:rsidRDefault="002C71CE" w:rsidP="00625220">
      <w:pPr>
        <w:widowControl/>
        <w:tabs>
          <w:tab w:val="left" w:leader="underscore" w:pos="9140"/>
        </w:tabs>
        <w:rPr>
          <w:rFonts w:asciiTheme="majorBidi" w:hAnsiTheme="majorBidi" w:cstheme="majorBidi"/>
          <w:b/>
          <w:bCs/>
          <w:lang w:val="da-DK"/>
        </w:rPr>
      </w:pPr>
    </w:p>
    <w:p w14:paraId="218ABC64" w14:textId="77777777" w:rsidR="002C71CE" w:rsidRPr="006C0F21" w:rsidRDefault="002C71CE" w:rsidP="00625220">
      <w:pPr>
        <w:widowControl/>
        <w:tabs>
          <w:tab w:val="left" w:leader="underscore" w:pos="9140"/>
        </w:tabs>
        <w:rPr>
          <w:rFonts w:asciiTheme="majorBidi" w:hAnsiTheme="majorBidi" w:cstheme="majorBidi"/>
          <w:b/>
          <w:bCs/>
          <w:lang w:val="da-DK"/>
        </w:rPr>
      </w:pPr>
    </w:p>
    <w:p w14:paraId="626A1ECC" w14:textId="77777777" w:rsidR="002C71CE" w:rsidRPr="006C0F21" w:rsidRDefault="002C71CE" w:rsidP="00D75029">
      <w:pPr>
        <w:pStyle w:val="SquaredTitles"/>
        <w:rPr>
          <w:lang w:val="da-DK"/>
        </w:rPr>
      </w:pPr>
      <w:r w:rsidRPr="006C0F21">
        <w:rPr>
          <w:lang w:val="da-DK"/>
        </w:rPr>
        <w:t>11.</w:t>
      </w:r>
      <w:r w:rsidRPr="006C0F21">
        <w:rPr>
          <w:lang w:val="da-DK"/>
        </w:rPr>
        <w:tab/>
        <w:t>NAVN OG ADRESSE PÅ INDEHAVEREN AF MARKEDSFØRINGSTILLADELSEN</w:t>
      </w:r>
    </w:p>
    <w:p w14:paraId="1C2C5A1E" w14:textId="77777777" w:rsidR="002C71CE" w:rsidRPr="006C0F21" w:rsidRDefault="002C71CE" w:rsidP="00625220">
      <w:pPr>
        <w:widowControl/>
        <w:rPr>
          <w:rFonts w:asciiTheme="majorBidi" w:hAnsiTheme="majorBidi" w:cstheme="majorBidi"/>
          <w:lang w:val="da-DK"/>
        </w:rPr>
      </w:pPr>
    </w:p>
    <w:p w14:paraId="6C89FADA"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Upjohn EESV</w:t>
      </w:r>
    </w:p>
    <w:p w14:paraId="046961C1"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Rivium Westlaan 142</w:t>
      </w:r>
    </w:p>
    <w:p w14:paraId="59D7D399"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2909 LD Capelle aan den IJssel</w:t>
      </w:r>
    </w:p>
    <w:p w14:paraId="47DD6E0C"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Nederlandene</w:t>
      </w:r>
    </w:p>
    <w:p w14:paraId="14D3978E" w14:textId="77777777" w:rsidR="002C71CE" w:rsidRPr="006C0F21" w:rsidRDefault="002C71CE" w:rsidP="00625220">
      <w:pPr>
        <w:widowControl/>
        <w:tabs>
          <w:tab w:val="left" w:pos="547"/>
        </w:tabs>
        <w:rPr>
          <w:rFonts w:asciiTheme="majorBidi" w:hAnsiTheme="majorBidi" w:cstheme="majorBidi"/>
          <w:b/>
          <w:bCs/>
          <w:lang w:val="da-DK"/>
        </w:rPr>
      </w:pPr>
    </w:p>
    <w:p w14:paraId="1469EA38" w14:textId="77777777" w:rsidR="002C71CE" w:rsidRPr="006C0F21" w:rsidRDefault="002C71CE" w:rsidP="00625220">
      <w:pPr>
        <w:widowControl/>
        <w:tabs>
          <w:tab w:val="left" w:pos="547"/>
        </w:tabs>
        <w:rPr>
          <w:rFonts w:asciiTheme="majorBidi" w:hAnsiTheme="majorBidi" w:cstheme="majorBidi"/>
          <w:b/>
          <w:bCs/>
          <w:lang w:val="da-DK"/>
        </w:rPr>
      </w:pPr>
    </w:p>
    <w:p w14:paraId="3E4B32B2" w14:textId="77777777" w:rsidR="002C71CE" w:rsidRPr="006C0F21" w:rsidRDefault="002C71CE" w:rsidP="00D75029">
      <w:pPr>
        <w:pStyle w:val="SquaredTitles"/>
        <w:rPr>
          <w:lang w:val="da-DK"/>
        </w:rPr>
      </w:pPr>
      <w:r w:rsidRPr="006C0F21">
        <w:rPr>
          <w:lang w:val="da-DK"/>
        </w:rPr>
        <w:t>12.</w:t>
      </w:r>
      <w:r w:rsidRPr="006C0F21">
        <w:rPr>
          <w:lang w:val="da-DK"/>
        </w:rPr>
        <w:tab/>
        <w:t>MARKEDSFØRINGSTILLADELSESNUMMER (NUMRE)</w:t>
      </w:r>
    </w:p>
    <w:p w14:paraId="65E4B406" w14:textId="77777777" w:rsidR="002C71CE" w:rsidRPr="006C0F21" w:rsidRDefault="002C71CE" w:rsidP="00625220">
      <w:pPr>
        <w:widowControl/>
        <w:rPr>
          <w:rFonts w:asciiTheme="majorBidi" w:hAnsiTheme="majorBidi" w:cstheme="majorBidi"/>
          <w:lang w:val="da-DK"/>
        </w:rPr>
      </w:pPr>
    </w:p>
    <w:p w14:paraId="11DB3076"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EU/1/04/279/017-019</w:t>
      </w:r>
    </w:p>
    <w:p w14:paraId="20DED006" w14:textId="77777777" w:rsidR="002C71CE" w:rsidRPr="006C0F21" w:rsidRDefault="002C71CE" w:rsidP="00625220">
      <w:pPr>
        <w:widowControl/>
        <w:rPr>
          <w:rFonts w:asciiTheme="majorBidi" w:hAnsiTheme="majorBidi" w:cstheme="majorBidi"/>
          <w:highlight w:val="lightGray"/>
          <w:lang w:val="da-DK"/>
        </w:rPr>
      </w:pPr>
      <w:r w:rsidRPr="006C0F21">
        <w:rPr>
          <w:rFonts w:asciiTheme="majorBidi" w:hAnsiTheme="majorBidi" w:cstheme="majorBidi"/>
          <w:highlight w:val="lightGray"/>
          <w:lang w:val="da-DK"/>
        </w:rPr>
        <w:t>EU/1/04/279/028</w:t>
      </w:r>
    </w:p>
    <w:p w14:paraId="1EDF2FA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highlight w:val="lightGray"/>
          <w:lang w:val="da-DK"/>
        </w:rPr>
        <w:t>EU/1/04/279/040</w:t>
      </w:r>
    </w:p>
    <w:p w14:paraId="7333D95B" w14:textId="77777777" w:rsidR="002C71CE" w:rsidRPr="006C0F21" w:rsidRDefault="002C71CE" w:rsidP="00625220">
      <w:pPr>
        <w:widowControl/>
        <w:tabs>
          <w:tab w:val="left" w:pos="547"/>
        </w:tabs>
        <w:rPr>
          <w:rFonts w:asciiTheme="majorBidi" w:hAnsiTheme="majorBidi" w:cstheme="majorBidi"/>
          <w:b/>
          <w:bCs/>
          <w:lang w:val="da-DK"/>
        </w:rPr>
      </w:pPr>
    </w:p>
    <w:p w14:paraId="27266109" w14:textId="77777777" w:rsidR="002C71CE" w:rsidRPr="006C0F21" w:rsidRDefault="002C71CE" w:rsidP="00625220">
      <w:pPr>
        <w:widowControl/>
        <w:tabs>
          <w:tab w:val="left" w:pos="547"/>
        </w:tabs>
        <w:rPr>
          <w:rFonts w:asciiTheme="majorBidi" w:hAnsiTheme="majorBidi" w:cstheme="majorBidi"/>
          <w:b/>
          <w:bCs/>
          <w:lang w:val="da-DK"/>
        </w:rPr>
      </w:pPr>
    </w:p>
    <w:p w14:paraId="06655C2E" w14:textId="77777777" w:rsidR="002C71CE" w:rsidRPr="006C0F21" w:rsidRDefault="002C71CE" w:rsidP="00D75029">
      <w:pPr>
        <w:pStyle w:val="SquaredTitles"/>
        <w:rPr>
          <w:lang w:val="da-DK"/>
        </w:rPr>
      </w:pPr>
      <w:r w:rsidRPr="006C0F21">
        <w:rPr>
          <w:lang w:val="da-DK"/>
        </w:rPr>
        <w:t>13.</w:t>
      </w:r>
      <w:r w:rsidRPr="006C0F21">
        <w:rPr>
          <w:lang w:val="da-DK"/>
        </w:rPr>
        <w:tab/>
        <w:t>BATCHNUMMER</w:t>
      </w:r>
    </w:p>
    <w:p w14:paraId="798E163E" w14:textId="77777777" w:rsidR="002C71CE" w:rsidRPr="006C0F21" w:rsidRDefault="002C71CE" w:rsidP="00625220">
      <w:pPr>
        <w:widowControl/>
        <w:rPr>
          <w:rFonts w:asciiTheme="majorBidi" w:hAnsiTheme="majorBidi" w:cstheme="majorBidi"/>
          <w:lang w:val="da-DK"/>
        </w:rPr>
      </w:pPr>
    </w:p>
    <w:p w14:paraId="5AF837F1" w14:textId="6EFCF4DE" w:rsidR="002C71CE" w:rsidRPr="006C0F21" w:rsidRDefault="00EE1B9E" w:rsidP="00625220">
      <w:pPr>
        <w:widowControl/>
        <w:rPr>
          <w:rFonts w:asciiTheme="majorBidi" w:hAnsiTheme="majorBidi" w:cstheme="majorBidi"/>
          <w:lang w:val="da-DK"/>
        </w:rPr>
      </w:pPr>
      <w:ins w:id="2038" w:author="Viatris DK Affiliate" w:date="2025-03-19T14:27:00Z">
        <w:r>
          <w:rPr>
            <w:rFonts w:asciiTheme="majorBidi" w:hAnsiTheme="majorBidi" w:cstheme="majorBidi"/>
            <w:lang w:val="da-DK"/>
          </w:rPr>
          <w:t>Lot</w:t>
        </w:r>
      </w:ins>
      <w:del w:id="2039" w:author="Viatris DK Affiliate" w:date="2025-03-19T14:27:00Z">
        <w:r w:rsidR="002C71CE" w:rsidRPr="006C0F21" w:rsidDel="00EE1B9E">
          <w:rPr>
            <w:rFonts w:asciiTheme="majorBidi" w:hAnsiTheme="majorBidi" w:cstheme="majorBidi"/>
            <w:lang w:val="da-DK"/>
          </w:rPr>
          <w:delText>B</w:delText>
        </w:r>
      </w:del>
      <w:del w:id="2040" w:author="Viatris DK Affiliate" w:date="2025-03-19T14:26:00Z">
        <w:r w:rsidR="002C71CE" w:rsidRPr="006C0F21" w:rsidDel="00EE1B9E">
          <w:rPr>
            <w:rFonts w:asciiTheme="majorBidi" w:hAnsiTheme="majorBidi" w:cstheme="majorBidi"/>
            <w:lang w:val="da-DK"/>
          </w:rPr>
          <w:delText>atch</w:delText>
        </w:r>
      </w:del>
    </w:p>
    <w:p w14:paraId="7F86F648" w14:textId="77777777" w:rsidR="002C71CE" w:rsidRPr="006C0F21" w:rsidRDefault="002C71CE" w:rsidP="00625220">
      <w:pPr>
        <w:widowControl/>
        <w:tabs>
          <w:tab w:val="left" w:pos="547"/>
        </w:tabs>
        <w:rPr>
          <w:rFonts w:asciiTheme="majorBidi" w:hAnsiTheme="majorBidi" w:cstheme="majorBidi"/>
          <w:b/>
          <w:bCs/>
          <w:lang w:val="da-DK"/>
        </w:rPr>
      </w:pPr>
    </w:p>
    <w:p w14:paraId="77A33146" w14:textId="77777777" w:rsidR="002C71CE" w:rsidRPr="006C0F21" w:rsidRDefault="002C71CE" w:rsidP="00625220">
      <w:pPr>
        <w:widowControl/>
        <w:tabs>
          <w:tab w:val="left" w:pos="547"/>
        </w:tabs>
        <w:rPr>
          <w:rFonts w:asciiTheme="majorBidi" w:hAnsiTheme="majorBidi" w:cstheme="majorBidi"/>
          <w:b/>
          <w:bCs/>
          <w:lang w:val="da-DK"/>
        </w:rPr>
      </w:pPr>
    </w:p>
    <w:p w14:paraId="4AA633DA" w14:textId="77777777" w:rsidR="002C71CE" w:rsidRPr="006C0F21" w:rsidRDefault="002C71CE" w:rsidP="00D75029">
      <w:pPr>
        <w:pStyle w:val="SquaredTitles"/>
        <w:rPr>
          <w:lang w:val="da-DK"/>
        </w:rPr>
      </w:pPr>
      <w:r w:rsidRPr="006C0F21">
        <w:rPr>
          <w:lang w:val="da-DK"/>
        </w:rPr>
        <w:t>14.</w:t>
      </w:r>
      <w:r w:rsidRPr="006C0F21">
        <w:rPr>
          <w:lang w:val="da-DK"/>
        </w:rPr>
        <w:tab/>
        <w:t>GENEREL KLASSIFIKATION FOR UDLEVERING</w:t>
      </w:r>
    </w:p>
    <w:p w14:paraId="652021E9" w14:textId="77777777" w:rsidR="002C71CE" w:rsidRPr="006C0F21" w:rsidRDefault="002C71CE" w:rsidP="00625220">
      <w:pPr>
        <w:widowControl/>
        <w:tabs>
          <w:tab w:val="left" w:pos="547"/>
        </w:tabs>
        <w:rPr>
          <w:rFonts w:asciiTheme="majorBidi" w:hAnsiTheme="majorBidi" w:cstheme="majorBidi"/>
          <w:b/>
          <w:bCs/>
          <w:lang w:val="da-DK"/>
        </w:rPr>
      </w:pPr>
    </w:p>
    <w:p w14:paraId="1CC1E12E" w14:textId="77777777" w:rsidR="002C71CE" w:rsidRPr="006C0F21" w:rsidRDefault="002C71CE" w:rsidP="00625220">
      <w:pPr>
        <w:widowControl/>
        <w:tabs>
          <w:tab w:val="left" w:pos="547"/>
        </w:tabs>
        <w:rPr>
          <w:rFonts w:asciiTheme="majorBidi" w:hAnsiTheme="majorBidi" w:cstheme="majorBidi"/>
          <w:b/>
          <w:bCs/>
          <w:lang w:val="da-DK"/>
        </w:rPr>
      </w:pPr>
    </w:p>
    <w:p w14:paraId="54E86D03" w14:textId="77777777" w:rsidR="002C71CE" w:rsidRPr="006C0F21" w:rsidRDefault="002C71CE" w:rsidP="00D75029">
      <w:pPr>
        <w:pStyle w:val="SquaredTitles"/>
        <w:rPr>
          <w:lang w:val="da-DK"/>
        </w:rPr>
      </w:pPr>
      <w:r w:rsidRPr="006C0F21">
        <w:rPr>
          <w:lang w:val="da-DK"/>
        </w:rPr>
        <w:t>15.</w:t>
      </w:r>
      <w:r w:rsidRPr="006C0F21">
        <w:rPr>
          <w:lang w:val="da-DK"/>
        </w:rPr>
        <w:tab/>
        <w:t>INSTRUKTIONER VEDRØRENDE ANVENDELSEN</w:t>
      </w:r>
    </w:p>
    <w:p w14:paraId="73AAFAFB" w14:textId="77777777" w:rsidR="002C71CE" w:rsidRPr="006C0F21" w:rsidRDefault="002C71CE" w:rsidP="00625220">
      <w:pPr>
        <w:widowControl/>
        <w:tabs>
          <w:tab w:val="left" w:pos="547"/>
        </w:tabs>
        <w:rPr>
          <w:rFonts w:asciiTheme="majorBidi" w:hAnsiTheme="majorBidi" w:cstheme="majorBidi"/>
          <w:b/>
          <w:bCs/>
          <w:lang w:val="da-DK"/>
        </w:rPr>
      </w:pPr>
    </w:p>
    <w:p w14:paraId="016B68CC" w14:textId="77777777" w:rsidR="002C71CE" w:rsidRPr="006C0F21" w:rsidRDefault="002C71CE" w:rsidP="00625220">
      <w:pPr>
        <w:widowControl/>
        <w:tabs>
          <w:tab w:val="left" w:pos="547"/>
        </w:tabs>
        <w:rPr>
          <w:rFonts w:asciiTheme="majorBidi" w:hAnsiTheme="majorBidi" w:cstheme="majorBidi"/>
          <w:b/>
          <w:bCs/>
          <w:lang w:val="da-DK"/>
        </w:rPr>
      </w:pPr>
    </w:p>
    <w:p w14:paraId="10A00618" w14:textId="77777777" w:rsidR="002C71CE" w:rsidRPr="006C0F21" w:rsidRDefault="002C71CE" w:rsidP="00D75029">
      <w:pPr>
        <w:pStyle w:val="SquaredTitles"/>
        <w:rPr>
          <w:lang w:val="da-DK"/>
        </w:rPr>
      </w:pPr>
      <w:r w:rsidRPr="006C0F21">
        <w:rPr>
          <w:lang w:val="da-DK"/>
        </w:rPr>
        <w:t>16.</w:t>
      </w:r>
      <w:r w:rsidRPr="006C0F21">
        <w:rPr>
          <w:lang w:val="da-DK"/>
        </w:rPr>
        <w:tab/>
        <w:t>INFORMATION I BRAILLE-SKRIFT</w:t>
      </w:r>
    </w:p>
    <w:p w14:paraId="66169219" w14:textId="77777777" w:rsidR="002C71CE" w:rsidRPr="006C0F21" w:rsidRDefault="002C71CE" w:rsidP="00625220">
      <w:pPr>
        <w:widowControl/>
        <w:rPr>
          <w:rFonts w:asciiTheme="majorBidi" w:hAnsiTheme="majorBidi" w:cstheme="majorBidi"/>
          <w:lang w:val="da-DK"/>
        </w:rPr>
      </w:pPr>
    </w:p>
    <w:p w14:paraId="0AEFA416"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150 mg</w:t>
      </w:r>
    </w:p>
    <w:p w14:paraId="26769771" w14:textId="77777777" w:rsidR="002C71CE" w:rsidRPr="006C0F21" w:rsidRDefault="002C71CE" w:rsidP="00625220">
      <w:pPr>
        <w:widowControl/>
        <w:tabs>
          <w:tab w:val="left" w:leader="underscore" w:pos="9140"/>
        </w:tabs>
        <w:rPr>
          <w:rFonts w:asciiTheme="majorBidi" w:hAnsiTheme="majorBidi" w:cstheme="majorBidi"/>
          <w:b/>
          <w:bCs/>
          <w:u w:val="single"/>
          <w:lang w:val="da-DK"/>
        </w:rPr>
      </w:pPr>
    </w:p>
    <w:p w14:paraId="2E9C8D6A" w14:textId="77777777" w:rsidR="002C71CE" w:rsidRPr="006C0F21" w:rsidRDefault="002C71CE" w:rsidP="00625220">
      <w:pPr>
        <w:widowControl/>
        <w:tabs>
          <w:tab w:val="left" w:leader="underscore" w:pos="9140"/>
        </w:tabs>
        <w:rPr>
          <w:rFonts w:asciiTheme="majorBidi" w:hAnsiTheme="majorBidi" w:cstheme="majorBidi"/>
          <w:b/>
          <w:bCs/>
          <w:u w:val="single"/>
          <w:lang w:val="da-DK"/>
        </w:rPr>
      </w:pPr>
    </w:p>
    <w:p w14:paraId="46E9DA4C" w14:textId="77777777" w:rsidR="002C71CE" w:rsidRPr="006C0F21" w:rsidRDefault="002C71CE" w:rsidP="00D75029">
      <w:pPr>
        <w:pStyle w:val="SquaredTitles"/>
        <w:rPr>
          <w:lang w:val="da-DK"/>
        </w:rPr>
      </w:pPr>
      <w:r w:rsidRPr="006C0F21">
        <w:rPr>
          <w:lang w:val="da-DK"/>
        </w:rPr>
        <w:t>17</w:t>
      </w:r>
      <w:r w:rsidRPr="006C0F21">
        <w:rPr>
          <w:lang w:val="da-DK"/>
        </w:rPr>
        <w:tab/>
        <w:t>ENTYDIG IDENTIFIKATOR – 2D-STREGKODE</w:t>
      </w:r>
    </w:p>
    <w:p w14:paraId="146877B2" w14:textId="77777777" w:rsidR="002C71CE" w:rsidRPr="006C0F21" w:rsidRDefault="002C71CE" w:rsidP="00625220">
      <w:pPr>
        <w:widowControl/>
        <w:tabs>
          <w:tab w:val="left" w:leader="underscore" w:pos="9140"/>
        </w:tabs>
        <w:rPr>
          <w:rFonts w:asciiTheme="majorBidi" w:hAnsiTheme="majorBidi" w:cstheme="majorBidi"/>
          <w:b/>
          <w:bCs/>
          <w:lang w:val="da-DK"/>
        </w:rPr>
      </w:pPr>
    </w:p>
    <w:p w14:paraId="06C4923A" w14:textId="77777777" w:rsidR="002C71CE" w:rsidRPr="006C0F21" w:rsidRDefault="002C71CE" w:rsidP="00625220">
      <w:pPr>
        <w:widowControl/>
        <w:tabs>
          <w:tab w:val="left" w:leader="underscore" w:pos="9140"/>
        </w:tabs>
        <w:rPr>
          <w:rFonts w:asciiTheme="majorBidi" w:hAnsiTheme="majorBidi" w:cstheme="majorBidi"/>
          <w:lang w:val="da-DK"/>
        </w:rPr>
      </w:pPr>
      <w:r w:rsidRPr="006C0F21">
        <w:rPr>
          <w:rFonts w:asciiTheme="majorBidi" w:hAnsiTheme="majorBidi" w:cstheme="majorBidi"/>
          <w:highlight w:val="lightGray"/>
          <w:lang w:val="da-DK"/>
        </w:rPr>
        <w:t>Der er anført en 2D-stregkode, som indeholder en entydig identifikator.</w:t>
      </w:r>
    </w:p>
    <w:p w14:paraId="3E2A7524" w14:textId="77777777" w:rsidR="002C71CE" w:rsidRPr="006C0F21" w:rsidRDefault="002C71CE" w:rsidP="00625220">
      <w:pPr>
        <w:widowControl/>
        <w:tabs>
          <w:tab w:val="left" w:leader="underscore" w:pos="9140"/>
        </w:tabs>
        <w:rPr>
          <w:rFonts w:asciiTheme="majorBidi" w:hAnsiTheme="majorBidi" w:cstheme="majorBidi"/>
          <w:b/>
          <w:bCs/>
          <w:u w:val="single"/>
          <w:lang w:val="da-DK"/>
        </w:rPr>
      </w:pPr>
    </w:p>
    <w:p w14:paraId="7DDCB726" w14:textId="77777777" w:rsidR="002C71CE" w:rsidRPr="006C0F21" w:rsidRDefault="002C71CE" w:rsidP="00625220">
      <w:pPr>
        <w:widowControl/>
        <w:tabs>
          <w:tab w:val="left" w:leader="underscore" w:pos="9140"/>
        </w:tabs>
        <w:rPr>
          <w:rFonts w:asciiTheme="majorBidi" w:hAnsiTheme="majorBidi" w:cstheme="majorBidi"/>
          <w:b/>
          <w:bCs/>
          <w:u w:val="single"/>
          <w:lang w:val="da-DK"/>
        </w:rPr>
      </w:pPr>
    </w:p>
    <w:p w14:paraId="176B1B2D" w14:textId="77777777" w:rsidR="002C71CE" w:rsidRPr="006C0F21" w:rsidRDefault="002C71CE" w:rsidP="00D75029">
      <w:pPr>
        <w:pStyle w:val="SquaredTitles"/>
        <w:rPr>
          <w:lang w:val="da-DK"/>
        </w:rPr>
      </w:pPr>
      <w:r w:rsidRPr="006C0F21">
        <w:rPr>
          <w:lang w:val="da-DK"/>
        </w:rPr>
        <w:t>18.</w:t>
      </w:r>
      <w:r w:rsidRPr="006C0F21">
        <w:rPr>
          <w:lang w:val="da-DK"/>
        </w:rPr>
        <w:tab/>
        <w:t>ENTYDIG IDENTIFIKATOR – MENNESKELIGT LÆSBARE DATA</w:t>
      </w:r>
    </w:p>
    <w:p w14:paraId="02FE5642" w14:textId="77777777" w:rsidR="002C71CE" w:rsidRPr="006C0F21" w:rsidRDefault="002C71CE" w:rsidP="00625220">
      <w:pPr>
        <w:widowControl/>
        <w:tabs>
          <w:tab w:val="left" w:leader="underscore" w:pos="9140"/>
        </w:tabs>
        <w:rPr>
          <w:rFonts w:asciiTheme="majorBidi" w:hAnsiTheme="majorBidi" w:cstheme="majorBidi"/>
          <w:b/>
          <w:bCs/>
          <w:lang w:val="da-DK"/>
        </w:rPr>
      </w:pPr>
    </w:p>
    <w:p w14:paraId="723FCB56" w14:textId="77777777" w:rsidR="002C71CE" w:rsidRPr="006C0F21" w:rsidRDefault="002C71CE" w:rsidP="00625220">
      <w:pPr>
        <w:widowControl/>
        <w:tabs>
          <w:tab w:val="left" w:leader="underscore" w:pos="9140"/>
        </w:tabs>
        <w:rPr>
          <w:rFonts w:asciiTheme="majorBidi" w:hAnsiTheme="majorBidi" w:cstheme="majorBidi"/>
          <w:lang w:val="da-DK"/>
        </w:rPr>
      </w:pPr>
      <w:r w:rsidRPr="006C0F21">
        <w:rPr>
          <w:rFonts w:asciiTheme="majorBidi" w:hAnsiTheme="majorBidi" w:cstheme="majorBidi"/>
          <w:lang w:val="da-DK"/>
        </w:rPr>
        <w:t>PC</w:t>
      </w:r>
    </w:p>
    <w:p w14:paraId="1468864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SN</w:t>
      </w:r>
    </w:p>
    <w:p w14:paraId="08F408B8"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NN</w:t>
      </w:r>
    </w:p>
    <w:p w14:paraId="14FF33C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br w:type="page"/>
      </w:r>
    </w:p>
    <w:p w14:paraId="1D72A806"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rPr>
          <w:rFonts w:asciiTheme="majorBidi" w:hAnsiTheme="majorBidi" w:cstheme="majorBidi"/>
          <w:lang w:val="da-DK"/>
        </w:rPr>
      </w:pPr>
      <w:r w:rsidRPr="006C0F21">
        <w:rPr>
          <w:rFonts w:asciiTheme="majorBidi" w:hAnsiTheme="majorBidi" w:cstheme="majorBidi"/>
          <w:b/>
          <w:bCs/>
          <w:lang w:val="da-DK"/>
        </w:rPr>
        <w:lastRenderedPageBreak/>
        <w:t>MINDSTEKRAV TIL MÆRKNING PÅ BLISTER ELLER STRIP</w:t>
      </w:r>
    </w:p>
    <w:p w14:paraId="52A4A746"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tabs>
          <w:tab w:val="left" w:leader="underscore" w:pos="9211"/>
        </w:tabs>
        <w:rPr>
          <w:rFonts w:asciiTheme="majorBidi" w:hAnsiTheme="majorBidi" w:cstheme="majorBidi"/>
          <w:b/>
          <w:bCs/>
          <w:lang w:val="da-DK"/>
        </w:rPr>
      </w:pPr>
    </w:p>
    <w:p w14:paraId="11B21202"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tabs>
          <w:tab w:val="left" w:leader="underscore" w:pos="9211"/>
        </w:tabs>
        <w:rPr>
          <w:rFonts w:asciiTheme="majorBidi" w:hAnsiTheme="majorBidi" w:cstheme="majorBidi"/>
          <w:b/>
          <w:bCs/>
          <w:lang w:val="da-DK"/>
        </w:rPr>
      </w:pPr>
      <w:r w:rsidRPr="006C0F21">
        <w:rPr>
          <w:rFonts w:asciiTheme="majorBidi" w:hAnsiTheme="majorBidi" w:cstheme="majorBidi"/>
          <w:b/>
          <w:bCs/>
          <w:lang w:val="da-DK"/>
        </w:rPr>
        <w:t>Blisterpakning (14, 56, 100 og 112) og perforeret enkeltdosisblister pakning (100) til 150 mg hårde kapsler</w:t>
      </w:r>
    </w:p>
    <w:p w14:paraId="77698794" w14:textId="77777777" w:rsidR="002C71CE" w:rsidRPr="006C0F21" w:rsidRDefault="002C71CE" w:rsidP="00625220">
      <w:pPr>
        <w:widowControl/>
        <w:tabs>
          <w:tab w:val="left" w:leader="underscore" w:pos="9211"/>
        </w:tabs>
        <w:rPr>
          <w:rFonts w:asciiTheme="majorBidi" w:hAnsiTheme="majorBidi" w:cstheme="majorBidi"/>
          <w:b/>
          <w:bCs/>
          <w:lang w:val="da-DK"/>
        </w:rPr>
      </w:pPr>
    </w:p>
    <w:p w14:paraId="26832317" w14:textId="77777777" w:rsidR="002C71CE" w:rsidRPr="006C0F21" w:rsidRDefault="002C71CE" w:rsidP="00625220">
      <w:pPr>
        <w:widowControl/>
        <w:tabs>
          <w:tab w:val="left" w:leader="underscore" w:pos="9211"/>
        </w:tabs>
        <w:rPr>
          <w:rFonts w:asciiTheme="majorBidi" w:hAnsiTheme="majorBidi" w:cstheme="majorBidi"/>
          <w:b/>
          <w:bCs/>
          <w:lang w:val="da-DK"/>
        </w:rPr>
      </w:pPr>
    </w:p>
    <w:p w14:paraId="0FE5F99B" w14:textId="77777777" w:rsidR="002C71CE" w:rsidRPr="006C0F21" w:rsidRDefault="002C71CE" w:rsidP="00D75029">
      <w:pPr>
        <w:pStyle w:val="SquaredTitles"/>
        <w:rPr>
          <w:lang w:val="da-DK"/>
        </w:rPr>
      </w:pPr>
      <w:r w:rsidRPr="006C0F21">
        <w:rPr>
          <w:lang w:val="da-DK"/>
        </w:rPr>
        <w:t>1.</w:t>
      </w:r>
      <w:r w:rsidRPr="006C0F21">
        <w:rPr>
          <w:lang w:val="da-DK"/>
        </w:rPr>
        <w:tab/>
        <w:t>LÆGEMIDLETS NAVN</w:t>
      </w:r>
    </w:p>
    <w:p w14:paraId="04A57765" w14:textId="77777777" w:rsidR="002C71CE" w:rsidRPr="006C0F21" w:rsidRDefault="002C71CE" w:rsidP="00625220">
      <w:pPr>
        <w:widowControl/>
        <w:rPr>
          <w:rFonts w:asciiTheme="majorBidi" w:hAnsiTheme="majorBidi" w:cstheme="majorBidi"/>
          <w:lang w:val="da-DK"/>
        </w:rPr>
      </w:pPr>
    </w:p>
    <w:p w14:paraId="5AE2072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150 mg hårde kapsler</w:t>
      </w:r>
    </w:p>
    <w:p w14:paraId="2C3841A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w:t>
      </w:r>
    </w:p>
    <w:p w14:paraId="053A594A" w14:textId="77777777" w:rsidR="002C71CE" w:rsidRPr="006C0F21" w:rsidRDefault="002C71CE" w:rsidP="00625220">
      <w:pPr>
        <w:widowControl/>
        <w:tabs>
          <w:tab w:val="left" w:pos="559"/>
        </w:tabs>
        <w:rPr>
          <w:rFonts w:asciiTheme="majorBidi" w:hAnsiTheme="majorBidi" w:cstheme="majorBidi"/>
          <w:b/>
          <w:bCs/>
          <w:lang w:val="da-DK"/>
        </w:rPr>
      </w:pPr>
    </w:p>
    <w:p w14:paraId="2A802E45" w14:textId="77777777" w:rsidR="002C71CE" w:rsidRPr="006C0F21" w:rsidRDefault="002C71CE" w:rsidP="00625220">
      <w:pPr>
        <w:widowControl/>
        <w:tabs>
          <w:tab w:val="left" w:pos="559"/>
        </w:tabs>
        <w:rPr>
          <w:rFonts w:asciiTheme="majorBidi" w:hAnsiTheme="majorBidi" w:cstheme="majorBidi"/>
          <w:b/>
          <w:bCs/>
          <w:lang w:val="da-DK"/>
        </w:rPr>
      </w:pPr>
    </w:p>
    <w:p w14:paraId="127BE45C" w14:textId="77777777" w:rsidR="002C71CE" w:rsidRPr="006C0F21" w:rsidRDefault="002C71CE" w:rsidP="00D75029">
      <w:pPr>
        <w:pStyle w:val="SquaredTitles"/>
        <w:rPr>
          <w:lang w:val="da-DK"/>
        </w:rPr>
      </w:pPr>
      <w:r w:rsidRPr="006C0F21">
        <w:rPr>
          <w:lang w:val="da-DK"/>
        </w:rPr>
        <w:t>2.</w:t>
      </w:r>
      <w:r w:rsidRPr="006C0F21">
        <w:rPr>
          <w:lang w:val="da-DK"/>
        </w:rPr>
        <w:tab/>
        <w:t>NAVN PÅ INDEHAVEREN AF MARKEDSFØRINGSTILLADELSEN</w:t>
      </w:r>
    </w:p>
    <w:p w14:paraId="35F4685A" w14:textId="77777777" w:rsidR="002C71CE" w:rsidRPr="006C0F21" w:rsidRDefault="002C71CE" w:rsidP="00625220">
      <w:pPr>
        <w:widowControl/>
        <w:rPr>
          <w:rFonts w:asciiTheme="majorBidi" w:hAnsiTheme="majorBidi" w:cstheme="majorBidi"/>
          <w:lang w:val="da-DK"/>
        </w:rPr>
      </w:pPr>
    </w:p>
    <w:p w14:paraId="7C5410BF" w14:textId="77777777" w:rsidR="002C71CE" w:rsidRPr="00B32FAB" w:rsidRDefault="002C71CE" w:rsidP="00625220">
      <w:pPr>
        <w:widowControl/>
        <w:rPr>
          <w:rFonts w:asciiTheme="majorBidi" w:hAnsiTheme="majorBidi" w:cstheme="majorBidi"/>
          <w:lang w:val="en-US"/>
        </w:rPr>
      </w:pPr>
      <w:r w:rsidRPr="00B32FAB">
        <w:rPr>
          <w:rFonts w:asciiTheme="majorBidi" w:hAnsiTheme="majorBidi" w:cstheme="majorBidi"/>
          <w:lang w:val="en-US"/>
        </w:rPr>
        <w:t>Upjohn</w:t>
      </w:r>
    </w:p>
    <w:p w14:paraId="4013573D" w14:textId="77777777" w:rsidR="002C71CE" w:rsidRPr="00B32FAB" w:rsidRDefault="002C71CE" w:rsidP="00625220">
      <w:pPr>
        <w:widowControl/>
        <w:tabs>
          <w:tab w:val="left" w:pos="559"/>
        </w:tabs>
        <w:rPr>
          <w:rFonts w:asciiTheme="majorBidi" w:hAnsiTheme="majorBidi" w:cstheme="majorBidi"/>
          <w:b/>
          <w:bCs/>
          <w:lang w:val="en-US"/>
        </w:rPr>
      </w:pPr>
    </w:p>
    <w:p w14:paraId="41068FB5" w14:textId="77777777" w:rsidR="002C71CE" w:rsidRPr="00B32FAB" w:rsidRDefault="002C71CE" w:rsidP="00625220">
      <w:pPr>
        <w:widowControl/>
        <w:tabs>
          <w:tab w:val="left" w:pos="559"/>
        </w:tabs>
        <w:rPr>
          <w:rFonts w:asciiTheme="majorBidi" w:hAnsiTheme="majorBidi" w:cstheme="majorBidi"/>
          <w:b/>
          <w:bCs/>
          <w:lang w:val="en-US"/>
        </w:rPr>
      </w:pPr>
    </w:p>
    <w:p w14:paraId="33C3F6B6" w14:textId="77777777" w:rsidR="002C71CE" w:rsidRPr="00B32FAB" w:rsidRDefault="002C71CE" w:rsidP="00D75029">
      <w:pPr>
        <w:pStyle w:val="SquaredTitles"/>
        <w:rPr>
          <w:lang w:val="en-US"/>
        </w:rPr>
      </w:pPr>
      <w:r w:rsidRPr="00B32FAB">
        <w:rPr>
          <w:lang w:val="en-US"/>
        </w:rPr>
        <w:t>3.</w:t>
      </w:r>
      <w:r w:rsidRPr="00B32FAB">
        <w:rPr>
          <w:lang w:val="en-US"/>
        </w:rPr>
        <w:tab/>
        <w:t>UDLØBSDATO</w:t>
      </w:r>
    </w:p>
    <w:p w14:paraId="7FDC636E" w14:textId="77777777" w:rsidR="002C71CE" w:rsidRPr="00B32FAB" w:rsidRDefault="002C71CE" w:rsidP="00625220">
      <w:pPr>
        <w:widowControl/>
        <w:rPr>
          <w:rFonts w:asciiTheme="majorBidi" w:hAnsiTheme="majorBidi" w:cstheme="majorBidi"/>
          <w:lang w:val="en-US"/>
        </w:rPr>
      </w:pPr>
    </w:p>
    <w:p w14:paraId="44DF5F75" w14:textId="77777777" w:rsidR="002C71CE" w:rsidRPr="00B32FAB" w:rsidRDefault="002C71CE" w:rsidP="00625220">
      <w:pPr>
        <w:widowControl/>
        <w:rPr>
          <w:rFonts w:asciiTheme="majorBidi" w:hAnsiTheme="majorBidi" w:cstheme="majorBidi"/>
          <w:lang w:val="en-US"/>
        </w:rPr>
      </w:pPr>
      <w:r w:rsidRPr="00B32FAB">
        <w:rPr>
          <w:rFonts w:asciiTheme="majorBidi" w:hAnsiTheme="majorBidi" w:cstheme="majorBidi"/>
          <w:lang w:val="en-US"/>
        </w:rPr>
        <w:t>EXP</w:t>
      </w:r>
    </w:p>
    <w:p w14:paraId="485DE5F1" w14:textId="77777777" w:rsidR="002C71CE" w:rsidRPr="00B32FAB" w:rsidRDefault="002C71CE" w:rsidP="00625220">
      <w:pPr>
        <w:widowControl/>
        <w:tabs>
          <w:tab w:val="left" w:pos="559"/>
        </w:tabs>
        <w:rPr>
          <w:rFonts w:asciiTheme="majorBidi" w:hAnsiTheme="majorBidi" w:cstheme="majorBidi"/>
          <w:b/>
          <w:bCs/>
          <w:lang w:val="en-US"/>
        </w:rPr>
      </w:pPr>
    </w:p>
    <w:p w14:paraId="554B319B" w14:textId="77777777" w:rsidR="002C71CE" w:rsidRPr="00B32FAB" w:rsidRDefault="002C71CE" w:rsidP="00625220">
      <w:pPr>
        <w:widowControl/>
        <w:tabs>
          <w:tab w:val="left" w:pos="559"/>
        </w:tabs>
        <w:rPr>
          <w:rFonts w:asciiTheme="majorBidi" w:hAnsiTheme="majorBidi" w:cstheme="majorBidi"/>
          <w:b/>
          <w:bCs/>
          <w:lang w:val="en-US"/>
        </w:rPr>
      </w:pPr>
    </w:p>
    <w:p w14:paraId="40BAE618" w14:textId="77777777" w:rsidR="002C71CE" w:rsidRPr="00B32FAB" w:rsidRDefault="002C71CE" w:rsidP="00D75029">
      <w:pPr>
        <w:pStyle w:val="SquaredTitles"/>
        <w:rPr>
          <w:lang w:val="en-US"/>
        </w:rPr>
      </w:pPr>
      <w:r w:rsidRPr="00B32FAB">
        <w:rPr>
          <w:lang w:val="en-US"/>
        </w:rPr>
        <w:t>4.</w:t>
      </w:r>
      <w:r w:rsidRPr="00B32FAB">
        <w:rPr>
          <w:lang w:val="en-US"/>
        </w:rPr>
        <w:tab/>
        <w:t>BATCHNUMMER</w:t>
      </w:r>
    </w:p>
    <w:p w14:paraId="5D19F7F1" w14:textId="77777777" w:rsidR="002C71CE" w:rsidRPr="00B32FAB" w:rsidRDefault="002C71CE" w:rsidP="00625220">
      <w:pPr>
        <w:widowControl/>
        <w:rPr>
          <w:rFonts w:asciiTheme="majorBidi" w:hAnsiTheme="majorBidi" w:cstheme="majorBidi"/>
          <w:lang w:val="en-US"/>
        </w:rPr>
      </w:pPr>
    </w:p>
    <w:p w14:paraId="4849AE7E" w14:textId="2C0DBEA3" w:rsidR="002C71CE" w:rsidRPr="00B32FAB" w:rsidRDefault="00EE1B9E" w:rsidP="00625220">
      <w:pPr>
        <w:widowControl/>
        <w:rPr>
          <w:rFonts w:asciiTheme="majorBidi" w:hAnsiTheme="majorBidi" w:cstheme="majorBidi"/>
          <w:lang w:val="en-US"/>
        </w:rPr>
      </w:pPr>
      <w:ins w:id="2041" w:author="Viatris DK Affiliate" w:date="2025-03-19T14:27:00Z">
        <w:r>
          <w:rPr>
            <w:rFonts w:asciiTheme="majorBidi" w:hAnsiTheme="majorBidi" w:cstheme="majorBidi"/>
            <w:lang w:val="en-US"/>
          </w:rPr>
          <w:t>Lot</w:t>
        </w:r>
      </w:ins>
      <w:del w:id="2042" w:author="Viatris DK Affiliate" w:date="2025-03-19T14:27:00Z">
        <w:r w:rsidR="002C71CE" w:rsidRPr="00B32FAB" w:rsidDel="00EE1B9E">
          <w:rPr>
            <w:rFonts w:asciiTheme="majorBidi" w:hAnsiTheme="majorBidi" w:cstheme="majorBidi"/>
            <w:lang w:val="en-US"/>
          </w:rPr>
          <w:delText>Batch</w:delText>
        </w:r>
      </w:del>
    </w:p>
    <w:p w14:paraId="4DB7FEB9" w14:textId="77777777" w:rsidR="002C71CE" w:rsidRPr="00B32FAB" w:rsidRDefault="002C71CE" w:rsidP="00625220">
      <w:pPr>
        <w:widowControl/>
        <w:tabs>
          <w:tab w:val="left" w:pos="9211"/>
        </w:tabs>
        <w:rPr>
          <w:rFonts w:asciiTheme="majorBidi" w:hAnsiTheme="majorBidi" w:cstheme="majorBidi"/>
          <w:b/>
          <w:bCs/>
          <w:u w:val="single"/>
          <w:lang w:val="en-US"/>
        </w:rPr>
      </w:pPr>
    </w:p>
    <w:p w14:paraId="26B3EF14" w14:textId="77777777" w:rsidR="002C71CE" w:rsidRPr="00B32FAB" w:rsidRDefault="002C71CE" w:rsidP="00625220">
      <w:pPr>
        <w:widowControl/>
        <w:tabs>
          <w:tab w:val="left" w:pos="9211"/>
        </w:tabs>
        <w:rPr>
          <w:rFonts w:asciiTheme="majorBidi" w:hAnsiTheme="majorBidi" w:cstheme="majorBidi"/>
          <w:b/>
          <w:bCs/>
          <w:u w:val="single"/>
          <w:lang w:val="en-US"/>
        </w:rPr>
      </w:pPr>
    </w:p>
    <w:p w14:paraId="5FE78D02" w14:textId="77777777" w:rsidR="002C71CE" w:rsidRPr="00B32FAB" w:rsidRDefault="002C71CE" w:rsidP="00D75029">
      <w:pPr>
        <w:pStyle w:val="SquaredTitles"/>
        <w:rPr>
          <w:lang w:val="en-US"/>
        </w:rPr>
      </w:pPr>
      <w:r w:rsidRPr="00B32FAB">
        <w:rPr>
          <w:lang w:val="en-US"/>
        </w:rPr>
        <w:t>5.</w:t>
      </w:r>
      <w:r w:rsidRPr="00B32FAB">
        <w:rPr>
          <w:lang w:val="en-US"/>
        </w:rPr>
        <w:tab/>
        <w:t>ANDET</w:t>
      </w:r>
    </w:p>
    <w:p w14:paraId="51196F26" w14:textId="77777777" w:rsidR="002C71CE" w:rsidRPr="00B32FAB" w:rsidRDefault="002C71CE" w:rsidP="00625220">
      <w:pPr>
        <w:widowControl/>
        <w:tabs>
          <w:tab w:val="left" w:pos="9211"/>
        </w:tabs>
        <w:rPr>
          <w:rFonts w:asciiTheme="majorBidi" w:hAnsiTheme="majorBidi" w:cstheme="majorBidi"/>
          <w:b/>
          <w:bCs/>
          <w:u w:val="single"/>
          <w:lang w:val="en-US"/>
        </w:rPr>
      </w:pPr>
    </w:p>
    <w:p w14:paraId="57C9F472" w14:textId="77777777" w:rsidR="002C71CE" w:rsidRPr="00B32FAB" w:rsidRDefault="002C71CE" w:rsidP="00625220">
      <w:pPr>
        <w:widowControl/>
        <w:tabs>
          <w:tab w:val="left" w:pos="9211"/>
        </w:tabs>
        <w:rPr>
          <w:rFonts w:asciiTheme="majorBidi" w:hAnsiTheme="majorBidi" w:cstheme="majorBidi"/>
          <w:lang w:val="en-US"/>
        </w:rPr>
      </w:pPr>
    </w:p>
    <w:p w14:paraId="79B3ABFA" w14:textId="77777777" w:rsidR="002C71CE" w:rsidRPr="00B32FAB" w:rsidRDefault="002C71CE" w:rsidP="00625220">
      <w:pPr>
        <w:widowControl/>
        <w:tabs>
          <w:tab w:val="left" w:pos="9211"/>
        </w:tabs>
        <w:rPr>
          <w:rFonts w:asciiTheme="majorBidi" w:hAnsiTheme="majorBidi" w:cstheme="majorBidi"/>
          <w:lang w:val="en-US"/>
        </w:rPr>
      </w:pPr>
      <w:r w:rsidRPr="00B32FAB">
        <w:rPr>
          <w:rFonts w:asciiTheme="majorBidi" w:hAnsiTheme="majorBidi" w:cstheme="majorBidi"/>
          <w:lang w:val="en-US"/>
        </w:rPr>
        <w:br w:type="page"/>
      </w:r>
    </w:p>
    <w:p w14:paraId="7CD98B9B" w14:textId="77777777" w:rsidR="002C71CE" w:rsidRPr="00FA42A8" w:rsidRDefault="002C71CE" w:rsidP="00625220">
      <w:pPr>
        <w:widowControl/>
        <w:pBdr>
          <w:top w:val="single" w:sz="4" w:space="1" w:color="auto"/>
          <w:left w:val="single" w:sz="4" w:space="4" w:color="auto"/>
          <w:bottom w:val="single" w:sz="4" w:space="1" w:color="auto"/>
          <w:right w:val="single" w:sz="4" w:space="4" w:color="auto"/>
        </w:pBdr>
        <w:rPr>
          <w:rFonts w:cs="Times New Roman"/>
          <w:szCs w:val="22"/>
          <w:lang w:val="da-DK"/>
        </w:rPr>
      </w:pPr>
      <w:r w:rsidRPr="00FA42A8">
        <w:rPr>
          <w:rFonts w:cs="Times New Roman"/>
          <w:b/>
          <w:bCs/>
          <w:szCs w:val="22"/>
          <w:lang w:val="da-DK"/>
        </w:rPr>
        <w:lastRenderedPageBreak/>
        <w:t>MÆRKNING, DER SKAL ANFØRES PÅ DEN YDRE EMBALLAGE</w:t>
      </w:r>
    </w:p>
    <w:p w14:paraId="40CDA7D4" w14:textId="77777777" w:rsidR="002C71CE" w:rsidRPr="00FA42A8" w:rsidRDefault="002C71CE" w:rsidP="00625220">
      <w:pPr>
        <w:widowControl/>
        <w:pBdr>
          <w:top w:val="single" w:sz="4" w:space="1" w:color="auto"/>
          <w:left w:val="single" w:sz="4" w:space="4" w:color="auto"/>
          <w:bottom w:val="single" w:sz="4" w:space="1" w:color="auto"/>
          <w:right w:val="single" w:sz="4" w:space="4" w:color="auto"/>
        </w:pBdr>
        <w:rPr>
          <w:rFonts w:cs="Times New Roman"/>
          <w:b/>
          <w:bCs/>
          <w:szCs w:val="22"/>
          <w:lang w:val="da-DK"/>
        </w:rPr>
      </w:pPr>
    </w:p>
    <w:p w14:paraId="2CAC46DC" w14:textId="77777777" w:rsidR="002C71CE" w:rsidRPr="00FA42A8" w:rsidRDefault="002C71CE" w:rsidP="00625220">
      <w:pPr>
        <w:widowControl/>
        <w:pBdr>
          <w:top w:val="single" w:sz="4" w:space="1" w:color="auto"/>
          <w:left w:val="single" w:sz="4" w:space="4" w:color="auto"/>
          <w:bottom w:val="single" w:sz="4" w:space="1" w:color="auto"/>
          <w:right w:val="single" w:sz="4" w:space="4" w:color="auto"/>
        </w:pBdr>
        <w:rPr>
          <w:rFonts w:cs="Times New Roman"/>
          <w:szCs w:val="22"/>
          <w:lang w:val="da-DK"/>
        </w:rPr>
      </w:pPr>
      <w:r w:rsidRPr="00FA42A8">
        <w:rPr>
          <w:rFonts w:cs="Times New Roman"/>
          <w:b/>
          <w:bCs/>
          <w:szCs w:val="22"/>
          <w:lang w:val="da-DK"/>
        </w:rPr>
        <w:t>Karton med blisterpakning (21, 84 og 100) og perforeret enkeltdosisblister pakning (100) til 200 mg hårde kapsler</w:t>
      </w:r>
    </w:p>
    <w:p w14:paraId="68272D67" w14:textId="77777777" w:rsidR="002C71CE" w:rsidRPr="00FA42A8" w:rsidRDefault="002C71CE" w:rsidP="00625220">
      <w:pPr>
        <w:widowControl/>
        <w:tabs>
          <w:tab w:val="left" w:pos="698"/>
        </w:tabs>
        <w:rPr>
          <w:rFonts w:cs="Times New Roman"/>
          <w:b/>
          <w:bCs/>
          <w:szCs w:val="22"/>
          <w:lang w:val="da-DK"/>
        </w:rPr>
      </w:pPr>
    </w:p>
    <w:p w14:paraId="4205AD32" w14:textId="77777777" w:rsidR="002C71CE" w:rsidRPr="00FA42A8" w:rsidRDefault="002C71CE" w:rsidP="00625220">
      <w:pPr>
        <w:widowControl/>
        <w:tabs>
          <w:tab w:val="left" w:pos="698"/>
        </w:tabs>
        <w:rPr>
          <w:rFonts w:cs="Times New Roman"/>
          <w:b/>
          <w:bCs/>
          <w:szCs w:val="22"/>
          <w:lang w:val="da-DK"/>
        </w:rPr>
      </w:pPr>
    </w:p>
    <w:p w14:paraId="6ED23CC4" w14:textId="77777777" w:rsidR="002C71CE" w:rsidRPr="00FA42A8" w:rsidRDefault="002C71CE" w:rsidP="00D75029">
      <w:pPr>
        <w:pStyle w:val="SquaredTitles"/>
        <w:rPr>
          <w:lang w:val="da-DK"/>
        </w:rPr>
      </w:pPr>
      <w:r w:rsidRPr="00FA42A8">
        <w:rPr>
          <w:lang w:val="da-DK"/>
        </w:rPr>
        <w:t>1.</w:t>
      </w:r>
      <w:r w:rsidRPr="00FA42A8">
        <w:rPr>
          <w:lang w:val="da-DK"/>
        </w:rPr>
        <w:tab/>
        <w:t>LÆGEMIDLETS NAVN</w:t>
      </w:r>
    </w:p>
    <w:p w14:paraId="127210BC" w14:textId="77777777" w:rsidR="002C71CE" w:rsidRPr="00FA42A8" w:rsidRDefault="002C71CE" w:rsidP="00625220">
      <w:pPr>
        <w:widowControl/>
        <w:rPr>
          <w:rFonts w:cs="Times New Roman"/>
          <w:szCs w:val="22"/>
          <w:lang w:val="da-DK"/>
        </w:rPr>
      </w:pPr>
    </w:p>
    <w:p w14:paraId="3CF8B492" w14:textId="77777777" w:rsidR="002C71CE" w:rsidRPr="00FA42A8" w:rsidRDefault="002C71CE" w:rsidP="00625220">
      <w:pPr>
        <w:widowControl/>
        <w:rPr>
          <w:rFonts w:cs="Times New Roman"/>
          <w:szCs w:val="22"/>
          <w:lang w:val="da-DK"/>
        </w:rPr>
      </w:pPr>
      <w:r w:rsidRPr="00FA42A8">
        <w:rPr>
          <w:rFonts w:cs="Times New Roman"/>
          <w:szCs w:val="22"/>
          <w:lang w:val="da-DK"/>
        </w:rPr>
        <w:t>Lyrica 200 mg hårde kapsler</w:t>
      </w:r>
    </w:p>
    <w:p w14:paraId="2C340854" w14:textId="77777777" w:rsidR="002C71CE" w:rsidRPr="00FA42A8" w:rsidRDefault="002C71CE" w:rsidP="00625220">
      <w:pPr>
        <w:widowControl/>
        <w:rPr>
          <w:rFonts w:cs="Times New Roman"/>
          <w:szCs w:val="22"/>
          <w:lang w:val="da-DK"/>
        </w:rPr>
      </w:pPr>
      <w:r w:rsidRPr="00FA42A8">
        <w:rPr>
          <w:rFonts w:cs="Times New Roman"/>
          <w:szCs w:val="22"/>
          <w:lang w:val="da-DK"/>
        </w:rPr>
        <w:t>pregabalin</w:t>
      </w:r>
    </w:p>
    <w:p w14:paraId="63303656" w14:textId="77777777" w:rsidR="002C71CE" w:rsidRPr="00FA42A8" w:rsidRDefault="002C71CE" w:rsidP="00625220">
      <w:pPr>
        <w:widowControl/>
        <w:rPr>
          <w:rFonts w:cs="Times New Roman"/>
          <w:szCs w:val="22"/>
          <w:lang w:val="da-DK"/>
        </w:rPr>
      </w:pPr>
    </w:p>
    <w:p w14:paraId="4BA16772" w14:textId="77777777" w:rsidR="002C71CE" w:rsidRPr="00FA42A8" w:rsidRDefault="002C71CE" w:rsidP="00625220">
      <w:pPr>
        <w:widowControl/>
        <w:rPr>
          <w:rFonts w:cs="Times New Roman"/>
          <w:szCs w:val="22"/>
          <w:lang w:val="da-DK"/>
        </w:rPr>
      </w:pPr>
    </w:p>
    <w:p w14:paraId="0A0A50F7" w14:textId="77777777" w:rsidR="002C71CE" w:rsidRPr="00FA42A8" w:rsidRDefault="002C71CE" w:rsidP="00D75029">
      <w:pPr>
        <w:pStyle w:val="SquaredTitles"/>
        <w:rPr>
          <w:lang w:val="da-DK"/>
        </w:rPr>
      </w:pPr>
      <w:r w:rsidRPr="00FA42A8">
        <w:rPr>
          <w:lang w:val="da-DK"/>
        </w:rPr>
        <w:t>2.</w:t>
      </w:r>
      <w:r w:rsidRPr="00FA42A8">
        <w:rPr>
          <w:lang w:val="da-DK"/>
        </w:rPr>
        <w:tab/>
        <w:t>ANGIVELSE AF AKTIVT STOF/AKTIVE STOFFER</w:t>
      </w:r>
    </w:p>
    <w:p w14:paraId="48D0D152" w14:textId="77777777" w:rsidR="002C71CE" w:rsidRPr="00FA42A8" w:rsidRDefault="002C71CE" w:rsidP="00625220">
      <w:pPr>
        <w:widowControl/>
        <w:rPr>
          <w:rFonts w:cs="Times New Roman"/>
          <w:szCs w:val="22"/>
          <w:lang w:val="da-DK"/>
        </w:rPr>
      </w:pPr>
    </w:p>
    <w:p w14:paraId="0DFB1C78" w14:textId="77777777" w:rsidR="002C71CE" w:rsidRPr="00FA42A8" w:rsidRDefault="002C71CE" w:rsidP="00625220">
      <w:pPr>
        <w:widowControl/>
        <w:rPr>
          <w:rFonts w:cs="Times New Roman"/>
          <w:szCs w:val="22"/>
          <w:lang w:val="da-DK"/>
        </w:rPr>
      </w:pPr>
      <w:r w:rsidRPr="00FA42A8">
        <w:rPr>
          <w:rFonts w:cs="Times New Roman"/>
          <w:szCs w:val="22"/>
          <w:lang w:val="da-DK"/>
        </w:rPr>
        <w:t>1 hård kapsel indeholder 200 mg pregabalin.</w:t>
      </w:r>
    </w:p>
    <w:p w14:paraId="757FEDB9" w14:textId="77777777" w:rsidR="002C71CE" w:rsidRPr="00FA42A8" w:rsidRDefault="002C71CE" w:rsidP="00625220">
      <w:pPr>
        <w:widowControl/>
        <w:tabs>
          <w:tab w:val="left" w:pos="698"/>
        </w:tabs>
        <w:rPr>
          <w:rFonts w:cs="Times New Roman"/>
          <w:b/>
          <w:bCs/>
          <w:szCs w:val="22"/>
          <w:lang w:val="da-DK"/>
        </w:rPr>
      </w:pPr>
    </w:p>
    <w:p w14:paraId="47CFD302" w14:textId="77777777" w:rsidR="002C71CE" w:rsidRPr="00FA42A8" w:rsidRDefault="002C71CE" w:rsidP="00625220">
      <w:pPr>
        <w:widowControl/>
        <w:tabs>
          <w:tab w:val="left" w:pos="698"/>
        </w:tabs>
        <w:rPr>
          <w:rFonts w:cs="Times New Roman"/>
          <w:b/>
          <w:bCs/>
          <w:szCs w:val="22"/>
          <w:lang w:val="da-DK"/>
        </w:rPr>
      </w:pPr>
    </w:p>
    <w:p w14:paraId="0ADED6DC" w14:textId="77777777" w:rsidR="002C71CE" w:rsidRPr="00FA42A8" w:rsidRDefault="002C71CE" w:rsidP="00D75029">
      <w:pPr>
        <w:pStyle w:val="SquaredTitles"/>
        <w:rPr>
          <w:lang w:val="da-DK"/>
        </w:rPr>
      </w:pPr>
      <w:r w:rsidRPr="00FA42A8">
        <w:rPr>
          <w:lang w:val="da-DK"/>
        </w:rPr>
        <w:t>3.</w:t>
      </w:r>
      <w:r w:rsidRPr="00FA42A8">
        <w:rPr>
          <w:lang w:val="da-DK"/>
        </w:rPr>
        <w:tab/>
        <w:t>LISTE OVER HJÆLPESTOFFER</w:t>
      </w:r>
    </w:p>
    <w:p w14:paraId="21E57550" w14:textId="77777777" w:rsidR="002C71CE" w:rsidRPr="00FA42A8" w:rsidRDefault="002C71CE" w:rsidP="00625220">
      <w:pPr>
        <w:widowControl/>
        <w:rPr>
          <w:rFonts w:cs="Times New Roman"/>
          <w:szCs w:val="22"/>
          <w:lang w:val="da-DK"/>
        </w:rPr>
      </w:pPr>
    </w:p>
    <w:p w14:paraId="7AD24B29" w14:textId="77777777" w:rsidR="002C71CE" w:rsidRPr="00FA42A8" w:rsidRDefault="002C71CE" w:rsidP="00625220">
      <w:pPr>
        <w:widowControl/>
        <w:rPr>
          <w:rFonts w:cs="Times New Roman"/>
          <w:szCs w:val="22"/>
          <w:lang w:val="da-DK"/>
        </w:rPr>
      </w:pPr>
      <w:r w:rsidRPr="00FA42A8">
        <w:rPr>
          <w:rFonts w:cs="Times New Roman"/>
          <w:szCs w:val="22"/>
          <w:lang w:val="da-DK"/>
        </w:rPr>
        <w:t>Dette lægemiddel indeholder lactosemonohydrat: Se indlægssedlen for yderligere oplysninger.</w:t>
      </w:r>
    </w:p>
    <w:p w14:paraId="709A6093" w14:textId="77777777" w:rsidR="002C71CE" w:rsidRPr="00FA42A8" w:rsidRDefault="002C71CE" w:rsidP="00625220">
      <w:pPr>
        <w:widowControl/>
        <w:tabs>
          <w:tab w:val="left" w:pos="698"/>
        </w:tabs>
        <w:rPr>
          <w:rFonts w:cs="Times New Roman"/>
          <w:b/>
          <w:bCs/>
          <w:szCs w:val="22"/>
          <w:lang w:val="da-DK"/>
        </w:rPr>
      </w:pPr>
    </w:p>
    <w:p w14:paraId="6D77CAD4" w14:textId="77777777" w:rsidR="002C71CE" w:rsidRPr="00FA42A8" w:rsidRDefault="002C71CE" w:rsidP="00625220">
      <w:pPr>
        <w:widowControl/>
        <w:tabs>
          <w:tab w:val="left" w:pos="698"/>
        </w:tabs>
        <w:rPr>
          <w:rFonts w:cs="Times New Roman"/>
          <w:b/>
          <w:bCs/>
          <w:szCs w:val="22"/>
          <w:lang w:val="da-DK"/>
        </w:rPr>
      </w:pPr>
    </w:p>
    <w:p w14:paraId="27AD28B8" w14:textId="77777777" w:rsidR="002C71CE" w:rsidRPr="00FA42A8" w:rsidRDefault="002C71CE" w:rsidP="00D75029">
      <w:pPr>
        <w:pStyle w:val="SquaredTitles"/>
        <w:rPr>
          <w:lang w:val="da-DK"/>
        </w:rPr>
      </w:pPr>
      <w:r w:rsidRPr="00FA42A8">
        <w:rPr>
          <w:lang w:val="da-DK"/>
        </w:rPr>
        <w:t>4.</w:t>
      </w:r>
      <w:r w:rsidRPr="00FA42A8">
        <w:rPr>
          <w:lang w:val="da-DK"/>
        </w:rPr>
        <w:tab/>
        <w:t>LÆGEMIDDELFORM OG INDHOLD (PAKNINGSSTØRRELSE)</w:t>
      </w:r>
    </w:p>
    <w:p w14:paraId="38FFDE81" w14:textId="77777777" w:rsidR="002C71CE" w:rsidRPr="00FA42A8" w:rsidRDefault="002C71CE" w:rsidP="00625220">
      <w:pPr>
        <w:widowControl/>
        <w:rPr>
          <w:rFonts w:cs="Times New Roman"/>
          <w:szCs w:val="22"/>
          <w:lang w:val="da-DK"/>
        </w:rPr>
      </w:pPr>
    </w:p>
    <w:p w14:paraId="4B07D587" w14:textId="77777777" w:rsidR="002C71CE" w:rsidRPr="00FA42A8" w:rsidRDefault="002C71CE" w:rsidP="00625220">
      <w:pPr>
        <w:widowControl/>
        <w:rPr>
          <w:rFonts w:cs="Times New Roman"/>
          <w:szCs w:val="22"/>
          <w:lang w:val="da-DK"/>
        </w:rPr>
      </w:pPr>
      <w:r w:rsidRPr="00FA42A8">
        <w:rPr>
          <w:rFonts w:cs="Times New Roman"/>
          <w:szCs w:val="22"/>
          <w:lang w:val="da-DK"/>
        </w:rPr>
        <w:t>21 hårde kapsler</w:t>
      </w:r>
    </w:p>
    <w:p w14:paraId="06976DA5" w14:textId="77777777" w:rsidR="002C71CE" w:rsidRPr="00FA42A8" w:rsidRDefault="002C71CE" w:rsidP="00625220">
      <w:pPr>
        <w:widowControl/>
        <w:rPr>
          <w:rFonts w:cs="Times New Roman"/>
          <w:szCs w:val="22"/>
          <w:highlight w:val="lightGray"/>
          <w:lang w:val="da-DK"/>
        </w:rPr>
      </w:pPr>
      <w:r w:rsidRPr="00FA42A8">
        <w:rPr>
          <w:rFonts w:cs="Times New Roman"/>
          <w:szCs w:val="22"/>
          <w:highlight w:val="lightGray"/>
          <w:lang w:val="da-DK"/>
        </w:rPr>
        <w:t>84 hårde kapsler</w:t>
      </w:r>
    </w:p>
    <w:p w14:paraId="7A55FEFF" w14:textId="77777777" w:rsidR="002C71CE" w:rsidRPr="00FA42A8" w:rsidRDefault="002C71CE" w:rsidP="00625220">
      <w:pPr>
        <w:widowControl/>
        <w:rPr>
          <w:rFonts w:cs="Times New Roman"/>
          <w:szCs w:val="22"/>
          <w:highlight w:val="lightGray"/>
          <w:lang w:val="da-DK"/>
        </w:rPr>
      </w:pPr>
      <w:r w:rsidRPr="00FA42A8">
        <w:rPr>
          <w:rFonts w:cs="Times New Roman"/>
          <w:szCs w:val="22"/>
          <w:highlight w:val="lightGray"/>
          <w:lang w:val="da-DK"/>
        </w:rPr>
        <w:t>100 hårde kapsler</w:t>
      </w:r>
    </w:p>
    <w:p w14:paraId="50247558" w14:textId="77777777" w:rsidR="002C71CE" w:rsidRPr="00FA42A8" w:rsidRDefault="002C71CE" w:rsidP="00625220">
      <w:pPr>
        <w:widowControl/>
        <w:rPr>
          <w:rFonts w:cs="Times New Roman"/>
          <w:szCs w:val="22"/>
          <w:lang w:val="da-DK"/>
        </w:rPr>
      </w:pPr>
      <w:r w:rsidRPr="00FA42A8">
        <w:rPr>
          <w:rFonts w:cs="Times New Roman"/>
          <w:szCs w:val="22"/>
          <w:highlight w:val="lightGray"/>
          <w:lang w:val="da-DK"/>
        </w:rPr>
        <w:t>100 x 1 hårde kapsler</w:t>
      </w:r>
    </w:p>
    <w:p w14:paraId="21B6A2C9" w14:textId="77777777" w:rsidR="002C71CE" w:rsidRPr="00FA42A8" w:rsidRDefault="002C71CE" w:rsidP="00625220">
      <w:pPr>
        <w:widowControl/>
        <w:rPr>
          <w:rFonts w:cs="Times New Roman"/>
          <w:b/>
          <w:bCs/>
          <w:szCs w:val="22"/>
          <w:u w:val="single"/>
          <w:lang w:val="da-DK"/>
        </w:rPr>
      </w:pPr>
    </w:p>
    <w:p w14:paraId="768FCF7C" w14:textId="77777777" w:rsidR="002C71CE" w:rsidRPr="00FA42A8" w:rsidRDefault="002C71CE" w:rsidP="00625220">
      <w:pPr>
        <w:widowControl/>
        <w:rPr>
          <w:rFonts w:cs="Times New Roman"/>
          <w:b/>
          <w:bCs/>
          <w:szCs w:val="22"/>
          <w:u w:val="single"/>
          <w:lang w:val="da-DK"/>
        </w:rPr>
      </w:pPr>
    </w:p>
    <w:p w14:paraId="0617B96B" w14:textId="77777777" w:rsidR="002C71CE" w:rsidRPr="00FA42A8" w:rsidRDefault="002C71CE" w:rsidP="00D75029">
      <w:pPr>
        <w:pStyle w:val="SquaredTitles"/>
        <w:rPr>
          <w:lang w:val="da-DK"/>
        </w:rPr>
      </w:pPr>
      <w:r w:rsidRPr="00FA42A8">
        <w:rPr>
          <w:lang w:val="da-DK"/>
        </w:rPr>
        <w:t>5.</w:t>
      </w:r>
      <w:r w:rsidRPr="00FA42A8">
        <w:rPr>
          <w:lang w:val="da-DK"/>
        </w:rPr>
        <w:tab/>
        <w:t>ANVENDELSESMÅDE OG ADMINISTRATIONSVEJ(E)</w:t>
      </w:r>
    </w:p>
    <w:p w14:paraId="5730EA9A" w14:textId="77777777" w:rsidR="002C71CE" w:rsidRPr="00FA42A8" w:rsidRDefault="002C71CE" w:rsidP="00625220">
      <w:pPr>
        <w:widowControl/>
        <w:rPr>
          <w:rFonts w:cs="Times New Roman"/>
          <w:szCs w:val="22"/>
          <w:lang w:val="da-DK"/>
        </w:rPr>
      </w:pPr>
    </w:p>
    <w:p w14:paraId="0AA500A6" w14:textId="77777777" w:rsidR="002C71CE" w:rsidRPr="00FA42A8" w:rsidRDefault="002C71CE" w:rsidP="00625220">
      <w:pPr>
        <w:widowControl/>
        <w:rPr>
          <w:rFonts w:cs="Times New Roman"/>
          <w:szCs w:val="22"/>
          <w:lang w:val="da-DK"/>
        </w:rPr>
      </w:pPr>
      <w:r w:rsidRPr="00FA42A8">
        <w:rPr>
          <w:rFonts w:cs="Times New Roman"/>
          <w:szCs w:val="22"/>
          <w:lang w:val="da-DK"/>
        </w:rPr>
        <w:t>Oral anvendelse.</w:t>
      </w:r>
    </w:p>
    <w:p w14:paraId="77168697" w14:textId="77777777" w:rsidR="002C71CE" w:rsidRPr="00FA42A8" w:rsidRDefault="002C71CE" w:rsidP="00625220">
      <w:pPr>
        <w:widowControl/>
        <w:rPr>
          <w:rFonts w:cs="Times New Roman"/>
          <w:szCs w:val="22"/>
          <w:lang w:val="da-DK"/>
        </w:rPr>
      </w:pPr>
      <w:r w:rsidRPr="00FA42A8">
        <w:rPr>
          <w:rFonts w:cs="Times New Roman"/>
          <w:szCs w:val="22"/>
          <w:lang w:val="da-DK"/>
        </w:rPr>
        <w:t>Læs indlægssedlen inden brug.</w:t>
      </w:r>
    </w:p>
    <w:p w14:paraId="36364817" w14:textId="77777777" w:rsidR="002C71CE" w:rsidRPr="00FA42A8" w:rsidRDefault="002C71CE" w:rsidP="00625220">
      <w:pPr>
        <w:widowControl/>
        <w:tabs>
          <w:tab w:val="left" w:leader="underscore" w:pos="9312"/>
        </w:tabs>
        <w:rPr>
          <w:rFonts w:cs="Times New Roman"/>
          <w:b/>
          <w:bCs/>
          <w:szCs w:val="22"/>
          <w:lang w:val="da-DK"/>
        </w:rPr>
      </w:pPr>
    </w:p>
    <w:p w14:paraId="5B78704C" w14:textId="77777777" w:rsidR="002C71CE" w:rsidRPr="00FA42A8" w:rsidRDefault="002C71CE" w:rsidP="00625220">
      <w:pPr>
        <w:widowControl/>
        <w:tabs>
          <w:tab w:val="left" w:leader="underscore" w:pos="9312"/>
        </w:tabs>
        <w:rPr>
          <w:rFonts w:cs="Times New Roman"/>
          <w:b/>
          <w:bCs/>
          <w:szCs w:val="22"/>
          <w:lang w:val="da-DK"/>
        </w:rPr>
      </w:pPr>
    </w:p>
    <w:p w14:paraId="3678FA90" w14:textId="77777777" w:rsidR="002C71CE" w:rsidRPr="00FA42A8" w:rsidRDefault="002C71CE" w:rsidP="00D75029">
      <w:pPr>
        <w:pStyle w:val="SquaredTitles"/>
        <w:rPr>
          <w:lang w:val="da-DK"/>
        </w:rPr>
      </w:pPr>
      <w:r w:rsidRPr="00FA42A8">
        <w:rPr>
          <w:lang w:val="da-DK"/>
        </w:rPr>
        <w:t>6.</w:t>
      </w:r>
      <w:r w:rsidRPr="00FA42A8">
        <w:rPr>
          <w:lang w:val="da-DK"/>
        </w:rPr>
        <w:tab/>
        <w:t>SÆRLIG ADVARSEL OM, AT LÆGEMIDLET SKAL OPBEVARES UTILGÆNGELIGT FOR BØRN</w:t>
      </w:r>
    </w:p>
    <w:p w14:paraId="5A312FD1" w14:textId="77777777" w:rsidR="002C71CE" w:rsidRPr="00FA42A8" w:rsidRDefault="002C71CE" w:rsidP="00625220">
      <w:pPr>
        <w:widowControl/>
        <w:tabs>
          <w:tab w:val="left" w:leader="underscore" w:pos="9312"/>
        </w:tabs>
        <w:rPr>
          <w:rFonts w:cs="Times New Roman"/>
          <w:b/>
          <w:bCs/>
          <w:szCs w:val="22"/>
          <w:lang w:val="da-DK"/>
        </w:rPr>
      </w:pPr>
    </w:p>
    <w:p w14:paraId="2C044609" w14:textId="77777777" w:rsidR="002C71CE" w:rsidRPr="00FA42A8" w:rsidRDefault="002C71CE" w:rsidP="00625220">
      <w:pPr>
        <w:widowControl/>
        <w:tabs>
          <w:tab w:val="left" w:leader="underscore" w:pos="9312"/>
        </w:tabs>
        <w:rPr>
          <w:rFonts w:cs="Times New Roman"/>
          <w:szCs w:val="22"/>
          <w:lang w:val="da-DK"/>
        </w:rPr>
      </w:pPr>
      <w:r w:rsidRPr="00FA42A8">
        <w:rPr>
          <w:rFonts w:cs="Times New Roman"/>
          <w:szCs w:val="22"/>
          <w:lang w:val="da-DK"/>
        </w:rPr>
        <w:t>Opbevares utilgængeligt for børn.</w:t>
      </w:r>
    </w:p>
    <w:p w14:paraId="3AFF8A55" w14:textId="77777777" w:rsidR="002C71CE" w:rsidRPr="00FA42A8" w:rsidRDefault="002C71CE" w:rsidP="00625220">
      <w:pPr>
        <w:widowControl/>
        <w:tabs>
          <w:tab w:val="left" w:pos="698"/>
        </w:tabs>
        <w:rPr>
          <w:rFonts w:cs="Times New Roman"/>
          <w:b/>
          <w:bCs/>
          <w:szCs w:val="22"/>
          <w:lang w:val="da-DK"/>
        </w:rPr>
      </w:pPr>
    </w:p>
    <w:p w14:paraId="786AA828" w14:textId="77777777" w:rsidR="002C71CE" w:rsidRPr="00FA42A8" w:rsidRDefault="002C71CE" w:rsidP="00625220">
      <w:pPr>
        <w:widowControl/>
        <w:tabs>
          <w:tab w:val="left" w:pos="698"/>
        </w:tabs>
        <w:rPr>
          <w:rFonts w:cs="Times New Roman"/>
          <w:b/>
          <w:bCs/>
          <w:szCs w:val="22"/>
          <w:lang w:val="da-DK"/>
        </w:rPr>
      </w:pPr>
    </w:p>
    <w:p w14:paraId="2EC1F919" w14:textId="77777777" w:rsidR="002C71CE" w:rsidRPr="00FA42A8" w:rsidRDefault="002C71CE" w:rsidP="00D75029">
      <w:pPr>
        <w:pStyle w:val="SquaredTitles"/>
        <w:rPr>
          <w:lang w:val="da-DK"/>
        </w:rPr>
      </w:pPr>
      <w:r w:rsidRPr="00FA42A8">
        <w:rPr>
          <w:lang w:val="da-DK"/>
        </w:rPr>
        <w:t>7.</w:t>
      </w:r>
      <w:r w:rsidRPr="00FA42A8">
        <w:rPr>
          <w:lang w:val="da-DK"/>
        </w:rPr>
        <w:tab/>
        <w:t>EVENTUELLE ANDRE SÆRLIGE ADVARSLER</w:t>
      </w:r>
    </w:p>
    <w:p w14:paraId="627E0394" w14:textId="77777777" w:rsidR="002C71CE" w:rsidRPr="00FA42A8" w:rsidRDefault="002C71CE" w:rsidP="00625220">
      <w:pPr>
        <w:widowControl/>
        <w:rPr>
          <w:rFonts w:cs="Times New Roman"/>
          <w:szCs w:val="22"/>
          <w:lang w:val="da-DK"/>
        </w:rPr>
      </w:pPr>
    </w:p>
    <w:p w14:paraId="175C3A42" w14:textId="77777777" w:rsidR="002C71CE" w:rsidRPr="00FA42A8" w:rsidRDefault="002C71CE" w:rsidP="00625220">
      <w:pPr>
        <w:widowControl/>
        <w:rPr>
          <w:rFonts w:cs="Times New Roman"/>
          <w:szCs w:val="22"/>
          <w:lang w:val="da-DK"/>
        </w:rPr>
      </w:pPr>
      <w:r w:rsidRPr="00FA42A8">
        <w:rPr>
          <w:rFonts w:cs="Times New Roman"/>
          <w:szCs w:val="22"/>
          <w:lang w:val="da-DK"/>
        </w:rPr>
        <w:t>Forseglet pakning.</w:t>
      </w:r>
    </w:p>
    <w:p w14:paraId="4833A242" w14:textId="77777777" w:rsidR="002C71CE" w:rsidRPr="00FA42A8" w:rsidRDefault="002C71CE" w:rsidP="00625220">
      <w:pPr>
        <w:widowControl/>
        <w:rPr>
          <w:rFonts w:cs="Times New Roman"/>
          <w:szCs w:val="22"/>
          <w:lang w:val="da-DK"/>
        </w:rPr>
      </w:pPr>
      <w:r w:rsidRPr="00FA42A8">
        <w:rPr>
          <w:rFonts w:cs="Times New Roman"/>
          <w:szCs w:val="22"/>
          <w:lang w:val="da-DK"/>
        </w:rPr>
        <w:t>Må ikke anvendes, hvis forseglingen er brudt.</w:t>
      </w:r>
    </w:p>
    <w:p w14:paraId="7FE4A539" w14:textId="77777777" w:rsidR="002C71CE" w:rsidRPr="00FA42A8" w:rsidRDefault="002C71CE" w:rsidP="00625220">
      <w:pPr>
        <w:widowControl/>
        <w:tabs>
          <w:tab w:val="left" w:pos="698"/>
        </w:tabs>
        <w:rPr>
          <w:rFonts w:cs="Times New Roman"/>
          <w:b/>
          <w:bCs/>
          <w:szCs w:val="22"/>
          <w:lang w:val="da-DK"/>
        </w:rPr>
      </w:pPr>
    </w:p>
    <w:p w14:paraId="01A38774" w14:textId="77777777" w:rsidR="002C71CE" w:rsidRPr="00FA42A8" w:rsidRDefault="002C71CE" w:rsidP="00625220">
      <w:pPr>
        <w:widowControl/>
        <w:tabs>
          <w:tab w:val="left" w:pos="698"/>
        </w:tabs>
        <w:rPr>
          <w:rFonts w:cs="Times New Roman"/>
          <w:b/>
          <w:bCs/>
          <w:szCs w:val="22"/>
          <w:lang w:val="da-DK"/>
        </w:rPr>
      </w:pPr>
    </w:p>
    <w:p w14:paraId="79901779" w14:textId="77777777" w:rsidR="002C71CE" w:rsidRPr="00FA42A8" w:rsidRDefault="002C71CE" w:rsidP="00D75029">
      <w:pPr>
        <w:pStyle w:val="SquaredTitles"/>
        <w:rPr>
          <w:lang w:val="da-DK"/>
        </w:rPr>
      </w:pPr>
      <w:r w:rsidRPr="00FA42A8">
        <w:rPr>
          <w:lang w:val="da-DK"/>
        </w:rPr>
        <w:t>8.</w:t>
      </w:r>
      <w:r w:rsidRPr="00FA42A8">
        <w:rPr>
          <w:lang w:val="da-DK"/>
        </w:rPr>
        <w:tab/>
        <w:t>UDLØBSDATO</w:t>
      </w:r>
    </w:p>
    <w:p w14:paraId="27E16EDA" w14:textId="77777777" w:rsidR="002C71CE" w:rsidRPr="00FA42A8" w:rsidRDefault="002C71CE" w:rsidP="00625220">
      <w:pPr>
        <w:widowControl/>
        <w:rPr>
          <w:rFonts w:cs="Times New Roman"/>
          <w:szCs w:val="22"/>
          <w:lang w:val="da-DK"/>
        </w:rPr>
      </w:pPr>
    </w:p>
    <w:p w14:paraId="0E6663CF" w14:textId="77777777" w:rsidR="002C71CE" w:rsidRPr="00FA42A8" w:rsidRDefault="002C71CE" w:rsidP="00625220">
      <w:pPr>
        <w:widowControl/>
        <w:rPr>
          <w:rFonts w:cs="Times New Roman"/>
          <w:szCs w:val="22"/>
          <w:lang w:val="da-DK"/>
        </w:rPr>
      </w:pPr>
      <w:r w:rsidRPr="00FA42A8">
        <w:rPr>
          <w:rFonts w:cs="Times New Roman"/>
          <w:szCs w:val="22"/>
          <w:lang w:val="da-DK"/>
        </w:rPr>
        <w:t>EXP</w:t>
      </w:r>
    </w:p>
    <w:p w14:paraId="090FC209" w14:textId="77777777" w:rsidR="002C71CE" w:rsidRPr="00FA42A8" w:rsidRDefault="002C71CE" w:rsidP="00625220">
      <w:pPr>
        <w:widowControl/>
        <w:rPr>
          <w:rFonts w:cs="Times New Roman"/>
          <w:szCs w:val="22"/>
          <w:lang w:val="da-DK"/>
        </w:rPr>
      </w:pPr>
    </w:p>
    <w:p w14:paraId="3C9391D6" w14:textId="77777777" w:rsidR="002C71CE" w:rsidRPr="00FA42A8" w:rsidRDefault="002C71CE" w:rsidP="00625220">
      <w:pPr>
        <w:widowControl/>
        <w:rPr>
          <w:rFonts w:cs="Times New Roman"/>
          <w:szCs w:val="22"/>
          <w:lang w:val="da-DK"/>
        </w:rPr>
      </w:pPr>
    </w:p>
    <w:p w14:paraId="044E8BEC" w14:textId="77777777" w:rsidR="002C71CE" w:rsidRPr="006C0F21" w:rsidRDefault="002C71CE" w:rsidP="00D75029">
      <w:pPr>
        <w:pStyle w:val="SquaredTitles"/>
        <w:rPr>
          <w:lang w:val="da-DK"/>
        </w:rPr>
      </w:pPr>
      <w:r w:rsidRPr="006C0F21">
        <w:rPr>
          <w:lang w:val="da-DK"/>
        </w:rPr>
        <w:lastRenderedPageBreak/>
        <w:t>9.</w:t>
      </w:r>
      <w:r w:rsidRPr="006C0F21">
        <w:rPr>
          <w:lang w:val="da-DK"/>
        </w:rPr>
        <w:tab/>
        <w:t>SÆRLIGE OPBEVARINGSBETINGELSER</w:t>
      </w:r>
    </w:p>
    <w:p w14:paraId="545A93A8" w14:textId="77777777" w:rsidR="002C71CE" w:rsidRPr="006C0F21" w:rsidRDefault="002C71CE" w:rsidP="00625220">
      <w:pPr>
        <w:keepNext/>
        <w:widowControl/>
        <w:tabs>
          <w:tab w:val="left" w:pos="689"/>
          <w:tab w:val="left" w:leader="underscore" w:pos="9280"/>
        </w:tabs>
        <w:rPr>
          <w:rFonts w:asciiTheme="majorBidi" w:hAnsiTheme="majorBidi" w:cstheme="majorBidi"/>
          <w:b/>
          <w:bCs/>
          <w:lang w:val="da-DK"/>
        </w:rPr>
      </w:pPr>
    </w:p>
    <w:p w14:paraId="31DF7357" w14:textId="77777777" w:rsidR="002C71CE" w:rsidRPr="006C0F21" w:rsidRDefault="002C71CE" w:rsidP="00625220">
      <w:pPr>
        <w:widowControl/>
        <w:tabs>
          <w:tab w:val="left" w:pos="689"/>
          <w:tab w:val="left" w:leader="underscore" w:pos="9280"/>
        </w:tabs>
        <w:rPr>
          <w:rFonts w:asciiTheme="majorBidi" w:hAnsiTheme="majorBidi" w:cstheme="majorBidi"/>
          <w:b/>
          <w:bCs/>
          <w:lang w:val="da-DK"/>
        </w:rPr>
      </w:pPr>
    </w:p>
    <w:p w14:paraId="6458AC3E" w14:textId="77777777" w:rsidR="002C71CE" w:rsidRPr="006C0F21" w:rsidRDefault="002C71CE" w:rsidP="00D75029">
      <w:pPr>
        <w:pStyle w:val="SquaredTitles"/>
        <w:rPr>
          <w:lang w:val="da-DK"/>
        </w:rPr>
      </w:pPr>
      <w:r w:rsidRPr="006C0F21">
        <w:rPr>
          <w:lang w:val="da-DK"/>
        </w:rPr>
        <w:t>10.</w:t>
      </w:r>
      <w:r w:rsidRPr="006C0F21">
        <w:rPr>
          <w:lang w:val="da-DK"/>
        </w:rPr>
        <w:tab/>
        <w:t>EVENTUELLE SÆRLIGE FORHOLDSREGLER VED BORTSKAFFELSE AF IKKE ANVENDT LÆGEMIDDEL SAMT AFFALD HERAF</w:t>
      </w:r>
    </w:p>
    <w:p w14:paraId="38D4A5FC" w14:textId="77777777" w:rsidR="002C71CE" w:rsidRPr="006C0F21" w:rsidRDefault="002C71CE" w:rsidP="00625220">
      <w:pPr>
        <w:widowControl/>
        <w:tabs>
          <w:tab w:val="left" w:pos="689"/>
          <w:tab w:val="left" w:leader="underscore" w:pos="9280"/>
        </w:tabs>
        <w:rPr>
          <w:rFonts w:asciiTheme="majorBidi" w:hAnsiTheme="majorBidi" w:cstheme="majorBidi"/>
          <w:b/>
          <w:bCs/>
          <w:lang w:val="da-DK"/>
        </w:rPr>
      </w:pPr>
    </w:p>
    <w:p w14:paraId="50F077C2" w14:textId="77777777" w:rsidR="002C71CE" w:rsidRPr="006C0F21" w:rsidRDefault="002C71CE" w:rsidP="00625220">
      <w:pPr>
        <w:widowControl/>
        <w:tabs>
          <w:tab w:val="left" w:pos="689"/>
          <w:tab w:val="left" w:leader="underscore" w:pos="9280"/>
        </w:tabs>
        <w:rPr>
          <w:rFonts w:asciiTheme="majorBidi" w:hAnsiTheme="majorBidi" w:cstheme="majorBidi"/>
          <w:b/>
          <w:bCs/>
          <w:lang w:val="da-DK"/>
        </w:rPr>
      </w:pPr>
    </w:p>
    <w:p w14:paraId="342F24B2" w14:textId="77777777" w:rsidR="002C71CE" w:rsidRPr="006C0F21" w:rsidRDefault="002C71CE" w:rsidP="00D75029">
      <w:pPr>
        <w:pStyle w:val="SquaredTitles"/>
        <w:rPr>
          <w:lang w:val="da-DK"/>
        </w:rPr>
      </w:pPr>
      <w:r w:rsidRPr="006C0F21">
        <w:rPr>
          <w:lang w:val="da-DK"/>
        </w:rPr>
        <w:t>11.</w:t>
      </w:r>
      <w:r w:rsidRPr="006C0F21">
        <w:rPr>
          <w:lang w:val="da-DK"/>
        </w:rPr>
        <w:tab/>
        <w:t xml:space="preserve">NAVN OG ADRESSE PÅ INDEHAVEREN AF MARKEDSFØRINGSTILLADELSEN </w:t>
      </w:r>
    </w:p>
    <w:p w14:paraId="0F9F84A1" w14:textId="77777777" w:rsidR="002C71CE" w:rsidRPr="006C0F21" w:rsidRDefault="002C71CE" w:rsidP="00625220">
      <w:pPr>
        <w:widowControl/>
        <w:tabs>
          <w:tab w:val="left" w:pos="689"/>
          <w:tab w:val="left" w:leader="underscore" w:pos="9280"/>
        </w:tabs>
        <w:rPr>
          <w:rFonts w:asciiTheme="majorBidi" w:hAnsiTheme="majorBidi" w:cstheme="majorBidi"/>
          <w:b/>
          <w:bCs/>
          <w:lang w:val="da-DK"/>
        </w:rPr>
      </w:pPr>
    </w:p>
    <w:p w14:paraId="75AFBE4C" w14:textId="77777777" w:rsidR="002C71CE" w:rsidRPr="00500141" w:rsidRDefault="002C71CE" w:rsidP="00625220">
      <w:pPr>
        <w:widowControl/>
        <w:tabs>
          <w:tab w:val="left" w:pos="689"/>
          <w:tab w:val="left" w:leader="underscore" w:pos="9280"/>
        </w:tabs>
        <w:rPr>
          <w:rFonts w:asciiTheme="majorBidi" w:hAnsiTheme="majorBidi" w:cstheme="majorBidi"/>
          <w:lang w:val="da-DK"/>
        </w:rPr>
      </w:pPr>
      <w:r w:rsidRPr="00500141">
        <w:rPr>
          <w:rFonts w:asciiTheme="majorBidi" w:hAnsiTheme="majorBidi" w:cstheme="majorBidi"/>
          <w:lang w:val="da-DK"/>
        </w:rPr>
        <w:t>Upjohn EESV</w:t>
      </w:r>
    </w:p>
    <w:p w14:paraId="72245115"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Rivium Westlaan 142</w:t>
      </w:r>
    </w:p>
    <w:p w14:paraId="76478CFC"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2909 LD Capelle aan den IJssel</w:t>
      </w:r>
    </w:p>
    <w:p w14:paraId="31F8913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Nederlandene</w:t>
      </w:r>
    </w:p>
    <w:p w14:paraId="27E7B396" w14:textId="77777777" w:rsidR="002C71CE" w:rsidRPr="006C0F21" w:rsidRDefault="002C71CE" w:rsidP="00625220">
      <w:pPr>
        <w:widowControl/>
        <w:tabs>
          <w:tab w:val="left" w:pos="689"/>
        </w:tabs>
        <w:rPr>
          <w:rFonts w:asciiTheme="majorBidi" w:hAnsiTheme="majorBidi" w:cstheme="majorBidi"/>
          <w:b/>
          <w:bCs/>
          <w:lang w:val="da-DK"/>
        </w:rPr>
      </w:pPr>
    </w:p>
    <w:p w14:paraId="7EE15BB4" w14:textId="77777777" w:rsidR="002C71CE" w:rsidRPr="006C0F21" w:rsidRDefault="002C71CE" w:rsidP="00625220">
      <w:pPr>
        <w:widowControl/>
        <w:tabs>
          <w:tab w:val="left" w:pos="689"/>
        </w:tabs>
        <w:rPr>
          <w:rFonts w:asciiTheme="majorBidi" w:hAnsiTheme="majorBidi" w:cstheme="majorBidi"/>
          <w:b/>
          <w:bCs/>
          <w:lang w:val="da-DK"/>
        </w:rPr>
      </w:pPr>
    </w:p>
    <w:p w14:paraId="2687FCE8" w14:textId="77777777" w:rsidR="002C71CE" w:rsidRPr="006C0F21" w:rsidRDefault="002C71CE" w:rsidP="00D75029">
      <w:pPr>
        <w:pStyle w:val="SquaredTitles"/>
        <w:rPr>
          <w:lang w:val="da-DK"/>
        </w:rPr>
      </w:pPr>
      <w:r w:rsidRPr="006C0F21">
        <w:rPr>
          <w:lang w:val="da-DK"/>
        </w:rPr>
        <w:t>12.</w:t>
      </w:r>
      <w:r w:rsidRPr="006C0F21">
        <w:rPr>
          <w:lang w:val="da-DK"/>
        </w:rPr>
        <w:tab/>
        <w:t>MARKEDSFØRINGSTILLADELSESNUMMER (NUMRE)</w:t>
      </w:r>
    </w:p>
    <w:p w14:paraId="49FE1524" w14:textId="77777777" w:rsidR="002C71CE" w:rsidRPr="006C0F21" w:rsidRDefault="002C71CE" w:rsidP="00625220">
      <w:pPr>
        <w:widowControl/>
        <w:rPr>
          <w:rFonts w:asciiTheme="majorBidi" w:hAnsiTheme="majorBidi" w:cstheme="majorBidi"/>
          <w:lang w:val="da-DK"/>
        </w:rPr>
      </w:pPr>
    </w:p>
    <w:p w14:paraId="337DDD25"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EU/1/04/279/020-022</w:t>
      </w:r>
    </w:p>
    <w:p w14:paraId="7E99B0D3"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highlight w:val="lightGray"/>
          <w:lang w:val="da-DK"/>
        </w:rPr>
        <w:t>EU/1/04/279/041</w:t>
      </w:r>
    </w:p>
    <w:p w14:paraId="69218D6E" w14:textId="77777777" w:rsidR="002C71CE" w:rsidRPr="006C0F21" w:rsidRDefault="002C71CE" w:rsidP="00625220">
      <w:pPr>
        <w:widowControl/>
        <w:tabs>
          <w:tab w:val="left" w:pos="689"/>
        </w:tabs>
        <w:rPr>
          <w:rFonts w:asciiTheme="majorBidi" w:hAnsiTheme="majorBidi" w:cstheme="majorBidi"/>
          <w:b/>
          <w:bCs/>
          <w:lang w:val="da-DK"/>
        </w:rPr>
      </w:pPr>
    </w:p>
    <w:p w14:paraId="473B9BB0" w14:textId="77777777" w:rsidR="002C71CE" w:rsidRPr="006C0F21" w:rsidRDefault="002C71CE" w:rsidP="00625220">
      <w:pPr>
        <w:widowControl/>
        <w:tabs>
          <w:tab w:val="left" w:pos="689"/>
        </w:tabs>
        <w:rPr>
          <w:rFonts w:asciiTheme="majorBidi" w:hAnsiTheme="majorBidi" w:cstheme="majorBidi"/>
          <w:b/>
          <w:bCs/>
          <w:lang w:val="da-DK"/>
        </w:rPr>
      </w:pPr>
    </w:p>
    <w:p w14:paraId="54D089E6" w14:textId="77777777" w:rsidR="002C71CE" w:rsidRPr="006C0F21" w:rsidRDefault="002C71CE" w:rsidP="00D75029">
      <w:pPr>
        <w:pStyle w:val="SquaredTitles"/>
        <w:rPr>
          <w:lang w:val="da-DK"/>
        </w:rPr>
      </w:pPr>
      <w:r w:rsidRPr="006C0F21">
        <w:rPr>
          <w:lang w:val="da-DK"/>
        </w:rPr>
        <w:t>13.</w:t>
      </w:r>
      <w:r w:rsidRPr="006C0F21">
        <w:rPr>
          <w:lang w:val="da-DK"/>
        </w:rPr>
        <w:tab/>
        <w:t>BATCHNUMMER</w:t>
      </w:r>
    </w:p>
    <w:p w14:paraId="5F472A06" w14:textId="77777777" w:rsidR="002C71CE" w:rsidRPr="006C0F21" w:rsidRDefault="002C71CE" w:rsidP="00625220">
      <w:pPr>
        <w:widowControl/>
        <w:rPr>
          <w:rFonts w:asciiTheme="majorBidi" w:hAnsiTheme="majorBidi" w:cstheme="majorBidi"/>
          <w:lang w:val="da-DK"/>
        </w:rPr>
      </w:pPr>
    </w:p>
    <w:p w14:paraId="4824107B" w14:textId="6A031D2A" w:rsidR="002C71CE" w:rsidRPr="006C0F21" w:rsidRDefault="00EE1B9E" w:rsidP="00625220">
      <w:pPr>
        <w:widowControl/>
        <w:rPr>
          <w:rFonts w:asciiTheme="majorBidi" w:hAnsiTheme="majorBidi" w:cstheme="majorBidi"/>
          <w:lang w:val="da-DK"/>
        </w:rPr>
      </w:pPr>
      <w:ins w:id="2043" w:author="Viatris DK Affiliate" w:date="2025-03-19T14:27:00Z">
        <w:r>
          <w:rPr>
            <w:rFonts w:asciiTheme="majorBidi" w:hAnsiTheme="majorBidi" w:cstheme="majorBidi"/>
            <w:lang w:val="da-DK"/>
          </w:rPr>
          <w:t>Lot</w:t>
        </w:r>
      </w:ins>
      <w:del w:id="2044" w:author="Viatris DK Affiliate" w:date="2025-03-19T14:27:00Z">
        <w:r w:rsidR="002C71CE" w:rsidRPr="006C0F21" w:rsidDel="00EE1B9E">
          <w:rPr>
            <w:rFonts w:asciiTheme="majorBidi" w:hAnsiTheme="majorBidi" w:cstheme="majorBidi"/>
            <w:lang w:val="da-DK"/>
          </w:rPr>
          <w:delText>Batch</w:delText>
        </w:r>
      </w:del>
    </w:p>
    <w:p w14:paraId="2A991288" w14:textId="77777777" w:rsidR="002C71CE" w:rsidRPr="006C0F21" w:rsidRDefault="002C71CE" w:rsidP="00625220">
      <w:pPr>
        <w:widowControl/>
        <w:tabs>
          <w:tab w:val="left" w:pos="689"/>
        </w:tabs>
        <w:rPr>
          <w:rFonts w:asciiTheme="majorBidi" w:hAnsiTheme="majorBidi" w:cstheme="majorBidi"/>
          <w:b/>
          <w:bCs/>
          <w:lang w:val="da-DK"/>
        </w:rPr>
      </w:pPr>
    </w:p>
    <w:p w14:paraId="4D68A8B2" w14:textId="77777777" w:rsidR="002C71CE" w:rsidRPr="006C0F21" w:rsidRDefault="002C71CE" w:rsidP="00625220">
      <w:pPr>
        <w:widowControl/>
        <w:tabs>
          <w:tab w:val="left" w:pos="689"/>
        </w:tabs>
        <w:rPr>
          <w:rFonts w:asciiTheme="majorBidi" w:hAnsiTheme="majorBidi" w:cstheme="majorBidi"/>
          <w:b/>
          <w:bCs/>
          <w:lang w:val="da-DK"/>
        </w:rPr>
      </w:pPr>
    </w:p>
    <w:p w14:paraId="431CA4D5" w14:textId="77777777" w:rsidR="002C71CE" w:rsidRPr="006C0F21" w:rsidRDefault="002C71CE" w:rsidP="00D75029">
      <w:pPr>
        <w:pStyle w:val="SquaredTitles"/>
        <w:rPr>
          <w:lang w:val="da-DK"/>
        </w:rPr>
      </w:pPr>
      <w:r w:rsidRPr="006C0F21">
        <w:rPr>
          <w:lang w:val="da-DK"/>
        </w:rPr>
        <w:t>14.</w:t>
      </w:r>
      <w:r w:rsidRPr="006C0F21">
        <w:rPr>
          <w:lang w:val="da-DK"/>
        </w:rPr>
        <w:tab/>
        <w:t>GENEREL KLASSIFIKATION FOR UDLEVERING</w:t>
      </w:r>
    </w:p>
    <w:p w14:paraId="3CEC55FF" w14:textId="77777777" w:rsidR="002C71CE" w:rsidRPr="006C0F21" w:rsidRDefault="002C71CE" w:rsidP="00625220">
      <w:pPr>
        <w:widowControl/>
        <w:tabs>
          <w:tab w:val="left" w:pos="689"/>
        </w:tabs>
        <w:rPr>
          <w:rFonts w:asciiTheme="majorBidi" w:hAnsiTheme="majorBidi" w:cstheme="majorBidi"/>
          <w:b/>
          <w:bCs/>
          <w:lang w:val="da-DK"/>
        </w:rPr>
      </w:pPr>
    </w:p>
    <w:p w14:paraId="51ABF093" w14:textId="77777777" w:rsidR="002C71CE" w:rsidRPr="006C0F21" w:rsidRDefault="002C71CE" w:rsidP="00625220">
      <w:pPr>
        <w:widowControl/>
        <w:tabs>
          <w:tab w:val="left" w:pos="689"/>
        </w:tabs>
        <w:rPr>
          <w:rFonts w:asciiTheme="majorBidi" w:hAnsiTheme="majorBidi" w:cstheme="majorBidi"/>
          <w:b/>
          <w:bCs/>
          <w:lang w:val="da-DK"/>
        </w:rPr>
      </w:pPr>
    </w:p>
    <w:p w14:paraId="4C39288B" w14:textId="77777777" w:rsidR="002C71CE" w:rsidRPr="006C0F21" w:rsidRDefault="002C71CE" w:rsidP="00D75029">
      <w:pPr>
        <w:pStyle w:val="SquaredTitles"/>
        <w:rPr>
          <w:lang w:val="da-DK"/>
        </w:rPr>
      </w:pPr>
      <w:r w:rsidRPr="006C0F21">
        <w:rPr>
          <w:lang w:val="da-DK"/>
        </w:rPr>
        <w:t>15.</w:t>
      </w:r>
      <w:r w:rsidRPr="006C0F21">
        <w:rPr>
          <w:lang w:val="da-DK"/>
        </w:rPr>
        <w:tab/>
        <w:t>INSTRUKTIONER VEDRØRENDE ANVENDELSEN</w:t>
      </w:r>
    </w:p>
    <w:p w14:paraId="47D540FA" w14:textId="77777777" w:rsidR="002C71CE" w:rsidRPr="006C0F21" w:rsidRDefault="002C71CE" w:rsidP="00625220">
      <w:pPr>
        <w:widowControl/>
        <w:tabs>
          <w:tab w:val="left" w:pos="689"/>
        </w:tabs>
        <w:rPr>
          <w:rFonts w:asciiTheme="majorBidi" w:hAnsiTheme="majorBidi" w:cstheme="majorBidi"/>
          <w:b/>
          <w:bCs/>
          <w:lang w:val="da-DK"/>
        </w:rPr>
      </w:pPr>
    </w:p>
    <w:p w14:paraId="5B2A808C" w14:textId="77777777" w:rsidR="002C71CE" w:rsidRPr="006C0F21" w:rsidRDefault="002C71CE" w:rsidP="00625220">
      <w:pPr>
        <w:widowControl/>
        <w:tabs>
          <w:tab w:val="left" w:pos="689"/>
        </w:tabs>
        <w:rPr>
          <w:rFonts w:asciiTheme="majorBidi" w:hAnsiTheme="majorBidi" w:cstheme="majorBidi"/>
          <w:b/>
          <w:bCs/>
          <w:lang w:val="da-DK"/>
        </w:rPr>
      </w:pPr>
    </w:p>
    <w:p w14:paraId="089270E0" w14:textId="77777777" w:rsidR="002C71CE" w:rsidRPr="006C0F21" w:rsidRDefault="002C71CE" w:rsidP="00D75029">
      <w:pPr>
        <w:pStyle w:val="SquaredTitles"/>
        <w:rPr>
          <w:lang w:val="da-DK"/>
        </w:rPr>
      </w:pPr>
      <w:r w:rsidRPr="006C0F21">
        <w:rPr>
          <w:lang w:val="da-DK"/>
        </w:rPr>
        <w:t>16.</w:t>
      </w:r>
      <w:r w:rsidRPr="006C0F21">
        <w:rPr>
          <w:lang w:val="da-DK"/>
        </w:rPr>
        <w:tab/>
        <w:t>INFORMATION I BRAILLE-SKRIFT</w:t>
      </w:r>
    </w:p>
    <w:p w14:paraId="7500F812" w14:textId="77777777" w:rsidR="002C71CE" w:rsidRPr="006C0F21" w:rsidRDefault="002C71CE" w:rsidP="00625220">
      <w:pPr>
        <w:widowControl/>
        <w:rPr>
          <w:rFonts w:asciiTheme="majorBidi" w:hAnsiTheme="majorBidi" w:cstheme="majorBidi"/>
          <w:lang w:val="da-DK"/>
        </w:rPr>
      </w:pPr>
    </w:p>
    <w:p w14:paraId="4139BB4E"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200 mg</w:t>
      </w:r>
    </w:p>
    <w:p w14:paraId="5ED38769" w14:textId="77777777" w:rsidR="002C71CE" w:rsidRPr="006C0F21" w:rsidRDefault="002C71CE" w:rsidP="00625220">
      <w:pPr>
        <w:widowControl/>
        <w:tabs>
          <w:tab w:val="left" w:leader="underscore" w:pos="9280"/>
        </w:tabs>
        <w:rPr>
          <w:rFonts w:asciiTheme="majorBidi" w:hAnsiTheme="majorBidi" w:cstheme="majorBidi"/>
          <w:b/>
          <w:bCs/>
          <w:u w:val="single"/>
          <w:lang w:val="da-DK"/>
        </w:rPr>
      </w:pPr>
    </w:p>
    <w:p w14:paraId="73FEAC72" w14:textId="77777777" w:rsidR="002C71CE" w:rsidRPr="006C0F21" w:rsidRDefault="002C71CE" w:rsidP="00625220">
      <w:pPr>
        <w:widowControl/>
        <w:tabs>
          <w:tab w:val="left" w:leader="underscore" w:pos="9280"/>
        </w:tabs>
        <w:rPr>
          <w:rFonts w:asciiTheme="majorBidi" w:hAnsiTheme="majorBidi" w:cstheme="majorBidi"/>
          <w:b/>
          <w:bCs/>
          <w:u w:val="single"/>
          <w:lang w:val="da-DK"/>
        </w:rPr>
      </w:pPr>
    </w:p>
    <w:p w14:paraId="0C2A816F" w14:textId="77777777" w:rsidR="002C71CE" w:rsidRPr="006C0F21" w:rsidRDefault="002C71CE" w:rsidP="00D75029">
      <w:pPr>
        <w:pStyle w:val="SquaredTitles"/>
        <w:rPr>
          <w:lang w:val="da-DK"/>
        </w:rPr>
      </w:pPr>
      <w:r w:rsidRPr="006C0F21">
        <w:rPr>
          <w:lang w:val="da-DK"/>
        </w:rPr>
        <w:t>17</w:t>
      </w:r>
      <w:r w:rsidRPr="006C0F21">
        <w:rPr>
          <w:lang w:val="da-DK"/>
        </w:rPr>
        <w:tab/>
        <w:t>ENTYDIG IDENTIFIKATOR – 2D-STREGKODE</w:t>
      </w:r>
    </w:p>
    <w:p w14:paraId="55B44814" w14:textId="77777777" w:rsidR="002C71CE" w:rsidRPr="006C0F21" w:rsidRDefault="002C71CE" w:rsidP="00625220">
      <w:pPr>
        <w:widowControl/>
        <w:tabs>
          <w:tab w:val="left" w:leader="underscore" w:pos="9280"/>
        </w:tabs>
        <w:rPr>
          <w:rFonts w:asciiTheme="majorBidi" w:hAnsiTheme="majorBidi" w:cstheme="majorBidi"/>
          <w:b/>
          <w:bCs/>
          <w:lang w:val="da-DK"/>
        </w:rPr>
      </w:pPr>
    </w:p>
    <w:p w14:paraId="003E0F6C" w14:textId="77777777" w:rsidR="002C71CE" w:rsidRPr="006C0F21" w:rsidRDefault="002C71CE" w:rsidP="00625220">
      <w:pPr>
        <w:widowControl/>
        <w:tabs>
          <w:tab w:val="left" w:leader="underscore" w:pos="9280"/>
        </w:tabs>
        <w:rPr>
          <w:rFonts w:asciiTheme="majorBidi" w:hAnsiTheme="majorBidi" w:cstheme="majorBidi"/>
          <w:lang w:val="da-DK"/>
        </w:rPr>
      </w:pPr>
      <w:r w:rsidRPr="006C0F21">
        <w:rPr>
          <w:rFonts w:asciiTheme="majorBidi" w:hAnsiTheme="majorBidi" w:cstheme="majorBidi"/>
          <w:highlight w:val="lightGray"/>
          <w:lang w:val="da-DK"/>
        </w:rPr>
        <w:t>Der er anført en 2D-stregkode, som indeholder en entydig identifikator.</w:t>
      </w:r>
    </w:p>
    <w:p w14:paraId="67E241C7" w14:textId="77777777" w:rsidR="002C71CE" w:rsidRPr="006C0F21" w:rsidRDefault="002C71CE" w:rsidP="00625220">
      <w:pPr>
        <w:widowControl/>
        <w:tabs>
          <w:tab w:val="left" w:leader="underscore" w:pos="9280"/>
        </w:tabs>
        <w:rPr>
          <w:rFonts w:asciiTheme="majorBidi" w:hAnsiTheme="majorBidi" w:cstheme="majorBidi"/>
          <w:b/>
          <w:bCs/>
          <w:u w:val="single"/>
          <w:lang w:val="da-DK"/>
        </w:rPr>
      </w:pPr>
    </w:p>
    <w:p w14:paraId="6E025B30" w14:textId="77777777" w:rsidR="002C71CE" w:rsidRPr="006C0F21" w:rsidRDefault="002C71CE" w:rsidP="00625220">
      <w:pPr>
        <w:widowControl/>
        <w:tabs>
          <w:tab w:val="left" w:leader="underscore" w:pos="9280"/>
        </w:tabs>
        <w:rPr>
          <w:rFonts w:asciiTheme="majorBidi" w:hAnsiTheme="majorBidi" w:cstheme="majorBidi"/>
          <w:b/>
          <w:bCs/>
          <w:u w:val="single"/>
          <w:lang w:val="da-DK"/>
        </w:rPr>
      </w:pPr>
    </w:p>
    <w:p w14:paraId="6B713E3D" w14:textId="77777777" w:rsidR="002C71CE" w:rsidRPr="006C0F21" w:rsidRDefault="002C71CE" w:rsidP="00D75029">
      <w:pPr>
        <w:pStyle w:val="SquaredTitles"/>
        <w:rPr>
          <w:lang w:val="da-DK"/>
        </w:rPr>
      </w:pPr>
      <w:r w:rsidRPr="006C0F21">
        <w:rPr>
          <w:lang w:val="da-DK"/>
        </w:rPr>
        <w:t>18.</w:t>
      </w:r>
      <w:r w:rsidRPr="006C0F21">
        <w:rPr>
          <w:lang w:val="da-DK"/>
        </w:rPr>
        <w:tab/>
        <w:t>ENTYDIG IDENTIFIKATOR – MENNESKELIGT LÆSBARE DATA</w:t>
      </w:r>
    </w:p>
    <w:p w14:paraId="726DA976" w14:textId="77777777" w:rsidR="002C71CE" w:rsidRPr="006C0F21" w:rsidRDefault="002C71CE" w:rsidP="00625220">
      <w:pPr>
        <w:widowControl/>
        <w:tabs>
          <w:tab w:val="left" w:leader="underscore" w:pos="9280"/>
        </w:tabs>
        <w:rPr>
          <w:rFonts w:asciiTheme="majorBidi" w:hAnsiTheme="majorBidi" w:cstheme="majorBidi"/>
          <w:b/>
          <w:bCs/>
          <w:lang w:val="da-DK"/>
        </w:rPr>
      </w:pPr>
    </w:p>
    <w:p w14:paraId="740B0515" w14:textId="77777777" w:rsidR="002C71CE" w:rsidRPr="006C0F21" w:rsidRDefault="002C71CE" w:rsidP="00625220">
      <w:pPr>
        <w:widowControl/>
        <w:tabs>
          <w:tab w:val="left" w:leader="underscore" w:pos="9280"/>
        </w:tabs>
        <w:rPr>
          <w:rFonts w:asciiTheme="majorBidi" w:hAnsiTheme="majorBidi" w:cstheme="majorBidi"/>
          <w:lang w:val="da-DK"/>
        </w:rPr>
      </w:pPr>
      <w:r w:rsidRPr="006C0F21">
        <w:rPr>
          <w:rFonts w:asciiTheme="majorBidi" w:hAnsiTheme="majorBidi" w:cstheme="majorBidi"/>
          <w:lang w:val="da-DK"/>
        </w:rPr>
        <w:t>PC</w:t>
      </w:r>
    </w:p>
    <w:p w14:paraId="65CEE226"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SN</w:t>
      </w:r>
    </w:p>
    <w:p w14:paraId="4CC6BED2"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NN</w:t>
      </w:r>
    </w:p>
    <w:p w14:paraId="7F935128"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br w:type="page"/>
      </w:r>
    </w:p>
    <w:p w14:paraId="519D67B0"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rPr>
          <w:rFonts w:asciiTheme="majorBidi" w:hAnsiTheme="majorBidi" w:cstheme="majorBidi"/>
          <w:lang w:val="da-DK"/>
        </w:rPr>
      </w:pPr>
      <w:r w:rsidRPr="006C0F21">
        <w:rPr>
          <w:rFonts w:asciiTheme="majorBidi" w:hAnsiTheme="majorBidi" w:cstheme="majorBidi"/>
          <w:b/>
          <w:bCs/>
          <w:lang w:val="da-DK"/>
        </w:rPr>
        <w:lastRenderedPageBreak/>
        <w:t>MINDSTEKRAV TIL MÆRKNING PÅ BLISTER ELLER STRIP</w:t>
      </w:r>
    </w:p>
    <w:p w14:paraId="1E9FA408"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tabs>
          <w:tab w:val="left" w:leader="underscore" w:pos="9144"/>
        </w:tabs>
        <w:rPr>
          <w:rFonts w:asciiTheme="majorBidi" w:hAnsiTheme="majorBidi" w:cstheme="majorBidi"/>
          <w:b/>
          <w:bCs/>
          <w:lang w:val="da-DK"/>
        </w:rPr>
      </w:pPr>
    </w:p>
    <w:p w14:paraId="6D647941"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tabs>
          <w:tab w:val="left" w:leader="underscore" w:pos="9144"/>
        </w:tabs>
        <w:rPr>
          <w:rFonts w:asciiTheme="majorBidi" w:hAnsiTheme="majorBidi" w:cstheme="majorBidi"/>
          <w:b/>
          <w:bCs/>
          <w:lang w:val="da-DK"/>
        </w:rPr>
      </w:pPr>
      <w:r w:rsidRPr="006C0F21">
        <w:rPr>
          <w:rFonts w:asciiTheme="majorBidi" w:hAnsiTheme="majorBidi" w:cstheme="majorBidi"/>
          <w:b/>
          <w:bCs/>
          <w:lang w:val="da-DK"/>
        </w:rPr>
        <w:t>Blisterpakning (21, 84 og 100) og perforeret enkeltdosisblister pakning (100) til 200 mg hårde kapsler</w:t>
      </w:r>
    </w:p>
    <w:p w14:paraId="428CB537" w14:textId="77777777" w:rsidR="002C71CE" w:rsidRPr="006C0F21" w:rsidRDefault="002C71CE" w:rsidP="00625220">
      <w:pPr>
        <w:widowControl/>
        <w:tabs>
          <w:tab w:val="left" w:leader="underscore" w:pos="9144"/>
        </w:tabs>
        <w:rPr>
          <w:rFonts w:asciiTheme="majorBidi" w:hAnsiTheme="majorBidi" w:cstheme="majorBidi"/>
          <w:b/>
          <w:bCs/>
          <w:lang w:val="da-DK"/>
        </w:rPr>
      </w:pPr>
    </w:p>
    <w:p w14:paraId="2B10C989" w14:textId="77777777" w:rsidR="002C71CE" w:rsidRPr="006C0F21" w:rsidRDefault="002C71CE" w:rsidP="00625220">
      <w:pPr>
        <w:widowControl/>
        <w:tabs>
          <w:tab w:val="left" w:leader="underscore" w:pos="9144"/>
        </w:tabs>
        <w:rPr>
          <w:rFonts w:asciiTheme="majorBidi" w:hAnsiTheme="majorBidi" w:cstheme="majorBidi"/>
          <w:b/>
          <w:bCs/>
          <w:lang w:val="da-DK"/>
        </w:rPr>
      </w:pPr>
    </w:p>
    <w:p w14:paraId="3E105C58" w14:textId="77777777" w:rsidR="002C71CE" w:rsidRPr="006C0F21" w:rsidRDefault="002C71CE" w:rsidP="00D75029">
      <w:pPr>
        <w:pStyle w:val="SquaredTitles"/>
        <w:rPr>
          <w:lang w:val="da-DK"/>
        </w:rPr>
      </w:pPr>
      <w:r w:rsidRPr="006C0F21">
        <w:rPr>
          <w:lang w:val="da-DK"/>
        </w:rPr>
        <w:t>1.</w:t>
      </w:r>
      <w:r w:rsidRPr="006C0F21">
        <w:rPr>
          <w:lang w:val="da-DK"/>
        </w:rPr>
        <w:tab/>
        <w:t>LÆGEMIDLETS NAVN</w:t>
      </w:r>
    </w:p>
    <w:p w14:paraId="14B37210" w14:textId="77777777" w:rsidR="002C71CE" w:rsidRPr="006C0F21" w:rsidRDefault="002C71CE" w:rsidP="00625220">
      <w:pPr>
        <w:widowControl/>
        <w:rPr>
          <w:rFonts w:asciiTheme="majorBidi" w:hAnsiTheme="majorBidi" w:cstheme="majorBidi"/>
          <w:lang w:val="da-DK"/>
        </w:rPr>
      </w:pPr>
    </w:p>
    <w:p w14:paraId="432B9E56"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200 mg hårde kapsler</w:t>
      </w:r>
    </w:p>
    <w:p w14:paraId="7B6630D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w:t>
      </w:r>
    </w:p>
    <w:p w14:paraId="1A6D9682" w14:textId="77777777" w:rsidR="002C71CE" w:rsidRPr="006C0F21" w:rsidRDefault="002C71CE" w:rsidP="00625220">
      <w:pPr>
        <w:widowControl/>
        <w:rPr>
          <w:rFonts w:asciiTheme="majorBidi" w:hAnsiTheme="majorBidi" w:cstheme="majorBidi"/>
          <w:lang w:val="da-DK"/>
        </w:rPr>
      </w:pPr>
    </w:p>
    <w:p w14:paraId="7933B564" w14:textId="77777777" w:rsidR="002C71CE" w:rsidRPr="006C0F21" w:rsidRDefault="002C71CE" w:rsidP="00625220">
      <w:pPr>
        <w:widowControl/>
        <w:rPr>
          <w:rFonts w:asciiTheme="majorBidi" w:hAnsiTheme="majorBidi" w:cstheme="majorBidi"/>
          <w:lang w:val="da-DK"/>
        </w:rPr>
      </w:pPr>
    </w:p>
    <w:p w14:paraId="4FC2B80F" w14:textId="77777777" w:rsidR="002C71CE" w:rsidRPr="006C0F21" w:rsidRDefault="002C71CE" w:rsidP="00D75029">
      <w:pPr>
        <w:pStyle w:val="SquaredTitles"/>
        <w:rPr>
          <w:lang w:val="da-DK"/>
        </w:rPr>
      </w:pPr>
      <w:r w:rsidRPr="006C0F21">
        <w:rPr>
          <w:lang w:val="da-DK"/>
        </w:rPr>
        <w:t>2.</w:t>
      </w:r>
      <w:r w:rsidRPr="006C0F21">
        <w:rPr>
          <w:lang w:val="da-DK"/>
        </w:rPr>
        <w:tab/>
        <w:t>NAVN PÅ INDEHAVEREN AF MARKEDSFØRINGSTILLADELSEN</w:t>
      </w:r>
    </w:p>
    <w:p w14:paraId="7C1C05AA" w14:textId="77777777" w:rsidR="002C71CE" w:rsidRPr="006C0F21" w:rsidRDefault="002C71CE" w:rsidP="00625220">
      <w:pPr>
        <w:widowControl/>
        <w:rPr>
          <w:rFonts w:asciiTheme="majorBidi" w:hAnsiTheme="majorBidi" w:cstheme="majorBidi"/>
          <w:lang w:val="da-DK"/>
        </w:rPr>
      </w:pPr>
    </w:p>
    <w:p w14:paraId="5A125260" w14:textId="77777777" w:rsidR="002C71CE" w:rsidRPr="00B32FAB" w:rsidRDefault="002C71CE" w:rsidP="00625220">
      <w:pPr>
        <w:widowControl/>
        <w:rPr>
          <w:rFonts w:asciiTheme="majorBidi" w:hAnsiTheme="majorBidi" w:cstheme="majorBidi"/>
          <w:lang w:val="en-US"/>
        </w:rPr>
      </w:pPr>
      <w:r w:rsidRPr="00B32FAB">
        <w:rPr>
          <w:rFonts w:asciiTheme="majorBidi" w:hAnsiTheme="majorBidi" w:cstheme="majorBidi"/>
          <w:lang w:val="en-US"/>
        </w:rPr>
        <w:t>Upjohn</w:t>
      </w:r>
    </w:p>
    <w:p w14:paraId="0BEF2464" w14:textId="77777777" w:rsidR="002C71CE" w:rsidRPr="00B32FAB" w:rsidRDefault="002C71CE" w:rsidP="00625220">
      <w:pPr>
        <w:widowControl/>
        <w:tabs>
          <w:tab w:val="left" w:pos="559"/>
        </w:tabs>
        <w:rPr>
          <w:rFonts w:asciiTheme="majorBidi" w:hAnsiTheme="majorBidi" w:cstheme="majorBidi"/>
          <w:b/>
          <w:bCs/>
          <w:lang w:val="en-US"/>
        </w:rPr>
      </w:pPr>
    </w:p>
    <w:p w14:paraId="7053B8F0" w14:textId="77777777" w:rsidR="002C71CE" w:rsidRPr="00B32FAB" w:rsidRDefault="002C71CE" w:rsidP="00625220">
      <w:pPr>
        <w:widowControl/>
        <w:tabs>
          <w:tab w:val="left" w:pos="559"/>
        </w:tabs>
        <w:rPr>
          <w:rFonts w:asciiTheme="majorBidi" w:hAnsiTheme="majorBidi" w:cstheme="majorBidi"/>
          <w:b/>
          <w:bCs/>
          <w:lang w:val="en-US"/>
        </w:rPr>
      </w:pPr>
    </w:p>
    <w:p w14:paraId="56EABA42" w14:textId="77777777" w:rsidR="002C71CE" w:rsidRPr="00B32FAB" w:rsidRDefault="002C71CE" w:rsidP="00D75029">
      <w:pPr>
        <w:pStyle w:val="SquaredTitles"/>
        <w:rPr>
          <w:lang w:val="en-US"/>
        </w:rPr>
      </w:pPr>
      <w:r w:rsidRPr="00B32FAB">
        <w:rPr>
          <w:lang w:val="en-US"/>
        </w:rPr>
        <w:t>3.</w:t>
      </w:r>
      <w:r w:rsidRPr="00B32FAB">
        <w:rPr>
          <w:lang w:val="en-US"/>
        </w:rPr>
        <w:tab/>
        <w:t>UDLØBSDATO</w:t>
      </w:r>
    </w:p>
    <w:p w14:paraId="05F8658C" w14:textId="77777777" w:rsidR="002C71CE" w:rsidRPr="00B32FAB" w:rsidRDefault="002C71CE" w:rsidP="00625220">
      <w:pPr>
        <w:widowControl/>
        <w:rPr>
          <w:rFonts w:asciiTheme="majorBidi" w:hAnsiTheme="majorBidi" w:cstheme="majorBidi"/>
          <w:lang w:val="en-US"/>
        </w:rPr>
      </w:pPr>
    </w:p>
    <w:p w14:paraId="255C7118" w14:textId="77777777" w:rsidR="002C71CE" w:rsidRPr="00B32FAB" w:rsidRDefault="002C71CE" w:rsidP="00625220">
      <w:pPr>
        <w:widowControl/>
        <w:rPr>
          <w:rFonts w:asciiTheme="majorBidi" w:hAnsiTheme="majorBidi" w:cstheme="majorBidi"/>
          <w:lang w:val="en-US"/>
        </w:rPr>
      </w:pPr>
      <w:r w:rsidRPr="00B32FAB">
        <w:rPr>
          <w:rFonts w:asciiTheme="majorBidi" w:hAnsiTheme="majorBidi" w:cstheme="majorBidi"/>
          <w:lang w:val="en-US"/>
        </w:rPr>
        <w:t>EXP</w:t>
      </w:r>
    </w:p>
    <w:p w14:paraId="666B7943" w14:textId="77777777" w:rsidR="002C71CE" w:rsidRPr="00B32FAB" w:rsidRDefault="002C71CE" w:rsidP="00625220">
      <w:pPr>
        <w:widowControl/>
        <w:tabs>
          <w:tab w:val="left" w:pos="559"/>
        </w:tabs>
        <w:rPr>
          <w:rFonts w:asciiTheme="majorBidi" w:hAnsiTheme="majorBidi" w:cstheme="majorBidi"/>
          <w:b/>
          <w:bCs/>
          <w:lang w:val="en-US"/>
        </w:rPr>
      </w:pPr>
    </w:p>
    <w:p w14:paraId="4417ED7C" w14:textId="77777777" w:rsidR="002C71CE" w:rsidRPr="00B32FAB" w:rsidRDefault="002C71CE" w:rsidP="00625220">
      <w:pPr>
        <w:widowControl/>
        <w:tabs>
          <w:tab w:val="left" w:pos="559"/>
        </w:tabs>
        <w:rPr>
          <w:rFonts w:asciiTheme="majorBidi" w:hAnsiTheme="majorBidi" w:cstheme="majorBidi"/>
          <w:b/>
          <w:bCs/>
          <w:lang w:val="en-US"/>
        </w:rPr>
      </w:pPr>
    </w:p>
    <w:p w14:paraId="64FE8855" w14:textId="77777777" w:rsidR="002C71CE" w:rsidRPr="00B32FAB" w:rsidRDefault="002C71CE" w:rsidP="00D75029">
      <w:pPr>
        <w:pStyle w:val="SquaredTitles"/>
        <w:rPr>
          <w:lang w:val="en-US"/>
        </w:rPr>
      </w:pPr>
      <w:r w:rsidRPr="00B32FAB">
        <w:rPr>
          <w:lang w:val="en-US"/>
        </w:rPr>
        <w:t>4.</w:t>
      </w:r>
      <w:r w:rsidRPr="00B32FAB">
        <w:rPr>
          <w:lang w:val="en-US"/>
        </w:rPr>
        <w:tab/>
        <w:t>BATCHNUMMER</w:t>
      </w:r>
    </w:p>
    <w:p w14:paraId="13C1205D" w14:textId="77777777" w:rsidR="002C71CE" w:rsidRPr="00B32FAB" w:rsidRDefault="002C71CE" w:rsidP="00625220">
      <w:pPr>
        <w:widowControl/>
        <w:rPr>
          <w:rFonts w:asciiTheme="majorBidi" w:hAnsiTheme="majorBidi" w:cstheme="majorBidi"/>
          <w:lang w:val="en-US"/>
        </w:rPr>
      </w:pPr>
    </w:p>
    <w:p w14:paraId="73035072" w14:textId="3CD81EC8" w:rsidR="002C71CE" w:rsidRPr="00B32FAB" w:rsidRDefault="00EE1B9E" w:rsidP="00625220">
      <w:pPr>
        <w:widowControl/>
        <w:rPr>
          <w:rFonts w:asciiTheme="majorBidi" w:hAnsiTheme="majorBidi" w:cstheme="majorBidi"/>
          <w:lang w:val="en-US"/>
        </w:rPr>
      </w:pPr>
      <w:ins w:id="2045" w:author="Viatris DK Affiliate" w:date="2025-03-19T14:27:00Z">
        <w:r>
          <w:rPr>
            <w:rFonts w:asciiTheme="majorBidi" w:hAnsiTheme="majorBidi" w:cstheme="majorBidi"/>
            <w:lang w:val="en-US"/>
          </w:rPr>
          <w:t>Lot</w:t>
        </w:r>
      </w:ins>
      <w:del w:id="2046" w:author="Viatris DK Affiliate" w:date="2025-03-19T14:27:00Z">
        <w:r w:rsidR="002C71CE" w:rsidRPr="00B32FAB" w:rsidDel="00EE1B9E">
          <w:rPr>
            <w:rFonts w:asciiTheme="majorBidi" w:hAnsiTheme="majorBidi" w:cstheme="majorBidi"/>
            <w:lang w:val="en-US"/>
          </w:rPr>
          <w:delText>Batch</w:delText>
        </w:r>
      </w:del>
    </w:p>
    <w:p w14:paraId="61321C40" w14:textId="77777777" w:rsidR="002C71CE" w:rsidRPr="00B32FAB" w:rsidRDefault="002C71CE" w:rsidP="00625220">
      <w:pPr>
        <w:widowControl/>
        <w:tabs>
          <w:tab w:val="left" w:pos="559"/>
        </w:tabs>
        <w:rPr>
          <w:rFonts w:asciiTheme="majorBidi" w:hAnsiTheme="majorBidi" w:cstheme="majorBidi"/>
          <w:b/>
          <w:bCs/>
          <w:u w:val="single"/>
          <w:lang w:val="en-US"/>
        </w:rPr>
      </w:pPr>
    </w:p>
    <w:p w14:paraId="5A72A062" w14:textId="77777777" w:rsidR="002C71CE" w:rsidRPr="00B32FAB" w:rsidRDefault="002C71CE" w:rsidP="00625220">
      <w:pPr>
        <w:widowControl/>
        <w:tabs>
          <w:tab w:val="left" w:pos="559"/>
        </w:tabs>
        <w:rPr>
          <w:rFonts w:asciiTheme="majorBidi" w:hAnsiTheme="majorBidi" w:cstheme="majorBidi"/>
          <w:b/>
          <w:bCs/>
          <w:u w:val="single"/>
          <w:lang w:val="en-US"/>
        </w:rPr>
      </w:pPr>
    </w:p>
    <w:p w14:paraId="7A7FC755" w14:textId="77777777" w:rsidR="002C71CE" w:rsidRPr="00B32FAB" w:rsidRDefault="002C71CE" w:rsidP="00D75029">
      <w:pPr>
        <w:pStyle w:val="SquaredTitles"/>
        <w:rPr>
          <w:lang w:val="en-US"/>
        </w:rPr>
      </w:pPr>
      <w:r w:rsidRPr="00B32FAB">
        <w:rPr>
          <w:lang w:val="en-US"/>
        </w:rPr>
        <w:t>5.</w:t>
      </w:r>
      <w:r w:rsidRPr="00B32FAB">
        <w:rPr>
          <w:lang w:val="en-US"/>
        </w:rPr>
        <w:tab/>
        <w:t>ANDET</w:t>
      </w:r>
    </w:p>
    <w:p w14:paraId="130F1220" w14:textId="77777777" w:rsidR="002C71CE" w:rsidRPr="00B32FAB" w:rsidRDefault="002C71CE" w:rsidP="00625220">
      <w:pPr>
        <w:widowControl/>
        <w:tabs>
          <w:tab w:val="left" w:pos="559"/>
        </w:tabs>
        <w:rPr>
          <w:rFonts w:asciiTheme="majorBidi" w:hAnsiTheme="majorBidi" w:cstheme="majorBidi"/>
          <w:b/>
          <w:bCs/>
          <w:u w:val="single"/>
          <w:lang w:val="en-US"/>
        </w:rPr>
      </w:pPr>
    </w:p>
    <w:p w14:paraId="44370E0C" w14:textId="77777777" w:rsidR="002C71CE" w:rsidRPr="00B32FAB" w:rsidRDefault="002C71CE" w:rsidP="00625220">
      <w:pPr>
        <w:widowControl/>
        <w:tabs>
          <w:tab w:val="left" w:pos="559"/>
        </w:tabs>
        <w:rPr>
          <w:rFonts w:asciiTheme="majorBidi" w:hAnsiTheme="majorBidi" w:cstheme="majorBidi"/>
          <w:b/>
          <w:bCs/>
          <w:u w:val="single"/>
          <w:lang w:val="en-US"/>
        </w:rPr>
      </w:pPr>
    </w:p>
    <w:p w14:paraId="0F22B396" w14:textId="77777777" w:rsidR="002C71CE" w:rsidRPr="00B32FAB" w:rsidRDefault="002C71CE" w:rsidP="00625220">
      <w:pPr>
        <w:widowControl/>
        <w:tabs>
          <w:tab w:val="left" w:pos="559"/>
        </w:tabs>
        <w:rPr>
          <w:rFonts w:asciiTheme="majorBidi" w:hAnsiTheme="majorBidi" w:cstheme="majorBidi"/>
          <w:lang w:val="en-US"/>
        </w:rPr>
      </w:pPr>
      <w:r w:rsidRPr="00B32FAB">
        <w:rPr>
          <w:rFonts w:asciiTheme="majorBidi" w:hAnsiTheme="majorBidi" w:cstheme="majorBidi"/>
          <w:lang w:val="en-US"/>
        </w:rPr>
        <w:br w:type="page"/>
      </w:r>
    </w:p>
    <w:p w14:paraId="41503112" w14:textId="77777777" w:rsidR="002C71CE" w:rsidRPr="009B2766" w:rsidRDefault="002C71CE" w:rsidP="00625220">
      <w:pPr>
        <w:widowControl/>
        <w:pBdr>
          <w:top w:val="single" w:sz="4" w:space="1" w:color="auto"/>
          <w:left w:val="single" w:sz="4" w:space="4" w:color="auto"/>
          <w:bottom w:val="single" w:sz="4" w:space="1" w:color="auto"/>
          <w:right w:val="single" w:sz="4" w:space="4" w:color="auto"/>
        </w:pBdr>
        <w:rPr>
          <w:rFonts w:cs="Times New Roman"/>
          <w:szCs w:val="22"/>
          <w:lang w:val="da-DK"/>
        </w:rPr>
      </w:pPr>
      <w:r w:rsidRPr="009B2766">
        <w:rPr>
          <w:rFonts w:cs="Times New Roman"/>
          <w:b/>
          <w:bCs/>
          <w:szCs w:val="22"/>
          <w:lang w:val="da-DK"/>
        </w:rPr>
        <w:lastRenderedPageBreak/>
        <w:t>MÆRKNING, DER SKAL ANFØRES PÅ DEN YDRE EMBALLAGE</w:t>
      </w:r>
    </w:p>
    <w:p w14:paraId="3C77667E" w14:textId="77777777" w:rsidR="002C71CE" w:rsidRPr="009B2766" w:rsidRDefault="002C71CE" w:rsidP="00625220">
      <w:pPr>
        <w:widowControl/>
        <w:pBdr>
          <w:top w:val="single" w:sz="4" w:space="1" w:color="auto"/>
          <w:left w:val="single" w:sz="4" w:space="4" w:color="auto"/>
          <w:bottom w:val="single" w:sz="4" w:space="1" w:color="auto"/>
          <w:right w:val="single" w:sz="4" w:space="4" w:color="auto"/>
        </w:pBdr>
        <w:rPr>
          <w:rFonts w:cs="Times New Roman"/>
          <w:b/>
          <w:bCs/>
          <w:szCs w:val="22"/>
          <w:lang w:val="da-DK"/>
        </w:rPr>
      </w:pPr>
    </w:p>
    <w:p w14:paraId="4BA3B947" w14:textId="77777777" w:rsidR="002C71CE" w:rsidRPr="009B2766" w:rsidRDefault="002C71CE" w:rsidP="00625220">
      <w:pPr>
        <w:widowControl/>
        <w:pBdr>
          <w:top w:val="single" w:sz="4" w:space="1" w:color="auto"/>
          <w:left w:val="single" w:sz="4" w:space="4" w:color="auto"/>
          <w:bottom w:val="single" w:sz="4" w:space="1" w:color="auto"/>
          <w:right w:val="single" w:sz="4" w:space="4" w:color="auto"/>
        </w:pBdr>
        <w:rPr>
          <w:rFonts w:cs="Times New Roman"/>
          <w:szCs w:val="22"/>
          <w:lang w:val="da-DK"/>
        </w:rPr>
      </w:pPr>
      <w:r w:rsidRPr="009B2766">
        <w:rPr>
          <w:rFonts w:cs="Times New Roman"/>
          <w:b/>
          <w:bCs/>
          <w:szCs w:val="22"/>
          <w:lang w:val="da-DK"/>
        </w:rPr>
        <w:t>Karton til blisterpakning (14, 56 eller 100) og perforeret enkeltdosisblister pakning (100) til 225 mg hårde kapsler</w:t>
      </w:r>
    </w:p>
    <w:p w14:paraId="6307B9E6" w14:textId="77777777" w:rsidR="002C71CE" w:rsidRPr="009B2766" w:rsidRDefault="002C71CE" w:rsidP="00625220">
      <w:pPr>
        <w:widowControl/>
        <w:tabs>
          <w:tab w:val="left" w:pos="564"/>
        </w:tabs>
        <w:rPr>
          <w:rFonts w:cs="Times New Roman"/>
          <w:b/>
          <w:bCs/>
          <w:szCs w:val="22"/>
          <w:lang w:val="da-DK"/>
        </w:rPr>
      </w:pPr>
    </w:p>
    <w:p w14:paraId="3A7395FB" w14:textId="77777777" w:rsidR="002C71CE" w:rsidRPr="009B2766" w:rsidRDefault="002C71CE" w:rsidP="00625220">
      <w:pPr>
        <w:widowControl/>
        <w:tabs>
          <w:tab w:val="left" w:pos="564"/>
        </w:tabs>
        <w:rPr>
          <w:rFonts w:cs="Times New Roman"/>
          <w:b/>
          <w:bCs/>
          <w:szCs w:val="22"/>
          <w:lang w:val="da-DK"/>
        </w:rPr>
      </w:pPr>
    </w:p>
    <w:p w14:paraId="7F4D8776" w14:textId="77777777" w:rsidR="002C71CE" w:rsidRPr="009B2766" w:rsidRDefault="002C71CE" w:rsidP="00D75029">
      <w:pPr>
        <w:pStyle w:val="SquaredTitles"/>
        <w:rPr>
          <w:lang w:val="da-DK"/>
        </w:rPr>
      </w:pPr>
      <w:r w:rsidRPr="009B2766">
        <w:rPr>
          <w:lang w:val="da-DK"/>
        </w:rPr>
        <w:t>1.</w:t>
      </w:r>
      <w:r w:rsidRPr="009B2766">
        <w:rPr>
          <w:lang w:val="da-DK"/>
        </w:rPr>
        <w:tab/>
        <w:t>LÆGEMIDLETS NAVN</w:t>
      </w:r>
    </w:p>
    <w:p w14:paraId="5C52AC6E" w14:textId="77777777" w:rsidR="002C71CE" w:rsidRPr="009B2766" w:rsidRDefault="002C71CE" w:rsidP="00625220">
      <w:pPr>
        <w:widowControl/>
        <w:rPr>
          <w:rFonts w:cs="Times New Roman"/>
          <w:szCs w:val="22"/>
          <w:lang w:val="da-DK"/>
        </w:rPr>
      </w:pPr>
    </w:p>
    <w:p w14:paraId="6AADEDD2" w14:textId="77777777" w:rsidR="002C71CE" w:rsidRPr="009B2766" w:rsidRDefault="002C71CE" w:rsidP="00625220">
      <w:pPr>
        <w:widowControl/>
        <w:rPr>
          <w:rFonts w:cs="Times New Roman"/>
          <w:szCs w:val="22"/>
          <w:lang w:val="da-DK"/>
        </w:rPr>
      </w:pPr>
      <w:r w:rsidRPr="009B2766">
        <w:rPr>
          <w:rFonts w:cs="Times New Roman"/>
          <w:szCs w:val="22"/>
          <w:lang w:val="da-DK"/>
        </w:rPr>
        <w:t>Lyrica 225 mg hårde kapsler</w:t>
      </w:r>
    </w:p>
    <w:p w14:paraId="2D8986C7" w14:textId="77777777" w:rsidR="002C71CE" w:rsidRPr="009B2766" w:rsidRDefault="002C71CE" w:rsidP="00625220">
      <w:pPr>
        <w:widowControl/>
        <w:rPr>
          <w:rFonts w:cs="Times New Roman"/>
          <w:szCs w:val="22"/>
          <w:lang w:val="da-DK"/>
        </w:rPr>
      </w:pPr>
      <w:r w:rsidRPr="009B2766">
        <w:rPr>
          <w:rFonts w:cs="Times New Roman"/>
          <w:szCs w:val="22"/>
          <w:lang w:val="da-DK"/>
        </w:rPr>
        <w:t>pregabalin</w:t>
      </w:r>
    </w:p>
    <w:p w14:paraId="100452F1" w14:textId="77777777" w:rsidR="002C71CE" w:rsidRPr="009B2766" w:rsidRDefault="002C71CE" w:rsidP="00625220">
      <w:pPr>
        <w:widowControl/>
        <w:tabs>
          <w:tab w:val="left" w:pos="564"/>
        </w:tabs>
        <w:rPr>
          <w:rFonts w:cs="Times New Roman"/>
          <w:b/>
          <w:bCs/>
          <w:szCs w:val="22"/>
          <w:lang w:val="da-DK"/>
        </w:rPr>
      </w:pPr>
    </w:p>
    <w:p w14:paraId="10EEA871" w14:textId="77777777" w:rsidR="002C71CE" w:rsidRPr="009B2766" w:rsidRDefault="002C71CE" w:rsidP="00625220">
      <w:pPr>
        <w:widowControl/>
        <w:tabs>
          <w:tab w:val="left" w:pos="564"/>
        </w:tabs>
        <w:rPr>
          <w:rFonts w:cs="Times New Roman"/>
          <w:b/>
          <w:bCs/>
          <w:szCs w:val="22"/>
          <w:lang w:val="da-DK"/>
        </w:rPr>
      </w:pPr>
    </w:p>
    <w:p w14:paraId="2EC0B611" w14:textId="77777777" w:rsidR="002C71CE" w:rsidRPr="009B2766" w:rsidRDefault="002C71CE" w:rsidP="00D75029">
      <w:pPr>
        <w:pStyle w:val="SquaredTitles"/>
        <w:rPr>
          <w:lang w:val="da-DK"/>
        </w:rPr>
      </w:pPr>
      <w:r w:rsidRPr="009B2766">
        <w:rPr>
          <w:lang w:val="da-DK"/>
        </w:rPr>
        <w:t>2.</w:t>
      </w:r>
      <w:r w:rsidRPr="009B2766">
        <w:rPr>
          <w:lang w:val="da-DK"/>
        </w:rPr>
        <w:tab/>
        <w:t>ANGIVELSE AF AKTIVT STOF/AKTIVE STOFFER</w:t>
      </w:r>
    </w:p>
    <w:p w14:paraId="32157ACD" w14:textId="77777777" w:rsidR="002C71CE" w:rsidRPr="009B2766" w:rsidRDefault="002C71CE" w:rsidP="00625220">
      <w:pPr>
        <w:widowControl/>
        <w:rPr>
          <w:rFonts w:cs="Times New Roman"/>
          <w:szCs w:val="22"/>
          <w:lang w:val="da-DK"/>
        </w:rPr>
      </w:pPr>
    </w:p>
    <w:p w14:paraId="7D14CF07" w14:textId="77777777" w:rsidR="002C71CE" w:rsidRPr="009B2766" w:rsidRDefault="002C71CE" w:rsidP="00625220">
      <w:pPr>
        <w:widowControl/>
        <w:rPr>
          <w:rFonts w:cs="Times New Roman"/>
          <w:szCs w:val="22"/>
          <w:lang w:val="da-DK"/>
        </w:rPr>
      </w:pPr>
      <w:r w:rsidRPr="009B2766">
        <w:rPr>
          <w:rFonts w:cs="Times New Roman"/>
          <w:szCs w:val="22"/>
          <w:lang w:val="da-DK"/>
        </w:rPr>
        <w:t>1 hård kapsel indeholder 225 mg pregabalin.</w:t>
      </w:r>
    </w:p>
    <w:p w14:paraId="22574777" w14:textId="77777777" w:rsidR="002C71CE" w:rsidRPr="009B2766" w:rsidRDefault="002C71CE" w:rsidP="00625220">
      <w:pPr>
        <w:widowControl/>
        <w:tabs>
          <w:tab w:val="left" w:pos="564"/>
        </w:tabs>
        <w:rPr>
          <w:rFonts w:cs="Times New Roman"/>
          <w:b/>
          <w:bCs/>
          <w:szCs w:val="22"/>
          <w:lang w:val="da-DK"/>
        </w:rPr>
      </w:pPr>
    </w:p>
    <w:p w14:paraId="095D66E4" w14:textId="77777777" w:rsidR="002C71CE" w:rsidRPr="009B2766" w:rsidRDefault="002C71CE" w:rsidP="00625220">
      <w:pPr>
        <w:widowControl/>
        <w:tabs>
          <w:tab w:val="left" w:pos="564"/>
        </w:tabs>
        <w:rPr>
          <w:rFonts w:cs="Times New Roman"/>
          <w:b/>
          <w:bCs/>
          <w:szCs w:val="22"/>
          <w:lang w:val="da-DK"/>
        </w:rPr>
      </w:pPr>
    </w:p>
    <w:p w14:paraId="5F40F751" w14:textId="77777777" w:rsidR="002C71CE" w:rsidRPr="009B2766" w:rsidRDefault="002C71CE" w:rsidP="00D75029">
      <w:pPr>
        <w:pStyle w:val="SquaredTitles"/>
        <w:rPr>
          <w:lang w:val="da-DK"/>
        </w:rPr>
      </w:pPr>
      <w:r w:rsidRPr="009B2766">
        <w:rPr>
          <w:lang w:val="da-DK"/>
        </w:rPr>
        <w:t>3.</w:t>
      </w:r>
      <w:r w:rsidRPr="009B2766">
        <w:rPr>
          <w:lang w:val="da-DK"/>
        </w:rPr>
        <w:tab/>
        <w:t>LISTE OVER HJÆLPESTOFFER</w:t>
      </w:r>
    </w:p>
    <w:p w14:paraId="5A5CCAFF" w14:textId="77777777" w:rsidR="002C71CE" w:rsidRPr="009B2766" w:rsidRDefault="002C71CE" w:rsidP="00625220">
      <w:pPr>
        <w:widowControl/>
        <w:rPr>
          <w:rFonts w:cs="Times New Roman"/>
          <w:szCs w:val="22"/>
          <w:lang w:val="da-DK"/>
        </w:rPr>
      </w:pPr>
    </w:p>
    <w:p w14:paraId="34E47A0B" w14:textId="77777777" w:rsidR="002C71CE" w:rsidRPr="009B2766" w:rsidRDefault="002C71CE" w:rsidP="00625220">
      <w:pPr>
        <w:widowControl/>
        <w:rPr>
          <w:rFonts w:cs="Times New Roman"/>
          <w:szCs w:val="22"/>
          <w:lang w:val="da-DK"/>
        </w:rPr>
      </w:pPr>
      <w:r w:rsidRPr="009B2766">
        <w:rPr>
          <w:rFonts w:cs="Times New Roman"/>
          <w:szCs w:val="22"/>
          <w:lang w:val="da-DK"/>
        </w:rPr>
        <w:t>Dette lægemiddel indeholder lactosemonohydrat: Se indlægssedlen for yderligere oplysninger.</w:t>
      </w:r>
    </w:p>
    <w:p w14:paraId="3C2AD6EE" w14:textId="77777777" w:rsidR="002C71CE" w:rsidRPr="009B2766" w:rsidRDefault="002C71CE" w:rsidP="00625220">
      <w:pPr>
        <w:widowControl/>
        <w:tabs>
          <w:tab w:val="left" w:pos="564"/>
        </w:tabs>
        <w:rPr>
          <w:rFonts w:cs="Times New Roman"/>
          <w:b/>
          <w:bCs/>
          <w:szCs w:val="22"/>
          <w:lang w:val="da-DK"/>
        </w:rPr>
      </w:pPr>
    </w:p>
    <w:p w14:paraId="5284479E" w14:textId="77777777" w:rsidR="002C71CE" w:rsidRPr="009B2766" w:rsidRDefault="002C71CE" w:rsidP="00625220">
      <w:pPr>
        <w:widowControl/>
        <w:tabs>
          <w:tab w:val="left" w:pos="564"/>
        </w:tabs>
        <w:rPr>
          <w:rFonts w:cs="Times New Roman"/>
          <w:b/>
          <w:bCs/>
          <w:szCs w:val="22"/>
          <w:lang w:val="da-DK"/>
        </w:rPr>
      </w:pPr>
    </w:p>
    <w:p w14:paraId="37BC6C77" w14:textId="77777777" w:rsidR="002C71CE" w:rsidRPr="009B2766" w:rsidRDefault="002C71CE" w:rsidP="00D75029">
      <w:pPr>
        <w:pStyle w:val="SquaredTitles"/>
        <w:rPr>
          <w:lang w:val="da-DK"/>
        </w:rPr>
      </w:pPr>
      <w:r w:rsidRPr="009B2766">
        <w:rPr>
          <w:lang w:val="da-DK"/>
        </w:rPr>
        <w:t>4.</w:t>
      </w:r>
      <w:r w:rsidRPr="009B2766">
        <w:rPr>
          <w:lang w:val="da-DK"/>
        </w:rPr>
        <w:tab/>
        <w:t>LÆGEMIDDELFORM OG INDHOLD (PAKNINGSSTØRRELSE)</w:t>
      </w:r>
    </w:p>
    <w:p w14:paraId="5299D291" w14:textId="77777777" w:rsidR="002C71CE" w:rsidRPr="009B2766" w:rsidRDefault="002C71CE" w:rsidP="00625220">
      <w:pPr>
        <w:widowControl/>
        <w:rPr>
          <w:rFonts w:cs="Times New Roman"/>
          <w:szCs w:val="22"/>
          <w:lang w:val="da-DK"/>
        </w:rPr>
      </w:pPr>
    </w:p>
    <w:p w14:paraId="722FED7F" w14:textId="77777777" w:rsidR="002C71CE" w:rsidRPr="009B2766" w:rsidRDefault="002C71CE" w:rsidP="00625220">
      <w:pPr>
        <w:widowControl/>
        <w:rPr>
          <w:rFonts w:cs="Times New Roman"/>
          <w:szCs w:val="22"/>
          <w:lang w:val="da-DK"/>
        </w:rPr>
      </w:pPr>
      <w:r w:rsidRPr="009B2766">
        <w:rPr>
          <w:rFonts w:cs="Times New Roman"/>
          <w:szCs w:val="22"/>
          <w:lang w:val="da-DK"/>
        </w:rPr>
        <w:t>14 hårde kapsler</w:t>
      </w:r>
    </w:p>
    <w:p w14:paraId="33B725C3" w14:textId="77777777" w:rsidR="002C71CE" w:rsidRPr="009B2766" w:rsidRDefault="002C71CE" w:rsidP="00625220">
      <w:pPr>
        <w:widowControl/>
        <w:rPr>
          <w:rFonts w:cs="Times New Roman"/>
          <w:szCs w:val="22"/>
          <w:highlight w:val="lightGray"/>
          <w:lang w:val="da-DK"/>
        </w:rPr>
      </w:pPr>
      <w:r w:rsidRPr="009B2766">
        <w:rPr>
          <w:rFonts w:cs="Times New Roman"/>
          <w:szCs w:val="22"/>
          <w:highlight w:val="lightGray"/>
          <w:lang w:val="da-DK"/>
        </w:rPr>
        <w:t>56 hårde kapsler</w:t>
      </w:r>
    </w:p>
    <w:p w14:paraId="143070CD" w14:textId="77777777" w:rsidR="002C71CE" w:rsidRPr="009B2766" w:rsidRDefault="002C71CE" w:rsidP="00625220">
      <w:pPr>
        <w:widowControl/>
        <w:rPr>
          <w:rFonts w:cs="Times New Roman"/>
          <w:szCs w:val="22"/>
          <w:highlight w:val="lightGray"/>
          <w:lang w:val="da-DK"/>
        </w:rPr>
      </w:pPr>
      <w:r w:rsidRPr="009B2766">
        <w:rPr>
          <w:rFonts w:cs="Times New Roman"/>
          <w:szCs w:val="22"/>
          <w:highlight w:val="lightGray"/>
          <w:lang w:val="da-DK"/>
        </w:rPr>
        <w:t>100 hårde kapsler</w:t>
      </w:r>
    </w:p>
    <w:p w14:paraId="21641C7A" w14:textId="77777777" w:rsidR="002C71CE" w:rsidRPr="009B2766" w:rsidRDefault="002C71CE" w:rsidP="00625220">
      <w:pPr>
        <w:widowControl/>
        <w:rPr>
          <w:rFonts w:cs="Times New Roman"/>
          <w:szCs w:val="22"/>
          <w:lang w:val="da-DK"/>
        </w:rPr>
      </w:pPr>
      <w:r w:rsidRPr="009B2766">
        <w:rPr>
          <w:rFonts w:cs="Times New Roman"/>
          <w:szCs w:val="22"/>
          <w:highlight w:val="lightGray"/>
          <w:lang w:val="da-DK"/>
        </w:rPr>
        <w:t>100 x 1 hårde kapsler</w:t>
      </w:r>
    </w:p>
    <w:p w14:paraId="18A52A0C" w14:textId="77777777" w:rsidR="002C71CE" w:rsidRPr="009B2766" w:rsidRDefault="002C71CE" w:rsidP="00625220">
      <w:pPr>
        <w:widowControl/>
        <w:rPr>
          <w:rFonts w:cs="Times New Roman"/>
          <w:szCs w:val="22"/>
          <w:lang w:val="da-DK"/>
        </w:rPr>
      </w:pPr>
    </w:p>
    <w:p w14:paraId="134ACAE8" w14:textId="77777777" w:rsidR="002C71CE" w:rsidRPr="009B2766" w:rsidRDefault="002C71CE" w:rsidP="00625220">
      <w:pPr>
        <w:widowControl/>
        <w:rPr>
          <w:rFonts w:cs="Times New Roman"/>
          <w:szCs w:val="22"/>
          <w:lang w:val="da-DK"/>
        </w:rPr>
      </w:pPr>
    </w:p>
    <w:p w14:paraId="3756D0C4" w14:textId="77777777" w:rsidR="002C71CE" w:rsidRPr="009B2766" w:rsidRDefault="002C71CE" w:rsidP="00D75029">
      <w:pPr>
        <w:pStyle w:val="SquaredTitles"/>
        <w:rPr>
          <w:lang w:val="da-DK"/>
        </w:rPr>
      </w:pPr>
      <w:r w:rsidRPr="009B2766">
        <w:rPr>
          <w:lang w:val="da-DK"/>
        </w:rPr>
        <w:t>5.</w:t>
      </w:r>
      <w:r w:rsidRPr="009B2766">
        <w:rPr>
          <w:lang w:val="da-DK"/>
        </w:rPr>
        <w:tab/>
        <w:t>ANVENDELSESMÅDE OG ADMINISTRATIONSVEJ(E)</w:t>
      </w:r>
    </w:p>
    <w:p w14:paraId="1893C8AC" w14:textId="77777777" w:rsidR="002C71CE" w:rsidRPr="009B2766" w:rsidRDefault="002C71CE" w:rsidP="00625220">
      <w:pPr>
        <w:widowControl/>
        <w:rPr>
          <w:rFonts w:cs="Times New Roman"/>
          <w:szCs w:val="22"/>
          <w:lang w:val="da-DK"/>
        </w:rPr>
      </w:pPr>
    </w:p>
    <w:p w14:paraId="78861D50" w14:textId="77777777" w:rsidR="002C71CE" w:rsidRPr="009B2766" w:rsidRDefault="002C71CE" w:rsidP="00625220">
      <w:pPr>
        <w:widowControl/>
        <w:rPr>
          <w:rFonts w:cs="Times New Roman"/>
          <w:szCs w:val="22"/>
          <w:lang w:val="da-DK"/>
        </w:rPr>
      </w:pPr>
      <w:r w:rsidRPr="009B2766">
        <w:rPr>
          <w:rFonts w:cs="Times New Roman"/>
          <w:szCs w:val="22"/>
          <w:lang w:val="da-DK"/>
        </w:rPr>
        <w:t>Oral anvendelse.</w:t>
      </w:r>
    </w:p>
    <w:p w14:paraId="4C1F740F" w14:textId="77777777" w:rsidR="002C71CE" w:rsidRPr="009B2766" w:rsidRDefault="002C71CE" w:rsidP="00625220">
      <w:pPr>
        <w:widowControl/>
        <w:rPr>
          <w:rFonts w:cs="Times New Roman"/>
          <w:szCs w:val="22"/>
          <w:lang w:val="da-DK"/>
        </w:rPr>
      </w:pPr>
      <w:r w:rsidRPr="009B2766">
        <w:rPr>
          <w:rFonts w:cs="Times New Roman"/>
          <w:szCs w:val="22"/>
          <w:lang w:val="da-DK"/>
        </w:rPr>
        <w:t>Læs indlægssedlen inden brug.</w:t>
      </w:r>
    </w:p>
    <w:p w14:paraId="6DB42FCC" w14:textId="77777777" w:rsidR="002C71CE" w:rsidRPr="009B2766" w:rsidRDefault="002C71CE" w:rsidP="00625220">
      <w:pPr>
        <w:widowControl/>
        <w:tabs>
          <w:tab w:val="left" w:pos="564"/>
        </w:tabs>
        <w:rPr>
          <w:rFonts w:cs="Times New Roman"/>
          <w:b/>
          <w:bCs/>
          <w:szCs w:val="22"/>
          <w:lang w:val="da-DK"/>
        </w:rPr>
      </w:pPr>
    </w:p>
    <w:p w14:paraId="349AA8D6" w14:textId="77777777" w:rsidR="002C71CE" w:rsidRPr="009B2766" w:rsidRDefault="002C71CE" w:rsidP="00625220">
      <w:pPr>
        <w:widowControl/>
        <w:tabs>
          <w:tab w:val="left" w:pos="564"/>
        </w:tabs>
        <w:rPr>
          <w:rFonts w:cs="Times New Roman"/>
          <w:b/>
          <w:bCs/>
          <w:szCs w:val="22"/>
          <w:lang w:val="da-DK"/>
        </w:rPr>
      </w:pPr>
    </w:p>
    <w:p w14:paraId="2C4BD9CF" w14:textId="77777777" w:rsidR="002C71CE" w:rsidRPr="009B2766" w:rsidRDefault="002C71CE" w:rsidP="00D75029">
      <w:pPr>
        <w:pStyle w:val="SquaredTitles"/>
        <w:rPr>
          <w:lang w:val="da-DK"/>
        </w:rPr>
      </w:pPr>
      <w:r w:rsidRPr="009B2766">
        <w:rPr>
          <w:lang w:val="da-DK"/>
        </w:rPr>
        <w:t>6.</w:t>
      </w:r>
      <w:r w:rsidRPr="009B2766">
        <w:rPr>
          <w:lang w:val="da-DK"/>
        </w:rPr>
        <w:tab/>
        <w:t>SÆRLIG ADVARSEL OM, AT LÆGEMIDLET SKAL OPBEVARES UTILGÆNGELIGT FOR BØRN</w:t>
      </w:r>
    </w:p>
    <w:p w14:paraId="74EF9949" w14:textId="77777777" w:rsidR="002C71CE" w:rsidRPr="009B2766" w:rsidRDefault="002C71CE" w:rsidP="00625220">
      <w:pPr>
        <w:widowControl/>
        <w:tabs>
          <w:tab w:val="left" w:leader="underscore" w:pos="9219"/>
        </w:tabs>
        <w:rPr>
          <w:rFonts w:cs="Times New Roman"/>
          <w:b/>
          <w:bCs/>
          <w:szCs w:val="22"/>
          <w:lang w:val="da-DK"/>
        </w:rPr>
      </w:pPr>
    </w:p>
    <w:p w14:paraId="26D8837A" w14:textId="77777777" w:rsidR="002C71CE" w:rsidRPr="009B2766" w:rsidRDefault="002C71CE" w:rsidP="00625220">
      <w:pPr>
        <w:widowControl/>
        <w:tabs>
          <w:tab w:val="left" w:leader="underscore" w:pos="9219"/>
        </w:tabs>
        <w:rPr>
          <w:rFonts w:cs="Times New Roman"/>
          <w:szCs w:val="22"/>
          <w:lang w:val="da-DK"/>
        </w:rPr>
      </w:pPr>
      <w:r w:rsidRPr="009B2766">
        <w:rPr>
          <w:rFonts w:cs="Times New Roman"/>
          <w:szCs w:val="22"/>
          <w:lang w:val="da-DK"/>
        </w:rPr>
        <w:t>Opbevares utilgængeligt for børn.</w:t>
      </w:r>
    </w:p>
    <w:p w14:paraId="5B389FD5" w14:textId="77777777" w:rsidR="002C71CE" w:rsidRPr="009B2766" w:rsidRDefault="002C71CE" w:rsidP="00625220">
      <w:pPr>
        <w:widowControl/>
        <w:tabs>
          <w:tab w:val="left" w:pos="564"/>
        </w:tabs>
        <w:rPr>
          <w:rFonts w:cs="Times New Roman"/>
          <w:b/>
          <w:bCs/>
          <w:szCs w:val="22"/>
          <w:lang w:val="da-DK"/>
        </w:rPr>
      </w:pPr>
    </w:p>
    <w:p w14:paraId="26589748" w14:textId="77777777" w:rsidR="002C71CE" w:rsidRPr="009B2766" w:rsidRDefault="002C71CE" w:rsidP="00625220">
      <w:pPr>
        <w:widowControl/>
        <w:tabs>
          <w:tab w:val="left" w:pos="564"/>
        </w:tabs>
        <w:rPr>
          <w:rFonts w:cs="Times New Roman"/>
          <w:b/>
          <w:bCs/>
          <w:szCs w:val="22"/>
          <w:lang w:val="da-DK"/>
        </w:rPr>
      </w:pPr>
    </w:p>
    <w:p w14:paraId="2FB06406" w14:textId="77777777" w:rsidR="002C71CE" w:rsidRPr="009B2766" w:rsidRDefault="002C71CE" w:rsidP="00D75029">
      <w:pPr>
        <w:pStyle w:val="SquaredTitles"/>
        <w:rPr>
          <w:lang w:val="da-DK"/>
        </w:rPr>
      </w:pPr>
      <w:r w:rsidRPr="009B2766">
        <w:rPr>
          <w:lang w:val="da-DK"/>
        </w:rPr>
        <w:t>7.</w:t>
      </w:r>
      <w:r w:rsidRPr="009B2766">
        <w:rPr>
          <w:lang w:val="da-DK"/>
        </w:rPr>
        <w:tab/>
        <w:t>EVENTUELLE ANDRE SÆRLIGE ADVARSLER</w:t>
      </w:r>
    </w:p>
    <w:p w14:paraId="1CF9FCDE" w14:textId="77777777" w:rsidR="002C71CE" w:rsidRPr="009B2766" w:rsidRDefault="002C71CE" w:rsidP="00625220">
      <w:pPr>
        <w:widowControl/>
        <w:rPr>
          <w:rFonts w:cs="Times New Roman"/>
          <w:szCs w:val="22"/>
          <w:lang w:val="da-DK"/>
        </w:rPr>
      </w:pPr>
    </w:p>
    <w:p w14:paraId="3D669D73" w14:textId="77777777" w:rsidR="002C71CE" w:rsidRPr="009B2766" w:rsidRDefault="002C71CE" w:rsidP="00625220">
      <w:pPr>
        <w:widowControl/>
        <w:rPr>
          <w:rFonts w:cs="Times New Roman"/>
          <w:szCs w:val="22"/>
          <w:lang w:val="da-DK"/>
        </w:rPr>
      </w:pPr>
      <w:r w:rsidRPr="009B2766">
        <w:rPr>
          <w:rFonts w:cs="Times New Roman"/>
          <w:szCs w:val="22"/>
          <w:lang w:val="da-DK"/>
        </w:rPr>
        <w:t>Forseglet pakning.</w:t>
      </w:r>
    </w:p>
    <w:p w14:paraId="24B32596" w14:textId="77777777" w:rsidR="002C71CE" w:rsidRPr="009B2766" w:rsidRDefault="002C71CE" w:rsidP="00625220">
      <w:pPr>
        <w:widowControl/>
        <w:rPr>
          <w:rFonts w:cs="Times New Roman"/>
          <w:szCs w:val="22"/>
          <w:lang w:val="da-DK"/>
        </w:rPr>
      </w:pPr>
      <w:r w:rsidRPr="009B2766">
        <w:rPr>
          <w:rFonts w:cs="Times New Roman"/>
          <w:szCs w:val="22"/>
          <w:lang w:val="da-DK"/>
        </w:rPr>
        <w:t>Må ikke anvendes, hvis forseglingen er brudt.</w:t>
      </w:r>
    </w:p>
    <w:p w14:paraId="07B5B90C" w14:textId="77777777" w:rsidR="002C71CE" w:rsidRPr="009B2766" w:rsidRDefault="002C71CE" w:rsidP="00625220">
      <w:pPr>
        <w:widowControl/>
        <w:tabs>
          <w:tab w:val="left" w:pos="564"/>
        </w:tabs>
        <w:rPr>
          <w:rFonts w:cs="Times New Roman"/>
          <w:b/>
          <w:bCs/>
          <w:szCs w:val="22"/>
          <w:lang w:val="da-DK"/>
        </w:rPr>
      </w:pPr>
    </w:p>
    <w:p w14:paraId="6188B4C2" w14:textId="77777777" w:rsidR="002C71CE" w:rsidRPr="009B2766" w:rsidRDefault="002C71CE" w:rsidP="00625220">
      <w:pPr>
        <w:widowControl/>
        <w:tabs>
          <w:tab w:val="left" w:pos="564"/>
        </w:tabs>
        <w:rPr>
          <w:rFonts w:cs="Times New Roman"/>
          <w:b/>
          <w:bCs/>
          <w:szCs w:val="22"/>
          <w:lang w:val="da-DK"/>
        </w:rPr>
      </w:pPr>
    </w:p>
    <w:p w14:paraId="548B678B" w14:textId="77777777" w:rsidR="002C71CE" w:rsidRPr="009B2766" w:rsidRDefault="002C71CE" w:rsidP="00D75029">
      <w:pPr>
        <w:pStyle w:val="SquaredTitles"/>
        <w:rPr>
          <w:lang w:val="da-DK"/>
        </w:rPr>
      </w:pPr>
      <w:r w:rsidRPr="009B2766">
        <w:rPr>
          <w:lang w:val="da-DK"/>
        </w:rPr>
        <w:t>8.</w:t>
      </w:r>
      <w:r w:rsidRPr="009B2766">
        <w:rPr>
          <w:lang w:val="da-DK"/>
        </w:rPr>
        <w:tab/>
        <w:t>UDLØBSDATO</w:t>
      </w:r>
    </w:p>
    <w:p w14:paraId="03101D03" w14:textId="77777777" w:rsidR="002C71CE" w:rsidRPr="009B2766" w:rsidRDefault="002C71CE" w:rsidP="00625220">
      <w:pPr>
        <w:widowControl/>
        <w:rPr>
          <w:rFonts w:cs="Times New Roman"/>
          <w:szCs w:val="22"/>
          <w:lang w:val="da-DK"/>
        </w:rPr>
      </w:pPr>
    </w:p>
    <w:p w14:paraId="1C35A394" w14:textId="77777777" w:rsidR="002C71CE" w:rsidRPr="009B2766" w:rsidRDefault="002C71CE" w:rsidP="00625220">
      <w:pPr>
        <w:widowControl/>
        <w:rPr>
          <w:rFonts w:cs="Times New Roman"/>
          <w:szCs w:val="22"/>
          <w:lang w:val="da-DK"/>
        </w:rPr>
      </w:pPr>
      <w:r w:rsidRPr="009B2766">
        <w:rPr>
          <w:rFonts w:cs="Times New Roman"/>
          <w:szCs w:val="22"/>
          <w:lang w:val="da-DK"/>
        </w:rPr>
        <w:t>EXP</w:t>
      </w:r>
    </w:p>
    <w:p w14:paraId="50D1340B" w14:textId="77777777" w:rsidR="002C71CE" w:rsidRPr="009B2766" w:rsidRDefault="002C71CE" w:rsidP="00625220">
      <w:pPr>
        <w:widowControl/>
        <w:rPr>
          <w:rFonts w:cs="Times New Roman"/>
          <w:szCs w:val="22"/>
          <w:lang w:val="da-DK"/>
        </w:rPr>
      </w:pPr>
    </w:p>
    <w:p w14:paraId="04C65B39" w14:textId="77777777" w:rsidR="002C71CE" w:rsidRPr="009B2766" w:rsidRDefault="002C71CE" w:rsidP="00625220">
      <w:pPr>
        <w:widowControl/>
        <w:rPr>
          <w:rFonts w:cs="Times New Roman"/>
          <w:szCs w:val="22"/>
          <w:lang w:val="da-DK"/>
        </w:rPr>
      </w:pPr>
    </w:p>
    <w:p w14:paraId="48A64949" w14:textId="77777777" w:rsidR="002C71CE" w:rsidRPr="006C0F21" w:rsidRDefault="002C71CE" w:rsidP="00D75029">
      <w:pPr>
        <w:pStyle w:val="SquaredTitles"/>
        <w:rPr>
          <w:lang w:val="da-DK"/>
        </w:rPr>
      </w:pPr>
      <w:r w:rsidRPr="006C0F21">
        <w:rPr>
          <w:lang w:val="da-DK"/>
        </w:rPr>
        <w:lastRenderedPageBreak/>
        <w:t>9.</w:t>
      </w:r>
      <w:r w:rsidRPr="006C0F21">
        <w:rPr>
          <w:lang w:val="da-DK"/>
        </w:rPr>
        <w:tab/>
        <w:t>SÆRLIGE OPBEVARINGSBETINGELSER</w:t>
      </w:r>
    </w:p>
    <w:p w14:paraId="2E565C79" w14:textId="77777777" w:rsidR="002C71CE" w:rsidRPr="006C0F21" w:rsidRDefault="002C71CE" w:rsidP="00625220">
      <w:pPr>
        <w:keepNext/>
        <w:widowControl/>
        <w:tabs>
          <w:tab w:val="left" w:pos="557"/>
          <w:tab w:val="left" w:leader="underscore" w:pos="9175"/>
        </w:tabs>
        <w:rPr>
          <w:rFonts w:asciiTheme="majorBidi" w:hAnsiTheme="majorBidi" w:cstheme="majorBidi"/>
          <w:b/>
          <w:bCs/>
          <w:lang w:val="da-DK"/>
        </w:rPr>
      </w:pPr>
    </w:p>
    <w:p w14:paraId="42265776" w14:textId="77777777" w:rsidR="002C71CE" w:rsidRPr="006C0F21" w:rsidRDefault="002C71CE" w:rsidP="00625220">
      <w:pPr>
        <w:widowControl/>
        <w:tabs>
          <w:tab w:val="left" w:pos="557"/>
          <w:tab w:val="left" w:leader="underscore" w:pos="9175"/>
        </w:tabs>
        <w:rPr>
          <w:rFonts w:asciiTheme="majorBidi" w:hAnsiTheme="majorBidi" w:cstheme="majorBidi"/>
          <w:b/>
          <w:bCs/>
          <w:lang w:val="da-DK"/>
        </w:rPr>
      </w:pPr>
    </w:p>
    <w:p w14:paraId="53F62AF9" w14:textId="77777777" w:rsidR="002C71CE" w:rsidRPr="006C0F21" w:rsidRDefault="002C71CE" w:rsidP="00D75029">
      <w:pPr>
        <w:pStyle w:val="SquaredTitles"/>
        <w:rPr>
          <w:lang w:val="da-DK"/>
        </w:rPr>
      </w:pPr>
      <w:r w:rsidRPr="006C0F21">
        <w:rPr>
          <w:lang w:val="da-DK"/>
        </w:rPr>
        <w:t>10.</w:t>
      </w:r>
      <w:r w:rsidRPr="006C0F21">
        <w:rPr>
          <w:lang w:val="da-DK"/>
        </w:rPr>
        <w:tab/>
        <w:t>EVENTUELLE SÆRLIGE FORHOLDSREGLER VED BORTSKAFFELSE AF IKKE ANVENDT LÆGEMIDDEL SAMT AFFALD HERAF</w:t>
      </w:r>
    </w:p>
    <w:p w14:paraId="25DB7BE2" w14:textId="77777777" w:rsidR="002C71CE" w:rsidRPr="006C0F21" w:rsidRDefault="002C71CE" w:rsidP="00625220">
      <w:pPr>
        <w:widowControl/>
        <w:tabs>
          <w:tab w:val="left" w:pos="557"/>
          <w:tab w:val="left" w:leader="underscore" w:pos="9175"/>
        </w:tabs>
        <w:rPr>
          <w:rFonts w:asciiTheme="majorBidi" w:hAnsiTheme="majorBidi" w:cstheme="majorBidi"/>
          <w:b/>
          <w:bCs/>
          <w:lang w:val="da-DK"/>
        </w:rPr>
      </w:pPr>
    </w:p>
    <w:p w14:paraId="702C5661" w14:textId="77777777" w:rsidR="002C71CE" w:rsidRPr="006C0F21" w:rsidRDefault="002C71CE" w:rsidP="00625220">
      <w:pPr>
        <w:widowControl/>
        <w:tabs>
          <w:tab w:val="left" w:pos="557"/>
          <w:tab w:val="left" w:leader="underscore" w:pos="9175"/>
        </w:tabs>
        <w:rPr>
          <w:rFonts w:asciiTheme="majorBidi" w:hAnsiTheme="majorBidi" w:cstheme="majorBidi"/>
          <w:b/>
          <w:bCs/>
          <w:lang w:val="da-DK"/>
        </w:rPr>
      </w:pPr>
    </w:p>
    <w:p w14:paraId="6FFAB9CD" w14:textId="77777777" w:rsidR="002C71CE" w:rsidRPr="006C0F21" w:rsidRDefault="002C71CE" w:rsidP="00D75029">
      <w:pPr>
        <w:pStyle w:val="SquaredTitles"/>
        <w:rPr>
          <w:lang w:val="da-DK"/>
        </w:rPr>
      </w:pPr>
      <w:r w:rsidRPr="006C0F21">
        <w:rPr>
          <w:lang w:val="da-DK"/>
        </w:rPr>
        <w:t>11.</w:t>
      </w:r>
      <w:r w:rsidRPr="006C0F21">
        <w:rPr>
          <w:lang w:val="da-DK"/>
        </w:rPr>
        <w:tab/>
        <w:t xml:space="preserve">NAVN OG ADRESSE PÅ INDEHAVEREN AF MARKEDSFØRINGSTILLADELSEN </w:t>
      </w:r>
    </w:p>
    <w:p w14:paraId="00B6E357" w14:textId="77777777" w:rsidR="002C71CE" w:rsidRPr="006C0F21" w:rsidRDefault="002C71CE" w:rsidP="00625220">
      <w:pPr>
        <w:widowControl/>
        <w:tabs>
          <w:tab w:val="left" w:pos="557"/>
          <w:tab w:val="left" w:leader="underscore" w:pos="9175"/>
        </w:tabs>
        <w:rPr>
          <w:rFonts w:asciiTheme="majorBidi" w:hAnsiTheme="majorBidi" w:cstheme="majorBidi"/>
          <w:b/>
          <w:bCs/>
          <w:lang w:val="da-DK"/>
        </w:rPr>
      </w:pPr>
    </w:p>
    <w:p w14:paraId="033C2972" w14:textId="77777777" w:rsidR="002C71CE" w:rsidRPr="00500141" w:rsidRDefault="002C71CE" w:rsidP="00625220">
      <w:pPr>
        <w:widowControl/>
        <w:tabs>
          <w:tab w:val="left" w:pos="557"/>
          <w:tab w:val="left" w:leader="underscore" w:pos="9175"/>
        </w:tabs>
        <w:rPr>
          <w:rFonts w:asciiTheme="majorBidi" w:hAnsiTheme="majorBidi" w:cstheme="majorBidi"/>
          <w:lang w:val="da-DK"/>
        </w:rPr>
      </w:pPr>
      <w:r w:rsidRPr="00500141">
        <w:rPr>
          <w:rFonts w:asciiTheme="majorBidi" w:hAnsiTheme="majorBidi" w:cstheme="majorBidi"/>
          <w:lang w:val="da-DK"/>
        </w:rPr>
        <w:t>Upjohn EESV</w:t>
      </w:r>
    </w:p>
    <w:p w14:paraId="360EADAB"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Rivium Westlaan 142</w:t>
      </w:r>
    </w:p>
    <w:p w14:paraId="6C294162"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2909 LD Capelle aan den IJssel</w:t>
      </w:r>
    </w:p>
    <w:p w14:paraId="05BE5068"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Nederlandene</w:t>
      </w:r>
    </w:p>
    <w:p w14:paraId="711F465F" w14:textId="77777777" w:rsidR="002C71CE" w:rsidRPr="006C0F21" w:rsidRDefault="002C71CE" w:rsidP="00625220">
      <w:pPr>
        <w:widowControl/>
        <w:tabs>
          <w:tab w:val="left" w:pos="557"/>
        </w:tabs>
        <w:rPr>
          <w:rFonts w:asciiTheme="majorBidi" w:hAnsiTheme="majorBidi" w:cstheme="majorBidi"/>
          <w:b/>
          <w:bCs/>
          <w:lang w:val="da-DK"/>
        </w:rPr>
      </w:pPr>
    </w:p>
    <w:p w14:paraId="57DBAB3D" w14:textId="77777777" w:rsidR="002C71CE" w:rsidRPr="006C0F21" w:rsidRDefault="002C71CE" w:rsidP="00625220">
      <w:pPr>
        <w:widowControl/>
        <w:tabs>
          <w:tab w:val="left" w:pos="557"/>
        </w:tabs>
        <w:rPr>
          <w:rFonts w:asciiTheme="majorBidi" w:hAnsiTheme="majorBidi" w:cstheme="majorBidi"/>
          <w:b/>
          <w:bCs/>
          <w:lang w:val="da-DK"/>
        </w:rPr>
      </w:pPr>
    </w:p>
    <w:p w14:paraId="21451F66" w14:textId="77777777" w:rsidR="002C71CE" w:rsidRPr="006C0F21" w:rsidRDefault="002C71CE" w:rsidP="00D75029">
      <w:pPr>
        <w:pStyle w:val="SquaredTitles"/>
        <w:rPr>
          <w:lang w:val="da-DK"/>
        </w:rPr>
      </w:pPr>
      <w:r w:rsidRPr="006C0F21">
        <w:rPr>
          <w:lang w:val="da-DK"/>
        </w:rPr>
        <w:t>12.</w:t>
      </w:r>
      <w:r w:rsidRPr="006C0F21">
        <w:rPr>
          <w:lang w:val="da-DK"/>
        </w:rPr>
        <w:tab/>
        <w:t>MARKEDSFØRINGSTILLADELSESNUMMER (NUMRE)</w:t>
      </w:r>
    </w:p>
    <w:p w14:paraId="73D25688" w14:textId="77777777" w:rsidR="002C71CE" w:rsidRPr="006C0F21" w:rsidRDefault="002C71CE" w:rsidP="00625220">
      <w:pPr>
        <w:widowControl/>
        <w:rPr>
          <w:rFonts w:asciiTheme="majorBidi" w:hAnsiTheme="majorBidi" w:cstheme="majorBidi"/>
          <w:lang w:val="da-DK"/>
        </w:rPr>
      </w:pPr>
    </w:p>
    <w:p w14:paraId="674E8E5F"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EU/1/04/279/033-035</w:t>
      </w:r>
    </w:p>
    <w:p w14:paraId="4BB8D32A"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highlight w:val="lightGray"/>
          <w:lang w:val="da-DK"/>
        </w:rPr>
        <w:t>EU/1/04/279/042</w:t>
      </w:r>
    </w:p>
    <w:p w14:paraId="0C89C761" w14:textId="77777777" w:rsidR="002C71CE" w:rsidRPr="006C0F21" w:rsidRDefault="002C71CE" w:rsidP="00625220">
      <w:pPr>
        <w:widowControl/>
        <w:tabs>
          <w:tab w:val="left" w:pos="557"/>
        </w:tabs>
        <w:rPr>
          <w:rFonts w:asciiTheme="majorBidi" w:hAnsiTheme="majorBidi" w:cstheme="majorBidi"/>
          <w:b/>
          <w:bCs/>
          <w:lang w:val="da-DK"/>
        </w:rPr>
      </w:pPr>
    </w:p>
    <w:p w14:paraId="1CB294E7" w14:textId="77777777" w:rsidR="002C71CE" w:rsidRPr="006C0F21" w:rsidRDefault="002C71CE" w:rsidP="00625220">
      <w:pPr>
        <w:widowControl/>
        <w:tabs>
          <w:tab w:val="left" w:pos="557"/>
        </w:tabs>
        <w:rPr>
          <w:rFonts w:asciiTheme="majorBidi" w:hAnsiTheme="majorBidi" w:cstheme="majorBidi"/>
          <w:b/>
          <w:bCs/>
          <w:lang w:val="da-DK"/>
        </w:rPr>
      </w:pPr>
    </w:p>
    <w:p w14:paraId="0A073265" w14:textId="77777777" w:rsidR="002C71CE" w:rsidRPr="006C0F21" w:rsidRDefault="002C71CE" w:rsidP="00D75029">
      <w:pPr>
        <w:pStyle w:val="SquaredTitles"/>
        <w:rPr>
          <w:lang w:val="da-DK"/>
        </w:rPr>
      </w:pPr>
      <w:r w:rsidRPr="006C0F21">
        <w:rPr>
          <w:lang w:val="da-DK"/>
        </w:rPr>
        <w:t>13.</w:t>
      </w:r>
      <w:r w:rsidRPr="006C0F21">
        <w:rPr>
          <w:lang w:val="da-DK"/>
        </w:rPr>
        <w:tab/>
        <w:t>BATCHNUMMER</w:t>
      </w:r>
    </w:p>
    <w:p w14:paraId="51250350" w14:textId="77777777" w:rsidR="002C71CE" w:rsidRPr="006C0F21" w:rsidRDefault="002C71CE" w:rsidP="00625220">
      <w:pPr>
        <w:widowControl/>
        <w:rPr>
          <w:rFonts w:asciiTheme="majorBidi" w:hAnsiTheme="majorBidi" w:cstheme="majorBidi"/>
          <w:lang w:val="da-DK"/>
        </w:rPr>
      </w:pPr>
    </w:p>
    <w:p w14:paraId="13FCFDDD" w14:textId="6719164B" w:rsidR="002C71CE" w:rsidRPr="006C0F21" w:rsidRDefault="00EE1B9E" w:rsidP="00625220">
      <w:pPr>
        <w:widowControl/>
        <w:rPr>
          <w:rFonts w:asciiTheme="majorBidi" w:hAnsiTheme="majorBidi" w:cstheme="majorBidi"/>
          <w:lang w:val="da-DK"/>
        </w:rPr>
      </w:pPr>
      <w:ins w:id="2047" w:author="Viatris DK Affiliate" w:date="2025-03-19T14:27:00Z">
        <w:r>
          <w:rPr>
            <w:rFonts w:asciiTheme="majorBidi" w:hAnsiTheme="majorBidi" w:cstheme="majorBidi"/>
            <w:lang w:val="da-DK"/>
          </w:rPr>
          <w:t>Lot</w:t>
        </w:r>
      </w:ins>
      <w:del w:id="2048" w:author="Viatris DK Affiliate" w:date="2025-03-19T14:27:00Z">
        <w:r w:rsidR="002C71CE" w:rsidRPr="006C0F21" w:rsidDel="00EE1B9E">
          <w:rPr>
            <w:rFonts w:asciiTheme="majorBidi" w:hAnsiTheme="majorBidi" w:cstheme="majorBidi"/>
            <w:lang w:val="da-DK"/>
          </w:rPr>
          <w:delText>Batch</w:delText>
        </w:r>
      </w:del>
    </w:p>
    <w:p w14:paraId="6BA3CD0B" w14:textId="77777777" w:rsidR="002C71CE" w:rsidRPr="006C0F21" w:rsidRDefault="002C71CE" w:rsidP="00625220">
      <w:pPr>
        <w:widowControl/>
        <w:tabs>
          <w:tab w:val="left" w:pos="557"/>
        </w:tabs>
        <w:rPr>
          <w:rFonts w:asciiTheme="majorBidi" w:hAnsiTheme="majorBidi" w:cstheme="majorBidi"/>
          <w:b/>
          <w:bCs/>
          <w:lang w:val="da-DK"/>
        </w:rPr>
      </w:pPr>
    </w:p>
    <w:p w14:paraId="05FDFCF6" w14:textId="77777777" w:rsidR="002C71CE" w:rsidRPr="006C0F21" w:rsidRDefault="002C71CE" w:rsidP="00625220">
      <w:pPr>
        <w:widowControl/>
        <w:tabs>
          <w:tab w:val="left" w:pos="557"/>
        </w:tabs>
        <w:rPr>
          <w:rFonts w:asciiTheme="majorBidi" w:hAnsiTheme="majorBidi" w:cstheme="majorBidi"/>
          <w:b/>
          <w:bCs/>
          <w:lang w:val="da-DK"/>
        </w:rPr>
      </w:pPr>
    </w:p>
    <w:p w14:paraId="7BDE1473" w14:textId="77777777" w:rsidR="002C71CE" w:rsidRPr="006C0F21" w:rsidRDefault="002C71CE" w:rsidP="00D75029">
      <w:pPr>
        <w:pStyle w:val="SquaredTitles"/>
        <w:rPr>
          <w:lang w:val="da-DK"/>
        </w:rPr>
      </w:pPr>
      <w:r w:rsidRPr="006C0F21">
        <w:rPr>
          <w:lang w:val="da-DK"/>
        </w:rPr>
        <w:t>14.</w:t>
      </w:r>
      <w:r w:rsidRPr="006C0F21">
        <w:rPr>
          <w:lang w:val="da-DK"/>
        </w:rPr>
        <w:tab/>
        <w:t>GENEREL KLASSIFIKATION FOR UDLEVERING</w:t>
      </w:r>
    </w:p>
    <w:p w14:paraId="11C36AA1" w14:textId="77777777" w:rsidR="002C71CE" w:rsidRPr="006C0F21" w:rsidRDefault="002C71CE" w:rsidP="00625220">
      <w:pPr>
        <w:widowControl/>
        <w:tabs>
          <w:tab w:val="left" w:pos="557"/>
        </w:tabs>
        <w:rPr>
          <w:rFonts w:asciiTheme="majorBidi" w:hAnsiTheme="majorBidi" w:cstheme="majorBidi"/>
          <w:b/>
          <w:bCs/>
          <w:lang w:val="da-DK"/>
        </w:rPr>
      </w:pPr>
    </w:p>
    <w:p w14:paraId="10DE56DE" w14:textId="77777777" w:rsidR="002C71CE" w:rsidRPr="006C0F21" w:rsidRDefault="002C71CE" w:rsidP="00625220">
      <w:pPr>
        <w:widowControl/>
        <w:tabs>
          <w:tab w:val="left" w:pos="557"/>
        </w:tabs>
        <w:rPr>
          <w:rFonts w:asciiTheme="majorBidi" w:hAnsiTheme="majorBidi" w:cstheme="majorBidi"/>
          <w:b/>
          <w:bCs/>
          <w:lang w:val="da-DK"/>
        </w:rPr>
      </w:pPr>
    </w:p>
    <w:p w14:paraId="3CB734DA" w14:textId="77777777" w:rsidR="002C71CE" w:rsidRPr="006C0F21" w:rsidRDefault="002C71CE" w:rsidP="00D75029">
      <w:pPr>
        <w:pStyle w:val="SquaredTitles"/>
        <w:rPr>
          <w:lang w:val="da-DK"/>
        </w:rPr>
      </w:pPr>
      <w:r w:rsidRPr="006C0F21">
        <w:rPr>
          <w:lang w:val="da-DK"/>
        </w:rPr>
        <w:t>15.</w:t>
      </w:r>
      <w:r w:rsidRPr="006C0F21">
        <w:rPr>
          <w:lang w:val="da-DK"/>
        </w:rPr>
        <w:tab/>
        <w:t>INSTRUKTIONER VEDRØRENDE ANVENDELSEN</w:t>
      </w:r>
    </w:p>
    <w:p w14:paraId="5B735D7E" w14:textId="77777777" w:rsidR="002C71CE" w:rsidRPr="006C0F21" w:rsidRDefault="002C71CE" w:rsidP="00625220">
      <w:pPr>
        <w:widowControl/>
        <w:tabs>
          <w:tab w:val="left" w:pos="557"/>
        </w:tabs>
        <w:rPr>
          <w:rFonts w:asciiTheme="majorBidi" w:hAnsiTheme="majorBidi" w:cstheme="majorBidi"/>
          <w:b/>
          <w:bCs/>
          <w:lang w:val="da-DK"/>
        </w:rPr>
      </w:pPr>
    </w:p>
    <w:p w14:paraId="73D6A3DB" w14:textId="77777777" w:rsidR="002C71CE" w:rsidRPr="006C0F21" w:rsidRDefault="002C71CE" w:rsidP="00625220">
      <w:pPr>
        <w:widowControl/>
        <w:tabs>
          <w:tab w:val="left" w:pos="557"/>
        </w:tabs>
        <w:rPr>
          <w:rFonts w:asciiTheme="majorBidi" w:hAnsiTheme="majorBidi" w:cstheme="majorBidi"/>
          <w:b/>
          <w:bCs/>
          <w:lang w:val="da-DK"/>
        </w:rPr>
      </w:pPr>
    </w:p>
    <w:p w14:paraId="0C58F6C8" w14:textId="77777777" w:rsidR="002C71CE" w:rsidRPr="006C0F21" w:rsidRDefault="002C71CE" w:rsidP="00D75029">
      <w:pPr>
        <w:pStyle w:val="SquaredTitles"/>
        <w:rPr>
          <w:lang w:val="da-DK"/>
        </w:rPr>
      </w:pPr>
      <w:r w:rsidRPr="006C0F21">
        <w:rPr>
          <w:lang w:val="da-DK"/>
        </w:rPr>
        <w:t>16.</w:t>
      </w:r>
      <w:r w:rsidRPr="006C0F21">
        <w:rPr>
          <w:lang w:val="da-DK"/>
        </w:rPr>
        <w:tab/>
        <w:t>INFORMATION I BRAILLE-SKRIFT</w:t>
      </w:r>
    </w:p>
    <w:p w14:paraId="4C0011A0" w14:textId="77777777" w:rsidR="002C71CE" w:rsidRPr="006C0F21" w:rsidRDefault="002C71CE" w:rsidP="00625220">
      <w:pPr>
        <w:widowControl/>
        <w:rPr>
          <w:rFonts w:asciiTheme="majorBidi" w:hAnsiTheme="majorBidi" w:cstheme="majorBidi"/>
          <w:lang w:val="da-DK"/>
        </w:rPr>
      </w:pPr>
    </w:p>
    <w:p w14:paraId="39B0FF1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225 mg</w:t>
      </w:r>
    </w:p>
    <w:p w14:paraId="5636F8A2" w14:textId="77777777" w:rsidR="002C71CE" w:rsidRPr="006C0F21" w:rsidRDefault="002C71CE" w:rsidP="00625220">
      <w:pPr>
        <w:widowControl/>
        <w:tabs>
          <w:tab w:val="left" w:leader="underscore" w:pos="9175"/>
        </w:tabs>
        <w:rPr>
          <w:rFonts w:asciiTheme="majorBidi" w:hAnsiTheme="majorBidi" w:cstheme="majorBidi"/>
          <w:b/>
          <w:bCs/>
          <w:u w:val="single"/>
          <w:lang w:val="da-DK"/>
        </w:rPr>
      </w:pPr>
    </w:p>
    <w:p w14:paraId="15ED528B" w14:textId="77777777" w:rsidR="002C71CE" w:rsidRPr="006C0F21" w:rsidRDefault="002C71CE" w:rsidP="00625220">
      <w:pPr>
        <w:widowControl/>
        <w:tabs>
          <w:tab w:val="left" w:leader="underscore" w:pos="9175"/>
        </w:tabs>
        <w:rPr>
          <w:rFonts w:asciiTheme="majorBidi" w:hAnsiTheme="majorBidi" w:cstheme="majorBidi"/>
          <w:b/>
          <w:bCs/>
          <w:u w:val="single"/>
          <w:lang w:val="da-DK"/>
        </w:rPr>
      </w:pPr>
    </w:p>
    <w:p w14:paraId="4C84635B" w14:textId="77777777" w:rsidR="002C71CE" w:rsidRPr="006C0F21" w:rsidRDefault="002C71CE" w:rsidP="00D75029">
      <w:pPr>
        <w:pStyle w:val="SquaredTitles"/>
        <w:rPr>
          <w:lang w:val="da-DK"/>
        </w:rPr>
      </w:pPr>
      <w:r w:rsidRPr="006C0F21">
        <w:rPr>
          <w:lang w:val="da-DK"/>
        </w:rPr>
        <w:t>17</w:t>
      </w:r>
      <w:r w:rsidRPr="006C0F21">
        <w:rPr>
          <w:lang w:val="da-DK"/>
        </w:rPr>
        <w:tab/>
        <w:t>ENTYDIG IDENTIFIKATOR – 2D-STREGKODE</w:t>
      </w:r>
    </w:p>
    <w:p w14:paraId="0DE47121" w14:textId="77777777" w:rsidR="002C71CE" w:rsidRPr="006C0F21" w:rsidRDefault="002C71CE" w:rsidP="00625220">
      <w:pPr>
        <w:widowControl/>
        <w:tabs>
          <w:tab w:val="left" w:leader="underscore" w:pos="9175"/>
        </w:tabs>
        <w:rPr>
          <w:rFonts w:asciiTheme="majorBidi" w:hAnsiTheme="majorBidi" w:cstheme="majorBidi"/>
          <w:b/>
          <w:bCs/>
          <w:lang w:val="da-DK"/>
        </w:rPr>
      </w:pPr>
    </w:p>
    <w:p w14:paraId="0FD4B504" w14:textId="77777777" w:rsidR="002C71CE" w:rsidRPr="006C0F21" w:rsidRDefault="002C71CE" w:rsidP="00625220">
      <w:pPr>
        <w:widowControl/>
        <w:tabs>
          <w:tab w:val="left" w:leader="underscore" w:pos="9175"/>
        </w:tabs>
        <w:rPr>
          <w:rFonts w:asciiTheme="majorBidi" w:hAnsiTheme="majorBidi" w:cstheme="majorBidi"/>
          <w:lang w:val="da-DK"/>
        </w:rPr>
      </w:pPr>
      <w:r w:rsidRPr="006C0F21">
        <w:rPr>
          <w:rFonts w:asciiTheme="majorBidi" w:hAnsiTheme="majorBidi" w:cstheme="majorBidi"/>
          <w:highlight w:val="lightGray"/>
          <w:lang w:val="da-DK"/>
        </w:rPr>
        <w:t>Der er anført en 2D-stregkode, som indeholder en entydig identifikator.</w:t>
      </w:r>
    </w:p>
    <w:p w14:paraId="6E310C81" w14:textId="77777777" w:rsidR="002C71CE" w:rsidRPr="006C0F21" w:rsidRDefault="002C71CE" w:rsidP="00625220">
      <w:pPr>
        <w:widowControl/>
        <w:tabs>
          <w:tab w:val="left" w:leader="underscore" w:pos="9175"/>
        </w:tabs>
        <w:rPr>
          <w:rFonts w:asciiTheme="majorBidi" w:hAnsiTheme="majorBidi" w:cstheme="majorBidi"/>
          <w:b/>
          <w:bCs/>
          <w:u w:val="single"/>
          <w:lang w:val="da-DK"/>
        </w:rPr>
      </w:pPr>
    </w:p>
    <w:p w14:paraId="6AB99796" w14:textId="77777777" w:rsidR="002C71CE" w:rsidRPr="006C0F21" w:rsidRDefault="002C71CE" w:rsidP="00625220">
      <w:pPr>
        <w:widowControl/>
        <w:tabs>
          <w:tab w:val="left" w:leader="underscore" w:pos="9175"/>
        </w:tabs>
        <w:rPr>
          <w:rFonts w:asciiTheme="majorBidi" w:hAnsiTheme="majorBidi" w:cstheme="majorBidi"/>
          <w:b/>
          <w:bCs/>
          <w:u w:val="single"/>
          <w:lang w:val="da-DK"/>
        </w:rPr>
      </w:pPr>
    </w:p>
    <w:p w14:paraId="6CF956E4" w14:textId="77777777" w:rsidR="002C71CE" w:rsidRPr="006C0F21" w:rsidRDefault="002C71CE" w:rsidP="00D75029">
      <w:pPr>
        <w:pStyle w:val="SquaredTitles"/>
        <w:rPr>
          <w:lang w:val="da-DK"/>
        </w:rPr>
      </w:pPr>
      <w:r w:rsidRPr="006C0F21">
        <w:rPr>
          <w:lang w:val="da-DK"/>
        </w:rPr>
        <w:t>18.</w:t>
      </w:r>
      <w:r w:rsidRPr="006C0F21">
        <w:rPr>
          <w:lang w:val="da-DK"/>
        </w:rPr>
        <w:tab/>
        <w:t>ENTYDIG IDENTIFIKATOR – MENNESKELIGT LÆSBARE DATA</w:t>
      </w:r>
    </w:p>
    <w:p w14:paraId="34875D45" w14:textId="77777777" w:rsidR="002C71CE" w:rsidRPr="006C0F21" w:rsidRDefault="002C71CE" w:rsidP="00625220">
      <w:pPr>
        <w:widowControl/>
        <w:tabs>
          <w:tab w:val="left" w:leader="underscore" w:pos="9175"/>
        </w:tabs>
        <w:rPr>
          <w:rFonts w:asciiTheme="majorBidi" w:hAnsiTheme="majorBidi" w:cstheme="majorBidi"/>
          <w:b/>
          <w:bCs/>
          <w:lang w:val="da-DK"/>
        </w:rPr>
      </w:pPr>
    </w:p>
    <w:p w14:paraId="4811DE08" w14:textId="77777777" w:rsidR="002C71CE" w:rsidRPr="006C0F21" w:rsidRDefault="002C71CE" w:rsidP="00625220">
      <w:pPr>
        <w:widowControl/>
        <w:tabs>
          <w:tab w:val="left" w:leader="underscore" w:pos="9175"/>
        </w:tabs>
        <w:rPr>
          <w:rFonts w:asciiTheme="majorBidi" w:hAnsiTheme="majorBidi" w:cstheme="majorBidi"/>
          <w:lang w:val="da-DK"/>
        </w:rPr>
      </w:pPr>
      <w:r w:rsidRPr="006C0F21">
        <w:rPr>
          <w:rFonts w:asciiTheme="majorBidi" w:hAnsiTheme="majorBidi" w:cstheme="majorBidi"/>
          <w:lang w:val="da-DK"/>
        </w:rPr>
        <w:t>PC</w:t>
      </w:r>
    </w:p>
    <w:p w14:paraId="707FBB0F"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SN</w:t>
      </w:r>
    </w:p>
    <w:p w14:paraId="6F382CB3"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NN</w:t>
      </w:r>
    </w:p>
    <w:p w14:paraId="5917D1C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br w:type="page"/>
      </w:r>
    </w:p>
    <w:p w14:paraId="01D797CA"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rPr>
          <w:rFonts w:asciiTheme="majorBidi" w:hAnsiTheme="majorBidi" w:cstheme="majorBidi"/>
          <w:lang w:val="da-DK"/>
        </w:rPr>
      </w:pPr>
      <w:r w:rsidRPr="006C0F21">
        <w:rPr>
          <w:rFonts w:asciiTheme="majorBidi" w:hAnsiTheme="majorBidi" w:cstheme="majorBidi"/>
          <w:b/>
          <w:bCs/>
          <w:lang w:val="da-DK"/>
        </w:rPr>
        <w:lastRenderedPageBreak/>
        <w:t>MINDSTEKRAV TIL MÆRKNING PÅ BLISTER ELLER STRIP</w:t>
      </w:r>
    </w:p>
    <w:p w14:paraId="46E6C15A"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tabs>
          <w:tab w:val="left" w:leader="underscore" w:pos="9077"/>
        </w:tabs>
        <w:rPr>
          <w:rFonts w:asciiTheme="majorBidi" w:hAnsiTheme="majorBidi" w:cstheme="majorBidi"/>
          <w:b/>
          <w:bCs/>
          <w:lang w:val="da-DK"/>
        </w:rPr>
      </w:pPr>
    </w:p>
    <w:p w14:paraId="1D94708B"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tabs>
          <w:tab w:val="left" w:leader="underscore" w:pos="9077"/>
        </w:tabs>
        <w:rPr>
          <w:rFonts w:asciiTheme="majorBidi" w:hAnsiTheme="majorBidi" w:cstheme="majorBidi"/>
          <w:b/>
          <w:bCs/>
          <w:lang w:val="da-DK"/>
        </w:rPr>
      </w:pPr>
      <w:r w:rsidRPr="006C0F21">
        <w:rPr>
          <w:rFonts w:asciiTheme="majorBidi" w:hAnsiTheme="majorBidi" w:cstheme="majorBidi"/>
          <w:b/>
          <w:bCs/>
          <w:lang w:val="da-DK"/>
        </w:rPr>
        <w:t>Blisterpakning (14, 56 og 100) og perforeret enkeltdosisblister pakning (100) til 225 mg hårde kapsler</w:t>
      </w:r>
    </w:p>
    <w:p w14:paraId="62AE3C9E" w14:textId="77777777" w:rsidR="002C71CE" w:rsidRPr="006C0F21" w:rsidRDefault="002C71CE" w:rsidP="00625220">
      <w:pPr>
        <w:widowControl/>
        <w:tabs>
          <w:tab w:val="left" w:leader="underscore" w:pos="9077"/>
        </w:tabs>
        <w:rPr>
          <w:rFonts w:asciiTheme="majorBidi" w:hAnsiTheme="majorBidi" w:cstheme="majorBidi"/>
          <w:b/>
          <w:bCs/>
          <w:lang w:val="da-DK"/>
        </w:rPr>
      </w:pPr>
    </w:p>
    <w:p w14:paraId="5158551C" w14:textId="77777777" w:rsidR="002C71CE" w:rsidRPr="006C0F21" w:rsidRDefault="002C71CE" w:rsidP="00625220">
      <w:pPr>
        <w:widowControl/>
        <w:tabs>
          <w:tab w:val="left" w:leader="underscore" w:pos="9077"/>
        </w:tabs>
        <w:rPr>
          <w:rFonts w:asciiTheme="majorBidi" w:hAnsiTheme="majorBidi" w:cstheme="majorBidi"/>
          <w:b/>
          <w:bCs/>
          <w:lang w:val="da-DK"/>
        </w:rPr>
      </w:pPr>
    </w:p>
    <w:p w14:paraId="44C5F999" w14:textId="77777777" w:rsidR="002C71CE" w:rsidRPr="006C0F21" w:rsidRDefault="002C71CE" w:rsidP="00D75029">
      <w:pPr>
        <w:pStyle w:val="SquaredTitles"/>
        <w:rPr>
          <w:lang w:val="da-DK"/>
        </w:rPr>
      </w:pPr>
      <w:r w:rsidRPr="006C0F21">
        <w:rPr>
          <w:lang w:val="da-DK"/>
        </w:rPr>
        <w:t>1.</w:t>
      </w:r>
      <w:r w:rsidRPr="006C0F21">
        <w:rPr>
          <w:lang w:val="da-DK"/>
        </w:rPr>
        <w:tab/>
        <w:t>LÆGEMIDLETS NAVN</w:t>
      </w:r>
    </w:p>
    <w:p w14:paraId="7A054808" w14:textId="77777777" w:rsidR="002C71CE" w:rsidRPr="006C0F21" w:rsidRDefault="002C71CE" w:rsidP="00625220">
      <w:pPr>
        <w:widowControl/>
        <w:rPr>
          <w:rFonts w:asciiTheme="majorBidi" w:hAnsiTheme="majorBidi" w:cstheme="majorBidi"/>
          <w:lang w:val="da-DK"/>
        </w:rPr>
      </w:pPr>
    </w:p>
    <w:p w14:paraId="37A958D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225 mg hårde kapsler</w:t>
      </w:r>
    </w:p>
    <w:p w14:paraId="76C2D6CC"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w:t>
      </w:r>
    </w:p>
    <w:p w14:paraId="2BB73903" w14:textId="77777777" w:rsidR="002C71CE" w:rsidRPr="006C0F21" w:rsidRDefault="002C71CE" w:rsidP="00625220">
      <w:pPr>
        <w:widowControl/>
        <w:tabs>
          <w:tab w:val="left" w:pos="559"/>
        </w:tabs>
        <w:rPr>
          <w:rFonts w:asciiTheme="majorBidi" w:hAnsiTheme="majorBidi" w:cstheme="majorBidi"/>
          <w:b/>
          <w:bCs/>
          <w:lang w:val="da-DK"/>
        </w:rPr>
      </w:pPr>
    </w:p>
    <w:p w14:paraId="2F12E6F5" w14:textId="77777777" w:rsidR="002C71CE" w:rsidRPr="006C0F21" w:rsidRDefault="002C71CE" w:rsidP="00625220">
      <w:pPr>
        <w:widowControl/>
        <w:tabs>
          <w:tab w:val="left" w:pos="559"/>
        </w:tabs>
        <w:rPr>
          <w:rFonts w:asciiTheme="majorBidi" w:hAnsiTheme="majorBidi" w:cstheme="majorBidi"/>
          <w:b/>
          <w:bCs/>
          <w:lang w:val="da-DK"/>
        </w:rPr>
      </w:pPr>
    </w:p>
    <w:p w14:paraId="033307B2" w14:textId="77777777" w:rsidR="002C71CE" w:rsidRPr="006C0F21" w:rsidRDefault="002C71CE" w:rsidP="00D75029">
      <w:pPr>
        <w:pStyle w:val="SquaredTitles"/>
        <w:rPr>
          <w:lang w:val="da-DK"/>
        </w:rPr>
      </w:pPr>
      <w:r w:rsidRPr="006C0F21">
        <w:rPr>
          <w:lang w:val="da-DK"/>
        </w:rPr>
        <w:t>2.</w:t>
      </w:r>
      <w:r w:rsidRPr="006C0F21">
        <w:rPr>
          <w:lang w:val="da-DK"/>
        </w:rPr>
        <w:tab/>
        <w:t>NAVN PÅ INDEHAVEREN AF MARKEDSFØRINGSTILLADELSEN</w:t>
      </w:r>
    </w:p>
    <w:p w14:paraId="57BADE1A" w14:textId="77777777" w:rsidR="002C71CE" w:rsidRPr="006C0F21" w:rsidRDefault="002C71CE" w:rsidP="00625220">
      <w:pPr>
        <w:widowControl/>
        <w:rPr>
          <w:rFonts w:asciiTheme="majorBidi" w:hAnsiTheme="majorBidi" w:cstheme="majorBidi"/>
          <w:lang w:val="da-DK"/>
        </w:rPr>
      </w:pPr>
    </w:p>
    <w:p w14:paraId="36E76C42" w14:textId="77777777" w:rsidR="002C71CE" w:rsidRPr="00B32FAB" w:rsidRDefault="002C71CE" w:rsidP="00625220">
      <w:pPr>
        <w:widowControl/>
        <w:rPr>
          <w:rFonts w:asciiTheme="majorBidi" w:hAnsiTheme="majorBidi" w:cstheme="majorBidi"/>
          <w:lang w:val="en-US"/>
        </w:rPr>
      </w:pPr>
      <w:r w:rsidRPr="00B32FAB">
        <w:rPr>
          <w:rFonts w:asciiTheme="majorBidi" w:hAnsiTheme="majorBidi" w:cstheme="majorBidi"/>
          <w:lang w:val="en-US"/>
        </w:rPr>
        <w:t>Upjohn</w:t>
      </w:r>
    </w:p>
    <w:p w14:paraId="6730DE2A" w14:textId="77777777" w:rsidR="002C71CE" w:rsidRPr="00B32FAB" w:rsidRDefault="002C71CE" w:rsidP="00625220">
      <w:pPr>
        <w:widowControl/>
        <w:tabs>
          <w:tab w:val="left" w:pos="559"/>
        </w:tabs>
        <w:rPr>
          <w:rFonts w:asciiTheme="majorBidi" w:hAnsiTheme="majorBidi" w:cstheme="majorBidi"/>
          <w:b/>
          <w:bCs/>
          <w:lang w:val="en-US"/>
        </w:rPr>
      </w:pPr>
    </w:p>
    <w:p w14:paraId="58C7E851" w14:textId="77777777" w:rsidR="002C71CE" w:rsidRPr="00B32FAB" w:rsidRDefault="002C71CE" w:rsidP="00625220">
      <w:pPr>
        <w:widowControl/>
        <w:tabs>
          <w:tab w:val="left" w:pos="559"/>
        </w:tabs>
        <w:rPr>
          <w:rFonts w:asciiTheme="majorBidi" w:hAnsiTheme="majorBidi" w:cstheme="majorBidi"/>
          <w:b/>
          <w:bCs/>
          <w:lang w:val="en-US"/>
        </w:rPr>
      </w:pPr>
    </w:p>
    <w:p w14:paraId="08285D52" w14:textId="77777777" w:rsidR="002C71CE" w:rsidRPr="00B32FAB" w:rsidRDefault="002C71CE" w:rsidP="00D75029">
      <w:pPr>
        <w:pStyle w:val="SquaredTitles"/>
        <w:rPr>
          <w:lang w:val="en-US"/>
        </w:rPr>
      </w:pPr>
      <w:r w:rsidRPr="00B32FAB">
        <w:rPr>
          <w:lang w:val="en-US"/>
        </w:rPr>
        <w:t>3.</w:t>
      </w:r>
      <w:r w:rsidRPr="00B32FAB">
        <w:rPr>
          <w:lang w:val="en-US"/>
        </w:rPr>
        <w:tab/>
        <w:t>UDLØBSDATO</w:t>
      </w:r>
    </w:p>
    <w:p w14:paraId="0F90C9DD" w14:textId="77777777" w:rsidR="002C71CE" w:rsidRPr="00B32FAB" w:rsidRDefault="002C71CE" w:rsidP="00625220">
      <w:pPr>
        <w:widowControl/>
        <w:rPr>
          <w:rFonts w:asciiTheme="majorBidi" w:hAnsiTheme="majorBidi" w:cstheme="majorBidi"/>
          <w:lang w:val="en-US"/>
        </w:rPr>
      </w:pPr>
    </w:p>
    <w:p w14:paraId="409CEA2B" w14:textId="77777777" w:rsidR="002C71CE" w:rsidRPr="00B32FAB" w:rsidRDefault="002C71CE" w:rsidP="00625220">
      <w:pPr>
        <w:widowControl/>
        <w:rPr>
          <w:rFonts w:asciiTheme="majorBidi" w:hAnsiTheme="majorBidi" w:cstheme="majorBidi"/>
          <w:lang w:val="en-US"/>
        </w:rPr>
      </w:pPr>
      <w:r w:rsidRPr="00B32FAB">
        <w:rPr>
          <w:rFonts w:asciiTheme="majorBidi" w:hAnsiTheme="majorBidi" w:cstheme="majorBidi"/>
          <w:lang w:val="en-US"/>
        </w:rPr>
        <w:t>EXP</w:t>
      </w:r>
    </w:p>
    <w:p w14:paraId="5ED04704" w14:textId="77777777" w:rsidR="002C71CE" w:rsidRPr="00B32FAB" w:rsidRDefault="002C71CE" w:rsidP="00625220">
      <w:pPr>
        <w:widowControl/>
        <w:tabs>
          <w:tab w:val="left" w:pos="559"/>
        </w:tabs>
        <w:rPr>
          <w:rFonts w:asciiTheme="majorBidi" w:hAnsiTheme="majorBidi" w:cstheme="majorBidi"/>
          <w:b/>
          <w:bCs/>
          <w:lang w:val="en-US"/>
        </w:rPr>
      </w:pPr>
    </w:p>
    <w:p w14:paraId="774144A8" w14:textId="77777777" w:rsidR="002C71CE" w:rsidRPr="00B32FAB" w:rsidRDefault="002C71CE" w:rsidP="00625220">
      <w:pPr>
        <w:widowControl/>
        <w:tabs>
          <w:tab w:val="left" w:pos="559"/>
        </w:tabs>
        <w:rPr>
          <w:rFonts w:asciiTheme="majorBidi" w:hAnsiTheme="majorBidi" w:cstheme="majorBidi"/>
          <w:b/>
          <w:bCs/>
          <w:lang w:val="en-US"/>
        </w:rPr>
      </w:pPr>
    </w:p>
    <w:p w14:paraId="1DF3E9ED" w14:textId="77777777" w:rsidR="002C71CE" w:rsidRPr="00B32FAB" w:rsidRDefault="002C71CE" w:rsidP="00D75029">
      <w:pPr>
        <w:pStyle w:val="SquaredTitles"/>
        <w:rPr>
          <w:lang w:val="en-US"/>
        </w:rPr>
      </w:pPr>
      <w:r w:rsidRPr="00B32FAB">
        <w:rPr>
          <w:lang w:val="en-US"/>
        </w:rPr>
        <w:t>4.</w:t>
      </w:r>
      <w:r w:rsidRPr="00B32FAB">
        <w:rPr>
          <w:lang w:val="en-US"/>
        </w:rPr>
        <w:tab/>
        <w:t>BATCHNUMMER</w:t>
      </w:r>
    </w:p>
    <w:p w14:paraId="3161FD8B" w14:textId="77777777" w:rsidR="002C71CE" w:rsidRPr="00B32FAB" w:rsidRDefault="002C71CE" w:rsidP="00625220">
      <w:pPr>
        <w:widowControl/>
        <w:rPr>
          <w:rFonts w:asciiTheme="majorBidi" w:hAnsiTheme="majorBidi" w:cstheme="majorBidi"/>
          <w:lang w:val="en-US"/>
        </w:rPr>
      </w:pPr>
    </w:p>
    <w:p w14:paraId="17488C2C" w14:textId="4278E87D" w:rsidR="002C71CE" w:rsidRPr="00B32FAB" w:rsidRDefault="00EE1B9E" w:rsidP="00625220">
      <w:pPr>
        <w:widowControl/>
        <w:rPr>
          <w:rFonts w:asciiTheme="majorBidi" w:hAnsiTheme="majorBidi" w:cstheme="majorBidi"/>
          <w:lang w:val="en-US"/>
        </w:rPr>
      </w:pPr>
      <w:ins w:id="2049" w:author="Viatris DK Affiliate" w:date="2025-03-19T14:27:00Z">
        <w:r>
          <w:rPr>
            <w:rFonts w:asciiTheme="majorBidi" w:hAnsiTheme="majorBidi" w:cstheme="majorBidi"/>
            <w:lang w:val="en-US"/>
          </w:rPr>
          <w:t>Lot</w:t>
        </w:r>
      </w:ins>
      <w:del w:id="2050" w:author="Viatris DK Affiliate" w:date="2025-03-19T14:27:00Z">
        <w:r w:rsidR="002C71CE" w:rsidRPr="00B32FAB" w:rsidDel="00EE1B9E">
          <w:rPr>
            <w:rFonts w:asciiTheme="majorBidi" w:hAnsiTheme="majorBidi" w:cstheme="majorBidi"/>
            <w:lang w:val="en-US"/>
          </w:rPr>
          <w:delText>Batch</w:delText>
        </w:r>
      </w:del>
    </w:p>
    <w:p w14:paraId="5536432F" w14:textId="77777777" w:rsidR="002C71CE" w:rsidRPr="00B32FAB" w:rsidRDefault="002C71CE" w:rsidP="00625220">
      <w:pPr>
        <w:widowControl/>
        <w:tabs>
          <w:tab w:val="left" w:pos="559"/>
        </w:tabs>
        <w:rPr>
          <w:rFonts w:asciiTheme="majorBidi" w:hAnsiTheme="majorBidi" w:cstheme="majorBidi"/>
          <w:b/>
          <w:bCs/>
          <w:lang w:val="en-US"/>
        </w:rPr>
      </w:pPr>
    </w:p>
    <w:p w14:paraId="1DBC3BB1" w14:textId="77777777" w:rsidR="002C71CE" w:rsidRPr="00B32FAB" w:rsidRDefault="002C71CE" w:rsidP="00625220">
      <w:pPr>
        <w:widowControl/>
        <w:tabs>
          <w:tab w:val="left" w:pos="559"/>
        </w:tabs>
        <w:rPr>
          <w:rFonts w:asciiTheme="majorBidi" w:hAnsiTheme="majorBidi" w:cstheme="majorBidi"/>
          <w:b/>
          <w:bCs/>
          <w:lang w:val="en-US"/>
        </w:rPr>
      </w:pPr>
    </w:p>
    <w:p w14:paraId="594AB211" w14:textId="77777777" w:rsidR="002C71CE" w:rsidRPr="00B32FAB" w:rsidRDefault="002C71CE" w:rsidP="00D75029">
      <w:pPr>
        <w:pStyle w:val="SquaredTitles"/>
        <w:rPr>
          <w:lang w:val="en-US"/>
        </w:rPr>
      </w:pPr>
      <w:r w:rsidRPr="00B32FAB">
        <w:rPr>
          <w:lang w:val="en-US"/>
        </w:rPr>
        <w:t>5.</w:t>
      </w:r>
      <w:r w:rsidRPr="00B32FAB">
        <w:rPr>
          <w:lang w:val="en-US"/>
        </w:rPr>
        <w:tab/>
        <w:t>ANDET</w:t>
      </w:r>
    </w:p>
    <w:p w14:paraId="219E1BEE" w14:textId="77777777" w:rsidR="002C71CE" w:rsidRPr="00B32FAB" w:rsidRDefault="002C71CE" w:rsidP="00625220">
      <w:pPr>
        <w:widowControl/>
        <w:tabs>
          <w:tab w:val="left" w:pos="559"/>
        </w:tabs>
        <w:rPr>
          <w:rFonts w:asciiTheme="majorBidi" w:hAnsiTheme="majorBidi" w:cstheme="majorBidi"/>
          <w:b/>
          <w:bCs/>
          <w:lang w:val="en-US"/>
        </w:rPr>
      </w:pPr>
    </w:p>
    <w:p w14:paraId="49A24690" w14:textId="77777777" w:rsidR="002C71CE" w:rsidRPr="00B32FAB" w:rsidRDefault="002C71CE" w:rsidP="00625220">
      <w:pPr>
        <w:widowControl/>
        <w:tabs>
          <w:tab w:val="left" w:pos="559"/>
        </w:tabs>
        <w:rPr>
          <w:rFonts w:asciiTheme="majorBidi" w:hAnsiTheme="majorBidi" w:cstheme="majorBidi"/>
          <w:lang w:val="en-US"/>
        </w:rPr>
      </w:pPr>
    </w:p>
    <w:p w14:paraId="7179D8A1" w14:textId="77777777" w:rsidR="002C71CE" w:rsidRPr="00B32FAB" w:rsidRDefault="002C71CE" w:rsidP="00625220">
      <w:pPr>
        <w:widowControl/>
        <w:tabs>
          <w:tab w:val="left" w:pos="559"/>
        </w:tabs>
        <w:rPr>
          <w:rFonts w:asciiTheme="majorBidi" w:hAnsiTheme="majorBidi" w:cstheme="majorBidi"/>
          <w:lang w:val="en-US"/>
        </w:rPr>
      </w:pPr>
      <w:r w:rsidRPr="00B32FAB">
        <w:rPr>
          <w:rFonts w:asciiTheme="majorBidi" w:hAnsiTheme="majorBidi" w:cstheme="majorBidi"/>
          <w:lang w:val="en-US"/>
        </w:rPr>
        <w:br w:type="page"/>
      </w:r>
    </w:p>
    <w:p w14:paraId="6A787BEA"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rPr>
          <w:rFonts w:asciiTheme="majorBidi" w:hAnsiTheme="majorBidi" w:cstheme="majorBidi"/>
          <w:lang w:val="da-DK"/>
        </w:rPr>
      </w:pPr>
      <w:r w:rsidRPr="006C0F21">
        <w:rPr>
          <w:rFonts w:asciiTheme="majorBidi" w:hAnsiTheme="majorBidi" w:cstheme="majorBidi"/>
          <w:b/>
          <w:bCs/>
          <w:lang w:val="da-DK"/>
        </w:rPr>
        <w:lastRenderedPageBreak/>
        <w:t>MÆRKNING, DER SKAL ANFØRES PÅ DEN YDRE EMBALLAGE</w:t>
      </w:r>
    </w:p>
    <w:p w14:paraId="2B36C1B6"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tabs>
          <w:tab w:val="left" w:leader="underscore" w:pos="9289"/>
        </w:tabs>
        <w:rPr>
          <w:rFonts w:asciiTheme="majorBidi" w:hAnsiTheme="majorBidi" w:cstheme="majorBidi"/>
          <w:b/>
          <w:bCs/>
          <w:lang w:val="da-DK"/>
        </w:rPr>
      </w:pPr>
    </w:p>
    <w:p w14:paraId="6EB226B3"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tabs>
          <w:tab w:val="left" w:leader="underscore" w:pos="9289"/>
        </w:tabs>
        <w:rPr>
          <w:rFonts w:asciiTheme="majorBidi" w:hAnsiTheme="majorBidi" w:cstheme="majorBidi"/>
          <w:b/>
          <w:bCs/>
          <w:lang w:val="da-DK"/>
        </w:rPr>
      </w:pPr>
      <w:r w:rsidRPr="006C0F21">
        <w:rPr>
          <w:rFonts w:asciiTheme="majorBidi" w:hAnsiTheme="majorBidi" w:cstheme="majorBidi"/>
          <w:b/>
          <w:bCs/>
          <w:lang w:val="da-DK"/>
        </w:rPr>
        <w:t>Beholder til 300 mg hårde kapsler – pakning med 200</w:t>
      </w:r>
    </w:p>
    <w:p w14:paraId="43839B16" w14:textId="77777777" w:rsidR="002C71CE" w:rsidRPr="006C0F21" w:rsidRDefault="002C71CE" w:rsidP="00625220">
      <w:pPr>
        <w:widowControl/>
        <w:tabs>
          <w:tab w:val="left" w:leader="underscore" w:pos="9289"/>
        </w:tabs>
        <w:rPr>
          <w:rFonts w:asciiTheme="majorBidi" w:hAnsiTheme="majorBidi" w:cstheme="majorBidi"/>
          <w:b/>
          <w:bCs/>
          <w:lang w:val="da-DK"/>
        </w:rPr>
      </w:pPr>
    </w:p>
    <w:p w14:paraId="2AE170C9" w14:textId="77777777" w:rsidR="002C71CE" w:rsidRPr="006C0F21" w:rsidRDefault="002C71CE" w:rsidP="00625220">
      <w:pPr>
        <w:widowControl/>
        <w:tabs>
          <w:tab w:val="left" w:leader="underscore" w:pos="9289"/>
        </w:tabs>
        <w:rPr>
          <w:rFonts w:asciiTheme="majorBidi" w:hAnsiTheme="majorBidi" w:cstheme="majorBidi"/>
          <w:b/>
          <w:bCs/>
          <w:lang w:val="da-DK"/>
        </w:rPr>
      </w:pPr>
    </w:p>
    <w:p w14:paraId="25B0A809" w14:textId="77777777" w:rsidR="002C71CE" w:rsidRPr="006C0F21" w:rsidRDefault="002C71CE" w:rsidP="00D75029">
      <w:pPr>
        <w:pStyle w:val="SquaredTitles"/>
        <w:rPr>
          <w:lang w:val="da-DK"/>
        </w:rPr>
      </w:pPr>
      <w:r w:rsidRPr="006C0F21">
        <w:rPr>
          <w:lang w:val="da-DK"/>
        </w:rPr>
        <w:t>1.</w:t>
      </w:r>
      <w:r w:rsidRPr="006C0F21">
        <w:rPr>
          <w:lang w:val="da-DK"/>
        </w:rPr>
        <w:tab/>
        <w:t>LÆGEMIDLETS NAVN</w:t>
      </w:r>
    </w:p>
    <w:p w14:paraId="052B3305" w14:textId="77777777" w:rsidR="002C71CE" w:rsidRPr="006C0F21" w:rsidRDefault="002C71CE" w:rsidP="00625220">
      <w:pPr>
        <w:widowControl/>
        <w:rPr>
          <w:rFonts w:asciiTheme="majorBidi" w:hAnsiTheme="majorBidi" w:cstheme="majorBidi"/>
          <w:lang w:val="da-DK"/>
        </w:rPr>
      </w:pPr>
    </w:p>
    <w:p w14:paraId="655100CF"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300 mg hårde kapsler</w:t>
      </w:r>
    </w:p>
    <w:p w14:paraId="6F98F5AA"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w:t>
      </w:r>
    </w:p>
    <w:p w14:paraId="5A156D3F" w14:textId="77777777" w:rsidR="002C71CE" w:rsidRPr="006C0F21" w:rsidRDefault="002C71CE" w:rsidP="00625220">
      <w:pPr>
        <w:widowControl/>
        <w:tabs>
          <w:tab w:val="left" w:pos="688"/>
        </w:tabs>
        <w:rPr>
          <w:rFonts w:asciiTheme="majorBidi" w:hAnsiTheme="majorBidi" w:cstheme="majorBidi"/>
          <w:b/>
          <w:bCs/>
          <w:lang w:val="da-DK"/>
        </w:rPr>
      </w:pPr>
    </w:p>
    <w:p w14:paraId="030CF8B6" w14:textId="77777777" w:rsidR="002C71CE" w:rsidRPr="006C0F21" w:rsidRDefault="002C71CE" w:rsidP="00625220">
      <w:pPr>
        <w:widowControl/>
        <w:tabs>
          <w:tab w:val="left" w:pos="688"/>
        </w:tabs>
        <w:rPr>
          <w:rFonts w:asciiTheme="majorBidi" w:hAnsiTheme="majorBidi" w:cstheme="majorBidi"/>
          <w:b/>
          <w:bCs/>
          <w:lang w:val="da-DK"/>
        </w:rPr>
      </w:pPr>
    </w:p>
    <w:p w14:paraId="23AE0408" w14:textId="77777777" w:rsidR="002C71CE" w:rsidRPr="006C0F21" w:rsidRDefault="002C71CE" w:rsidP="00D75029">
      <w:pPr>
        <w:pStyle w:val="SquaredTitles"/>
        <w:rPr>
          <w:lang w:val="da-DK"/>
        </w:rPr>
      </w:pPr>
      <w:r w:rsidRPr="006C0F21">
        <w:rPr>
          <w:lang w:val="da-DK"/>
        </w:rPr>
        <w:t>2.</w:t>
      </w:r>
      <w:r w:rsidRPr="006C0F21">
        <w:rPr>
          <w:lang w:val="da-DK"/>
        </w:rPr>
        <w:tab/>
        <w:t>ANGIVELSE AF AKTIVT STOF/AKTIVE STOFFER</w:t>
      </w:r>
    </w:p>
    <w:p w14:paraId="65DD7D4D" w14:textId="77777777" w:rsidR="002C71CE" w:rsidRPr="006C0F21" w:rsidRDefault="002C71CE" w:rsidP="00625220">
      <w:pPr>
        <w:widowControl/>
        <w:rPr>
          <w:rFonts w:asciiTheme="majorBidi" w:hAnsiTheme="majorBidi" w:cstheme="majorBidi"/>
          <w:lang w:val="da-DK"/>
        </w:rPr>
      </w:pPr>
    </w:p>
    <w:p w14:paraId="7D1CCE02"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1 hård kapsel indeholder 300 mg pregabalin.</w:t>
      </w:r>
    </w:p>
    <w:p w14:paraId="5518172A" w14:textId="77777777" w:rsidR="002C71CE" w:rsidRPr="006C0F21" w:rsidRDefault="002C71CE" w:rsidP="00625220">
      <w:pPr>
        <w:widowControl/>
        <w:tabs>
          <w:tab w:val="left" w:pos="688"/>
        </w:tabs>
        <w:rPr>
          <w:rFonts w:asciiTheme="majorBidi" w:hAnsiTheme="majorBidi" w:cstheme="majorBidi"/>
          <w:b/>
          <w:bCs/>
          <w:lang w:val="da-DK"/>
        </w:rPr>
      </w:pPr>
    </w:p>
    <w:p w14:paraId="183D8A97" w14:textId="77777777" w:rsidR="002C71CE" w:rsidRPr="006C0F21" w:rsidRDefault="002C71CE" w:rsidP="00625220">
      <w:pPr>
        <w:widowControl/>
        <w:tabs>
          <w:tab w:val="left" w:pos="688"/>
        </w:tabs>
        <w:rPr>
          <w:rFonts w:asciiTheme="majorBidi" w:hAnsiTheme="majorBidi" w:cstheme="majorBidi"/>
          <w:b/>
          <w:bCs/>
          <w:lang w:val="da-DK"/>
        </w:rPr>
      </w:pPr>
    </w:p>
    <w:p w14:paraId="0BFA7EA7" w14:textId="77777777" w:rsidR="002C71CE" w:rsidRPr="006C0F21" w:rsidRDefault="002C71CE" w:rsidP="00D75029">
      <w:pPr>
        <w:pStyle w:val="SquaredTitles"/>
        <w:rPr>
          <w:lang w:val="da-DK"/>
        </w:rPr>
      </w:pPr>
      <w:r w:rsidRPr="006C0F21">
        <w:rPr>
          <w:lang w:val="da-DK"/>
        </w:rPr>
        <w:t>3.</w:t>
      </w:r>
      <w:r w:rsidRPr="006C0F21">
        <w:rPr>
          <w:lang w:val="da-DK"/>
        </w:rPr>
        <w:tab/>
        <w:t>LISTE OVER HJÆLPESTOFFER</w:t>
      </w:r>
    </w:p>
    <w:p w14:paraId="23D97E33" w14:textId="77777777" w:rsidR="002C71CE" w:rsidRPr="006C0F21" w:rsidRDefault="002C71CE" w:rsidP="00625220">
      <w:pPr>
        <w:widowControl/>
        <w:rPr>
          <w:rFonts w:asciiTheme="majorBidi" w:hAnsiTheme="majorBidi" w:cstheme="majorBidi"/>
          <w:lang w:val="da-DK"/>
        </w:rPr>
      </w:pPr>
    </w:p>
    <w:p w14:paraId="69CB2079"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Dette lægemiddel indeholder lactosemonohydrat: Se indlægssedlen for yderligere oplysninger.</w:t>
      </w:r>
    </w:p>
    <w:p w14:paraId="30A9B9C5" w14:textId="77777777" w:rsidR="002C71CE" w:rsidRPr="006C0F21" w:rsidRDefault="002C71CE" w:rsidP="00625220">
      <w:pPr>
        <w:widowControl/>
        <w:tabs>
          <w:tab w:val="left" w:pos="688"/>
        </w:tabs>
        <w:rPr>
          <w:rFonts w:asciiTheme="majorBidi" w:hAnsiTheme="majorBidi" w:cstheme="majorBidi"/>
          <w:b/>
          <w:bCs/>
          <w:lang w:val="da-DK"/>
        </w:rPr>
      </w:pPr>
    </w:p>
    <w:p w14:paraId="7A487F0C" w14:textId="77777777" w:rsidR="002C71CE" w:rsidRPr="006C0F21" w:rsidRDefault="002C71CE" w:rsidP="00625220">
      <w:pPr>
        <w:widowControl/>
        <w:tabs>
          <w:tab w:val="left" w:pos="688"/>
        </w:tabs>
        <w:rPr>
          <w:rFonts w:asciiTheme="majorBidi" w:hAnsiTheme="majorBidi" w:cstheme="majorBidi"/>
          <w:b/>
          <w:bCs/>
          <w:lang w:val="da-DK"/>
        </w:rPr>
      </w:pPr>
    </w:p>
    <w:p w14:paraId="4A3EF050" w14:textId="77777777" w:rsidR="002C71CE" w:rsidRPr="006C0F21" w:rsidRDefault="002C71CE" w:rsidP="00D75029">
      <w:pPr>
        <w:pStyle w:val="SquaredTitles"/>
        <w:rPr>
          <w:lang w:val="da-DK"/>
        </w:rPr>
      </w:pPr>
      <w:r w:rsidRPr="006C0F21">
        <w:rPr>
          <w:lang w:val="da-DK"/>
        </w:rPr>
        <w:t>4.</w:t>
      </w:r>
      <w:r w:rsidRPr="006C0F21">
        <w:rPr>
          <w:lang w:val="da-DK"/>
        </w:rPr>
        <w:tab/>
        <w:t>LÆGEMIDDELFORM OG INDHOLD (PAKNINGSSTØRRELSE)</w:t>
      </w:r>
    </w:p>
    <w:p w14:paraId="6B95F7C4" w14:textId="77777777" w:rsidR="002C71CE" w:rsidRPr="006C0F21" w:rsidRDefault="002C71CE" w:rsidP="00625220">
      <w:pPr>
        <w:widowControl/>
        <w:rPr>
          <w:rFonts w:asciiTheme="majorBidi" w:hAnsiTheme="majorBidi" w:cstheme="majorBidi"/>
          <w:lang w:val="da-DK"/>
        </w:rPr>
      </w:pPr>
    </w:p>
    <w:p w14:paraId="734EF7B6"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200 hårde kapsler</w:t>
      </w:r>
    </w:p>
    <w:p w14:paraId="3781F555" w14:textId="77777777" w:rsidR="002C71CE" w:rsidRPr="006C0F21" w:rsidRDefault="002C71CE" w:rsidP="00625220">
      <w:pPr>
        <w:widowControl/>
        <w:tabs>
          <w:tab w:val="left" w:pos="688"/>
        </w:tabs>
        <w:rPr>
          <w:rFonts w:asciiTheme="majorBidi" w:hAnsiTheme="majorBidi" w:cstheme="majorBidi"/>
          <w:b/>
          <w:bCs/>
          <w:lang w:val="da-DK"/>
        </w:rPr>
      </w:pPr>
    </w:p>
    <w:p w14:paraId="0FAD8D3B" w14:textId="77777777" w:rsidR="002C71CE" w:rsidRPr="006C0F21" w:rsidRDefault="002C71CE" w:rsidP="00625220">
      <w:pPr>
        <w:widowControl/>
        <w:tabs>
          <w:tab w:val="left" w:pos="688"/>
        </w:tabs>
        <w:rPr>
          <w:rFonts w:asciiTheme="majorBidi" w:hAnsiTheme="majorBidi" w:cstheme="majorBidi"/>
          <w:b/>
          <w:bCs/>
          <w:lang w:val="da-DK"/>
        </w:rPr>
      </w:pPr>
    </w:p>
    <w:p w14:paraId="100FD1A0" w14:textId="77777777" w:rsidR="002C71CE" w:rsidRPr="006C0F21" w:rsidRDefault="002C71CE" w:rsidP="00D75029">
      <w:pPr>
        <w:pStyle w:val="SquaredTitles"/>
        <w:rPr>
          <w:lang w:val="da-DK"/>
        </w:rPr>
      </w:pPr>
      <w:r w:rsidRPr="006C0F21">
        <w:rPr>
          <w:lang w:val="da-DK"/>
        </w:rPr>
        <w:t>5.</w:t>
      </w:r>
      <w:r w:rsidRPr="006C0F21">
        <w:rPr>
          <w:lang w:val="da-DK"/>
        </w:rPr>
        <w:tab/>
        <w:t>ANVENDELSESMÅDE OG ADMINISTRATIONSVEJ(E)</w:t>
      </w:r>
    </w:p>
    <w:p w14:paraId="49E99BA6" w14:textId="77777777" w:rsidR="002C71CE" w:rsidRPr="006C0F21" w:rsidRDefault="002C71CE" w:rsidP="00625220">
      <w:pPr>
        <w:widowControl/>
        <w:rPr>
          <w:rFonts w:asciiTheme="majorBidi" w:hAnsiTheme="majorBidi" w:cstheme="majorBidi"/>
          <w:lang w:val="da-DK"/>
        </w:rPr>
      </w:pPr>
    </w:p>
    <w:p w14:paraId="220515CF"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Oral anvendelse.</w:t>
      </w:r>
    </w:p>
    <w:p w14:paraId="38226C42"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Læs indlægssedlen inden brug.</w:t>
      </w:r>
    </w:p>
    <w:p w14:paraId="1B9FF373" w14:textId="77777777" w:rsidR="002C71CE" w:rsidRPr="006C0F21" w:rsidRDefault="002C71CE" w:rsidP="00625220">
      <w:pPr>
        <w:widowControl/>
        <w:tabs>
          <w:tab w:val="left" w:pos="688"/>
        </w:tabs>
        <w:rPr>
          <w:rFonts w:asciiTheme="majorBidi" w:hAnsiTheme="majorBidi" w:cstheme="majorBidi"/>
          <w:b/>
          <w:bCs/>
          <w:lang w:val="da-DK"/>
        </w:rPr>
      </w:pPr>
    </w:p>
    <w:p w14:paraId="624B4397" w14:textId="77777777" w:rsidR="002C71CE" w:rsidRPr="006C0F21" w:rsidRDefault="002C71CE" w:rsidP="00625220">
      <w:pPr>
        <w:widowControl/>
        <w:tabs>
          <w:tab w:val="left" w:pos="688"/>
        </w:tabs>
        <w:rPr>
          <w:rFonts w:asciiTheme="majorBidi" w:hAnsiTheme="majorBidi" w:cstheme="majorBidi"/>
          <w:b/>
          <w:bCs/>
          <w:lang w:val="da-DK"/>
        </w:rPr>
      </w:pPr>
    </w:p>
    <w:p w14:paraId="7C6CD643" w14:textId="77777777" w:rsidR="002C71CE" w:rsidRPr="006C0F21" w:rsidRDefault="002C71CE" w:rsidP="00D75029">
      <w:pPr>
        <w:pStyle w:val="SquaredTitles"/>
        <w:rPr>
          <w:lang w:val="da-DK"/>
        </w:rPr>
      </w:pPr>
      <w:r w:rsidRPr="006C0F21">
        <w:rPr>
          <w:lang w:val="da-DK"/>
        </w:rPr>
        <w:t>6.</w:t>
      </w:r>
      <w:r w:rsidRPr="006C0F21">
        <w:rPr>
          <w:lang w:val="da-DK"/>
        </w:rPr>
        <w:tab/>
        <w:t>SÆRLIG ADVARSEL OM, AT LÆGEMIDLET SKAL OPBEVARES UTILGÆNGELIGT FOR BØRN</w:t>
      </w:r>
    </w:p>
    <w:p w14:paraId="7664C372" w14:textId="77777777" w:rsidR="002C71CE" w:rsidRPr="006C0F21" w:rsidRDefault="002C71CE" w:rsidP="00625220">
      <w:pPr>
        <w:widowControl/>
        <w:tabs>
          <w:tab w:val="left" w:leader="underscore" w:pos="9289"/>
        </w:tabs>
        <w:rPr>
          <w:rFonts w:asciiTheme="majorBidi" w:hAnsiTheme="majorBidi" w:cstheme="majorBidi"/>
          <w:b/>
          <w:bCs/>
          <w:lang w:val="da-DK"/>
        </w:rPr>
      </w:pPr>
    </w:p>
    <w:p w14:paraId="12AAD70A" w14:textId="77777777" w:rsidR="002C71CE" w:rsidRPr="006C0F21" w:rsidRDefault="002C71CE" w:rsidP="00625220">
      <w:pPr>
        <w:widowControl/>
        <w:tabs>
          <w:tab w:val="left" w:leader="underscore" w:pos="9289"/>
        </w:tabs>
        <w:rPr>
          <w:rFonts w:asciiTheme="majorBidi" w:hAnsiTheme="majorBidi" w:cstheme="majorBidi"/>
          <w:lang w:val="da-DK"/>
        </w:rPr>
      </w:pPr>
      <w:r w:rsidRPr="006C0F21">
        <w:rPr>
          <w:rFonts w:asciiTheme="majorBidi" w:hAnsiTheme="majorBidi" w:cstheme="majorBidi"/>
          <w:lang w:val="da-DK"/>
        </w:rPr>
        <w:t>Opbevares utilgængeligt for børn.</w:t>
      </w:r>
    </w:p>
    <w:p w14:paraId="3F086064" w14:textId="77777777" w:rsidR="002C71CE" w:rsidRPr="006C0F21" w:rsidRDefault="002C71CE" w:rsidP="00625220">
      <w:pPr>
        <w:widowControl/>
        <w:tabs>
          <w:tab w:val="left" w:pos="9289"/>
        </w:tabs>
        <w:rPr>
          <w:rFonts w:asciiTheme="majorBidi" w:hAnsiTheme="majorBidi" w:cstheme="majorBidi"/>
          <w:b/>
          <w:bCs/>
          <w:u w:val="single"/>
          <w:lang w:val="da-DK"/>
        </w:rPr>
      </w:pPr>
    </w:p>
    <w:p w14:paraId="3F66BA4A" w14:textId="77777777" w:rsidR="002C71CE" w:rsidRPr="006C0F21" w:rsidRDefault="002C71CE" w:rsidP="00625220">
      <w:pPr>
        <w:widowControl/>
        <w:tabs>
          <w:tab w:val="left" w:pos="9289"/>
        </w:tabs>
        <w:rPr>
          <w:rFonts w:asciiTheme="majorBidi" w:hAnsiTheme="majorBidi" w:cstheme="majorBidi"/>
          <w:b/>
          <w:bCs/>
          <w:u w:val="single"/>
          <w:lang w:val="da-DK"/>
        </w:rPr>
      </w:pPr>
    </w:p>
    <w:p w14:paraId="63057A2E" w14:textId="77777777" w:rsidR="002C71CE" w:rsidRPr="006C0F21" w:rsidRDefault="002C71CE" w:rsidP="00D75029">
      <w:pPr>
        <w:pStyle w:val="SquaredTitles"/>
        <w:rPr>
          <w:lang w:val="da-DK"/>
        </w:rPr>
      </w:pPr>
      <w:r w:rsidRPr="006C0F21">
        <w:rPr>
          <w:lang w:val="da-DK"/>
        </w:rPr>
        <w:t>7.</w:t>
      </w:r>
      <w:r w:rsidRPr="006C0F21">
        <w:rPr>
          <w:lang w:val="da-DK"/>
        </w:rPr>
        <w:tab/>
        <w:t>EVENTUELLE ANDRE SÆRLIGE ADVARSLER</w:t>
      </w:r>
    </w:p>
    <w:p w14:paraId="642D139F" w14:textId="77777777" w:rsidR="002C71CE" w:rsidRPr="006C0F21" w:rsidRDefault="002C71CE" w:rsidP="00625220">
      <w:pPr>
        <w:widowControl/>
        <w:tabs>
          <w:tab w:val="left" w:pos="9289"/>
        </w:tabs>
        <w:rPr>
          <w:rFonts w:asciiTheme="majorBidi" w:hAnsiTheme="majorBidi" w:cstheme="majorBidi"/>
          <w:b/>
          <w:bCs/>
          <w:u w:val="single"/>
          <w:lang w:val="da-DK"/>
        </w:rPr>
      </w:pPr>
    </w:p>
    <w:p w14:paraId="30569D98" w14:textId="77777777" w:rsidR="002C71CE" w:rsidRPr="006C0F21" w:rsidRDefault="002C71CE" w:rsidP="00625220">
      <w:pPr>
        <w:widowControl/>
        <w:tabs>
          <w:tab w:val="left" w:pos="9289"/>
        </w:tabs>
        <w:rPr>
          <w:rFonts w:asciiTheme="majorBidi" w:hAnsiTheme="majorBidi" w:cstheme="majorBidi"/>
          <w:b/>
          <w:bCs/>
          <w:u w:val="single"/>
          <w:lang w:val="da-DK"/>
        </w:rPr>
      </w:pPr>
    </w:p>
    <w:p w14:paraId="05E89A1A" w14:textId="77777777" w:rsidR="002C71CE" w:rsidRPr="006C0F21" w:rsidRDefault="002C71CE" w:rsidP="00D75029">
      <w:pPr>
        <w:pStyle w:val="SquaredTitles"/>
        <w:rPr>
          <w:lang w:val="da-DK"/>
        </w:rPr>
      </w:pPr>
      <w:r w:rsidRPr="006C0F21">
        <w:rPr>
          <w:lang w:val="da-DK"/>
        </w:rPr>
        <w:t>8.</w:t>
      </w:r>
      <w:r w:rsidRPr="006C0F21">
        <w:rPr>
          <w:lang w:val="da-DK"/>
        </w:rPr>
        <w:tab/>
        <w:t>UDLØBSDATO</w:t>
      </w:r>
    </w:p>
    <w:p w14:paraId="476C8EAB" w14:textId="77777777" w:rsidR="002C71CE" w:rsidRPr="006C0F21" w:rsidRDefault="002C71CE" w:rsidP="00625220">
      <w:pPr>
        <w:widowControl/>
        <w:rPr>
          <w:rFonts w:asciiTheme="majorBidi" w:hAnsiTheme="majorBidi" w:cstheme="majorBidi"/>
          <w:lang w:val="da-DK"/>
        </w:rPr>
      </w:pPr>
    </w:p>
    <w:p w14:paraId="2AAA0AF1"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EXP</w:t>
      </w:r>
    </w:p>
    <w:p w14:paraId="58728AB4" w14:textId="77777777" w:rsidR="002C71CE" w:rsidRPr="006C0F21" w:rsidRDefault="002C71CE" w:rsidP="00625220">
      <w:pPr>
        <w:widowControl/>
        <w:tabs>
          <w:tab w:val="left" w:pos="9289"/>
        </w:tabs>
        <w:rPr>
          <w:rFonts w:asciiTheme="majorBidi" w:hAnsiTheme="majorBidi" w:cstheme="majorBidi"/>
          <w:b/>
          <w:bCs/>
          <w:u w:val="single"/>
          <w:lang w:val="da-DK"/>
        </w:rPr>
      </w:pPr>
    </w:p>
    <w:p w14:paraId="3D3FFC59" w14:textId="77777777" w:rsidR="002C71CE" w:rsidRPr="006C0F21" w:rsidRDefault="002C71CE" w:rsidP="00625220">
      <w:pPr>
        <w:widowControl/>
        <w:tabs>
          <w:tab w:val="left" w:pos="9289"/>
        </w:tabs>
        <w:rPr>
          <w:rFonts w:asciiTheme="majorBidi" w:hAnsiTheme="majorBidi" w:cstheme="majorBidi"/>
          <w:b/>
          <w:bCs/>
          <w:u w:val="single"/>
          <w:lang w:val="da-DK"/>
        </w:rPr>
      </w:pPr>
    </w:p>
    <w:p w14:paraId="5AC0BDD1" w14:textId="77777777" w:rsidR="002C71CE" w:rsidRPr="006C0F21" w:rsidRDefault="002C71CE" w:rsidP="00D75029">
      <w:pPr>
        <w:pStyle w:val="SquaredTitles"/>
        <w:rPr>
          <w:lang w:val="da-DK"/>
        </w:rPr>
      </w:pPr>
      <w:r w:rsidRPr="006C0F21">
        <w:rPr>
          <w:lang w:val="da-DK"/>
        </w:rPr>
        <w:t>9.</w:t>
      </w:r>
      <w:r w:rsidRPr="006C0F21">
        <w:rPr>
          <w:lang w:val="da-DK"/>
        </w:rPr>
        <w:tab/>
        <w:t>SÆRLIGE OPBEVARINGSBETINGELSER</w:t>
      </w:r>
    </w:p>
    <w:p w14:paraId="2F3EF2D0" w14:textId="77777777" w:rsidR="002C71CE" w:rsidRPr="006C0F21" w:rsidRDefault="002C71CE" w:rsidP="00625220">
      <w:pPr>
        <w:widowControl/>
        <w:tabs>
          <w:tab w:val="left" w:pos="9289"/>
        </w:tabs>
        <w:rPr>
          <w:rFonts w:asciiTheme="majorBidi" w:hAnsiTheme="majorBidi" w:cstheme="majorBidi"/>
          <w:b/>
          <w:bCs/>
          <w:u w:val="single"/>
          <w:lang w:val="da-DK"/>
        </w:rPr>
      </w:pPr>
    </w:p>
    <w:p w14:paraId="1CF5E105" w14:textId="77777777" w:rsidR="002C71CE" w:rsidRPr="006C0F21" w:rsidRDefault="002C71CE" w:rsidP="00625220">
      <w:pPr>
        <w:widowControl/>
        <w:tabs>
          <w:tab w:val="left" w:pos="9289"/>
        </w:tabs>
        <w:rPr>
          <w:rFonts w:asciiTheme="majorBidi" w:hAnsiTheme="majorBidi" w:cstheme="majorBidi"/>
          <w:b/>
          <w:bCs/>
          <w:u w:val="single"/>
          <w:lang w:val="da-DK"/>
        </w:rPr>
      </w:pPr>
    </w:p>
    <w:p w14:paraId="1FC62CEC" w14:textId="77777777" w:rsidR="002C71CE" w:rsidRPr="006C0F21" w:rsidRDefault="002C71CE" w:rsidP="00D75029">
      <w:pPr>
        <w:pStyle w:val="SquaredTitles"/>
        <w:rPr>
          <w:u w:val="single"/>
          <w:lang w:val="da-DK"/>
        </w:rPr>
      </w:pPr>
      <w:r w:rsidRPr="006C0F21">
        <w:rPr>
          <w:lang w:val="da-DK"/>
        </w:rPr>
        <w:t>10.</w:t>
      </w:r>
      <w:r w:rsidRPr="006C0F21">
        <w:rPr>
          <w:lang w:val="da-DK"/>
        </w:rPr>
        <w:tab/>
        <w:t>EVENTUELLE SÆRLIGE FORHOLDSREGLER VED BORTSKAFFELSE AF IKKE ANVENDT LÆGEMIDDEL SAMT AFFALD</w:t>
      </w:r>
      <w:r w:rsidRPr="006C0F21">
        <w:rPr>
          <w:u w:val="single"/>
          <w:lang w:val="da-DK"/>
        </w:rPr>
        <w:t xml:space="preserve"> </w:t>
      </w:r>
      <w:r w:rsidRPr="006C0F21">
        <w:rPr>
          <w:lang w:val="da-DK"/>
        </w:rPr>
        <w:t>HERAF</w:t>
      </w:r>
    </w:p>
    <w:p w14:paraId="10B624BE" w14:textId="77777777" w:rsidR="002C71CE" w:rsidRPr="006C0F21" w:rsidRDefault="002C71CE" w:rsidP="00625220">
      <w:pPr>
        <w:widowControl/>
        <w:rPr>
          <w:rFonts w:asciiTheme="majorBidi" w:hAnsiTheme="majorBidi" w:cstheme="majorBidi"/>
          <w:lang w:val="da-DK"/>
        </w:rPr>
      </w:pPr>
    </w:p>
    <w:p w14:paraId="36AC39AE" w14:textId="77777777" w:rsidR="002C71CE" w:rsidRPr="006C0F21" w:rsidRDefault="002C71CE" w:rsidP="00625220">
      <w:pPr>
        <w:widowControl/>
        <w:rPr>
          <w:rFonts w:asciiTheme="majorBidi" w:hAnsiTheme="majorBidi" w:cstheme="majorBidi"/>
          <w:lang w:val="da-DK"/>
        </w:rPr>
      </w:pPr>
    </w:p>
    <w:p w14:paraId="082DABF2" w14:textId="77777777" w:rsidR="002C71CE" w:rsidRPr="006C0F21" w:rsidRDefault="002C71CE" w:rsidP="00D75029">
      <w:pPr>
        <w:pStyle w:val="SquaredTitles"/>
        <w:rPr>
          <w:lang w:val="da-DK"/>
        </w:rPr>
      </w:pPr>
      <w:r w:rsidRPr="006C0F21">
        <w:rPr>
          <w:lang w:val="da-DK"/>
        </w:rPr>
        <w:lastRenderedPageBreak/>
        <w:t>11.</w:t>
      </w:r>
      <w:r w:rsidRPr="006C0F21">
        <w:rPr>
          <w:lang w:val="da-DK"/>
        </w:rPr>
        <w:tab/>
        <w:t>NAVN OG ADRESSE PÅ INDEHAVEREN AF MARKEDSFØRINGSTILLADELSEN</w:t>
      </w:r>
    </w:p>
    <w:p w14:paraId="5B2A0D52" w14:textId="77777777" w:rsidR="002C71CE" w:rsidRPr="006C0F21" w:rsidRDefault="002C71CE" w:rsidP="00625220">
      <w:pPr>
        <w:widowControl/>
        <w:rPr>
          <w:rFonts w:asciiTheme="majorBidi" w:hAnsiTheme="majorBidi" w:cstheme="majorBidi"/>
          <w:lang w:val="da-DK"/>
        </w:rPr>
      </w:pPr>
    </w:p>
    <w:p w14:paraId="774DFBA5"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Upjohn EESV</w:t>
      </w:r>
    </w:p>
    <w:p w14:paraId="05BBE8A0"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Rivium Westlaan 142</w:t>
      </w:r>
    </w:p>
    <w:p w14:paraId="14D7E306"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2909 LD Capelle aan den IJssel</w:t>
      </w:r>
    </w:p>
    <w:p w14:paraId="392D06B1"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Nederlandene</w:t>
      </w:r>
    </w:p>
    <w:p w14:paraId="0F667FE8" w14:textId="77777777" w:rsidR="002C71CE" w:rsidRPr="006C0F21" w:rsidRDefault="002C71CE" w:rsidP="00625220">
      <w:pPr>
        <w:widowControl/>
        <w:tabs>
          <w:tab w:val="left" w:pos="553"/>
        </w:tabs>
        <w:rPr>
          <w:rFonts w:asciiTheme="majorBidi" w:hAnsiTheme="majorBidi" w:cstheme="majorBidi"/>
          <w:b/>
          <w:bCs/>
          <w:lang w:val="da-DK"/>
        </w:rPr>
      </w:pPr>
    </w:p>
    <w:p w14:paraId="6A45A552" w14:textId="77777777" w:rsidR="002C71CE" w:rsidRPr="006C0F21" w:rsidRDefault="002C71CE" w:rsidP="00625220">
      <w:pPr>
        <w:widowControl/>
        <w:tabs>
          <w:tab w:val="left" w:pos="553"/>
        </w:tabs>
        <w:rPr>
          <w:rFonts w:asciiTheme="majorBidi" w:hAnsiTheme="majorBidi" w:cstheme="majorBidi"/>
          <w:b/>
          <w:bCs/>
          <w:lang w:val="da-DK"/>
        </w:rPr>
      </w:pPr>
    </w:p>
    <w:p w14:paraId="0CE423EB" w14:textId="77777777" w:rsidR="002C71CE" w:rsidRPr="006C0F21" w:rsidRDefault="002C71CE" w:rsidP="00D75029">
      <w:pPr>
        <w:pStyle w:val="SquaredTitles"/>
        <w:rPr>
          <w:lang w:val="da-DK"/>
        </w:rPr>
      </w:pPr>
      <w:r w:rsidRPr="006C0F21">
        <w:rPr>
          <w:lang w:val="da-DK"/>
        </w:rPr>
        <w:t>12.</w:t>
      </w:r>
      <w:r w:rsidRPr="006C0F21">
        <w:rPr>
          <w:lang w:val="da-DK"/>
        </w:rPr>
        <w:tab/>
        <w:t>MARKEDSFØRINGSTILLADELSESNUMMER (NUMRE)</w:t>
      </w:r>
    </w:p>
    <w:p w14:paraId="27429BC8" w14:textId="77777777" w:rsidR="002C71CE" w:rsidRPr="006C0F21" w:rsidRDefault="002C71CE" w:rsidP="00625220">
      <w:pPr>
        <w:widowControl/>
        <w:rPr>
          <w:rFonts w:asciiTheme="majorBidi" w:hAnsiTheme="majorBidi" w:cstheme="majorBidi"/>
          <w:lang w:val="da-DK"/>
        </w:rPr>
      </w:pPr>
    </w:p>
    <w:p w14:paraId="415EFDF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EU/1/04/279/032</w:t>
      </w:r>
    </w:p>
    <w:p w14:paraId="7442541B" w14:textId="77777777" w:rsidR="002C71CE" w:rsidRPr="006C0F21" w:rsidRDefault="002C71CE" w:rsidP="00625220">
      <w:pPr>
        <w:widowControl/>
        <w:tabs>
          <w:tab w:val="left" w:pos="553"/>
        </w:tabs>
        <w:rPr>
          <w:rFonts w:asciiTheme="majorBidi" w:hAnsiTheme="majorBidi" w:cstheme="majorBidi"/>
          <w:b/>
          <w:bCs/>
          <w:lang w:val="da-DK"/>
        </w:rPr>
      </w:pPr>
    </w:p>
    <w:p w14:paraId="2FA18C6A" w14:textId="77777777" w:rsidR="002C71CE" w:rsidRPr="006C0F21" w:rsidRDefault="002C71CE" w:rsidP="00625220">
      <w:pPr>
        <w:widowControl/>
        <w:tabs>
          <w:tab w:val="left" w:pos="553"/>
        </w:tabs>
        <w:rPr>
          <w:rFonts w:asciiTheme="majorBidi" w:hAnsiTheme="majorBidi" w:cstheme="majorBidi"/>
          <w:b/>
          <w:bCs/>
          <w:lang w:val="da-DK"/>
        </w:rPr>
      </w:pPr>
    </w:p>
    <w:p w14:paraId="63949B0B" w14:textId="77777777" w:rsidR="002C71CE" w:rsidRPr="006C0F21" w:rsidRDefault="002C71CE" w:rsidP="00D75029">
      <w:pPr>
        <w:pStyle w:val="SquaredTitles"/>
        <w:rPr>
          <w:lang w:val="da-DK"/>
        </w:rPr>
      </w:pPr>
      <w:r w:rsidRPr="006C0F21">
        <w:rPr>
          <w:lang w:val="da-DK"/>
        </w:rPr>
        <w:t>13.</w:t>
      </w:r>
      <w:r w:rsidRPr="006C0F21">
        <w:rPr>
          <w:lang w:val="da-DK"/>
        </w:rPr>
        <w:tab/>
        <w:t>BATCHNUMMER</w:t>
      </w:r>
    </w:p>
    <w:p w14:paraId="570CDB59" w14:textId="77777777" w:rsidR="002C71CE" w:rsidRPr="006C0F21" w:rsidRDefault="002C71CE" w:rsidP="00625220">
      <w:pPr>
        <w:widowControl/>
        <w:rPr>
          <w:rFonts w:asciiTheme="majorBidi" w:hAnsiTheme="majorBidi" w:cstheme="majorBidi"/>
          <w:lang w:val="da-DK"/>
        </w:rPr>
      </w:pPr>
    </w:p>
    <w:p w14:paraId="2347C3D2" w14:textId="5565D1AE" w:rsidR="002C71CE" w:rsidRPr="006C0F21" w:rsidRDefault="00EE1B9E" w:rsidP="00625220">
      <w:pPr>
        <w:widowControl/>
        <w:rPr>
          <w:rFonts w:asciiTheme="majorBidi" w:hAnsiTheme="majorBidi" w:cstheme="majorBidi"/>
          <w:lang w:val="da-DK"/>
        </w:rPr>
      </w:pPr>
      <w:ins w:id="2051" w:author="Viatris DK Affiliate" w:date="2025-03-19T14:27:00Z">
        <w:r>
          <w:rPr>
            <w:rFonts w:asciiTheme="majorBidi" w:hAnsiTheme="majorBidi" w:cstheme="majorBidi"/>
            <w:lang w:val="da-DK"/>
          </w:rPr>
          <w:t>Lot</w:t>
        </w:r>
      </w:ins>
      <w:del w:id="2052" w:author="Viatris DK Affiliate" w:date="2025-03-19T14:27:00Z">
        <w:r w:rsidR="002C71CE" w:rsidRPr="006C0F21" w:rsidDel="00EE1B9E">
          <w:rPr>
            <w:rFonts w:asciiTheme="majorBidi" w:hAnsiTheme="majorBidi" w:cstheme="majorBidi"/>
            <w:lang w:val="da-DK"/>
          </w:rPr>
          <w:delText>Batch:</w:delText>
        </w:r>
      </w:del>
    </w:p>
    <w:p w14:paraId="133004A4" w14:textId="77777777" w:rsidR="002C71CE" w:rsidRPr="006C0F21" w:rsidRDefault="002C71CE" w:rsidP="00625220">
      <w:pPr>
        <w:widowControl/>
        <w:tabs>
          <w:tab w:val="left" w:pos="553"/>
        </w:tabs>
        <w:rPr>
          <w:rFonts w:asciiTheme="majorBidi" w:hAnsiTheme="majorBidi" w:cstheme="majorBidi"/>
          <w:b/>
          <w:bCs/>
          <w:lang w:val="da-DK"/>
        </w:rPr>
      </w:pPr>
    </w:p>
    <w:p w14:paraId="342EC7A5" w14:textId="77777777" w:rsidR="002C71CE" w:rsidRPr="006C0F21" w:rsidRDefault="002C71CE" w:rsidP="00625220">
      <w:pPr>
        <w:widowControl/>
        <w:tabs>
          <w:tab w:val="left" w:pos="553"/>
        </w:tabs>
        <w:rPr>
          <w:rFonts w:asciiTheme="majorBidi" w:hAnsiTheme="majorBidi" w:cstheme="majorBidi"/>
          <w:b/>
          <w:bCs/>
          <w:lang w:val="da-DK"/>
        </w:rPr>
      </w:pPr>
    </w:p>
    <w:p w14:paraId="01ADC409" w14:textId="77777777" w:rsidR="002C71CE" w:rsidRPr="006C0F21" w:rsidRDefault="002C71CE" w:rsidP="00D75029">
      <w:pPr>
        <w:pStyle w:val="SquaredTitles"/>
        <w:rPr>
          <w:lang w:val="da-DK"/>
        </w:rPr>
      </w:pPr>
      <w:r w:rsidRPr="006C0F21">
        <w:rPr>
          <w:lang w:val="da-DK"/>
        </w:rPr>
        <w:t>14.</w:t>
      </w:r>
      <w:r w:rsidRPr="006C0F21">
        <w:rPr>
          <w:lang w:val="da-DK"/>
        </w:rPr>
        <w:tab/>
        <w:t>GENEREL KLASSIFIKATION FOR UDLEVERING</w:t>
      </w:r>
    </w:p>
    <w:p w14:paraId="02463E80" w14:textId="77777777" w:rsidR="002C71CE" w:rsidRPr="006C0F21" w:rsidRDefault="002C71CE" w:rsidP="00625220">
      <w:pPr>
        <w:widowControl/>
        <w:tabs>
          <w:tab w:val="left" w:pos="553"/>
        </w:tabs>
        <w:rPr>
          <w:rFonts w:asciiTheme="majorBidi" w:hAnsiTheme="majorBidi" w:cstheme="majorBidi"/>
          <w:b/>
          <w:bCs/>
          <w:lang w:val="da-DK"/>
        </w:rPr>
      </w:pPr>
    </w:p>
    <w:p w14:paraId="5BD874F0" w14:textId="77777777" w:rsidR="002C71CE" w:rsidRPr="006C0F21" w:rsidRDefault="002C71CE" w:rsidP="00625220">
      <w:pPr>
        <w:widowControl/>
        <w:tabs>
          <w:tab w:val="left" w:pos="553"/>
        </w:tabs>
        <w:rPr>
          <w:rFonts w:asciiTheme="majorBidi" w:hAnsiTheme="majorBidi" w:cstheme="majorBidi"/>
          <w:b/>
          <w:bCs/>
          <w:lang w:val="da-DK"/>
        </w:rPr>
      </w:pPr>
    </w:p>
    <w:p w14:paraId="1A0B141F" w14:textId="77777777" w:rsidR="002C71CE" w:rsidRPr="006C0F21" w:rsidRDefault="002C71CE" w:rsidP="00D75029">
      <w:pPr>
        <w:pStyle w:val="SquaredTitles"/>
        <w:rPr>
          <w:lang w:val="da-DK"/>
        </w:rPr>
      </w:pPr>
      <w:r w:rsidRPr="006C0F21">
        <w:rPr>
          <w:lang w:val="da-DK"/>
        </w:rPr>
        <w:t>15.</w:t>
      </w:r>
      <w:r w:rsidRPr="006C0F21">
        <w:rPr>
          <w:lang w:val="da-DK"/>
        </w:rPr>
        <w:tab/>
        <w:t>INSTRUKTIONER VEDRØRENDE ANVENDELSEN</w:t>
      </w:r>
    </w:p>
    <w:p w14:paraId="360F9B8A" w14:textId="77777777" w:rsidR="002C71CE" w:rsidRPr="006C0F21" w:rsidRDefault="002C71CE" w:rsidP="00625220">
      <w:pPr>
        <w:widowControl/>
        <w:tabs>
          <w:tab w:val="left" w:pos="553"/>
        </w:tabs>
        <w:rPr>
          <w:rFonts w:asciiTheme="majorBidi" w:hAnsiTheme="majorBidi" w:cstheme="majorBidi"/>
          <w:b/>
          <w:bCs/>
          <w:lang w:val="da-DK"/>
        </w:rPr>
      </w:pPr>
    </w:p>
    <w:p w14:paraId="0FCED268" w14:textId="77777777" w:rsidR="002C71CE" w:rsidRPr="006C0F21" w:rsidRDefault="002C71CE" w:rsidP="00625220">
      <w:pPr>
        <w:widowControl/>
        <w:tabs>
          <w:tab w:val="left" w:pos="553"/>
        </w:tabs>
        <w:rPr>
          <w:rFonts w:asciiTheme="majorBidi" w:hAnsiTheme="majorBidi" w:cstheme="majorBidi"/>
          <w:b/>
          <w:bCs/>
          <w:lang w:val="da-DK"/>
        </w:rPr>
      </w:pPr>
    </w:p>
    <w:p w14:paraId="0C6A8805" w14:textId="77777777" w:rsidR="002C71CE" w:rsidRPr="006C0F21" w:rsidRDefault="002C71CE" w:rsidP="00D75029">
      <w:pPr>
        <w:pStyle w:val="SquaredTitles"/>
        <w:rPr>
          <w:lang w:val="da-DK"/>
        </w:rPr>
      </w:pPr>
      <w:r w:rsidRPr="006C0F21">
        <w:rPr>
          <w:lang w:val="da-DK"/>
        </w:rPr>
        <w:t>16.</w:t>
      </w:r>
      <w:r w:rsidRPr="006C0F21">
        <w:rPr>
          <w:lang w:val="da-DK"/>
        </w:rPr>
        <w:tab/>
        <w:t>INFORMATION I BRAILLE-SKRIFT</w:t>
      </w:r>
    </w:p>
    <w:p w14:paraId="6DF0F00B" w14:textId="77777777" w:rsidR="002C71CE" w:rsidRPr="006C0F21" w:rsidRDefault="002C71CE" w:rsidP="00625220">
      <w:pPr>
        <w:widowControl/>
        <w:rPr>
          <w:rFonts w:asciiTheme="majorBidi" w:hAnsiTheme="majorBidi" w:cstheme="majorBidi"/>
          <w:lang w:val="da-DK"/>
        </w:rPr>
      </w:pPr>
    </w:p>
    <w:p w14:paraId="4F35DA18"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300 mg</w:t>
      </w:r>
    </w:p>
    <w:p w14:paraId="5FFCAD8C" w14:textId="77777777" w:rsidR="002C71CE" w:rsidRPr="006C0F21" w:rsidRDefault="002C71CE" w:rsidP="00625220">
      <w:pPr>
        <w:widowControl/>
        <w:tabs>
          <w:tab w:val="left" w:leader="underscore" w:pos="9096"/>
        </w:tabs>
        <w:rPr>
          <w:rFonts w:asciiTheme="majorBidi" w:hAnsiTheme="majorBidi" w:cstheme="majorBidi"/>
          <w:b/>
          <w:bCs/>
          <w:u w:val="single"/>
          <w:lang w:val="da-DK"/>
        </w:rPr>
      </w:pPr>
    </w:p>
    <w:p w14:paraId="7B9AC419" w14:textId="77777777" w:rsidR="002C71CE" w:rsidRPr="006C0F21" w:rsidRDefault="002C71CE" w:rsidP="00625220">
      <w:pPr>
        <w:widowControl/>
        <w:tabs>
          <w:tab w:val="left" w:leader="underscore" w:pos="9096"/>
        </w:tabs>
        <w:rPr>
          <w:rFonts w:asciiTheme="majorBidi" w:hAnsiTheme="majorBidi" w:cstheme="majorBidi"/>
          <w:b/>
          <w:bCs/>
          <w:u w:val="single"/>
          <w:lang w:val="da-DK"/>
        </w:rPr>
      </w:pPr>
    </w:p>
    <w:p w14:paraId="7B61F707" w14:textId="77777777" w:rsidR="002C71CE" w:rsidRPr="006C0F21" w:rsidRDefault="002C71CE" w:rsidP="00D75029">
      <w:pPr>
        <w:pStyle w:val="SquaredTitles"/>
        <w:rPr>
          <w:lang w:val="da-DK"/>
        </w:rPr>
      </w:pPr>
      <w:r w:rsidRPr="006C0F21">
        <w:rPr>
          <w:lang w:val="da-DK"/>
        </w:rPr>
        <w:t>17</w:t>
      </w:r>
      <w:r w:rsidRPr="006C0F21">
        <w:rPr>
          <w:lang w:val="da-DK"/>
        </w:rPr>
        <w:tab/>
        <w:t>ENTYDIG IDENTIFIKATOR – 2D-STREGKODE</w:t>
      </w:r>
    </w:p>
    <w:p w14:paraId="784EC2CC" w14:textId="77777777" w:rsidR="002C71CE" w:rsidRPr="006C0F21" w:rsidRDefault="002C71CE" w:rsidP="00625220">
      <w:pPr>
        <w:widowControl/>
        <w:tabs>
          <w:tab w:val="left" w:leader="underscore" w:pos="9096"/>
        </w:tabs>
        <w:rPr>
          <w:rFonts w:asciiTheme="majorBidi" w:hAnsiTheme="majorBidi" w:cstheme="majorBidi"/>
          <w:b/>
          <w:bCs/>
          <w:lang w:val="da-DK"/>
        </w:rPr>
      </w:pPr>
    </w:p>
    <w:p w14:paraId="009404AC" w14:textId="77777777" w:rsidR="002C71CE" w:rsidRPr="006C0F21" w:rsidRDefault="002C71CE" w:rsidP="00625220">
      <w:pPr>
        <w:widowControl/>
        <w:tabs>
          <w:tab w:val="left" w:leader="underscore" w:pos="9096"/>
        </w:tabs>
        <w:rPr>
          <w:rFonts w:asciiTheme="majorBidi" w:hAnsiTheme="majorBidi" w:cstheme="majorBidi"/>
          <w:lang w:val="da-DK"/>
        </w:rPr>
      </w:pPr>
      <w:r w:rsidRPr="006C0F21">
        <w:rPr>
          <w:rFonts w:asciiTheme="majorBidi" w:hAnsiTheme="majorBidi" w:cstheme="majorBidi"/>
          <w:highlight w:val="lightGray"/>
          <w:lang w:val="da-DK"/>
        </w:rPr>
        <w:t>Der er anført en 2D-stregkode, som indeholder en entydig identifikator.</w:t>
      </w:r>
    </w:p>
    <w:p w14:paraId="4983F800" w14:textId="77777777" w:rsidR="002C71CE" w:rsidRPr="006C0F21" w:rsidRDefault="002C71CE" w:rsidP="00625220">
      <w:pPr>
        <w:widowControl/>
        <w:tabs>
          <w:tab w:val="left" w:leader="underscore" w:pos="9096"/>
        </w:tabs>
        <w:rPr>
          <w:rFonts w:asciiTheme="majorBidi" w:hAnsiTheme="majorBidi" w:cstheme="majorBidi"/>
          <w:b/>
          <w:bCs/>
          <w:u w:val="single"/>
          <w:lang w:val="da-DK"/>
        </w:rPr>
      </w:pPr>
    </w:p>
    <w:p w14:paraId="66CDF6B5" w14:textId="77777777" w:rsidR="002C71CE" w:rsidRPr="006C0F21" w:rsidRDefault="002C71CE" w:rsidP="00625220">
      <w:pPr>
        <w:widowControl/>
        <w:tabs>
          <w:tab w:val="left" w:leader="underscore" w:pos="9096"/>
        </w:tabs>
        <w:rPr>
          <w:rFonts w:asciiTheme="majorBidi" w:hAnsiTheme="majorBidi" w:cstheme="majorBidi"/>
          <w:b/>
          <w:bCs/>
          <w:u w:val="single"/>
          <w:lang w:val="da-DK"/>
        </w:rPr>
      </w:pPr>
    </w:p>
    <w:p w14:paraId="067E79D7" w14:textId="77777777" w:rsidR="002C71CE" w:rsidRPr="006C0F21" w:rsidRDefault="002C71CE" w:rsidP="00D75029">
      <w:pPr>
        <w:pStyle w:val="SquaredTitles"/>
        <w:rPr>
          <w:lang w:val="da-DK"/>
        </w:rPr>
      </w:pPr>
      <w:r w:rsidRPr="006C0F21">
        <w:rPr>
          <w:lang w:val="da-DK"/>
        </w:rPr>
        <w:t>18.</w:t>
      </w:r>
      <w:r w:rsidRPr="006C0F21">
        <w:rPr>
          <w:lang w:val="da-DK"/>
        </w:rPr>
        <w:tab/>
        <w:t>ENTYDIG IDENTIFIKATOR – MENNESKELIGT LÆSBARE DATA</w:t>
      </w:r>
    </w:p>
    <w:p w14:paraId="3D14D8CA" w14:textId="77777777" w:rsidR="002C71CE" w:rsidRPr="006C0F21" w:rsidRDefault="002C71CE" w:rsidP="00625220">
      <w:pPr>
        <w:widowControl/>
        <w:tabs>
          <w:tab w:val="left" w:leader="underscore" w:pos="9096"/>
        </w:tabs>
        <w:rPr>
          <w:rFonts w:asciiTheme="majorBidi" w:hAnsiTheme="majorBidi" w:cstheme="majorBidi"/>
          <w:b/>
          <w:bCs/>
          <w:lang w:val="da-DK"/>
        </w:rPr>
      </w:pPr>
    </w:p>
    <w:p w14:paraId="63CD9340" w14:textId="77777777" w:rsidR="002C71CE" w:rsidRPr="006C0F21" w:rsidRDefault="002C71CE" w:rsidP="00625220">
      <w:pPr>
        <w:widowControl/>
        <w:tabs>
          <w:tab w:val="left" w:leader="underscore" w:pos="9096"/>
        </w:tabs>
        <w:rPr>
          <w:rFonts w:asciiTheme="majorBidi" w:hAnsiTheme="majorBidi" w:cstheme="majorBidi"/>
          <w:lang w:val="da-DK"/>
        </w:rPr>
      </w:pPr>
      <w:r w:rsidRPr="006C0F21">
        <w:rPr>
          <w:rFonts w:asciiTheme="majorBidi" w:hAnsiTheme="majorBidi" w:cstheme="majorBidi"/>
          <w:lang w:val="da-DK"/>
        </w:rPr>
        <w:t>PC</w:t>
      </w:r>
    </w:p>
    <w:p w14:paraId="6096DE3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SN</w:t>
      </w:r>
    </w:p>
    <w:p w14:paraId="16D8716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NN</w:t>
      </w:r>
    </w:p>
    <w:p w14:paraId="08841CF8" w14:textId="77777777" w:rsidR="002C71CE" w:rsidRPr="006C0F21" w:rsidRDefault="002C71CE" w:rsidP="00625220">
      <w:pPr>
        <w:widowControl/>
        <w:rPr>
          <w:rFonts w:asciiTheme="majorBidi" w:hAnsiTheme="majorBidi" w:cstheme="majorBidi"/>
          <w:lang w:val="da-DK"/>
        </w:rPr>
      </w:pPr>
    </w:p>
    <w:p w14:paraId="4F581CA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br w:type="page"/>
      </w:r>
    </w:p>
    <w:p w14:paraId="0250F6BD" w14:textId="77777777" w:rsidR="002C71CE" w:rsidRPr="009B2766" w:rsidRDefault="002C71CE" w:rsidP="00625220">
      <w:pPr>
        <w:widowControl/>
        <w:pBdr>
          <w:top w:val="single" w:sz="4" w:space="1" w:color="auto"/>
          <w:left w:val="single" w:sz="4" w:space="4" w:color="auto"/>
          <w:bottom w:val="single" w:sz="4" w:space="1" w:color="auto"/>
          <w:right w:val="single" w:sz="4" w:space="4" w:color="auto"/>
        </w:pBdr>
        <w:rPr>
          <w:rFonts w:cs="Times New Roman"/>
          <w:szCs w:val="22"/>
          <w:lang w:val="da-DK"/>
        </w:rPr>
      </w:pPr>
      <w:r w:rsidRPr="009B2766">
        <w:rPr>
          <w:rFonts w:cs="Times New Roman"/>
          <w:b/>
          <w:bCs/>
          <w:szCs w:val="22"/>
          <w:lang w:val="da-DK"/>
        </w:rPr>
        <w:lastRenderedPageBreak/>
        <w:t>MÆRKNING, DER SKAL ANFØRES PÅ DEN YDRE EMBALLAGE</w:t>
      </w:r>
    </w:p>
    <w:p w14:paraId="7716549F" w14:textId="77777777" w:rsidR="002C71CE" w:rsidRPr="009B2766" w:rsidRDefault="002C71CE" w:rsidP="00625220">
      <w:pPr>
        <w:widowControl/>
        <w:pBdr>
          <w:top w:val="single" w:sz="4" w:space="1" w:color="auto"/>
          <w:left w:val="single" w:sz="4" w:space="4" w:color="auto"/>
          <w:bottom w:val="single" w:sz="4" w:space="1" w:color="auto"/>
          <w:right w:val="single" w:sz="4" w:space="4" w:color="auto"/>
        </w:pBdr>
        <w:rPr>
          <w:rFonts w:cs="Times New Roman"/>
          <w:b/>
          <w:bCs/>
          <w:szCs w:val="22"/>
          <w:lang w:val="da-DK"/>
        </w:rPr>
      </w:pPr>
    </w:p>
    <w:p w14:paraId="2EB95F29" w14:textId="77777777" w:rsidR="002C71CE" w:rsidRPr="009B2766" w:rsidRDefault="002C71CE" w:rsidP="00625220">
      <w:pPr>
        <w:widowControl/>
        <w:pBdr>
          <w:top w:val="single" w:sz="4" w:space="1" w:color="auto"/>
          <w:left w:val="single" w:sz="4" w:space="4" w:color="auto"/>
          <w:bottom w:val="single" w:sz="4" w:space="1" w:color="auto"/>
          <w:right w:val="single" w:sz="4" w:space="4" w:color="auto"/>
        </w:pBdr>
        <w:rPr>
          <w:rFonts w:cs="Times New Roman"/>
          <w:szCs w:val="22"/>
          <w:lang w:val="da-DK"/>
        </w:rPr>
      </w:pPr>
      <w:r w:rsidRPr="009B2766">
        <w:rPr>
          <w:rFonts w:cs="Times New Roman"/>
          <w:b/>
          <w:bCs/>
          <w:szCs w:val="22"/>
          <w:lang w:val="da-DK"/>
        </w:rPr>
        <w:t>Karton til blisterpakning (14, 56, 100 og 112) og perforeret enkeltdosisblister pakning (100) til 300 mg hårde kapsler</w:t>
      </w:r>
    </w:p>
    <w:p w14:paraId="18847AFE" w14:textId="77777777" w:rsidR="002C71CE" w:rsidRPr="009B2766" w:rsidRDefault="002C71CE" w:rsidP="00625220">
      <w:pPr>
        <w:widowControl/>
        <w:tabs>
          <w:tab w:val="left" w:pos="564"/>
        </w:tabs>
        <w:rPr>
          <w:rFonts w:cs="Times New Roman"/>
          <w:b/>
          <w:bCs/>
          <w:szCs w:val="22"/>
          <w:lang w:val="da-DK"/>
        </w:rPr>
      </w:pPr>
    </w:p>
    <w:p w14:paraId="2D6F269C" w14:textId="77777777" w:rsidR="002C71CE" w:rsidRPr="009B2766" w:rsidRDefault="002C71CE" w:rsidP="00625220">
      <w:pPr>
        <w:widowControl/>
        <w:tabs>
          <w:tab w:val="left" w:pos="564"/>
        </w:tabs>
        <w:rPr>
          <w:rFonts w:cs="Times New Roman"/>
          <w:b/>
          <w:bCs/>
          <w:szCs w:val="22"/>
          <w:lang w:val="da-DK"/>
        </w:rPr>
      </w:pPr>
    </w:p>
    <w:p w14:paraId="1C28FB53" w14:textId="77777777" w:rsidR="002C71CE" w:rsidRPr="009B2766" w:rsidRDefault="002C71CE" w:rsidP="00D75029">
      <w:pPr>
        <w:pStyle w:val="SquaredTitles"/>
        <w:rPr>
          <w:lang w:val="da-DK"/>
        </w:rPr>
      </w:pPr>
      <w:r w:rsidRPr="009B2766">
        <w:rPr>
          <w:lang w:val="da-DK"/>
        </w:rPr>
        <w:t>1.</w:t>
      </w:r>
      <w:r w:rsidRPr="009B2766">
        <w:rPr>
          <w:lang w:val="da-DK"/>
        </w:rPr>
        <w:tab/>
        <w:t>LÆGEMIDLETS NAVN</w:t>
      </w:r>
    </w:p>
    <w:p w14:paraId="6B3E7205" w14:textId="77777777" w:rsidR="002C71CE" w:rsidRPr="009B2766" w:rsidRDefault="002C71CE" w:rsidP="00625220">
      <w:pPr>
        <w:widowControl/>
        <w:rPr>
          <w:rFonts w:cs="Times New Roman"/>
          <w:szCs w:val="22"/>
          <w:lang w:val="da-DK"/>
        </w:rPr>
      </w:pPr>
    </w:p>
    <w:p w14:paraId="55A925F9" w14:textId="77777777" w:rsidR="002C71CE" w:rsidRPr="009B2766" w:rsidRDefault="002C71CE" w:rsidP="00625220">
      <w:pPr>
        <w:widowControl/>
        <w:rPr>
          <w:rFonts w:cs="Times New Roman"/>
          <w:szCs w:val="22"/>
          <w:lang w:val="da-DK"/>
        </w:rPr>
      </w:pPr>
      <w:r w:rsidRPr="009B2766">
        <w:rPr>
          <w:rFonts w:cs="Times New Roman"/>
          <w:szCs w:val="22"/>
          <w:lang w:val="da-DK"/>
        </w:rPr>
        <w:t>Lyrica 300 mg hårde kapsler</w:t>
      </w:r>
    </w:p>
    <w:p w14:paraId="55229A8C" w14:textId="77777777" w:rsidR="002C71CE" w:rsidRPr="009B2766" w:rsidRDefault="002C71CE" w:rsidP="00625220">
      <w:pPr>
        <w:widowControl/>
        <w:rPr>
          <w:rFonts w:cs="Times New Roman"/>
          <w:szCs w:val="22"/>
          <w:lang w:val="da-DK"/>
        </w:rPr>
      </w:pPr>
      <w:r w:rsidRPr="009B2766">
        <w:rPr>
          <w:rFonts w:cs="Times New Roman"/>
          <w:szCs w:val="22"/>
          <w:lang w:val="da-DK"/>
        </w:rPr>
        <w:t>pregabalin</w:t>
      </w:r>
    </w:p>
    <w:p w14:paraId="2B8FC593" w14:textId="77777777" w:rsidR="002C71CE" w:rsidRPr="009B2766" w:rsidRDefault="002C71CE" w:rsidP="00625220">
      <w:pPr>
        <w:widowControl/>
        <w:tabs>
          <w:tab w:val="left" w:pos="564"/>
        </w:tabs>
        <w:rPr>
          <w:rFonts w:cs="Times New Roman"/>
          <w:b/>
          <w:bCs/>
          <w:szCs w:val="22"/>
          <w:lang w:val="da-DK"/>
        </w:rPr>
      </w:pPr>
    </w:p>
    <w:p w14:paraId="459B74A4" w14:textId="77777777" w:rsidR="002C71CE" w:rsidRPr="009B2766" w:rsidRDefault="002C71CE" w:rsidP="00625220">
      <w:pPr>
        <w:widowControl/>
        <w:tabs>
          <w:tab w:val="left" w:pos="564"/>
        </w:tabs>
        <w:rPr>
          <w:rFonts w:cs="Times New Roman"/>
          <w:b/>
          <w:bCs/>
          <w:szCs w:val="22"/>
          <w:lang w:val="da-DK"/>
        </w:rPr>
      </w:pPr>
    </w:p>
    <w:p w14:paraId="77D6820E" w14:textId="77777777" w:rsidR="002C71CE" w:rsidRPr="009B2766" w:rsidRDefault="002C71CE" w:rsidP="00D75029">
      <w:pPr>
        <w:pStyle w:val="SquaredTitles"/>
        <w:rPr>
          <w:lang w:val="da-DK"/>
        </w:rPr>
      </w:pPr>
      <w:r w:rsidRPr="009B2766">
        <w:rPr>
          <w:lang w:val="da-DK"/>
        </w:rPr>
        <w:t>2.</w:t>
      </w:r>
      <w:r w:rsidRPr="009B2766">
        <w:rPr>
          <w:lang w:val="da-DK"/>
        </w:rPr>
        <w:tab/>
        <w:t>ANGIVELSE AF AKTIVT STOF/AKTIVE STOFFER</w:t>
      </w:r>
    </w:p>
    <w:p w14:paraId="7B48420D" w14:textId="77777777" w:rsidR="002C71CE" w:rsidRPr="009B2766" w:rsidRDefault="002C71CE" w:rsidP="00625220">
      <w:pPr>
        <w:widowControl/>
        <w:rPr>
          <w:rFonts w:cs="Times New Roman"/>
          <w:szCs w:val="22"/>
          <w:lang w:val="da-DK"/>
        </w:rPr>
      </w:pPr>
    </w:p>
    <w:p w14:paraId="1E1AED60" w14:textId="77777777" w:rsidR="002C71CE" w:rsidRPr="009B2766" w:rsidRDefault="002C71CE" w:rsidP="00625220">
      <w:pPr>
        <w:widowControl/>
        <w:rPr>
          <w:rFonts w:cs="Times New Roman"/>
          <w:szCs w:val="22"/>
          <w:lang w:val="da-DK"/>
        </w:rPr>
      </w:pPr>
      <w:r w:rsidRPr="009B2766">
        <w:rPr>
          <w:rFonts w:cs="Times New Roman"/>
          <w:szCs w:val="22"/>
          <w:lang w:val="da-DK"/>
        </w:rPr>
        <w:t>1 hård kapsel indeholder 300 mg pregabalin.</w:t>
      </w:r>
    </w:p>
    <w:p w14:paraId="0A115112" w14:textId="77777777" w:rsidR="002C71CE" w:rsidRPr="009B2766" w:rsidRDefault="002C71CE" w:rsidP="00625220">
      <w:pPr>
        <w:widowControl/>
        <w:tabs>
          <w:tab w:val="left" w:pos="564"/>
        </w:tabs>
        <w:rPr>
          <w:rFonts w:cs="Times New Roman"/>
          <w:b/>
          <w:bCs/>
          <w:szCs w:val="22"/>
          <w:lang w:val="da-DK"/>
        </w:rPr>
      </w:pPr>
    </w:p>
    <w:p w14:paraId="555FE72B" w14:textId="77777777" w:rsidR="002C71CE" w:rsidRPr="009B2766" w:rsidRDefault="002C71CE" w:rsidP="00625220">
      <w:pPr>
        <w:widowControl/>
        <w:tabs>
          <w:tab w:val="left" w:pos="564"/>
        </w:tabs>
        <w:rPr>
          <w:rFonts w:cs="Times New Roman"/>
          <w:b/>
          <w:bCs/>
          <w:szCs w:val="22"/>
          <w:lang w:val="da-DK"/>
        </w:rPr>
      </w:pPr>
    </w:p>
    <w:p w14:paraId="5B344F56" w14:textId="77777777" w:rsidR="002C71CE" w:rsidRPr="009B2766" w:rsidRDefault="002C71CE" w:rsidP="00D75029">
      <w:pPr>
        <w:pStyle w:val="SquaredTitles"/>
        <w:rPr>
          <w:lang w:val="da-DK"/>
        </w:rPr>
      </w:pPr>
      <w:r w:rsidRPr="009B2766">
        <w:rPr>
          <w:lang w:val="da-DK"/>
        </w:rPr>
        <w:t>3.</w:t>
      </w:r>
      <w:r w:rsidRPr="009B2766">
        <w:rPr>
          <w:lang w:val="da-DK"/>
        </w:rPr>
        <w:tab/>
        <w:t>LISTE OVER HJÆLPESTOFFER</w:t>
      </w:r>
    </w:p>
    <w:p w14:paraId="00D4739B" w14:textId="77777777" w:rsidR="002C71CE" w:rsidRPr="009B2766" w:rsidRDefault="002C71CE" w:rsidP="00625220">
      <w:pPr>
        <w:widowControl/>
        <w:rPr>
          <w:rFonts w:cs="Times New Roman"/>
          <w:szCs w:val="22"/>
          <w:lang w:val="da-DK"/>
        </w:rPr>
      </w:pPr>
    </w:p>
    <w:p w14:paraId="7163C138" w14:textId="77777777" w:rsidR="002C71CE" w:rsidRPr="009B2766" w:rsidRDefault="002C71CE" w:rsidP="00625220">
      <w:pPr>
        <w:widowControl/>
        <w:rPr>
          <w:rFonts w:cs="Times New Roman"/>
          <w:szCs w:val="22"/>
          <w:lang w:val="da-DK"/>
        </w:rPr>
      </w:pPr>
      <w:r w:rsidRPr="009B2766">
        <w:rPr>
          <w:rFonts w:cs="Times New Roman"/>
          <w:szCs w:val="22"/>
          <w:lang w:val="da-DK"/>
        </w:rPr>
        <w:t>Dette lægemiddel indeholder lactosemonohydrat: Se indlægssedlen for yderligere oplysninger.</w:t>
      </w:r>
    </w:p>
    <w:p w14:paraId="1AF87F3A" w14:textId="77777777" w:rsidR="002C71CE" w:rsidRPr="009B2766" w:rsidRDefault="002C71CE" w:rsidP="00625220">
      <w:pPr>
        <w:widowControl/>
        <w:tabs>
          <w:tab w:val="left" w:pos="564"/>
        </w:tabs>
        <w:rPr>
          <w:rFonts w:cs="Times New Roman"/>
          <w:b/>
          <w:bCs/>
          <w:szCs w:val="22"/>
          <w:lang w:val="da-DK"/>
        </w:rPr>
      </w:pPr>
    </w:p>
    <w:p w14:paraId="4A359914" w14:textId="77777777" w:rsidR="002C71CE" w:rsidRPr="009B2766" w:rsidRDefault="002C71CE" w:rsidP="00625220">
      <w:pPr>
        <w:widowControl/>
        <w:tabs>
          <w:tab w:val="left" w:pos="564"/>
        </w:tabs>
        <w:rPr>
          <w:rFonts w:cs="Times New Roman"/>
          <w:b/>
          <w:bCs/>
          <w:szCs w:val="22"/>
          <w:lang w:val="da-DK"/>
        </w:rPr>
      </w:pPr>
    </w:p>
    <w:p w14:paraId="053E7946" w14:textId="77777777" w:rsidR="002C71CE" w:rsidRPr="009B2766" w:rsidRDefault="002C71CE" w:rsidP="00D75029">
      <w:pPr>
        <w:pStyle w:val="SquaredTitles"/>
        <w:rPr>
          <w:lang w:val="da-DK"/>
        </w:rPr>
      </w:pPr>
      <w:r w:rsidRPr="009B2766">
        <w:rPr>
          <w:lang w:val="da-DK"/>
        </w:rPr>
        <w:t>4.</w:t>
      </w:r>
      <w:r w:rsidRPr="009B2766">
        <w:rPr>
          <w:lang w:val="da-DK"/>
        </w:rPr>
        <w:tab/>
        <w:t>LÆGEMIDDELFORM OG INDHOLD (PAKNINGSSTØRRELSE)</w:t>
      </w:r>
    </w:p>
    <w:p w14:paraId="48BF2036" w14:textId="77777777" w:rsidR="002C71CE" w:rsidRPr="009B2766" w:rsidRDefault="002C71CE" w:rsidP="00625220">
      <w:pPr>
        <w:widowControl/>
        <w:rPr>
          <w:rFonts w:cs="Times New Roman"/>
          <w:szCs w:val="22"/>
          <w:lang w:val="da-DK"/>
        </w:rPr>
      </w:pPr>
    </w:p>
    <w:p w14:paraId="674390C8" w14:textId="77777777" w:rsidR="002C71CE" w:rsidRPr="009B2766" w:rsidRDefault="002C71CE" w:rsidP="00625220">
      <w:pPr>
        <w:widowControl/>
        <w:rPr>
          <w:rFonts w:cs="Times New Roman"/>
          <w:szCs w:val="22"/>
          <w:lang w:val="da-DK"/>
        </w:rPr>
      </w:pPr>
      <w:r w:rsidRPr="009B2766">
        <w:rPr>
          <w:rFonts w:cs="Times New Roman"/>
          <w:szCs w:val="22"/>
          <w:lang w:val="da-DK"/>
        </w:rPr>
        <w:t>14 hårde kapsler</w:t>
      </w:r>
    </w:p>
    <w:p w14:paraId="26162857" w14:textId="77777777" w:rsidR="002C71CE" w:rsidRPr="009B2766" w:rsidRDefault="002C71CE" w:rsidP="00625220">
      <w:pPr>
        <w:widowControl/>
        <w:rPr>
          <w:rFonts w:cs="Times New Roman"/>
          <w:szCs w:val="22"/>
          <w:highlight w:val="lightGray"/>
          <w:lang w:val="da-DK"/>
        </w:rPr>
      </w:pPr>
      <w:r w:rsidRPr="009B2766">
        <w:rPr>
          <w:rFonts w:cs="Times New Roman"/>
          <w:szCs w:val="22"/>
          <w:highlight w:val="lightGray"/>
          <w:lang w:val="da-DK"/>
        </w:rPr>
        <w:t>56 hårde kapsler</w:t>
      </w:r>
    </w:p>
    <w:p w14:paraId="3B1669B9" w14:textId="77777777" w:rsidR="002C71CE" w:rsidRPr="009B2766" w:rsidRDefault="002C71CE" w:rsidP="00625220">
      <w:pPr>
        <w:widowControl/>
        <w:rPr>
          <w:rFonts w:cs="Times New Roman"/>
          <w:szCs w:val="22"/>
          <w:highlight w:val="lightGray"/>
          <w:lang w:val="da-DK"/>
        </w:rPr>
      </w:pPr>
      <w:r w:rsidRPr="009B2766">
        <w:rPr>
          <w:rFonts w:cs="Times New Roman"/>
          <w:szCs w:val="22"/>
          <w:highlight w:val="lightGray"/>
          <w:lang w:val="da-DK"/>
        </w:rPr>
        <w:t>100 hårde kapsler</w:t>
      </w:r>
    </w:p>
    <w:p w14:paraId="65E2A90F" w14:textId="77777777" w:rsidR="002C71CE" w:rsidRPr="009B2766" w:rsidRDefault="002C71CE" w:rsidP="00625220">
      <w:pPr>
        <w:widowControl/>
        <w:rPr>
          <w:rFonts w:cs="Times New Roman"/>
          <w:szCs w:val="22"/>
          <w:highlight w:val="lightGray"/>
          <w:lang w:val="da-DK"/>
        </w:rPr>
      </w:pPr>
      <w:r w:rsidRPr="009B2766">
        <w:rPr>
          <w:rFonts w:cs="Times New Roman"/>
          <w:szCs w:val="22"/>
          <w:highlight w:val="lightGray"/>
          <w:lang w:val="da-DK"/>
        </w:rPr>
        <w:t>100 x 1 hårde kapsler</w:t>
      </w:r>
    </w:p>
    <w:p w14:paraId="437C8FE6" w14:textId="77777777" w:rsidR="002C71CE" w:rsidRPr="009B2766" w:rsidRDefault="002C71CE" w:rsidP="00625220">
      <w:pPr>
        <w:widowControl/>
        <w:rPr>
          <w:rFonts w:cs="Times New Roman"/>
          <w:szCs w:val="22"/>
          <w:lang w:val="da-DK"/>
        </w:rPr>
      </w:pPr>
      <w:r w:rsidRPr="009B2766">
        <w:rPr>
          <w:rFonts w:cs="Times New Roman"/>
          <w:szCs w:val="22"/>
          <w:highlight w:val="lightGray"/>
          <w:lang w:val="da-DK"/>
        </w:rPr>
        <w:t>112 hårde kapsler</w:t>
      </w:r>
    </w:p>
    <w:p w14:paraId="1CA9302A" w14:textId="77777777" w:rsidR="002C71CE" w:rsidRPr="009B2766" w:rsidRDefault="002C71CE" w:rsidP="00625220">
      <w:pPr>
        <w:widowControl/>
        <w:tabs>
          <w:tab w:val="left" w:pos="564"/>
        </w:tabs>
        <w:rPr>
          <w:rFonts w:cs="Times New Roman"/>
          <w:b/>
          <w:bCs/>
          <w:szCs w:val="22"/>
          <w:lang w:val="da-DK"/>
        </w:rPr>
      </w:pPr>
    </w:p>
    <w:p w14:paraId="21A98B49" w14:textId="77777777" w:rsidR="002C71CE" w:rsidRPr="009B2766" w:rsidRDefault="002C71CE" w:rsidP="00625220">
      <w:pPr>
        <w:widowControl/>
        <w:tabs>
          <w:tab w:val="left" w:pos="564"/>
        </w:tabs>
        <w:rPr>
          <w:rFonts w:cs="Times New Roman"/>
          <w:b/>
          <w:bCs/>
          <w:szCs w:val="22"/>
          <w:lang w:val="da-DK"/>
        </w:rPr>
      </w:pPr>
    </w:p>
    <w:p w14:paraId="005122B3" w14:textId="77777777" w:rsidR="002C71CE" w:rsidRPr="009B2766" w:rsidRDefault="002C71CE" w:rsidP="00D75029">
      <w:pPr>
        <w:pStyle w:val="SquaredTitles"/>
        <w:rPr>
          <w:lang w:val="da-DK"/>
        </w:rPr>
      </w:pPr>
      <w:r w:rsidRPr="009B2766">
        <w:rPr>
          <w:lang w:val="da-DK"/>
        </w:rPr>
        <w:t>5.</w:t>
      </w:r>
      <w:r w:rsidRPr="009B2766">
        <w:rPr>
          <w:lang w:val="da-DK"/>
        </w:rPr>
        <w:tab/>
        <w:t>ANVENDELSESMÅDE OG ADMINISTRATIONSVEJ(E)</w:t>
      </w:r>
    </w:p>
    <w:p w14:paraId="43ACE2D3" w14:textId="77777777" w:rsidR="002C71CE" w:rsidRPr="009B2766" w:rsidRDefault="002C71CE" w:rsidP="00625220">
      <w:pPr>
        <w:widowControl/>
        <w:rPr>
          <w:rFonts w:cs="Times New Roman"/>
          <w:szCs w:val="22"/>
          <w:lang w:val="da-DK"/>
        </w:rPr>
      </w:pPr>
    </w:p>
    <w:p w14:paraId="5A86A287" w14:textId="77777777" w:rsidR="002C71CE" w:rsidRPr="009B2766" w:rsidRDefault="002C71CE" w:rsidP="00625220">
      <w:pPr>
        <w:widowControl/>
        <w:rPr>
          <w:rFonts w:cs="Times New Roman"/>
          <w:szCs w:val="22"/>
          <w:lang w:val="da-DK"/>
        </w:rPr>
      </w:pPr>
      <w:r w:rsidRPr="009B2766">
        <w:rPr>
          <w:rFonts w:cs="Times New Roman"/>
          <w:szCs w:val="22"/>
          <w:lang w:val="da-DK"/>
        </w:rPr>
        <w:t>Oral anvendelse.</w:t>
      </w:r>
    </w:p>
    <w:p w14:paraId="7A15F027" w14:textId="77777777" w:rsidR="002C71CE" w:rsidRPr="009B2766" w:rsidRDefault="002C71CE" w:rsidP="00625220">
      <w:pPr>
        <w:widowControl/>
        <w:rPr>
          <w:rFonts w:cs="Times New Roman"/>
          <w:szCs w:val="22"/>
          <w:lang w:val="da-DK"/>
        </w:rPr>
      </w:pPr>
      <w:r w:rsidRPr="009B2766">
        <w:rPr>
          <w:rFonts w:cs="Times New Roman"/>
          <w:szCs w:val="22"/>
          <w:lang w:val="da-DK"/>
        </w:rPr>
        <w:t>Læs indlægssedlen inden brug.</w:t>
      </w:r>
    </w:p>
    <w:p w14:paraId="36AB0393" w14:textId="77777777" w:rsidR="002C71CE" w:rsidRPr="009B2766" w:rsidRDefault="002C71CE" w:rsidP="00625220">
      <w:pPr>
        <w:widowControl/>
        <w:tabs>
          <w:tab w:val="left" w:pos="564"/>
        </w:tabs>
        <w:rPr>
          <w:rFonts w:cs="Times New Roman"/>
          <w:b/>
          <w:bCs/>
          <w:szCs w:val="22"/>
          <w:lang w:val="da-DK"/>
        </w:rPr>
      </w:pPr>
    </w:p>
    <w:p w14:paraId="59B4FE89" w14:textId="77777777" w:rsidR="002C71CE" w:rsidRPr="009B2766" w:rsidRDefault="002C71CE" w:rsidP="00625220">
      <w:pPr>
        <w:widowControl/>
        <w:tabs>
          <w:tab w:val="left" w:pos="564"/>
        </w:tabs>
        <w:rPr>
          <w:rFonts w:cs="Times New Roman"/>
          <w:b/>
          <w:bCs/>
          <w:szCs w:val="22"/>
          <w:lang w:val="da-DK"/>
        </w:rPr>
      </w:pPr>
    </w:p>
    <w:p w14:paraId="0F95A956" w14:textId="77777777" w:rsidR="002C71CE" w:rsidRPr="009B2766" w:rsidRDefault="002C71CE" w:rsidP="00D75029">
      <w:pPr>
        <w:pStyle w:val="SquaredTitles"/>
        <w:rPr>
          <w:lang w:val="da-DK"/>
        </w:rPr>
      </w:pPr>
      <w:r w:rsidRPr="009B2766">
        <w:rPr>
          <w:lang w:val="da-DK"/>
        </w:rPr>
        <w:t>6.</w:t>
      </w:r>
      <w:r w:rsidRPr="009B2766">
        <w:rPr>
          <w:lang w:val="da-DK"/>
        </w:rPr>
        <w:tab/>
        <w:t>SÆRLIG ADVARSEL OM, AT LÆGEMIDLET SKAL OPBEVARES UTILGÆNGELIGT FOR BØRN</w:t>
      </w:r>
    </w:p>
    <w:p w14:paraId="7B8DFA5E" w14:textId="77777777" w:rsidR="002C71CE" w:rsidRPr="009B2766" w:rsidRDefault="002C71CE" w:rsidP="00625220">
      <w:pPr>
        <w:widowControl/>
        <w:tabs>
          <w:tab w:val="left" w:leader="underscore" w:pos="9282"/>
        </w:tabs>
        <w:rPr>
          <w:rFonts w:cs="Times New Roman"/>
          <w:b/>
          <w:bCs/>
          <w:szCs w:val="22"/>
          <w:lang w:val="da-DK"/>
        </w:rPr>
      </w:pPr>
    </w:p>
    <w:p w14:paraId="10CAD5D9" w14:textId="77777777" w:rsidR="002C71CE" w:rsidRPr="009B2766" w:rsidRDefault="002C71CE" w:rsidP="00625220">
      <w:pPr>
        <w:widowControl/>
        <w:tabs>
          <w:tab w:val="left" w:leader="underscore" w:pos="9282"/>
        </w:tabs>
        <w:rPr>
          <w:rFonts w:cs="Times New Roman"/>
          <w:szCs w:val="22"/>
          <w:lang w:val="da-DK"/>
        </w:rPr>
      </w:pPr>
      <w:r w:rsidRPr="009B2766">
        <w:rPr>
          <w:rFonts w:cs="Times New Roman"/>
          <w:szCs w:val="22"/>
          <w:lang w:val="da-DK"/>
        </w:rPr>
        <w:t>Opbevares utilgængeligt for børn.</w:t>
      </w:r>
    </w:p>
    <w:p w14:paraId="507A964F" w14:textId="77777777" w:rsidR="002C71CE" w:rsidRPr="009B2766" w:rsidRDefault="002C71CE" w:rsidP="00625220">
      <w:pPr>
        <w:widowControl/>
        <w:tabs>
          <w:tab w:val="left" w:pos="564"/>
        </w:tabs>
        <w:rPr>
          <w:rFonts w:cs="Times New Roman"/>
          <w:b/>
          <w:bCs/>
          <w:szCs w:val="22"/>
          <w:lang w:val="da-DK"/>
        </w:rPr>
      </w:pPr>
    </w:p>
    <w:p w14:paraId="09E5428C" w14:textId="77777777" w:rsidR="002C71CE" w:rsidRPr="009B2766" w:rsidRDefault="002C71CE" w:rsidP="00625220">
      <w:pPr>
        <w:widowControl/>
        <w:tabs>
          <w:tab w:val="left" w:pos="564"/>
        </w:tabs>
        <w:rPr>
          <w:rFonts w:cs="Times New Roman"/>
          <w:b/>
          <w:bCs/>
          <w:szCs w:val="22"/>
          <w:lang w:val="da-DK"/>
        </w:rPr>
      </w:pPr>
    </w:p>
    <w:p w14:paraId="3B36B346" w14:textId="77777777" w:rsidR="002C71CE" w:rsidRPr="009B2766" w:rsidRDefault="002C71CE" w:rsidP="00D75029">
      <w:pPr>
        <w:pStyle w:val="SquaredTitles"/>
        <w:rPr>
          <w:lang w:val="da-DK"/>
        </w:rPr>
      </w:pPr>
      <w:r w:rsidRPr="009B2766">
        <w:rPr>
          <w:lang w:val="da-DK"/>
        </w:rPr>
        <w:t>7.</w:t>
      </w:r>
      <w:r w:rsidRPr="009B2766">
        <w:rPr>
          <w:lang w:val="da-DK"/>
        </w:rPr>
        <w:tab/>
        <w:t>EVENTUELLE ANDRE SÆRLIGE ADVARSLER</w:t>
      </w:r>
    </w:p>
    <w:p w14:paraId="3C886A08" w14:textId="77777777" w:rsidR="002C71CE" w:rsidRPr="009B2766" w:rsidRDefault="002C71CE" w:rsidP="00625220">
      <w:pPr>
        <w:widowControl/>
        <w:rPr>
          <w:rFonts w:cs="Times New Roman"/>
          <w:szCs w:val="22"/>
          <w:lang w:val="da-DK"/>
        </w:rPr>
      </w:pPr>
    </w:p>
    <w:p w14:paraId="58589A6F" w14:textId="77777777" w:rsidR="002C71CE" w:rsidRPr="009B2766" w:rsidRDefault="002C71CE" w:rsidP="00625220">
      <w:pPr>
        <w:widowControl/>
        <w:rPr>
          <w:rFonts w:cs="Times New Roman"/>
          <w:szCs w:val="22"/>
          <w:lang w:val="da-DK"/>
        </w:rPr>
      </w:pPr>
      <w:r w:rsidRPr="009B2766">
        <w:rPr>
          <w:rFonts w:cs="Times New Roman"/>
          <w:szCs w:val="22"/>
          <w:lang w:val="da-DK"/>
        </w:rPr>
        <w:t>Forseglet pakning.</w:t>
      </w:r>
    </w:p>
    <w:p w14:paraId="5A2972E2" w14:textId="77777777" w:rsidR="002C71CE" w:rsidRPr="009B2766" w:rsidRDefault="002C71CE" w:rsidP="00625220">
      <w:pPr>
        <w:widowControl/>
        <w:rPr>
          <w:rFonts w:cs="Times New Roman"/>
          <w:szCs w:val="22"/>
          <w:lang w:val="da-DK"/>
        </w:rPr>
      </w:pPr>
      <w:r w:rsidRPr="009B2766">
        <w:rPr>
          <w:rFonts w:cs="Times New Roman"/>
          <w:szCs w:val="22"/>
          <w:lang w:val="da-DK"/>
        </w:rPr>
        <w:t>Må ikke anvendes, hvis forseglingen er brudt.</w:t>
      </w:r>
    </w:p>
    <w:p w14:paraId="03292AC9" w14:textId="77777777" w:rsidR="002C71CE" w:rsidRPr="009B2766" w:rsidRDefault="002C71CE" w:rsidP="00625220">
      <w:pPr>
        <w:widowControl/>
        <w:tabs>
          <w:tab w:val="left" w:pos="564"/>
        </w:tabs>
        <w:rPr>
          <w:rFonts w:cs="Times New Roman"/>
          <w:b/>
          <w:bCs/>
          <w:szCs w:val="22"/>
          <w:lang w:val="da-DK"/>
        </w:rPr>
      </w:pPr>
    </w:p>
    <w:p w14:paraId="5D5B1CF6" w14:textId="77777777" w:rsidR="002C71CE" w:rsidRPr="009B2766" w:rsidRDefault="002C71CE" w:rsidP="00625220">
      <w:pPr>
        <w:widowControl/>
        <w:tabs>
          <w:tab w:val="left" w:pos="564"/>
        </w:tabs>
        <w:rPr>
          <w:rFonts w:cs="Times New Roman"/>
          <w:b/>
          <w:bCs/>
          <w:szCs w:val="22"/>
          <w:lang w:val="da-DK"/>
        </w:rPr>
      </w:pPr>
    </w:p>
    <w:p w14:paraId="0B72EF33" w14:textId="77777777" w:rsidR="002C71CE" w:rsidRPr="009B2766" w:rsidRDefault="002C71CE" w:rsidP="00D75029">
      <w:pPr>
        <w:pStyle w:val="SquaredTitles"/>
        <w:rPr>
          <w:lang w:val="da-DK"/>
        </w:rPr>
      </w:pPr>
      <w:r w:rsidRPr="009B2766">
        <w:rPr>
          <w:lang w:val="da-DK"/>
        </w:rPr>
        <w:t>8.</w:t>
      </w:r>
      <w:r w:rsidRPr="009B2766">
        <w:rPr>
          <w:lang w:val="da-DK"/>
        </w:rPr>
        <w:tab/>
        <w:t>UDLØBSDATO</w:t>
      </w:r>
    </w:p>
    <w:p w14:paraId="534F3C3C" w14:textId="77777777" w:rsidR="002C71CE" w:rsidRPr="009B2766" w:rsidRDefault="002C71CE" w:rsidP="00625220">
      <w:pPr>
        <w:widowControl/>
        <w:rPr>
          <w:rFonts w:cs="Times New Roman"/>
          <w:szCs w:val="22"/>
          <w:lang w:val="da-DK"/>
        </w:rPr>
      </w:pPr>
    </w:p>
    <w:p w14:paraId="21C6B94B" w14:textId="77777777" w:rsidR="002C71CE" w:rsidRPr="009B2766" w:rsidRDefault="002C71CE" w:rsidP="00625220">
      <w:pPr>
        <w:widowControl/>
        <w:rPr>
          <w:rFonts w:cs="Times New Roman"/>
          <w:szCs w:val="22"/>
          <w:lang w:val="da-DK"/>
        </w:rPr>
      </w:pPr>
      <w:r w:rsidRPr="009B2766">
        <w:rPr>
          <w:rFonts w:cs="Times New Roman"/>
          <w:szCs w:val="22"/>
          <w:lang w:val="da-DK"/>
        </w:rPr>
        <w:t>EXP</w:t>
      </w:r>
    </w:p>
    <w:p w14:paraId="5FBF3083" w14:textId="77777777" w:rsidR="002C71CE" w:rsidRPr="009B2766" w:rsidRDefault="002C71CE" w:rsidP="00625220">
      <w:pPr>
        <w:widowControl/>
        <w:rPr>
          <w:rFonts w:cs="Times New Roman"/>
          <w:szCs w:val="22"/>
          <w:lang w:val="da-DK"/>
        </w:rPr>
      </w:pPr>
    </w:p>
    <w:p w14:paraId="44B4E942" w14:textId="77777777" w:rsidR="002C71CE" w:rsidRPr="009B2766" w:rsidRDefault="002C71CE" w:rsidP="00625220">
      <w:pPr>
        <w:widowControl/>
        <w:rPr>
          <w:rFonts w:cs="Times New Roman"/>
          <w:szCs w:val="22"/>
          <w:lang w:val="da-DK"/>
        </w:rPr>
      </w:pPr>
    </w:p>
    <w:p w14:paraId="6B655062" w14:textId="77777777" w:rsidR="002C71CE" w:rsidRPr="006C0F21" w:rsidRDefault="002C71CE" w:rsidP="00D75029">
      <w:pPr>
        <w:pStyle w:val="SquaredTitles"/>
        <w:rPr>
          <w:lang w:val="da-DK"/>
        </w:rPr>
      </w:pPr>
      <w:r w:rsidRPr="006C0F21">
        <w:rPr>
          <w:lang w:val="da-DK"/>
        </w:rPr>
        <w:lastRenderedPageBreak/>
        <w:t>9.</w:t>
      </w:r>
      <w:r w:rsidRPr="006C0F21">
        <w:rPr>
          <w:lang w:val="da-DK"/>
        </w:rPr>
        <w:tab/>
        <w:t>SÆRLIGE OPBEVARINGSBETINGELSER</w:t>
      </w:r>
    </w:p>
    <w:p w14:paraId="28C99D6A" w14:textId="77777777" w:rsidR="002C71CE" w:rsidRPr="006C0F21" w:rsidRDefault="002C71CE" w:rsidP="00625220">
      <w:pPr>
        <w:widowControl/>
        <w:tabs>
          <w:tab w:val="left" w:pos="555"/>
          <w:tab w:val="left" w:leader="underscore" w:pos="9186"/>
        </w:tabs>
        <w:rPr>
          <w:rFonts w:asciiTheme="majorBidi" w:hAnsiTheme="majorBidi" w:cstheme="majorBidi"/>
          <w:b/>
          <w:bCs/>
          <w:lang w:val="da-DK"/>
        </w:rPr>
      </w:pPr>
    </w:p>
    <w:p w14:paraId="59A8AEDE" w14:textId="77777777" w:rsidR="002C71CE" w:rsidRPr="006C0F21" w:rsidRDefault="002C71CE" w:rsidP="00625220">
      <w:pPr>
        <w:widowControl/>
        <w:tabs>
          <w:tab w:val="left" w:pos="555"/>
          <w:tab w:val="left" w:leader="underscore" w:pos="9186"/>
        </w:tabs>
        <w:rPr>
          <w:rFonts w:asciiTheme="majorBidi" w:hAnsiTheme="majorBidi" w:cstheme="majorBidi"/>
          <w:b/>
          <w:bCs/>
          <w:lang w:val="da-DK"/>
        </w:rPr>
      </w:pPr>
    </w:p>
    <w:p w14:paraId="37495FCD" w14:textId="77777777" w:rsidR="002C71CE" w:rsidRPr="006C0F21" w:rsidRDefault="002C71CE" w:rsidP="00D75029">
      <w:pPr>
        <w:pStyle w:val="SquaredTitles"/>
        <w:rPr>
          <w:lang w:val="da-DK"/>
        </w:rPr>
      </w:pPr>
      <w:r w:rsidRPr="006C0F21">
        <w:rPr>
          <w:lang w:val="da-DK"/>
        </w:rPr>
        <w:t>10.</w:t>
      </w:r>
      <w:r w:rsidRPr="006C0F21">
        <w:rPr>
          <w:lang w:val="da-DK"/>
        </w:rPr>
        <w:tab/>
        <w:t>EVENTUELLE SÆRLIGE FORHOLDSREGLER VED BORTSKAFFELSE AF IKKE ANVENDT LÆGEMIDDEL SAMT AFFALD HERAF</w:t>
      </w:r>
    </w:p>
    <w:p w14:paraId="14ED1D8F" w14:textId="77777777" w:rsidR="002C71CE" w:rsidRPr="006C0F21" w:rsidRDefault="002C71CE" w:rsidP="00625220">
      <w:pPr>
        <w:widowControl/>
        <w:tabs>
          <w:tab w:val="left" w:leader="underscore" w:pos="9186"/>
        </w:tabs>
        <w:rPr>
          <w:rFonts w:asciiTheme="majorBidi" w:hAnsiTheme="majorBidi" w:cstheme="majorBidi"/>
          <w:b/>
          <w:bCs/>
          <w:lang w:val="da-DK"/>
        </w:rPr>
      </w:pPr>
    </w:p>
    <w:p w14:paraId="6793A182" w14:textId="77777777" w:rsidR="002C71CE" w:rsidRPr="006C0F21" w:rsidRDefault="002C71CE" w:rsidP="00625220">
      <w:pPr>
        <w:widowControl/>
        <w:tabs>
          <w:tab w:val="left" w:leader="underscore" w:pos="9186"/>
        </w:tabs>
        <w:rPr>
          <w:rFonts w:asciiTheme="majorBidi" w:hAnsiTheme="majorBidi" w:cstheme="majorBidi"/>
          <w:b/>
          <w:bCs/>
          <w:lang w:val="da-DK"/>
        </w:rPr>
      </w:pPr>
    </w:p>
    <w:p w14:paraId="25A7D8A9" w14:textId="77777777" w:rsidR="002C71CE" w:rsidRPr="006C0F21" w:rsidRDefault="002C71CE" w:rsidP="00D75029">
      <w:pPr>
        <w:pStyle w:val="SquaredTitles"/>
        <w:rPr>
          <w:lang w:val="da-DK"/>
        </w:rPr>
      </w:pPr>
      <w:r w:rsidRPr="006C0F21">
        <w:rPr>
          <w:lang w:val="da-DK"/>
        </w:rPr>
        <w:t>11.</w:t>
      </w:r>
      <w:r w:rsidRPr="006C0F21">
        <w:rPr>
          <w:lang w:val="da-DK"/>
        </w:rPr>
        <w:tab/>
        <w:t>NAVN OG ADRESSE PÅ INDEHAVEREN AF MARKEDSFØRINGSTILLADELSEN</w:t>
      </w:r>
    </w:p>
    <w:p w14:paraId="332F9C78" w14:textId="77777777" w:rsidR="002C71CE" w:rsidRPr="006C0F21" w:rsidRDefault="002C71CE" w:rsidP="00625220">
      <w:pPr>
        <w:widowControl/>
        <w:rPr>
          <w:rFonts w:asciiTheme="majorBidi" w:hAnsiTheme="majorBidi" w:cstheme="majorBidi"/>
          <w:lang w:val="da-DK"/>
        </w:rPr>
      </w:pPr>
    </w:p>
    <w:p w14:paraId="44926F9A"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Upjohn EESV</w:t>
      </w:r>
    </w:p>
    <w:p w14:paraId="40D02FC7"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Rivium Westlaan 142</w:t>
      </w:r>
    </w:p>
    <w:p w14:paraId="0DC5AE0D"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2909 LD Capelle aan den IJssel</w:t>
      </w:r>
    </w:p>
    <w:p w14:paraId="73B2EA82"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Nederlandene</w:t>
      </w:r>
    </w:p>
    <w:p w14:paraId="31DB6980" w14:textId="77777777" w:rsidR="002C71CE" w:rsidRPr="006C0F21" w:rsidRDefault="002C71CE" w:rsidP="00625220">
      <w:pPr>
        <w:widowControl/>
        <w:tabs>
          <w:tab w:val="left" w:pos="555"/>
        </w:tabs>
        <w:rPr>
          <w:rFonts w:asciiTheme="majorBidi" w:hAnsiTheme="majorBidi" w:cstheme="majorBidi"/>
          <w:b/>
          <w:bCs/>
          <w:lang w:val="da-DK"/>
        </w:rPr>
      </w:pPr>
    </w:p>
    <w:p w14:paraId="496B191C" w14:textId="77777777" w:rsidR="002C71CE" w:rsidRPr="006C0F21" w:rsidRDefault="002C71CE" w:rsidP="00625220">
      <w:pPr>
        <w:widowControl/>
        <w:tabs>
          <w:tab w:val="left" w:pos="555"/>
        </w:tabs>
        <w:rPr>
          <w:rFonts w:asciiTheme="majorBidi" w:hAnsiTheme="majorBidi" w:cstheme="majorBidi"/>
          <w:b/>
          <w:bCs/>
          <w:lang w:val="da-DK"/>
        </w:rPr>
      </w:pPr>
    </w:p>
    <w:p w14:paraId="2CAF1732" w14:textId="77777777" w:rsidR="002C71CE" w:rsidRPr="006C0F21" w:rsidRDefault="002C71CE" w:rsidP="00D75029">
      <w:pPr>
        <w:pStyle w:val="SquaredTitles"/>
        <w:rPr>
          <w:lang w:val="da-DK"/>
        </w:rPr>
      </w:pPr>
      <w:r w:rsidRPr="006C0F21">
        <w:rPr>
          <w:lang w:val="da-DK"/>
        </w:rPr>
        <w:t>12.</w:t>
      </w:r>
      <w:r w:rsidRPr="006C0F21">
        <w:rPr>
          <w:lang w:val="da-DK"/>
        </w:rPr>
        <w:tab/>
        <w:t>MARKEDSFØRINGSTILLADELSESNUMMER (NUMRE)</w:t>
      </w:r>
    </w:p>
    <w:p w14:paraId="5419B2B4" w14:textId="77777777" w:rsidR="002C71CE" w:rsidRPr="006C0F21" w:rsidRDefault="002C71CE" w:rsidP="00625220">
      <w:pPr>
        <w:widowControl/>
        <w:rPr>
          <w:rFonts w:asciiTheme="majorBidi" w:hAnsiTheme="majorBidi" w:cstheme="majorBidi"/>
          <w:lang w:val="da-DK"/>
        </w:rPr>
      </w:pPr>
    </w:p>
    <w:p w14:paraId="78E97F8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EU/1/04/279/023-025</w:t>
      </w:r>
    </w:p>
    <w:p w14:paraId="30CF2E19" w14:textId="77777777" w:rsidR="002C71CE" w:rsidRPr="006C0F21" w:rsidRDefault="002C71CE" w:rsidP="00625220">
      <w:pPr>
        <w:widowControl/>
        <w:rPr>
          <w:rFonts w:asciiTheme="majorBidi" w:hAnsiTheme="majorBidi" w:cstheme="majorBidi"/>
          <w:highlight w:val="lightGray"/>
          <w:lang w:val="da-DK"/>
        </w:rPr>
      </w:pPr>
      <w:r w:rsidRPr="006C0F21">
        <w:rPr>
          <w:rFonts w:asciiTheme="majorBidi" w:hAnsiTheme="majorBidi" w:cstheme="majorBidi"/>
          <w:highlight w:val="lightGray"/>
          <w:lang w:val="da-DK"/>
        </w:rPr>
        <w:t>EU/1/04/279/029</w:t>
      </w:r>
    </w:p>
    <w:p w14:paraId="172841E3"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highlight w:val="lightGray"/>
          <w:lang w:val="da-DK"/>
        </w:rPr>
        <w:t>EU/1/04/279/043</w:t>
      </w:r>
    </w:p>
    <w:p w14:paraId="7E745BE8" w14:textId="77777777" w:rsidR="002C71CE" w:rsidRPr="006C0F21" w:rsidRDefault="002C71CE" w:rsidP="00625220">
      <w:pPr>
        <w:widowControl/>
        <w:tabs>
          <w:tab w:val="left" w:pos="555"/>
        </w:tabs>
        <w:rPr>
          <w:rFonts w:asciiTheme="majorBidi" w:hAnsiTheme="majorBidi" w:cstheme="majorBidi"/>
          <w:b/>
          <w:bCs/>
          <w:lang w:val="da-DK"/>
        </w:rPr>
      </w:pPr>
    </w:p>
    <w:p w14:paraId="50F6C732" w14:textId="77777777" w:rsidR="002C71CE" w:rsidRPr="006C0F21" w:rsidRDefault="002C71CE" w:rsidP="00625220">
      <w:pPr>
        <w:widowControl/>
        <w:tabs>
          <w:tab w:val="left" w:pos="555"/>
        </w:tabs>
        <w:rPr>
          <w:rFonts w:asciiTheme="majorBidi" w:hAnsiTheme="majorBidi" w:cstheme="majorBidi"/>
          <w:b/>
          <w:bCs/>
          <w:lang w:val="da-DK"/>
        </w:rPr>
      </w:pPr>
    </w:p>
    <w:p w14:paraId="2644A301" w14:textId="77777777" w:rsidR="002C71CE" w:rsidRPr="006C0F21" w:rsidRDefault="002C71CE" w:rsidP="00D75029">
      <w:pPr>
        <w:pStyle w:val="SquaredTitles"/>
        <w:rPr>
          <w:lang w:val="da-DK"/>
        </w:rPr>
      </w:pPr>
      <w:r w:rsidRPr="006C0F21">
        <w:rPr>
          <w:lang w:val="da-DK"/>
        </w:rPr>
        <w:t>13.</w:t>
      </w:r>
      <w:r w:rsidRPr="006C0F21">
        <w:rPr>
          <w:lang w:val="da-DK"/>
        </w:rPr>
        <w:tab/>
        <w:t>BATCHNUMMER</w:t>
      </w:r>
    </w:p>
    <w:p w14:paraId="322E2F09" w14:textId="77777777" w:rsidR="002C71CE" w:rsidRPr="006C0F21" w:rsidRDefault="002C71CE" w:rsidP="00625220">
      <w:pPr>
        <w:widowControl/>
        <w:rPr>
          <w:rFonts w:asciiTheme="majorBidi" w:hAnsiTheme="majorBidi" w:cstheme="majorBidi"/>
          <w:lang w:val="da-DK"/>
        </w:rPr>
      </w:pPr>
    </w:p>
    <w:p w14:paraId="30CF45A9" w14:textId="71D48D6C" w:rsidR="002C71CE" w:rsidRPr="006C0F21" w:rsidRDefault="00EE1B9E" w:rsidP="00625220">
      <w:pPr>
        <w:widowControl/>
        <w:rPr>
          <w:rFonts w:asciiTheme="majorBidi" w:hAnsiTheme="majorBidi" w:cstheme="majorBidi"/>
          <w:lang w:val="da-DK"/>
        </w:rPr>
      </w:pPr>
      <w:ins w:id="2053" w:author="Viatris DK Affiliate" w:date="2025-03-19T14:27:00Z">
        <w:r>
          <w:rPr>
            <w:rFonts w:asciiTheme="majorBidi" w:hAnsiTheme="majorBidi" w:cstheme="majorBidi"/>
            <w:lang w:val="da-DK"/>
          </w:rPr>
          <w:t>Lot</w:t>
        </w:r>
      </w:ins>
      <w:del w:id="2054" w:author="Viatris DK Affiliate" w:date="2025-03-19T14:27:00Z">
        <w:r w:rsidR="002C71CE" w:rsidRPr="006C0F21" w:rsidDel="00EE1B9E">
          <w:rPr>
            <w:rFonts w:asciiTheme="majorBidi" w:hAnsiTheme="majorBidi" w:cstheme="majorBidi"/>
            <w:lang w:val="da-DK"/>
          </w:rPr>
          <w:delText>Batch</w:delText>
        </w:r>
      </w:del>
    </w:p>
    <w:p w14:paraId="1AB0329F" w14:textId="77777777" w:rsidR="002C71CE" w:rsidRPr="006C0F21" w:rsidRDefault="002C71CE" w:rsidP="00625220">
      <w:pPr>
        <w:widowControl/>
        <w:tabs>
          <w:tab w:val="left" w:pos="555"/>
        </w:tabs>
        <w:rPr>
          <w:rFonts w:asciiTheme="majorBidi" w:hAnsiTheme="majorBidi" w:cstheme="majorBidi"/>
          <w:b/>
          <w:bCs/>
          <w:lang w:val="da-DK"/>
        </w:rPr>
      </w:pPr>
    </w:p>
    <w:p w14:paraId="7492C983" w14:textId="77777777" w:rsidR="002C71CE" w:rsidRPr="006C0F21" w:rsidRDefault="002C71CE" w:rsidP="00625220">
      <w:pPr>
        <w:widowControl/>
        <w:tabs>
          <w:tab w:val="left" w:pos="555"/>
        </w:tabs>
        <w:rPr>
          <w:rFonts w:asciiTheme="majorBidi" w:hAnsiTheme="majorBidi" w:cstheme="majorBidi"/>
          <w:b/>
          <w:bCs/>
          <w:lang w:val="da-DK"/>
        </w:rPr>
      </w:pPr>
    </w:p>
    <w:p w14:paraId="3E4998EE" w14:textId="77777777" w:rsidR="002C71CE" w:rsidRPr="006C0F21" w:rsidRDefault="002C71CE" w:rsidP="00D75029">
      <w:pPr>
        <w:pStyle w:val="SquaredTitles"/>
        <w:rPr>
          <w:lang w:val="da-DK"/>
        </w:rPr>
      </w:pPr>
      <w:r w:rsidRPr="006C0F21">
        <w:rPr>
          <w:lang w:val="da-DK"/>
        </w:rPr>
        <w:t>14.</w:t>
      </w:r>
      <w:r w:rsidRPr="006C0F21">
        <w:rPr>
          <w:lang w:val="da-DK"/>
        </w:rPr>
        <w:tab/>
        <w:t>GENEREL KLASSIFIKATION FOR UDLEVERING</w:t>
      </w:r>
    </w:p>
    <w:p w14:paraId="287CC37F" w14:textId="77777777" w:rsidR="002C71CE" w:rsidRPr="006C0F21" w:rsidRDefault="002C71CE" w:rsidP="00625220">
      <w:pPr>
        <w:widowControl/>
        <w:tabs>
          <w:tab w:val="left" w:pos="555"/>
        </w:tabs>
        <w:rPr>
          <w:rFonts w:asciiTheme="majorBidi" w:hAnsiTheme="majorBidi" w:cstheme="majorBidi"/>
          <w:b/>
          <w:bCs/>
          <w:lang w:val="da-DK"/>
        </w:rPr>
      </w:pPr>
    </w:p>
    <w:p w14:paraId="55649B3A" w14:textId="77777777" w:rsidR="002C71CE" w:rsidRPr="006C0F21" w:rsidRDefault="002C71CE" w:rsidP="00625220">
      <w:pPr>
        <w:widowControl/>
        <w:tabs>
          <w:tab w:val="left" w:pos="555"/>
        </w:tabs>
        <w:rPr>
          <w:rFonts w:asciiTheme="majorBidi" w:hAnsiTheme="majorBidi" w:cstheme="majorBidi"/>
          <w:b/>
          <w:bCs/>
          <w:lang w:val="da-DK"/>
        </w:rPr>
      </w:pPr>
    </w:p>
    <w:p w14:paraId="0FA3F3D6" w14:textId="77777777" w:rsidR="002C71CE" w:rsidRPr="006C0F21" w:rsidRDefault="002C71CE" w:rsidP="00D75029">
      <w:pPr>
        <w:pStyle w:val="SquaredTitles"/>
        <w:rPr>
          <w:lang w:val="da-DK"/>
        </w:rPr>
      </w:pPr>
      <w:r w:rsidRPr="006C0F21">
        <w:rPr>
          <w:lang w:val="da-DK"/>
        </w:rPr>
        <w:t>15.</w:t>
      </w:r>
      <w:r w:rsidRPr="006C0F21">
        <w:rPr>
          <w:lang w:val="da-DK"/>
        </w:rPr>
        <w:tab/>
        <w:t>INSTRUKTIONER VEDRØRENDE ANVENDELSEN</w:t>
      </w:r>
    </w:p>
    <w:p w14:paraId="1FCE2492" w14:textId="77777777" w:rsidR="002C71CE" w:rsidRPr="006C0F21" w:rsidRDefault="002C71CE" w:rsidP="00625220">
      <w:pPr>
        <w:widowControl/>
        <w:tabs>
          <w:tab w:val="left" w:pos="555"/>
        </w:tabs>
        <w:rPr>
          <w:rFonts w:asciiTheme="majorBidi" w:hAnsiTheme="majorBidi" w:cstheme="majorBidi"/>
          <w:b/>
          <w:bCs/>
          <w:lang w:val="da-DK"/>
        </w:rPr>
      </w:pPr>
    </w:p>
    <w:p w14:paraId="425DC7FC" w14:textId="77777777" w:rsidR="002C71CE" w:rsidRPr="006C0F21" w:rsidRDefault="002C71CE" w:rsidP="00625220">
      <w:pPr>
        <w:widowControl/>
        <w:tabs>
          <w:tab w:val="left" w:pos="555"/>
        </w:tabs>
        <w:rPr>
          <w:rFonts w:asciiTheme="majorBidi" w:hAnsiTheme="majorBidi" w:cstheme="majorBidi"/>
          <w:b/>
          <w:bCs/>
          <w:lang w:val="da-DK"/>
        </w:rPr>
      </w:pPr>
    </w:p>
    <w:p w14:paraId="22CDEB4F" w14:textId="77777777" w:rsidR="002C71CE" w:rsidRPr="006C0F21" w:rsidRDefault="002C71CE" w:rsidP="00D75029">
      <w:pPr>
        <w:pStyle w:val="SquaredTitles"/>
        <w:rPr>
          <w:lang w:val="da-DK"/>
        </w:rPr>
      </w:pPr>
      <w:r w:rsidRPr="006C0F21">
        <w:rPr>
          <w:lang w:val="da-DK"/>
        </w:rPr>
        <w:t>16.</w:t>
      </w:r>
      <w:r w:rsidRPr="006C0F21">
        <w:rPr>
          <w:lang w:val="da-DK"/>
        </w:rPr>
        <w:tab/>
        <w:t>INFORMATION I BRAILLE-SKRIFT</w:t>
      </w:r>
    </w:p>
    <w:p w14:paraId="50C90A98" w14:textId="77777777" w:rsidR="002C71CE" w:rsidRPr="006C0F21" w:rsidRDefault="002C71CE" w:rsidP="00625220">
      <w:pPr>
        <w:widowControl/>
        <w:rPr>
          <w:rFonts w:asciiTheme="majorBidi" w:hAnsiTheme="majorBidi" w:cstheme="majorBidi"/>
          <w:lang w:val="da-DK"/>
        </w:rPr>
      </w:pPr>
    </w:p>
    <w:p w14:paraId="4BA83B5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300 mg</w:t>
      </w:r>
    </w:p>
    <w:p w14:paraId="0FF95572" w14:textId="77777777" w:rsidR="002C71CE" w:rsidRPr="006C0F21" w:rsidRDefault="002C71CE" w:rsidP="00625220">
      <w:pPr>
        <w:widowControl/>
        <w:tabs>
          <w:tab w:val="left" w:leader="underscore" w:pos="9186"/>
        </w:tabs>
        <w:rPr>
          <w:rFonts w:asciiTheme="majorBidi" w:hAnsiTheme="majorBidi" w:cstheme="majorBidi"/>
          <w:b/>
          <w:bCs/>
          <w:u w:val="single"/>
          <w:lang w:val="da-DK"/>
        </w:rPr>
      </w:pPr>
    </w:p>
    <w:p w14:paraId="6B4FABE9" w14:textId="77777777" w:rsidR="002C71CE" w:rsidRPr="006C0F21" w:rsidRDefault="002C71CE" w:rsidP="00625220">
      <w:pPr>
        <w:widowControl/>
        <w:tabs>
          <w:tab w:val="left" w:leader="underscore" w:pos="9186"/>
        </w:tabs>
        <w:rPr>
          <w:rFonts w:asciiTheme="majorBidi" w:hAnsiTheme="majorBidi" w:cstheme="majorBidi"/>
          <w:b/>
          <w:bCs/>
          <w:u w:val="single"/>
          <w:lang w:val="da-DK"/>
        </w:rPr>
      </w:pPr>
    </w:p>
    <w:p w14:paraId="6A82FE02" w14:textId="77777777" w:rsidR="002C71CE" w:rsidRPr="006C0F21" w:rsidRDefault="002C71CE" w:rsidP="00D75029">
      <w:pPr>
        <w:pStyle w:val="SquaredTitles"/>
        <w:rPr>
          <w:lang w:val="da-DK"/>
        </w:rPr>
      </w:pPr>
      <w:r w:rsidRPr="006C0F21">
        <w:rPr>
          <w:lang w:val="da-DK"/>
        </w:rPr>
        <w:t>17</w:t>
      </w:r>
      <w:r w:rsidRPr="006C0F21">
        <w:rPr>
          <w:lang w:val="da-DK"/>
        </w:rPr>
        <w:tab/>
        <w:t>ENTYDIG IDENTIFIKATOR – 2D-STREGKODE</w:t>
      </w:r>
    </w:p>
    <w:p w14:paraId="3E577003" w14:textId="77777777" w:rsidR="002C71CE" w:rsidRPr="006C0F21" w:rsidRDefault="002C71CE" w:rsidP="00625220">
      <w:pPr>
        <w:widowControl/>
        <w:tabs>
          <w:tab w:val="left" w:leader="underscore" w:pos="9186"/>
        </w:tabs>
        <w:rPr>
          <w:rFonts w:asciiTheme="majorBidi" w:hAnsiTheme="majorBidi" w:cstheme="majorBidi"/>
          <w:b/>
          <w:bCs/>
          <w:lang w:val="da-DK"/>
        </w:rPr>
      </w:pPr>
    </w:p>
    <w:p w14:paraId="3B710266" w14:textId="77777777" w:rsidR="002C71CE" w:rsidRPr="006C0F21" w:rsidRDefault="002C71CE" w:rsidP="00625220">
      <w:pPr>
        <w:widowControl/>
        <w:tabs>
          <w:tab w:val="left" w:leader="underscore" w:pos="9186"/>
        </w:tabs>
        <w:rPr>
          <w:rFonts w:asciiTheme="majorBidi" w:hAnsiTheme="majorBidi" w:cstheme="majorBidi"/>
          <w:lang w:val="da-DK"/>
        </w:rPr>
      </w:pPr>
      <w:r w:rsidRPr="006C0F21">
        <w:rPr>
          <w:rFonts w:asciiTheme="majorBidi" w:hAnsiTheme="majorBidi" w:cstheme="majorBidi"/>
          <w:highlight w:val="lightGray"/>
          <w:lang w:val="da-DK"/>
        </w:rPr>
        <w:t>Der er anført en 2D-stregkode, som indeholder en entydig identifikator.</w:t>
      </w:r>
    </w:p>
    <w:p w14:paraId="7975DEB0" w14:textId="77777777" w:rsidR="002C71CE" w:rsidRPr="006C0F21" w:rsidRDefault="002C71CE" w:rsidP="00625220">
      <w:pPr>
        <w:widowControl/>
        <w:tabs>
          <w:tab w:val="left" w:leader="underscore" w:pos="9186"/>
        </w:tabs>
        <w:rPr>
          <w:rFonts w:asciiTheme="majorBidi" w:hAnsiTheme="majorBidi" w:cstheme="majorBidi"/>
          <w:b/>
          <w:bCs/>
          <w:u w:val="single"/>
          <w:lang w:val="da-DK"/>
        </w:rPr>
      </w:pPr>
    </w:p>
    <w:p w14:paraId="39ED0BC3" w14:textId="77777777" w:rsidR="002C71CE" w:rsidRPr="006C0F21" w:rsidRDefault="002C71CE" w:rsidP="00625220">
      <w:pPr>
        <w:widowControl/>
        <w:tabs>
          <w:tab w:val="left" w:leader="underscore" w:pos="9186"/>
        </w:tabs>
        <w:rPr>
          <w:rFonts w:asciiTheme="majorBidi" w:hAnsiTheme="majorBidi" w:cstheme="majorBidi"/>
          <w:b/>
          <w:bCs/>
          <w:u w:val="single"/>
          <w:lang w:val="da-DK"/>
        </w:rPr>
      </w:pPr>
    </w:p>
    <w:p w14:paraId="55E8FB33" w14:textId="77777777" w:rsidR="002C71CE" w:rsidRPr="006C0F21" w:rsidRDefault="002C71CE" w:rsidP="00D75029">
      <w:pPr>
        <w:pStyle w:val="SquaredTitles"/>
        <w:rPr>
          <w:lang w:val="da-DK"/>
        </w:rPr>
      </w:pPr>
      <w:r w:rsidRPr="006C0F21">
        <w:rPr>
          <w:lang w:val="da-DK"/>
        </w:rPr>
        <w:t>18.</w:t>
      </w:r>
      <w:r w:rsidRPr="006C0F21">
        <w:rPr>
          <w:lang w:val="da-DK"/>
        </w:rPr>
        <w:tab/>
        <w:t>ENTYDIG IDENTIFIKATOR – MENNESKELIGT LÆSBARE DATA</w:t>
      </w:r>
    </w:p>
    <w:p w14:paraId="65F9B8AE" w14:textId="77777777" w:rsidR="002C71CE" w:rsidRPr="006C0F21" w:rsidRDefault="002C71CE" w:rsidP="00625220">
      <w:pPr>
        <w:widowControl/>
        <w:tabs>
          <w:tab w:val="left" w:leader="underscore" w:pos="9186"/>
        </w:tabs>
        <w:rPr>
          <w:rFonts w:asciiTheme="majorBidi" w:hAnsiTheme="majorBidi" w:cstheme="majorBidi"/>
          <w:b/>
          <w:bCs/>
          <w:lang w:val="da-DK"/>
        </w:rPr>
      </w:pPr>
    </w:p>
    <w:p w14:paraId="382ECD4B" w14:textId="77777777" w:rsidR="002C71CE" w:rsidRPr="006C0F21" w:rsidRDefault="002C71CE" w:rsidP="00625220">
      <w:pPr>
        <w:widowControl/>
        <w:tabs>
          <w:tab w:val="left" w:leader="underscore" w:pos="9186"/>
        </w:tabs>
        <w:rPr>
          <w:rFonts w:asciiTheme="majorBidi" w:hAnsiTheme="majorBidi" w:cstheme="majorBidi"/>
          <w:lang w:val="da-DK"/>
        </w:rPr>
      </w:pPr>
      <w:r w:rsidRPr="006C0F21">
        <w:rPr>
          <w:rFonts w:asciiTheme="majorBidi" w:hAnsiTheme="majorBidi" w:cstheme="majorBidi"/>
          <w:lang w:val="da-DK"/>
        </w:rPr>
        <w:t>PC</w:t>
      </w:r>
    </w:p>
    <w:p w14:paraId="7686872A"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SN</w:t>
      </w:r>
    </w:p>
    <w:p w14:paraId="21FC5D0E"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NN</w:t>
      </w:r>
    </w:p>
    <w:p w14:paraId="698AB33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br w:type="page"/>
      </w:r>
    </w:p>
    <w:p w14:paraId="090AD3C6"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rPr>
          <w:rFonts w:asciiTheme="majorBidi" w:hAnsiTheme="majorBidi" w:cstheme="majorBidi"/>
          <w:lang w:val="da-DK"/>
        </w:rPr>
      </w:pPr>
      <w:r w:rsidRPr="006C0F21">
        <w:rPr>
          <w:rFonts w:asciiTheme="majorBidi" w:hAnsiTheme="majorBidi" w:cstheme="majorBidi"/>
          <w:b/>
          <w:bCs/>
          <w:lang w:val="da-DK"/>
        </w:rPr>
        <w:lastRenderedPageBreak/>
        <w:t>MINDSTEKRAV TIL MÆRKNING PÅ BLISTER ELLER STRIP</w:t>
      </w:r>
    </w:p>
    <w:p w14:paraId="7F6B17A3"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tabs>
          <w:tab w:val="left" w:leader="underscore" w:pos="9211"/>
        </w:tabs>
        <w:rPr>
          <w:rFonts w:asciiTheme="majorBidi" w:hAnsiTheme="majorBidi" w:cstheme="majorBidi"/>
          <w:b/>
          <w:bCs/>
          <w:lang w:val="da-DK"/>
        </w:rPr>
      </w:pPr>
    </w:p>
    <w:p w14:paraId="4A76B7B5"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tabs>
          <w:tab w:val="left" w:leader="underscore" w:pos="9211"/>
        </w:tabs>
        <w:rPr>
          <w:rFonts w:asciiTheme="majorBidi" w:hAnsiTheme="majorBidi" w:cstheme="majorBidi"/>
          <w:b/>
          <w:bCs/>
          <w:lang w:val="da-DK"/>
        </w:rPr>
      </w:pPr>
      <w:r w:rsidRPr="006C0F21">
        <w:rPr>
          <w:rFonts w:asciiTheme="majorBidi" w:hAnsiTheme="majorBidi" w:cstheme="majorBidi"/>
          <w:b/>
          <w:bCs/>
          <w:lang w:val="da-DK"/>
        </w:rPr>
        <w:t>Blisterpakning (14, 56, 100 og 112) og perforeret enkeltdosisblister pakning (100) til 300 mg hårde kapsler</w:t>
      </w:r>
    </w:p>
    <w:p w14:paraId="47727F62" w14:textId="77777777" w:rsidR="002C71CE" w:rsidRPr="006C0F21" w:rsidRDefault="002C71CE" w:rsidP="00625220">
      <w:pPr>
        <w:widowControl/>
        <w:tabs>
          <w:tab w:val="left" w:leader="underscore" w:pos="9211"/>
        </w:tabs>
        <w:rPr>
          <w:rFonts w:asciiTheme="majorBidi" w:hAnsiTheme="majorBidi" w:cstheme="majorBidi"/>
          <w:b/>
          <w:bCs/>
          <w:lang w:val="da-DK"/>
        </w:rPr>
      </w:pPr>
    </w:p>
    <w:p w14:paraId="0E8DAA45" w14:textId="77777777" w:rsidR="002C71CE" w:rsidRPr="006C0F21" w:rsidRDefault="002C71CE" w:rsidP="00625220">
      <w:pPr>
        <w:widowControl/>
        <w:tabs>
          <w:tab w:val="left" w:leader="underscore" w:pos="9211"/>
        </w:tabs>
        <w:rPr>
          <w:rFonts w:asciiTheme="majorBidi" w:hAnsiTheme="majorBidi" w:cstheme="majorBidi"/>
          <w:b/>
          <w:bCs/>
          <w:lang w:val="da-DK"/>
        </w:rPr>
      </w:pPr>
    </w:p>
    <w:p w14:paraId="6BC9E079" w14:textId="77777777" w:rsidR="002C71CE" w:rsidRPr="006C0F21" w:rsidRDefault="002C71CE" w:rsidP="00D75029">
      <w:pPr>
        <w:pStyle w:val="SquaredTitles"/>
        <w:rPr>
          <w:lang w:val="da-DK"/>
        </w:rPr>
      </w:pPr>
      <w:r w:rsidRPr="006C0F21">
        <w:rPr>
          <w:lang w:val="da-DK"/>
        </w:rPr>
        <w:t>1.</w:t>
      </w:r>
      <w:r w:rsidRPr="006C0F21">
        <w:rPr>
          <w:lang w:val="da-DK"/>
        </w:rPr>
        <w:tab/>
        <w:t>LÆGEMIDLETS NAVN</w:t>
      </w:r>
    </w:p>
    <w:p w14:paraId="3AB55FC5" w14:textId="77777777" w:rsidR="002C71CE" w:rsidRPr="006C0F21" w:rsidRDefault="002C71CE" w:rsidP="00625220">
      <w:pPr>
        <w:widowControl/>
        <w:rPr>
          <w:rFonts w:asciiTheme="majorBidi" w:hAnsiTheme="majorBidi" w:cstheme="majorBidi"/>
          <w:lang w:val="da-DK"/>
        </w:rPr>
      </w:pPr>
    </w:p>
    <w:p w14:paraId="5B27CBE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300 mg hårde kapsler</w:t>
      </w:r>
    </w:p>
    <w:p w14:paraId="20C72841"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w:t>
      </w:r>
    </w:p>
    <w:p w14:paraId="13600156" w14:textId="77777777" w:rsidR="002C71CE" w:rsidRPr="006C0F21" w:rsidRDefault="002C71CE" w:rsidP="00625220">
      <w:pPr>
        <w:widowControl/>
        <w:tabs>
          <w:tab w:val="left" w:pos="559"/>
        </w:tabs>
        <w:rPr>
          <w:rFonts w:asciiTheme="majorBidi" w:hAnsiTheme="majorBidi" w:cstheme="majorBidi"/>
          <w:b/>
          <w:bCs/>
          <w:lang w:val="da-DK"/>
        </w:rPr>
      </w:pPr>
    </w:p>
    <w:p w14:paraId="651FEACD" w14:textId="77777777" w:rsidR="002C71CE" w:rsidRPr="006C0F21" w:rsidRDefault="002C71CE" w:rsidP="00625220">
      <w:pPr>
        <w:widowControl/>
        <w:tabs>
          <w:tab w:val="left" w:pos="559"/>
        </w:tabs>
        <w:rPr>
          <w:rFonts w:asciiTheme="majorBidi" w:hAnsiTheme="majorBidi" w:cstheme="majorBidi"/>
          <w:b/>
          <w:bCs/>
          <w:lang w:val="da-DK"/>
        </w:rPr>
      </w:pPr>
    </w:p>
    <w:p w14:paraId="147F9AE9" w14:textId="77777777" w:rsidR="002C71CE" w:rsidRPr="006C0F21" w:rsidRDefault="002C71CE" w:rsidP="00D75029">
      <w:pPr>
        <w:pStyle w:val="SquaredTitles"/>
        <w:rPr>
          <w:lang w:val="da-DK"/>
        </w:rPr>
      </w:pPr>
      <w:r w:rsidRPr="006C0F21">
        <w:rPr>
          <w:lang w:val="da-DK"/>
        </w:rPr>
        <w:t>2.</w:t>
      </w:r>
      <w:r w:rsidRPr="006C0F21">
        <w:rPr>
          <w:lang w:val="da-DK"/>
        </w:rPr>
        <w:tab/>
        <w:t>NAVN PÅ INDEHAVEREN AF MARKEDSFØRINGSTILLADELSEN</w:t>
      </w:r>
    </w:p>
    <w:p w14:paraId="7E66875A" w14:textId="77777777" w:rsidR="002C71CE" w:rsidRPr="006C0F21" w:rsidRDefault="002C71CE" w:rsidP="00625220">
      <w:pPr>
        <w:widowControl/>
        <w:rPr>
          <w:rFonts w:asciiTheme="majorBidi" w:hAnsiTheme="majorBidi" w:cstheme="majorBidi"/>
          <w:lang w:val="da-DK"/>
        </w:rPr>
      </w:pPr>
    </w:p>
    <w:p w14:paraId="3E637611" w14:textId="77777777" w:rsidR="002C71CE" w:rsidRPr="00B32FAB" w:rsidRDefault="002C71CE" w:rsidP="00625220">
      <w:pPr>
        <w:widowControl/>
        <w:rPr>
          <w:rFonts w:asciiTheme="majorBidi" w:hAnsiTheme="majorBidi" w:cstheme="majorBidi"/>
          <w:lang w:val="en-US"/>
        </w:rPr>
      </w:pPr>
      <w:r w:rsidRPr="00B32FAB">
        <w:rPr>
          <w:rFonts w:asciiTheme="majorBidi" w:hAnsiTheme="majorBidi" w:cstheme="majorBidi"/>
          <w:lang w:val="en-US"/>
        </w:rPr>
        <w:t>Upjohn</w:t>
      </w:r>
    </w:p>
    <w:p w14:paraId="08B53316" w14:textId="77777777" w:rsidR="002C71CE" w:rsidRPr="00B32FAB" w:rsidRDefault="002C71CE" w:rsidP="00625220">
      <w:pPr>
        <w:widowControl/>
        <w:tabs>
          <w:tab w:val="left" w:pos="559"/>
        </w:tabs>
        <w:rPr>
          <w:rFonts w:asciiTheme="majorBidi" w:hAnsiTheme="majorBidi" w:cstheme="majorBidi"/>
          <w:b/>
          <w:bCs/>
          <w:lang w:val="en-US"/>
        </w:rPr>
      </w:pPr>
    </w:p>
    <w:p w14:paraId="2A757C5B" w14:textId="77777777" w:rsidR="002C71CE" w:rsidRPr="00B32FAB" w:rsidRDefault="002C71CE" w:rsidP="00625220">
      <w:pPr>
        <w:widowControl/>
        <w:tabs>
          <w:tab w:val="left" w:pos="559"/>
        </w:tabs>
        <w:rPr>
          <w:rFonts w:asciiTheme="majorBidi" w:hAnsiTheme="majorBidi" w:cstheme="majorBidi"/>
          <w:b/>
          <w:bCs/>
          <w:lang w:val="en-US"/>
        </w:rPr>
      </w:pPr>
    </w:p>
    <w:p w14:paraId="78306CB9" w14:textId="77777777" w:rsidR="002C71CE" w:rsidRPr="00B32FAB" w:rsidRDefault="002C71CE" w:rsidP="00D75029">
      <w:pPr>
        <w:pStyle w:val="SquaredTitles"/>
        <w:rPr>
          <w:lang w:val="en-US"/>
        </w:rPr>
      </w:pPr>
      <w:r w:rsidRPr="00B32FAB">
        <w:rPr>
          <w:lang w:val="en-US"/>
        </w:rPr>
        <w:t>3.</w:t>
      </w:r>
      <w:r w:rsidRPr="00B32FAB">
        <w:rPr>
          <w:lang w:val="en-US"/>
        </w:rPr>
        <w:tab/>
        <w:t>UDLØBSDATO</w:t>
      </w:r>
    </w:p>
    <w:p w14:paraId="74C7E1DA" w14:textId="77777777" w:rsidR="002C71CE" w:rsidRPr="00B32FAB" w:rsidRDefault="002C71CE" w:rsidP="00625220">
      <w:pPr>
        <w:widowControl/>
        <w:rPr>
          <w:rFonts w:asciiTheme="majorBidi" w:hAnsiTheme="majorBidi" w:cstheme="majorBidi"/>
          <w:lang w:val="en-US"/>
        </w:rPr>
      </w:pPr>
    </w:p>
    <w:p w14:paraId="333050B9" w14:textId="77777777" w:rsidR="002C71CE" w:rsidRPr="00B32FAB" w:rsidRDefault="002C71CE" w:rsidP="00625220">
      <w:pPr>
        <w:widowControl/>
        <w:rPr>
          <w:rFonts w:asciiTheme="majorBidi" w:hAnsiTheme="majorBidi" w:cstheme="majorBidi"/>
          <w:lang w:val="en-US"/>
        </w:rPr>
      </w:pPr>
      <w:r w:rsidRPr="00B32FAB">
        <w:rPr>
          <w:rFonts w:asciiTheme="majorBidi" w:hAnsiTheme="majorBidi" w:cstheme="majorBidi"/>
          <w:lang w:val="en-US"/>
        </w:rPr>
        <w:t>EXP</w:t>
      </w:r>
    </w:p>
    <w:p w14:paraId="5F958BAB" w14:textId="77777777" w:rsidR="002C71CE" w:rsidRPr="00B32FAB" w:rsidRDefault="002C71CE" w:rsidP="00625220">
      <w:pPr>
        <w:widowControl/>
        <w:tabs>
          <w:tab w:val="left" w:pos="559"/>
        </w:tabs>
        <w:rPr>
          <w:rFonts w:asciiTheme="majorBidi" w:hAnsiTheme="majorBidi" w:cstheme="majorBidi"/>
          <w:b/>
          <w:bCs/>
          <w:lang w:val="en-US"/>
        </w:rPr>
      </w:pPr>
    </w:p>
    <w:p w14:paraId="071BFD62" w14:textId="77777777" w:rsidR="002C71CE" w:rsidRPr="00B32FAB" w:rsidRDefault="002C71CE" w:rsidP="00625220">
      <w:pPr>
        <w:widowControl/>
        <w:tabs>
          <w:tab w:val="left" w:pos="559"/>
        </w:tabs>
        <w:rPr>
          <w:rFonts w:asciiTheme="majorBidi" w:hAnsiTheme="majorBidi" w:cstheme="majorBidi"/>
          <w:b/>
          <w:bCs/>
          <w:lang w:val="en-US"/>
        </w:rPr>
      </w:pPr>
    </w:p>
    <w:p w14:paraId="57D45F68" w14:textId="77777777" w:rsidR="002C71CE" w:rsidRPr="00B32FAB" w:rsidRDefault="002C71CE" w:rsidP="00D75029">
      <w:pPr>
        <w:pStyle w:val="SquaredTitles"/>
        <w:rPr>
          <w:lang w:val="en-US"/>
        </w:rPr>
      </w:pPr>
      <w:r w:rsidRPr="00B32FAB">
        <w:rPr>
          <w:lang w:val="en-US"/>
        </w:rPr>
        <w:t>4.</w:t>
      </w:r>
      <w:r w:rsidRPr="00B32FAB">
        <w:rPr>
          <w:lang w:val="en-US"/>
        </w:rPr>
        <w:tab/>
        <w:t>BATCHNUMMER</w:t>
      </w:r>
    </w:p>
    <w:p w14:paraId="095D0B93" w14:textId="77777777" w:rsidR="002C71CE" w:rsidRPr="00B32FAB" w:rsidRDefault="002C71CE" w:rsidP="00625220">
      <w:pPr>
        <w:widowControl/>
        <w:rPr>
          <w:rFonts w:asciiTheme="majorBidi" w:hAnsiTheme="majorBidi" w:cstheme="majorBidi"/>
          <w:lang w:val="en-US"/>
        </w:rPr>
      </w:pPr>
    </w:p>
    <w:p w14:paraId="5191C45E" w14:textId="6F7B1642" w:rsidR="002C71CE" w:rsidRPr="00B32FAB" w:rsidRDefault="00EE1B9E" w:rsidP="00625220">
      <w:pPr>
        <w:widowControl/>
        <w:rPr>
          <w:rFonts w:asciiTheme="majorBidi" w:hAnsiTheme="majorBidi" w:cstheme="majorBidi"/>
          <w:lang w:val="en-US"/>
        </w:rPr>
      </w:pPr>
      <w:ins w:id="2055" w:author="Viatris DK Affiliate" w:date="2025-03-19T14:27:00Z">
        <w:r>
          <w:rPr>
            <w:rFonts w:asciiTheme="majorBidi" w:hAnsiTheme="majorBidi" w:cstheme="majorBidi"/>
            <w:lang w:val="en-US"/>
          </w:rPr>
          <w:t>Lot</w:t>
        </w:r>
      </w:ins>
      <w:del w:id="2056" w:author="Viatris DK Affiliate" w:date="2025-03-19T14:27:00Z">
        <w:r w:rsidR="002C71CE" w:rsidRPr="00B32FAB" w:rsidDel="00EE1B9E">
          <w:rPr>
            <w:rFonts w:asciiTheme="majorBidi" w:hAnsiTheme="majorBidi" w:cstheme="majorBidi"/>
            <w:lang w:val="en-US"/>
          </w:rPr>
          <w:delText>Batch</w:delText>
        </w:r>
      </w:del>
    </w:p>
    <w:p w14:paraId="60272C4E" w14:textId="77777777" w:rsidR="002C71CE" w:rsidRPr="00B32FAB" w:rsidRDefault="002C71CE" w:rsidP="00625220">
      <w:pPr>
        <w:widowControl/>
        <w:tabs>
          <w:tab w:val="left" w:pos="9211"/>
        </w:tabs>
        <w:rPr>
          <w:rFonts w:asciiTheme="majorBidi" w:hAnsiTheme="majorBidi" w:cstheme="majorBidi"/>
          <w:b/>
          <w:bCs/>
          <w:u w:val="single"/>
          <w:lang w:val="en-US"/>
        </w:rPr>
      </w:pPr>
    </w:p>
    <w:p w14:paraId="59DB843A" w14:textId="77777777" w:rsidR="002C71CE" w:rsidRPr="00B32FAB" w:rsidRDefault="002C71CE" w:rsidP="00625220">
      <w:pPr>
        <w:widowControl/>
        <w:tabs>
          <w:tab w:val="left" w:pos="9211"/>
        </w:tabs>
        <w:rPr>
          <w:rFonts w:asciiTheme="majorBidi" w:hAnsiTheme="majorBidi" w:cstheme="majorBidi"/>
          <w:b/>
          <w:bCs/>
          <w:u w:val="single"/>
          <w:lang w:val="en-US"/>
        </w:rPr>
      </w:pPr>
    </w:p>
    <w:p w14:paraId="556C8162" w14:textId="77777777" w:rsidR="002C71CE" w:rsidRPr="00B32FAB" w:rsidRDefault="002C71CE" w:rsidP="00D75029">
      <w:pPr>
        <w:pStyle w:val="SquaredTitles"/>
        <w:rPr>
          <w:lang w:val="en-US"/>
        </w:rPr>
      </w:pPr>
      <w:r w:rsidRPr="00B32FAB">
        <w:rPr>
          <w:lang w:val="en-US"/>
        </w:rPr>
        <w:t>5.</w:t>
      </w:r>
      <w:r w:rsidRPr="00B32FAB">
        <w:rPr>
          <w:lang w:val="en-US"/>
        </w:rPr>
        <w:tab/>
        <w:t>ANDET</w:t>
      </w:r>
    </w:p>
    <w:p w14:paraId="3EAC5E0D" w14:textId="77777777" w:rsidR="002C71CE" w:rsidRPr="00B32FAB" w:rsidRDefault="002C71CE" w:rsidP="00625220">
      <w:pPr>
        <w:widowControl/>
        <w:tabs>
          <w:tab w:val="left" w:pos="9211"/>
        </w:tabs>
        <w:rPr>
          <w:rFonts w:asciiTheme="majorBidi" w:hAnsiTheme="majorBidi" w:cstheme="majorBidi"/>
          <w:lang w:val="en-US"/>
        </w:rPr>
      </w:pPr>
    </w:p>
    <w:p w14:paraId="75A0DD34" w14:textId="77777777" w:rsidR="002C71CE" w:rsidRPr="00B32FAB" w:rsidRDefault="002C71CE" w:rsidP="00625220">
      <w:pPr>
        <w:widowControl/>
        <w:tabs>
          <w:tab w:val="left" w:pos="9211"/>
        </w:tabs>
        <w:rPr>
          <w:rFonts w:asciiTheme="majorBidi" w:hAnsiTheme="majorBidi" w:cstheme="majorBidi"/>
          <w:lang w:val="en-US"/>
        </w:rPr>
      </w:pPr>
    </w:p>
    <w:p w14:paraId="375314D8" w14:textId="77777777" w:rsidR="002C71CE" w:rsidRPr="00B32FAB" w:rsidRDefault="002C71CE" w:rsidP="00625220">
      <w:pPr>
        <w:widowControl/>
        <w:tabs>
          <w:tab w:val="left" w:pos="9211"/>
        </w:tabs>
        <w:rPr>
          <w:rFonts w:asciiTheme="majorBidi" w:hAnsiTheme="majorBidi" w:cstheme="majorBidi"/>
          <w:lang w:val="en-US"/>
        </w:rPr>
      </w:pPr>
      <w:r w:rsidRPr="00B32FAB">
        <w:rPr>
          <w:rFonts w:asciiTheme="majorBidi" w:hAnsiTheme="majorBidi" w:cstheme="majorBidi"/>
          <w:lang w:val="en-US"/>
        </w:rPr>
        <w:br w:type="page"/>
      </w:r>
    </w:p>
    <w:p w14:paraId="09536D2D"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rPr>
          <w:rFonts w:asciiTheme="majorBidi" w:hAnsiTheme="majorBidi" w:cstheme="majorBidi"/>
          <w:lang w:val="da-DK"/>
        </w:rPr>
      </w:pPr>
      <w:r w:rsidRPr="006C0F21">
        <w:rPr>
          <w:rFonts w:asciiTheme="majorBidi" w:hAnsiTheme="majorBidi" w:cstheme="majorBidi"/>
          <w:b/>
          <w:bCs/>
          <w:lang w:val="da-DK"/>
        </w:rPr>
        <w:lastRenderedPageBreak/>
        <w:t>MÆRKNING, DER SKAL ANFØRES PÅ DEN YDRE EMBALLAGE</w:t>
      </w:r>
    </w:p>
    <w:p w14:paraId="60900E7E"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rPr>
          <w:rFonts w:asciiTheme="majorBidi" w:hAnsiTheme="majorBidi" w:cstheme="majorBidi"/>
          <w:b/>
          <w:bCs/>
          <w:lang w:val="da-DK"/>
        </w:rPr>
      </w:pPr>
    </w:p>
    <w:p w14:paraId="1188EBFE"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rPr>
          <w:rFonts w:asciiTheme="majorBidi" w:hAnsiTheme="majorBidi" w:cstheme="majorBidi"/>
          <w:lang w:val="da-DK"/>
        </w:rPr>
      </w:pPr>
      <w:r w:rsidRPr="006C0F21">
        <w:rPr>
          <w:rFonts w:asciiTheme="majorBidi" w:hAnsiTheme="majorBidi" w:cstheme="majorBidi"/>
          <w:b/>
          <w:bCs/>
          <w:lang w:val="da-DK"/>
        </w:rPr>
        <w:t>KARTON</w:t>
      </w:r>
    </w:p>
    <w:p w14:paraId="4CD2182F" w14:textId="77777777" w:rsidR="002C71CE" w:rsidRPr="006C0F21" w:rsidRDefault="002C71CE" w:rsidP="00625220">
      <w:pPr>
        <w:widowControl/>
        <w:tabs>
          <w:tab w:val="left" w:pos="562"/>
        </w:tabs>
        <w:rPr>
          <w:rFonts w:asciiTheme="majorBidi" w:hAnsiTheme="majorBidi" w:cstheme="majorBidi"/>
          <w:b/>
          <w:bCs/>
          <w:lang w:val="da-DK"/>
        </w:rPr>
      </w:pPr>
    </w:p>
    <w:p w14:paraId="32F6A3A8" w14:textId="77777777" w:rsidR="002C71CE" w:rsidRPr="006C0F21" w:rsidRDefault="002C71CE" w:rsidP="00625220">
      <w:pPr>
        <w:widowControl/>
        <w:tabs>
          <w:tab w:val="left" w:pos="562"/>
        </w:tabs>
        <w:rPr>
          <w:rFonts w:asciiTheme="majorBidi" w:hAnsiTheme="majorBidi" w:cstheme="majorBidi"/>
          <w:b/>
          <w:bCs/>
          <w:lang w:val="da-DK"/>
        </w:rPr>
      </w:pPr>
    </w:p>
    <w:p w14:paraId="3AF1430A" w14:textId="77777777" w:rsidR="002C71CE" w:rsidRPr="006C0F21" w:rsidRDefault="002C71CE" w:rsidP="00D75029">
      <w:pPr>
        <w:pStyle w:val="SquaredTitles"/>
        <w:rPr>
          <w:lang w:val="da-DK"/>
        </w:rPr>
      </w:pPr>
      <w:r w:rsidRPr="006C0F21">
        <w:rPr>
          <w:lang w:val="da-DK"/>
        </w:rPr>
        <w:t>1.</w:t>
      </w:r>
      <w:r w:rsidRPr="006C0F21">
        <w:rPr>
          <w:lang w:val="da-DK"/>
        </w:rPr>
        <w:tab/>
        <w:t>LÆGEMIDLETS NAVN</w:t>
      </w:r>
    </w:p>
    <w:p w14:paraId="54A5BCC2" w14:textId="77777777" w:rsidR="002C71CE" w:rsidRPr="006C0F21" w:rsidRDefault="002C71CE" w:rsidP="00625220">
      <w:pPr>
        <w:widowControl/>
        <w:rPr>
          <w:rFonts w:asciiTheme="majorBidi" w:hAnsiTheme="majorBidi" w:cstheme="majorBidi"/>
          <w:lang w:val="da-DK"/>
        </w:rPr>
      </w:pPr>
    </w:p>
    <w:p w14:paraId="75474E6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20 mg/ml oral opløsning</w:t>
      </w:r>
    </w:p>
    <w:p w14:paraId="4B9846F2"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w:t>
      </w:r>
    </w:p>
    <w:p w14:paraId="2BE6974B" w14:textId="77777777" w:rsidR="002C71CE" w:rsidRPr="006C0F21" w:rsidRDefault="002C71CE" w:rsidP="00625220">
      <w:pPr>
        <w:widowControl/>
        <w:tabs>
          <w:tab w:val="left" w:pos="562"/>
        </w:tabs>
        <w:rPr>
          <w:rFonts w:asciiTheme="majorBidi" w:hAnsiTheme="majorBidi" w:cstheme="majorBidi"/>
          <w:b/>
          <w:bCs/>
          <w:lang w:val="da-DK"/>
        </w:rPr>
      </w:pPr>
    </w:p>
    <w:p w14:paraId="4846E8DE" w14:textId="77777777" w:rsidR="002C71CE" w:rsidRPr="006C0F21" w:rsidRDefault="002C71CE" w:rsidP="00625220">
      <w:pPr>
        <w:widowControl/>
        <w:tabs>
          <w:tab w:val="left" w:pos="562"/>
        </w:tabs>
        <w:rPr>
          <w:rFonts w:asciiTheme="majorBidi" w:hAnsiTheme="majorBidi" w:cstheme="majorBidi"/>
          <w:b/>
          <w:bCs/>
          <w:lang w:val="da-DK"/>
        </w:rPr>
      </w:pPr>
    </w:p>
    <w:p w14:paraId="63607792" w14:textId="77777777" w:rsidR="002C71CE" w:rsidRPr="006C0F21" w:rsidRDefault="002C71CE" w:rsidP="00D75029">
      <w:pPr>
        <w:pStyle w:val="SquaredTitles"/>
        <w:rPr>
          <w:lang w:val="da-DK"/>
        </w:rPr>
      </w:pPr>
      <w:r w:rsidRPr="006C0F21">
        <w:rPr>
          <w:lang w:val="da-DK"/>
        </w:rPr>
        <w:t>2.</w:t>
      </w:r>
      <w:r w:rsidRPr="006C0F21">
        <w:rPr>
          <w:lang w:val="da-DK"/>
        </w:rPr>
        <w:tab/>
        <w:t>ANGIVELSE AF AKTIVT STOF/AKTIVE STOFFER</w:t>
      </w:r>
    </w:p>
    <w:p w14:paraId="06D7FD99" w14:textId="77777777" w:rsidR="002C71CE" w:rsidRPr="006C0F21" w:rsidRDefault="002C71CE" w:rsidP="00625220">
      <w:pPr>
        <w:widowControl/>
        <w:rPr>
          <w:rFonts w:asciiTheme="majorBidi" w:hAnsiTheme="majorBidi" w:cstheme="majorBidi"/>
          <w:lang w:val="da-DK"/>
        </w:rPr>
      </w:pPr>
    </w:p>
    <w:p w14:paraId="27289D1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Hver ml indeholder 20 mg pregabalin</w:t>
      </w:r>
    </w:p>
    <w:p w14:paraId="5C1F5245" w14:textId="77777777" w:rsidR="002C71CE" w:rsidRPr="006C0F21" w:rsidRDefault="002C71CE" w:rsidP="00625220">
      <w:pPr>
        <w:widowControl/>
        <w:tabs>
          <w:tab w:val="left" w:pos="562"/>
        </w:tabs>
        <w:rPr>
          <w:rFonts w:asciiTheme="majorBidi" w:hAnsiTheme="majorBidi" w:cstheme="majorBidi"/>
          <w:b/>
          <w:bCs/>
          <w:lang w:val="da-DK"/>
        </w:rPr>
      </w:pPr>
    </w:p>
    <w:p w14:paraId="38A415E1" w14:textId="77777777" w:rsidR="002C71CE" w:rsidRPr="006C0F21" w:rsidRDefault="002C71CE" w:rsidP="00625220">
      <w:pPr>
        <w:widowControl/>
        <w:tabs>
          <w:tab w:val="left" w:pos="562"/>
        </w:tabs>
        <w:rPr>
          <w:rFonts w:asciiTheme="majorBidi" w:hAnsiTheme="majorBidi" w:cstheme="majorBidi"/>
          <w:b/>
          <w:bCs/>
          <w:lang w:val="da-DK"/>
        </w:rPr>
      </w:pPr>
    </w:p>
    <w:p w14:paraId="09E83966" w14:textId="77777777" w:rsidR="002C71CE" w:rsidRPr="006C0F21" w:rsidRDefault="002C71CE" w:rsidP="00D75029">
      <w:pPr>
        <w:pStyle w:val="SquaredTitles"/>
        <w:rPr>
          <w:lang w:val="da-DK"/>
        </w:rPr>
      </w:pPr>
      <w:r w:rsidRPr="006C0F21">
        <w:rPr>
          <w:lang w:val="da-DK"/>
        </w:rPr>
        <w:t>3.</w:t>
      </w:r>
      <w:r w:rsidRPr="006C0F21">
        <w:rPr>
          <w:lang w:val="da-DK"/>
        </w:rPr>
        <w:tab/>
        <w:t>LISTE OVER HJÆLPESTOFFER</w:t>
      </w:r>
    </w:p>
    <w:p w14:paraId="2CEEBDAC" w14:textId="77777777" w:rsidR="002C71CE" w:rsidRPr="006C0F21" w:rsidRDefault="002C71CE" w:rsidP="00625220">
      <w:pPr>
        <w:widowControl/>
        <w:rPr>
          <w:rFonts w:asciiTheme="majorBidi" w:hAnsiTheme="majorBidi" w:cstheme="majorBidi"/>
          <w:lang w:val="da-DK"/>
        </w:rPr>
      </w:pPr>
    </w:p>
    <w:p w14:paraId="5DEF2B2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Øvrige hjælpestoffer inkluderer E216 (propylparahydroxybenzoat) og E218 (methylparahydroxybenzoat). Se indlægssedlen for yderligere oplysninger.</w:t>
      </w:r>
    </w:p>
    <w:p w14:paraId="3B565AF1" w14:textId="77777777" w:rsidR="002C71CE" w:rsidRPr="006C0F21" w:rsidRDefault="002C71CE" w:rsidP="00625220">
      <w:pPr>
        <w:widowControl/>
        <w:tabs>
          <w:tab w:val="left" w:pos="562"/>
        </w:tabs>
        <w:rPr>
          <w:rFonts w:asciiTheme="majorBidi" w:hAnsiTheme="majorBidi" w:cstheme="majorBidi"/>
          <w:b/>
          <w:bCs/>
          <w:lang w:val="da-DK"/>
        </w:rPr>
      </w:pPr>
    </w:p>
    <w:p w14:paraId="7AEBB41A" w14:textId="77777777" w:rsidR="002C71CE" w:rsidRPr="006C0F21" w:rsidRDefault="002C71CE" w:rsidP="00625220">
      <w:pPr>
        <w:widowControl/>
        <w:tabs>
          <w:tab w:val="left" w:pos="562"/>
        </w:tabs>
        <w:rPr>
          <w:rFonts w:asciiTheme="majorBidi" w:hAnsiTheme="majorBidi" w:cstheme="majorBidi"/>
          <w:b/>
          <w:bCs/>
          <w:lang w:val="da-DK"/>
        </w:rPr>
      </w:pPr>
    </w:p>
    <w:p w14:paraId="3F694082" w14:textId="77777777" w:rsidR="002C71CE" w:rsidRPr="006C0F21" w:rsidRDefault="002C71CE" w:rsidP="00D75029">
      <w:pPr>
        <w:pStyle w:val="SquaredTitles"/>
        <w:rPr>
          <w:lang w:val="da-DK"/>
        </w:rPr>
      </w:pPr>
      <w:r w:rsidRPr="006C0F21">
        <w:rPr>
          <w:lang w:val="da-DK"/>
        </w:rPr>
        <w:t>4.</w:t>
      </w:r>
      <w:r w:rsidRPr="006C0F21">
        <w:rPr>
          <w:lang w:val="da-DK"/>
        </w:rPr>
        <w:tab/>
        <w:t>LÆGEMIDDELFORM OG INDHOLD (PAKNINGSSTØRRELSE)</w:t>
      </w:r>
    </w:p>
    <w:p w14:paraId="43DC86D4" w14:textId="77777777" w:rsidR="002C71CE" w:rsidRPr="006C0F21" w:rsidRDefault="002C71CE" w:rsidP="00625220">
      <w:pPr>
        <w:widowControl/>
        <w:rPr>
          <w:rFonts w:asciiTheme="majorBidi" w:hAnsiTheme="majorBidi" w:cstheme="majorBidi"/>
          <w:lang w:val="da-DK"/>
        </w:rPr>
      </w:pPr>
    </w:p>
    <w:p w14:paraId="7E2D576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473 ml oral opløsning med en 5 ml oral sprøjte og en tryk-i-flaskeadptor (PIBA).</w:t>
      </w:r>
    </w:p>
    <w:p w14:paraId="2C7F8CFF" w14:textId="77777777" w:rsidR="002C71CE" w:rsidRPr="006C0F21" w:rsidRDefault="002C71CE" w:rsidP="00625220">
      <w:pPr>
        <w:widowControl/>
        <w:tabs>
          <w:tab w:val="left" w:pos="562"/>
        </w:tabs>
        <w:rPr>
          <w:rFonts w:asciiTheme="majorBidi" w:hAnsiTheme="majorBidi" w:cstheme="majorBidi"/>
          <w:b/>
          <w:bCs/>
          <w:lang w:val="da-DK"/>
        </w:rPr>
      </w:pPr>
    </w:p>
    <w:p w14:paraId="3450E67C" w14:textId="77777777" w:rsidR="002C71CE" w:rsidRPr="006C0F21" w:rsidRDefault="002C71CE" w:rsidP="00625220">
      <w:pPr>
        <w:widowControl/>
        <w:tabs>
          <w:tab w:val="left" w:pos="562"/>
        </w:tabs>
        <w:rPr>
          <w:rFonts w:asciiTheme="majorBidi" w:hAnsiTheme="majorBidi" w:cstheme="majorBidi"/>
          <w:b/>
          <w:bCs/>
          <w:lang w:val="da-DK"/>
        </w:rPr>
      </w:pPr>
    </w:p>
    <w:p w14:paraId="1EA6E057" w14:textId="77777777" w:rsidR="002C71CE" w:rsidRPr="006C0F21" w:rsidRDefault="002C71CE" w:rsidP="00D75029">
      <w:pPr>
        <w:pStyle w:val="SquaredTitles"/>
        <w:rPr>
          <w:lang w:val="da-DK"/>
        </w:rPr>
      </w:pPr>
      <w:r w:rsidRPr="006C0F21">
        <w:rPr>
          <w:lang w:val="da-DK"/>
        </w:rPr>
        <w:t>5.</w:t>
      </w:r>
      <w:r w:rsidRPr="006C0F21">
        <w:rPr>
          <w:lang w:val="da-DK"/>
        </w:rPr>
        <w:tab/>
        <w:t>ANVENDELSESMÅDE OG ADMINISTRATIONSVEJ(E)</w:t>
      </w:r>
    </w:p>
    <w:p w14:paraId="02F9336A" w14:textId="77777777" w:rsidR="002C71CE" w:rsidRPr="006C0F21" w:rsidRDefault="002C71CE" w:rsidP="00625220">
      <w:pPr>
        <w:widowControl/>
        <w:rPr>
          <w:rFonts w:asciiTheme="majorBidi" w:hAnsiTheme="majorBidi" w:cstheme="majorBidi"/>
          <w:lang w:val="da-DK"/>
        </w:rPr>
      </w:pPr>
    </w:p>
    <w:p w14:paraId="2D3619C3"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Oral anvendelse.</w:t>
      </w:r>
    </w:p>
    <w:p w14:paraId="0F8726C9" w14:textId="77777777" w:rsidR="002C71CE" w:rsidRPr="006C0F21" w:rsidRDefault="002C71CE" w:rsidP="00625220">
      <w:pPr>
        <w:widowControl/>
        <w:rPr>
          <w:rFonts w:asciiTheme="majorBidi" w:hAnsiTheme="majorBidi" w:cstheme="majorBidi"/>
          <w:lang w:val="da-DK"/>
        </w:rPr>
      </w:pPr>
    </w:p>
    <w:p w14:paraId="4EE7A87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Læs indlægssedlen inden brug.</w:t>
      </w:r>
    </w:p>
    <w:p w14:paraId="2835AC1A" w14:textId="77777777" w:rsidR="002C71CE" w:rsidRPr="006C0F21" w:rsidRDefault="002C71CE" w:rsidP="00625220">
      <w:pPr>
        <w:widowControl/>
        <w:tabs>
          <w:tab w:val="left" w:pos="562"/>
        </w:tabs>
        <w:rPr>
          <w:rFonts w:asciiTheme="majorBidi" w:hAnsiTheme="majorBidi" w:cstheme="majorBidi"/>
          <w:b/>
          <w:bCs/>
          <w:lang w:val="da-DK"/>
        </w:rPr>
      </w:pPr>
    </w:p>
    <w:p w14:paraId="2E182C00" w14:textId="77777777" w:rsidR="002C71CE" w:rsidRPr="006C0F21" w:rsidRDefault="002C71CE" w:rsidP="00625220">
      <w:pPr>
        <w:widowControl/>
        <w:tabs>
          <w:tab w:val="left" w:pos="562"/>
        </w:tabs>
        <w:rPr>
          <w:rFonts w:asciiTheme="majorBidi" w:hAnsiTheme="majorBidi" w:cstheme="majorBidi"/>
          <w:b/>
          <w:bCs/>
          <w:lang w:val="da-DK"/>
        </w:rPr>
      </w:pPr>
    </w:p>
    <w:p w14:paraId="705CCB92" w14:textId="77777777" w:rsidR="002C71CE" w:rsidRPr="006C0F21" w:rsidRDefault="002C71CE" w:rsidP="00D75029">
      <w:pPr>
        <w:pStyle w:val="SquaredTitles"/>
        <w:rPr>
          <w:lang w:val="da-DK"/>
        </w:rPr>
      </w:pPr>
      <w:r w:rsidRPr="006C0F21">
        <w:rPr>
          <w:lang w:val="da-DK"/>
        </w:rPr>
        <w:t>6.</w:t>
      </w:r>
      <w:r w:rsidRPr="006C0F21">
        <w:rPr>
          <w:lang w:val="da-DK"/>
        </w:rPr>
        <w:tab/>
        <w:t>SÆRLIG ADVARSEL OM, AT LÆGEMIDLET SKAL OPBEVARES UTILGÆNGELIGT FOR BØRN</w:t>
      </w:r>
    </w:p>
    <w:p w14:paraId="32FA9C7F" w14:textId="77777777" w:rsidR="002C71CE" w:rsidRPr="006C0F21" w:rsidRDefault="002C71CE" w:rsidP="00625220">
      <w:pPr>
        <w:widowControl/>
        <w:tabs>
          <w:tab w:val="left" w:leader="underscore" w:pos="9265"/>
        </w:tabs>
        <w:rPr>
          <w:rFonts w:asciiTheme="majorBidi" w:hAnsiTheme="majorBidi" w:cstheme="majorBidi"/>
          <w:b/>
          <w:bCs/>
          <w:lang w:val="da-DK"/>
        </w:rPr>
      </w:pPr>
    </w:p>
    <w:p w14:paraId="535282BC" w14:textId="77777777" w:rsidR="002C71CE" w:rsidRPr="006C0F21" w:rsidRDefault="002C71CE" w:rsidP="00625220">
      <w:pPr>
        <w:widowControl/>
        <w:tabs>
          <w:tab w:val="left" w:leader="underscore" w:pos="9265"/>
        </w:tabs>
        <w:rPr>
          <w:rFonts w:asciiTheme="majorBidi" w:hAnsiTheme="majorBidi" w:cstheme="majorBidi"/>
          <w:lang w:val="da-DK"/>
        </w:rPr>
      </w:pPr>
      <w:r w:rsidRPr="006C0F21">
        <w:rPr>
          <w:rFonts w:asciiTheme="majorBidi" w:hAnsiTheme="majorBidi" w:cstheme="majorBidi"/>
          <w:lang w:val="da-DK"/>
        </w:rPr>
        <w:t>Opbevares utilgængeligt for børn.</w:t>
      </w:r>
    </w:p>
    <w:p w14:paraId="1F6E54E5" w14:textId="77777777" w:rsidR="002C71CE" w:rsidRPr="006C0F21" w:rsidRDefault="002C71CE" w:rsidP="00625220">
      <w:pPr>
        <w:widowControl/>
        <w:tabs>
          <w:tab w:val="left" w:pos="562"/>
        </w:tabs>
        <w:rPr>
          <w:rFonts w:asciiTheme="majorBidi" w:hAnsiTheme="majorBidi" w:cstheme="majorBidi"/>
          <w:b/>
          <w:bCs/>
          <w:lang w:val="da-DK"/>
        </w:rPr>
      </w:pPr>
    </w:p>
    <w:p w14:paraId="66BB8C90" w14:textId="77777777" w:rsidR="002C71CE" w:rsidRPr="006C0F21" w:rsidRDefault="002C71CE" w:rsidP="00625220">
      <w:pPr>
        <w:widowControl/>
        <w:tabs>
          <w:tab w:val="left" w:pos="562"/>
        </w:tabs>
        <w:rPr>
          <w:rFonts w:asciiTheme="majorBidi" w:hAnsiTheme="majorBidi" w:cstheme="majorBidi"/>
          <w:b/>
          <w:bCs/>
          <w:lang w:val="da-DK"/>
        </w:rPr>
      </w:pPr>
    </w:p>
    <w:p w14:paraId="440C5311" w14:textId="77777777" w:rsidR="002C71CE" w:rsidRPr="006C0F21" w:rsidRDefault="002C71CE" w:rsidP="00D75029">
      <w:pPr>
        <w:pStyle w:val="SquaredTitles"/>
        <w:rPr>
          <w:lang w:val="da-DK"/>
        </w:rPr>
      </w:pPr>
      <w:r w:rsidRPr="006C0F21">
        <w:rPr>
          <w:lang w:val="da-DK"/>
        </w:rPr>
        <w:t>7.</w:t>
      </w:r>
      <w:r w:rsidRPr="006C0F21">
        <w:rPr>
          <w:lang w:val="da-DK"/>
        </w:rPr>
        <w:tab/>
        <w:t>EVENTUELLE ANDRE SÆRLIGE ADVARSLER</w:t>
      </w:r>
    </w:p>
    <w:p w14:paraId="27DB9C74" w14:textId="77777777" w:rsidR="002C71CE" w:rsidRPr="006C0F21" w:rsidRDefault="002C71CE" w:rsidP="00625220">
      <w:pPr>
        <w:widowControl/>
        <w:tabs>
          <w:tab w:val="left" w:pos="562"/>
        </w:tabs>
        <w:rPr>
          <w:rFonts w:asciiTheme="majorBidi" w:hAnsiTheme="majorBidi" w:cstheme="majorBidi"/>
          <w:b/>
          <w:bCs/>
          <w:lang w:val="da-DK"/>
        </w:rPr>
      </w:pPr>
    </w:p>
    <w:p w14:paraId="2F0DC97C" w14:textId="77777777" w:rsidR="002C71CE" w:rsidRPr="006C0F21" w:rsidRDefault="002C71CE" w:rsidP="00625220">
      <w:pPr>
        <w:widowControl/>
        <w:tabs>
          <w:tab w:val="left" w:pos="562"/>
        </w:tabs>
        <w:rPr>
          <w:rFonts w:asciiTheme="majorBidi" w:hAnsiTheme="majorBidi" w:cstheme="majorBidi"/>
          <w:b/>
          <w:bCs/>
          <w:lang w:val="da-DK"/>
        </w:rPr>
      </w:pPr>
    </w:p>
    <w:p w14:paraId="3EF76E7E" w14:textId="77777777" w:rsidR="002C71CE" w:rsidRPr="006C0F21" w:rsidRDefault="002C71CE" w:rsidP="00D75029">
      <w:pPr>
        <w:pStyle w:val="SquaredTitles"/>
        <w:rPr>
          <w:lang w:val="da-DK"/>
        </w:rPr>
      </w:pPr>
      <w:r w:rsidRPr="006C0F21">
        <w:rPr>
          <w:lang w:val="da-DK"/>
        </w:rPr>
        <w:t>8.</w:t>
      </w:r>
      <w:r w:rsidRPr="006C0F21">
        <w:rPr>
          <w:lang w:val="da-DK"/>
        </w:rPr>
        <w:tab/>
        <w:t>UDLØBSDATO</w:t>
      </w:r>
    </w:p>
    <w:p w14:paraId="3556A673" w14:textId="77777777" w:rsidR="002C71CE" w:rsidRPr="006C0F21" w:rsidRDefault="002C71CE" w:rsidP="00625220">
      <w:pPr>
        <w:widowControl/>
        <w:rPr>
          <w:rFonts w:asciiTheme="majorBidi" w:hAnsiTheme="majorBidi" w:cstheme="majorBidi"/>
          <w:lang w:val="da-DK"/>
        </w:rPr>
      </w:pPr>
    </w:p>
    <w:p w14:paraId="583C58FA"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EXP</w:t>
      </w:r>
    </w:p>
    <w:p w14:paraId="1E2E4870" w14:textId="77777777" w:rsidR="002C71CE" w:rsidRPr="006C0F21" w:rsidRDefault="002C71CE" w:rsidP="00625220">
      <w:pPr>
        <w:widowControl/>
        <w:tabs>
          <w:tab w:val="left" w:pos="562"/>
        </w:tabs>
        <w:rPr>
          <w:rFonts w:asciiTheme="majorBidi" w:hAnsiTheme="majorBidi" w:cstheme="majorBidi"/>
          <w:b/>
          <w:bCs/>
          <w:lang w:val="da-DK"/>
        </w:rPr>
      </w:pPr>
    </w:p>
    <w:p w14:paraId="709DAD74" w14:textId="77777777" w:rsidR="002C71CE" w:rsidRPr="006C0F21" w:rsidRDefault="002C71CE" w:rsidP="00625220">
      <w:pPr>
        <w:widowControl/>
        <w:tabs>
          <w:tab w:val="left" w:pos="562"/>
        </w:tabs>
        <w:rPr>
          <w:rFonts w:asciiTheme="majorBidi" w:hAnsiTheme="majorBidi" w:cstheme="majorBidi"/>
          <w:b/>
          <w:bCs/>
          <w:lang w:val="da-DK"/>
        </w:rPr>
      </w:pPr>
    </w:p>
    <w:p w14:paraId="6C1420E4" w14:textId="77777777" w:rsidR="002C71CE" w:rsidRPr="006C0F21" w:rsidRDefault="002C71CE" w:rsidP="00D75029">
      <w:pPr>
        <w:pStyle w:val="SquaredTitles"/>
        <w:rPr>
          <w:lang w:val="da-DK"/>
        </w:rPr>
      </w:pPr>
      <w:r w:rsidRPr="006C0F21">
        <w:rPr>
          <w:lang w:val="da-DK"/>
        </w:rPr>
        <w:t>9.</w:t>
      </w:r>
      <w:r w:rsidRPr="006C0F21">
        <w:rPr>
          <w:lang w:val="da-DK"/>
        </w:rPr>
        <w:tab/>
        <w:t>SÆRLIGE OPBEVARINGSBETINGELSER</w:t>
      </w:r>
    </w:p>
    <w:p w14:paraId="5B3EBE71" w14:textId="77777777" w:rsidR="002C71CE" w:rsidRPr="006C0F21" w:rsidRDefault="002C71CE" w:rsidP="00625220">
      <w:pPr>
        <w:widowControl/>
        <w:rPr>
          <w:rFonts w:asciiTheme="majorBidi" w:hAnsiTheme="majorBidi" w:cstheme="majorBidi"/>
          <w:b/>
          <w:bCs/>
          <w:lang w:val="da-DK"/>
        </w:rPr>
      </w:pPr>
    </w:p>
    <w:p w14:paraId="111CD962" w14:textId="77777777" w:rsidR="002C71CE" w:rsidRPr="006C0F21" w:rsidRDefault="002C71CE" w:rsidP="00625220">
      <w:pPr>
        <w:widowControl/>
        <w:rPr>
          <w:rFonts w:asciiTheme="majorBidi" w:hAnsiTheme="majorBidi" w:cstheme="majorBidi"/>
          <w:b/>
          <w:bCs/>
          <w:lang w:val="da-DK"/>
        </w:rPr>
      </w:pPr>
    </w:p>
    <w:p w14:paraId="1ACC4066" w14:textId="77777777" w:rsidR="002C71CE" w:rsidRPr="006C0F21" w:rsidRDefault="002C71CE" w:rsidP="00C521C1">
      <w:pPr>
        <w:pStyle w:val="SquaredTitles"/>
        <w:widowControl/>
        <w:rPr>
          <w:lang w:val="da-DK"/>
        </w:rPr>
      </w:pPr>
      <w:r w:rsidRPr="006C0F21">
        <w:rPr>
          <w:lang w:val="da-DK"/>
        </w:rPr>
        <w:lastRenderedPageBreak/>
        <w:t>10.</w:t>
      </w:r>
      <w:r w:rsidRPr="006C0F21">
        <w:rPr>
          <w:lang w:val="da-DK"/>
        </w:rPr>
        <w:tab/>
        <w:t>EVENTUELLE SÆRLIGE FORHOLDSREGLER VED BORTSKAFFELSE AF IKKE ANVENDT LÆGEMIDDEL SAMT AFFALD HERAF</w:t>
      </w:r>
    </w:p>
    <w:p w14:paraId="28CF3A96" w14:textId="77777777" w:rsidR="002C71CE" w:rsidRPr="006C0F21" w:rsidRDefault="002C71CE" w:rsidP="00625220">
      <w:pPr>
        <w:keepNext/>
        <w:widowControl/>
        <w:tabs>
          <w:tab w:val="left" w:leader="underscore" w:pos="9265"/>
        </w:tabs>
        <w:rPr>
          <w:rFonts w:asciiTheme="majorBidi" w:hAnsiTheme="majorBidi" w:cstheme="majorBidi"/>
          <w:b/>
          <w:bCs/>
          <w:lang w:val="da-DK"/>
        </w:rPr>
      </w:pPr>
    </w:p>
    <w:p w14:paraId="31074271" w14:textId="77777777" w:rsidR="002C71CE" w:rsidRPr="006C0F21" w:rsidRDefault="002C71CE" w:rsidP="00625220">
      <w:pPr>
        <w:tabs>
          <w:tab w:val="left" w:leader="underscore" w:pos="9265"/>
        </w:tabs>
        <w:rPr>
          <w:rFonts w:asciiTheme="majorBidi" w:hAnsiTheme="majorBidi" w:cstheme="majorBidi"/>
          <w:b/>
          <w:bCs/>
          <w:lang w:val="da-DK"/>
        </w:rPr>
      </w:pPr>
    </w:p>
    <w:p w14:paraId="7E8CBA7F" w14:textId="77777777" w:rsidR="002C71CE" w:rsidRPr="006C0F21" w:rsidRDefault="002C71CE" w:rsidP="00D75029">
      <w:pPr>
        <w:pStyle w:val="SquaredTitles"/>
        <w:rPr>
          <w:lang w:val="da-DK"/>
        </w:rPr>
      </w:pPr>
      <w:r w:rsidRPr="006C0F21">
        <w:rPr>
          <w:lang w:val="da-DK"/>
        </w:rPr>
        <w:t>11.</w:t>
      </w:r>
      <w:r w:rsidRPr="006C0F21">
        <w:rPr>
          <w:lang w:val="da-DK"/>
        </w:rPr>
        <w:tab/>
        <w:t>NAVN OG ADRESSE PÅ INDEHAVEREN AF MARKEDSFØRINGSTILLADELSEN</w:t>
      </w:r>
    </w:p>
    <w:p w14:paraId="77DB84FB" w14:textId="77777777" w:rsidR="002C71CE" w:rsidRPr="006C0F21" w:rsidRDefault="002C71CE" w:rsidP="00625220">
      <w:pPr>
        <w:widowControl/>
        <w:rPr>
          <w:rFonts w:asciiTheme="majorBidi" w:hAnsiTheme="majorBidi" w:cstheme="majorBidi"/>
          <w:lang w:val="da-DK"/>
        </w:rPr>
      </w:pPr>
    </w:p>
    <w:p w14:paraId="3B899249"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Upjohn EESV</w:t>
      </w:r>
    </w:p>
    <w:p w14:paraId="27BDD329"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Rivium Westlaan 142</w:t>
      </w:r>
    </w:p>
    <w:p w14:paraId="385AA12A"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2909 LD Capelle aan den IJssel</w:t>
      </w:r>
    </w:p>
    <w:p w14:paraId="07E596D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Nederlandene</w:t>
      </w:r>
    </w:p>
    <w:p w14:paraId="0DD93E28" w14:textId="77777777" w:rsidR="002C71CE" w:rsidRPr="006C0F21" w:rsidRDefault="002C71CE" w:rsidP="00625220">
      <w:pPr>
        <w:widowControl/>
        <w:tabs>
          <w:tab w:val="left" w:pos="9300"/>
        </w:tabs>
        <w:rPr>
          <w:rFonts w:asciiTheme="majorBidi" w:hAnsiTheme="majorBidi" w:cstheme="majorBidi"/>
          <w:b/>
          <w:bCs/>
          <w:u w:val="single"/>
          <w:lang w:val="da-DK"/>
        </w:rPr>
      </w:pPr>
    </w:p>
    <w:p w14:paraId="62323BE7" w14:textId="77777777" w:rsidR="002C71CE" w:rsidRPr="006C0F21" w:rsidRDefault="002C71CE" w:rsidP="00625220">
      <w:pPr>
        <w:widowControl/>
        <w:tabs>
          <w:tab w:val="left" w:pos="9300"/>
        </w:tabs>
        <w:rPr>
          <w:rFonts w:asciiTheme="majorBidi" w:hAnsiTheme="majorBidi" w:cstheme="majorBidi"/>
          <w:b/>
          <w:bCs/>
          <w:u w:val="single"/>
          <w:lang w:val="da-DK"/>
        </w:rPr>
      </w:pPr>
    </w:p>
    <w:p w14:paraId="3C30EFAD" w14:textId="77777777" w:rsidR="002C71CE" w:rsidRPr="006C0F21" w:rsidRDefault="002C71CE" w:rsidP="00D75029">
      <w:pPr>
        <w:pStyle w:val="SquaredTitles"/>
        <w:rPr>
          <w:lang w:val="da-DK"/>
        </w:rPr>
      </w:pPr>
      <w:r w:rsidRPr="006C0F21">
        <w:rPr>
          <w:lang w:val="da-DK"/>
        </w:rPr>
        <w:t>12.</w:t>
      </w:r>
      <w:r w:rsidRPr="006C0F21">
        <w:rPr>
          <w:lang w:val="da-DK"/>
        </w:rPr>
        <w:tab/>
        <w:t>MARKEDSFØRINGSTILLADELSESNUMMER (NUMRE)</w:t>
      </w:r>
    </w:p>
    <w:p w14:paraId="3C6782C2" w14:textId="77777777" w:rsidR="002C71CE" w:rsidRPr="006C0F21" w:rsidRDefault="002C71CE" w:rsidP="00625220">
      <w:pPr>
        <w:widowControl/>
        <w:tabs>
          <w:tab w:val="left" w:pos="9300"/>
        </w:tabs>
        <w:rPr>
          <w:rFonts w:asciiTheme="majorBidi" w:hAnsiTheme="majorBidi" w:cstheme="majorBidi"/>
          <w:b/>
          <w:bCs/>
          <w:u w:val="single"/>
          <w:lang w:val="da-DK"/>
        </w:rPr>
      </w:pPr>
    </w:p>
    <w:p w14:paraId="6A102E2E" w14:textId="77777777" w:rsidR="002C71CE" w:rsidRPr="006C0F21" w:rsidRDefault="002C71CE" w:rsidP="00625220">
      <w:pPr>
        <w:widowControl/>
        <w:tabs>
          <w:tab w:val="left" w:pos="9300"/>
        </w:tabs>
        <w:rPr>
          <w:rFonts w:asciiTheme="majorBidi" w:hAnsiTheme="majorBidi" w:cstheme="majorBidi"/>
          <w:lang w:val="da-DK"/>
        </w:rPr>
      </w:pPr>
      <w:r w:rsidRPr="006C0F21">
        <w:rPr>
          <w:rFonts w:asciiTheme="majorBidi" w:hAnsiTheme="majorBidi" w:cstheme="majorBidi"/>
          <w:lang w:val="da-DK"/>
        </w:rPr>
        <w:t>EU/1/04/279/044</w:t>
      </w:r>
    </w:p>
    <w:p w14:paraId="09C89586" w14:textId="77777777" w:rsidR="002C71CE" w:rsidRPr="006C0F21" w:rsidRDefault="002C71CE" w:rsidP="00625220">
      <w:pPr>
        <w:widowControl/>
        <w:tabs>
          <w:tab w:val="left" w:pos="713"/>
        </w:tabs>
        <w:rPr>
          <w:rFonts w:asciiTheme="majorBidi" w:hAnsiTheme="majorBidi" w:cstheme="majorBidi"/>
          <w:b/>
          <w:bCs/>
          <w:lang w:val="da-DK"/>
        </w:rPr>
      </w:pPr>
    </w:p>
    <w:p w14:paraId="6F1CDDFD" w14:textId="77777777" w:rsidR="002C71CE" w:rsidRPr="006C0F21" w:rsidRDefault="002C71CE" w:rsidP="00625220">
      <w:pPr>
        <w:widowControl/>
        <w:tabs>
          <w:tab w:val="left" w:pos="713"/>
        </w:tabs>
        <w:rPr>
          <w:rFonts w:asciiTheme="majorBidi" w:hAnsiTheme="majorBidi" w:cstheme="majorBidi"/>
          <w:b/>
          <w:bCs/>
          <w:lang w:val="da-DK"/>
        </w:rPr>
      </w:pPr>
    </w:p>
    <w:p w14:paraId="417D2879" w14:textId="77777777" w:rsidR="002C71CE" w:rsidRPr="006C0F21" w:rsidRDefault="002C71CE" w:rsidP="00D75029">
      <w:pPr>
        <w:pStyle w:val="SquaredTitles"/>
        <w:rPr>
          <w:lang w:val="da-DK"/>
        </w:rPr>
      </w:pPr>
      <w:r w:rsidRPr="006C0F21">
        <w:rPr>
          <w:lang w:val="da-DK"/>
        </w:rPr>
        <w:t>13.</w:t>
      </w:r>
      <w:r w:rsidRPr="006C0F21">
        <w:rPr>
          <w:lang w:val="da-DK"/>
        </w:rPr>
        <w:tab/>
        <w:t>BATCHNUMMER</w:t>
      </w:r>
    </w:p>
    <w:p w14:paraId="798683A5" w14:textId="77777777" w:rsidR="002C71CE" w:rsidRPr="006C0F21" w:rsidRDefault="002C71CE" w:rsidP="00625220">
      <w:pPr>
        <w:widowControl/>
        <w:rPr>
          <w:rFonts w:asciiTheme="majorBidi" w:hAnsiTheme="majorBidi" w:cstheme="majorBidi"/>
          <w:lang w:val="da-DK"/>
        </w:rPr>
      </w:pPr>
    </w:p>
    <w:p w14:paraId="38753B0A" w14:textId="4FB626F7" w:rsidR="002C71CE" w:rsidRPr="006C0F21" w:rsidRDefault="00EE1B9E" w:rsidP="00625220">
      <w:pPr>
        <w:widowControl/>
        <w:rPr>
          <w:rFonts w:asciiTheme="majorBidi" w:hAnsiTheme="majorBidi" w:cstheme="majorBidi"/>
          <w:lang w:val="da-DK"/>
        </w:rPr>
      </w:pPr>
      <w:ins w:id="2057" w:author="Viatris DK Affiliate" w:date="2025-03-19T14:27:00Z">
        <w:r>
          <w:rPr>
            <w:rFonts w:asciiTheme="majorBidi" w:hAnsiTheme="majorBidi" w:cstheme="majorBidi"/>
            <w:lang w:val="da-DK"/>
          </w:rPr>
          <w:t>Lot</w:t>
        </w:r>
      </w:ins>
      <w:del w:id="2058" w:author="Viatris DK Affiliate" w:date="2025-03-19T14:27:00Z">
        <w:r w:rsidR="002C71CE" w:rsidRPr="006C0F21" w:rsidDel="00EE1B9E">
          <w:rPr>
            <w:rFonts w:asciiTheme="majorBidi" w:hAnsiTheme="majorBidi" w:cstheme="majorBidi"/>
            <w:lang w:val="da-DK"/>
          </w:rPr>
          <w:delText>Batch</w:delText>
        </w:r>
      </w:del>
    </w:p>
    <w:p w14:paraId="0466D045" w14:textId="77777777" w:rsidR="002C71CE" w:rsidRPr="006C0F21" w:rsidRDefault="002C71CE" w:rsidP="00625220">
      <w:pPr>
        <w:widowControl/>
        <w:tabs>
          <w:tab w:val="left" w:pos="713"/>
        </w:tabs>
        <w:rPr>
          <w:rFonts w:asciiTheme="majorBidi" w:hAnsiTheme="majorBidi" w:cstheme="majorBidi"/>
          <w:b/>
          <w:bCs/>
          <w:lang w:val="da-DK"/>
        </w:rPr>
      </w:pPr>
    </w:p>
    <w:p w14:paraId="77508E2D" w14:textId="77777777" w:rsidR="002C71CE" w:rsidRPr="006C0F21" w:rsidRDefault="002C71CE" w:rsidP="00625220">
      <w:pPr>
        <w:widowControl/>
        <w:tabs>
          <w:tab w:val="left" w:pos="713"/>
        </w:tabs>
        <w:rPr>
          <w:rFonts w:asciiTheme="majorBidi" w:hAnsiTheme="majorBidi" w:cstheme="majorBidi"/>
          <w:b/>
          <w:bCs/>
          <w:lang w:val="da-DK"/>
        </w:rPr>
      </w:pPr>
    </w:p>
    <w:p w14:paraId="686B4D81" w14:textId="77777777" w:rsidR="002C71CE" w:rsidRPr="006C0F21" w:rsidRDefault="002C71CE" w:rsidP="00D75029">
      <w:pPr>
        <w:pStyle w:val="SquaredTitles"/>
        <w:rPr>
          <w:lang w:val="da-DK"/>
        </w:rPr>
      </w:pPr>
      <w:r w:rsidRPr="006C0F21">
        <w:rPr>
          <w:lang w:val="da-DK"/>
        </w:rPr>
        <w:t>14.</w:t>
      </w:r>
      <w:r w:rsidRPr="006C0F21">
        <w:rPr>
          <w:lang w:val="da-DK"/>
        </w:rPr>
        <w:tab/>
        <w:t>GENEREL KLASSIFIKATION FOR UDLEVERING</w:t>
      </w:r>
    </w:p>
    <w:p w14:paraId="7789431F" w14:textId="77777777" w:rsidR="002C71CE" w:rsidRPr="006C0F21" w:rsidRDefault="002C71CE" w:rsidP="00625220">
      <w:pPr>
        <w:widowControl/>
        <w:tabs>
          <w:tab w:val="left" w:pos="713"/>
        </w:tabs>
        <w:rPr>
          <w:rFonts w:asciiTheme="majorBidi" w:hAnsiTheme="majorBidi" w:cstheme="majorBidi"/>
          <w:b/>
          <w:bCs/>
          <w:lang w:val="da-DK"/>
        </w:rPr>
      </w:pPr>
    </w:p>
    <w:p w14:paraId="67E106BA" w14:textId="77777777" w:rsidR="002C71CE" w:rsidRPr="006C0F21" w:rsidRDefault="002C71CE" w:rsidP="00625220">
      <w:pPr>
        <w:widowControl/>
        <w:tabs>
          <w:tab w:val="left" w:pos="713"/>
        </w:tabs>
        <w:rPr>
          <w:rFonts w:asciiTheme="majorBidi" w:hAnsiTheme="majorBidi" w:cstheme="majorBidi"/>
          <w:b/>
          <w:bCs/>
          <w:lang w:val="da-DK"/>
        </w:rPr>
      </w:pPr>
    </w:p>
    <w:p w14:paraId="3ECC012F" w14:textId="77777777" w:rsidR="002C71CE" w:rsidRPr="006C0F21" w:rsidRDefault="002C71CE" w:rsidP="00D75029">
      <w:pPr>
        <w:pStyle w:val="SquaredTitles"/>
        <w:rPr>
          <w:lang w:val="da-DK"/>
        </w:rPr>
      </w:pPr>
      <w:r w:rsidRPr="006C0F21">
        <w:rPr>
          <w:lang w:val="da-DK"/>
        </w:rPr>
        <w:t>15.</w:t>
      </w:r>
      <w:r w:rsidRPr="006C0F21">
        <w:rPr>
          <w:lang w:val="da-DK"/>
        </w:rPr>
        <w:tab/>
        <w:t>INSTRUKTIONER VEDRØRENDE ANVENDELSEN</w:t>
      </w:r>
    </w:p>
    <w:p w14:paraId="33564C54" w14:textId="77777777" w:rsidR="002C71CE" w:rsidRPr="006C0F21" w:rsidRDefault="002C71CE" w:rsidP="00625220">
      <w:pPr>
        <w:widowControl/>
        <w:tabs>
          <w:tab w:val="left" w:pos="713"/>
        </w:tabs>
        <w:rPr>
          <w:rFonts w:asciiTheme="majorBidi" w:hAnsiTheme="majorBidi" w:cstheme="majorBidi"/>
          <w:b/>
          <w:bCs/>
          <w:lang w:val="da-DK"/>
        </w:rPr>
      </w:pPr>
    </w:p>
    <w:p w14:paraId="10BB0DB5" w14:textId="77777777" w:rsidR="002C71CE" w:rsidRPr="006C0F21" w:rsidRDefault="002C71CE" w:rsidP="00625220">
      <w:pPr>
        <w:widowControl/>
        <w:tabs>
          <w:tab w:val="left" w:pos="713"/>
        </w:tabs>
        <w:rPr>
          <w:rFonts w:asciiTheme="majorBidi" w:hAnsiTheme="majorBidi" w:cstheme="majorBidi"/>
          <w:b/>
          <w:bCs/>
          <w:lang w:val="da-DK"/>
        </w:rPr>
      </w:pPr>
    </w:p>
    <w:p w14:paraId="73098E66" w14:textId="77777777" w:rsidR="002C71CE" w:rsidRPr="006C0F21" w:rsidRDefault="002C71CE" w:rsidP="00D75029">
      <w:pPr>
        <w:pStyle w:val="SquaredTitles"/>
        <w:rPr>
          <w:lang w:val="da-DK"/>
        </w:rPr>
      </w:pPr>
      <w:r w:rsidRPr="006C0F21">
        <w:rPr>
          <w:lang w:val="da-DK"/>
        </w:rPr>
        <w:t>16.</w:t>
      </w:r>
      <w:r w:rsidRPr="006C0F21">
        <w:rPr>
          <w:lang w:val="da-DK"/>
        </w:rPr>
        <w:tab/>
        <w:t>INFORMATION I BRAILLE-SKRIFT</w:t>
      </w:r>
    </w:p>
    <w:p w14:paraId="50A8E15B" w14:textId="77777777" w:rsidR="002C71CE" w:rsidRPr="006C0F21" w:rsidRDefault="002C71CE" w:rsidP="00625220">
      <w:pPr>
        <w:widowControl/>
        <w:rPr>
          <w:rFonts w:asciiTheme="majorBidi" w:hAnsiTheme="majorBidi" w:cstheme="majorBidi"/>
          <w:lang w:val="da-DK"/>
        </w:rPr>
      </w:pPr>
    </w:p>
    <w:p w14:paraId="79DA3519"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20 mg/ml</w:t>
      </w:r>
    </w:p>
    <w:p w14:paraId="43340681" w14:textId="77777777" w:rsidR="002C71CE" w:rsidRPr="006C0F21" w:rsidRDefault="002C71CE" w:rsidP="00625220">
      <w:pPr>
        <w:widowControl/>
        <w:tabs>
          <w:tab w:val="left" w:leader="underscore" w:pos="9300"/>
        </w:tabs>
        <w:rPr>
          <w:rFonts w:asciiTheme="majorBidi" w:hAnsiTheme="majorBidi" w:cstheme="majorBidi"/>
          <w:b/>
          <w:bCs/>
          <w:u w:val="single"/>
          <w:lang w:val="da-DK"/>
        </w:rPr>
      </w:pPr>
    </w:p>
    <w:p w14:paraId="3DEA579C" w14:textId="77777777" w:rsidR="002C71CE" w:rsidRPr="006C0F21" w:rsidRDefault="002C71CE" w:rsidP="00625220">
      <w:pPr>
        <w:widowControl/>
        <w:tabs>
          <w:tab w:val="left" w:leader="underscore" w:pos="9300"/>
        </w:tabs>
        <w:rPr>
          <w:rFonts w:asciiTheme="majorBidi" w:hAnsiTheme="majorBidi" w:cstheme="majorBidi"/>
          <w:b/>
          <w:bCs/>
          <w:u w:val="single"/>
          <w:lang w:val="da-DK"/>
        </w:rPr>
      </w:pPr>
    </w:p>
    <w:p w14:paraId="622FBFDB" w14:textId="77777777" w:rsidR="002C71CE" w:rsidRPr="006C0F21" w:rsidRDefault="002C71CE" w:rsidP="00D75029">
      <w:pPr>
        <w:pStyle w:val="SquaredTitles"/>
        <w:rPr>
          <w:lang w:val="da-DK"/>
        </w:rPr>
      </w:pPr>
      <w:r w:rsidRPr="006C0F21">
        <w:rPr>
          <w:lang w:val="da-DK"/>
        </w:rPr>
        <w:t>17</w:t>
      </w:r>
      <w:r w:rsidRPr="006C0F21">
        <w:rPr>
          <w:lang w:val="da-DK"/>
        </w:rPr>
        <w:tab/>
        <w:t>ENTYDIG IDENTIFIKATOR – 2D-STREGKODE</w:t>
      </w:r>
    </w:p>
    <w:p w14:paraId="5CE019A3" w14:textId="77777777" w:rsidR="002C71CE" w:rsidRPr="006C0F21" w:rsidRDefault="002C71CE" w:rsidP="00625220">
      <w:pPr>
        <w:widowControl/>
        <w:tabs>
          <w:tab w:val="left" w:leader="underscore" w:pos="9300"/>
        </w:tabs>
        <w:rPr>
          <w:rFonts w:asciiTheme="majorBidi" w:hAnsiTheme="majorBidi" w:cstheme="majorBidi"/>
          <w:b/>
          <w:bCs/>
          <w:lang w:val="da-DK"/>
        </w:rPr>
      </w:pPr>
    </w:p>
    <w:p w14:paraId="1C445D55" w14:textId="77777777" w:rsidR="002C71CE" w:rsidRPr="006C0F21" w:rsidRDefault="002C71CE" w:rsidP="00625220">
      <w:pPr>
        <w:widowControl/>
        <w:tabs>
          <w:tab w:val="left" w:leader="underscore" w:pos="9300"/>
        </w:tabs>
        <w:rPr>
          <w:rFonts w:asciiTheme="majorBidi" w:hAnsiTheme="majorBidi" w:cstheme="majorBidi"/>
          <w:lang w:val="da-DK"/>
        </w:rPr>
      </w:pPr>
      <w:r w:rsidRPr="006C0F21">
        <w:rPr>
          <w:rFonts w:asciiTheme="majorBidi" w:hAnsiTheme="majorBidi" w:cstheme="majorBidi"/>
          <w:highlight w:val="lightGray"/>
          <w:lang w:val="da-DK"/>
        </w:rPr>
        <w:t>Der er anført en 2D-stregkode, som indeholder en entydig identifikator.</w:t>
      </w:r>
    </w:p>
    <w:p w14:paraId="05BD3490" w14:textId="77777777" w:rsidR="002C71CE" w:rsidRPr="006C0F21" w:rsidRDefault="002C71CE" w:rsidP="00625220">
      <w:pPr>
        <w:widowControl/>
        <w:tabs>
          <w:tab w:val="left" w:leader="underscore" w:pos="9300"/>
        </w:tabs>
        <w:rPr>
          <w:rFonts w:asciiTheme="majorBidi" w:hAnsiTheme="majorBidi" w:cstheme="majorBidi"/>
          <w:b/>
          <w:bCs/>
          <w:u w:val="single"/>
          <w:lang w:val="da-DK"/>
        </w:rPr>
      </w:pPr>
    </w:p>
    <w:p w14:paraId="46963202" w14:textId="77777777" w:rsidR="002C71CE" w:rsidRPr="006C0F21" w:rsidRDefault="002C71CE" w:rsidP="00625220">
      <w:pPr>
        <w:widowControl/>
        <w:tabs>
          <w:tab w:val="left" w:leader="underscore" w:pos="9300"/>
        </w:tabs>
        <w:rPr>
          <w:rFonts w:asciiTheme="majorBidi" w:hAnsiTheme="majorBidi" w:cstheme="majorBidi"/>
          <w:b/>
          <w:bCs/>
          <w:u w:val="single"/>
          <w:lang w:val="da-DK"/>
        </w:rPr>
      </w:pPr>
    </w:p>
    <w:p w14:paraId="0B094B53" w14:textId="77777777" w:rsidR="002C71CE" w:rsidRPr="006C0F21" w:rsidRDefault="002C71CE" w:rsidP="00D75029">
      <w:pPr>
        <w:pStyle w:val="SquaredTitles"/>
        <w:rPr>
          <w:lang w:val="da-DK"/>
        </w:rPr>
      </w:pPr>
      <w:r w:rsidRPr="006C0F21">
        <w:rPr>
          <w:lang w:val="da-DK"/>
        </w:rPr>
        <w:t>18.</w:t>
      </w:r>
      <w:r w:rsidRPr="006C0F21">
        <w:rPr>
          <w:lang w:val="da-DK"/>
        </w:rPr>
        <w:tab/>
        <w:t>ENTYDIG IDENTIFIKATOR – MENNESKELIGT LÆSBARE DATA</w:t>
      </w:r>
    </w:p>
    <w:p w14:paraId="7E9B6566" w14:textId="77777777" w:rsidR="002C71CE" w:rsidRPr="006C0F21" w:rsidRDefault="002C71CE" w:rsidP="00625220">
      <w:pPr>
        <w:widowControl/>
        <w:tabs>
          <w:tab w:val="left" w:leader="underscore" w:pos="9300"/>
        </w:tabs>
        <w:rPr>
          <w:rFonts w:asciiTheme="majorBidi" w:hAnsiTheme="majorBidi" w:cstheme="majorBidi"/>
          <w:b/>
          <w:bCs/>
          <w:lang w:val="da-DK"/>
        </w:rPr>
      </w:pPr>
    </w:p>
    <w:p w14:paraId="2A8DE760" w14:textId="77777777" w:rsidR="002C71CE" w:rsidRPr="006C0F21" w:rsidRDefault="002C71CE" w:rsidP="00625220">
      <w:pPr>
        <w:widowControl/>
        <w:tabs>
          <w:tab w:val="left" w:leader="underscore" w:pos="9300"/>
        </w:tabs>
        <w:rPr>
          <w:rFonts w:asciiTheme="majorBidi" w:hAnsiTheme="majorBidi" w:cstheme="majorBidi"/>
          <w:lang w:val="da-DK"/>
        </w:rPr>
      </w:pPr>
      <w:r w:rsidRPr="006C0F21">
        <w:rPr>
          <w:rFonts w:asciiTheme="majorBidi" w:hAnsiTheme="majorBidi" w:cstheme="majorBidi"/>
          <w:lang w:val="da-DK"/>
        </w:rPr>
        <w:t>PC</w:t>
      </w:r>
    </w:p>
    <w:p w14:paraId="20F22851"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SN</w:t>
      </w:r>
    </w:p>
    <w:p w14:paraId="0501681F"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NN</w:t>
      </w:r>
    </w:p>
    <w:p w14:paraId="220425AF"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br w:type="page"/>
      </w:r>
    </w:p>
    <w:p w14:paraId="14267BCD"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rPr>
          <w:rFonts w:asciiTheme="majorBidi" w:hAnsiTheme="majorBidi" w:cstheme="majorBidi"/>
          <w:lang w:val="da-DK"/>
        </w:rPr>
      </w:pPr>
      <w:r w:rsidRPr="006C0F21">
        <w:rPr>
          <w:rFonts w:asciiTheme="majorBidi" w:hAnsiTheme="majorBidi" w:cstheme="majorBidi"/>
          <w:b/>
          <w:bCs/>
          <w:lang w:val="da-DK"/>
        </w:rPr>
        <w:lastRenderedPageBreak/>
        <w:t>MÆRKNING, DER SKAL ANFØRES PÅ DEN INDRE EMBALLAGE</w:t>
      </w:r>
    </w:p>
    <w:p w14:paraId="2368170E"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tabs>
          <w:tab w:val="left" w:leader="underscore" w:pos="9248"/>
        </w:tabs>
        <w:rPr>
          <w:rFonts w:asciiTheme="majorBidi" w:hAnsiTheme="majorBidi" w:cstheme="majorBidi"/>
          <w:b/>
          <w:bCs/>
          <w:lang w:val="da-DK"/>
        </w:rPr>
      </w:pPr>
    </w:p>
    <w:p w14:paraId="6B4934AC"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tabs>
          <w:tab w:val="left" w:leader="underscore" w:pos="9248"/>
        </w:tabs>
        <w:rPr>
          <w:rFonts w:asciiTheme="majorBidi" w:hAnsiTheme="majorBidi" w:cstheme="majorBidi"/>
          <w:b/>
          <w:bCs/>
          <w:lang w:val="da-DK"/>
        </w:rPr>
      </w:pPr>
      <w:r w:rsidRPr="006C0F21">
        <w:rPr>
          <w:rFonts w:asciiTheme="majorBidi" w:hAnsiTheme="majorBidi" w:cstheme="majorBidi"/>
          <w:b/>
          <w:bCs/>
          <w:lang w:val="da-DK"/>
        </w:rPr>
        <w:t>FLASKELABEL</w:t>
      </w:r>
    </w:p>
    <w:p w14:paraId="72769A59" w14:textId="77777777" w:rsidR="002C71CE" w:rsidRPr="006C0F21" w:rsidRDefault="002C71CE" w:rsidP="00625220">
      <w:pPr>
        <w:widowControl/>
        <w:tabs>
          <w:tab w:val="left" w:leader="underscore" w:pos="9248"/>
        </w:tabs>
        <w:rPr>
          <w:rFonts w:asciiTheme="majorBidi" w:hAnsiTheme="majorBidi" w:cstheme="majorBidi"/>
          <w:b/>
          <w:bCs/>
          <w:lang w:val="da-DK"/>
        </w:rPr>
      </w:pPr>
    </w:p>
    <w:p w14:paraId="4B0C4FE1" w14:textId="77777777" w:rsidR="002C71CE" w:rsidRPr="006C0F21" w:rsidRDefault="002C71CE" w:rsidP="00625220">
      <w:pPr>
        <w:widowControl/>
        <w:tabs>
          <w:tab w:val="left" w:leader="underscore" w:pos="9248"/>
        </w:tabs>
        <w:rPr>
          <w:rFonts w:asciiTheme="majorBidi" w:hAnsiTheme="majorBidi" w:cstheme="majorBidi"/>
          <w:b/>
          <w:bCs/>
          <w:lang w:val="da-DK"/>
        </w:rPr>
      </w:pPr>
    </w:p>
    <w:p w14:paraId="326134D8" w14:textId="77777777" w:rsidR="002C71CE" w:rsidRPr="006C0F21" w:rsidRDefault="002C71CE" w:rsidP="00D75029">
      <w:pPr>
        <w:pStyle w:val="SquaredTitles"/>
        <w:rPr>
          <w:lang w:val="da-DK"/>
        </w:rPr>
      </w:pPr>
      <w:r w:rsidRPr="006C0F21">
        <w:rPr>
          <w:lang w:val="da-DK"/>
        </w:rPr>
        <w:t>1.</w:t>
      </w:r>
      <w:r w:rsidRPr="006C0F21">
        <w:rPr>
          <w:lang w:val="da-DK"/>
        </w:rPr>
        <w:tab/>
        <w:t>LÆGEMIDLETS NAVN</w:t>
      </w:r>
    </w:p>
    <w:p w14:paraId="56350E98" w14:textId="77777777" w:rsidR="002C71CE" w:rsidRPr="006C0F21" w:rsidRDefault="002C71CE" w:rsidP="00625220">
      <w:pPr>
        <w:widowControl/>
        <w:rPr>
          <w:rFonts w:asciiTheme="majorBidi" w:hAnsiTheme="majorBidi" w:cstheme="majorBidi"/>
          <w:lang w:val="da-DK"/>
        </w:rPr>
      </w:pPr>
    </w:p>
    <w:p w14:paraId="4C7DCC0A"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20 mg/ml oral opløsning</w:t>
      </w:r>
    </w:p>
    <w:p w14:paraId="110967EA"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pregabalin</w:t>
      </w:r>
    </w:p>
    <w:p w14:paraId="30E42C0A" w14:textId="77777777" w:rsidR="002C71CE" w:rsidRPr="006C0F21" w:rsidRDefault="002C71CE" w:rsidP="00625220">
      <w:pPr>
        <w:widowControl/>
        <w:tabs>
          <w:tab w:val="left" w:pos="568"/>
        </w:tabs>
        <w:rPr>
          <w:rFonts w:asciiTheme="majorBidi" w:hAnsiTheme="majorBidi" w:cstheme="majorBidi"/>
          <w:b/>
          <w:bCs/>
          <w:lang w:val="da-DK"/>
        </w:rPr>
      </w:pPr>
    </w:p>
    <w:p w14:paraId="3C7A3FAB" w14:textId="77777777" w:rsidR="002C71CE" w:rsidRPr="006C0F21" w:rsidRDefault="002C71CE" w:rsidP="00625220">
      <w:pPr>
        <w:widowControl/>
        <w:tabs>
          <w:tab w:val="left" w:pos="568"/>
        </w:tabs>
        <w:rPr>
          <w:rFonts w:asciiTheme="majorBidi" w:hAnsiTheme="majorBidi" w:cstheme="majorBidi"/>
          <w:b/>
          <w:bCs/>
          <w:lang w:val="da-DK"/>
        </w:rPr>
      </w:pPr>
    </w:p>
    <w:p w14:paraId="38E95A43" w14:textId="77777777" w:rsidR="002C71CE" w:rsidRPr="006C0F21" w:rsidRDefault="002C71CE" w:rsidP="00D75029">
      <w:pPr>
        <w:pStyle w:val="SquaredTitles"/>
        <w:rPr>
          <w:lang w:val="da-DK"/>
        </w:rPr>
      </w:pPr>
      <w:r w:rsidRPr="006C0F21">
        <w:rPr>
          <w:lang w:val="da-DK"/>
        </w:rPr>
        <w:t>2.</w:t>
      </w:r>
      <w:r w:rsidRPr="006C0F21">
        <w:rPr>
          <w:lang w:val="da-DK"/>
        </w:rPr>
        <w:tab/>
        <w:t>ANGIVELSE AF AKTIVT STOF/AKTIVE STOFFER</w:t>
      </w:r>
    </w:p>
    <w:p w14:paraId="6B389FB1" w14:textId="77777777" w:rsidR="002C71CE" w:rsidRPr="006C0F21" w:rsidRDefault="002C71CE" w:rsidP="00625220">
      <w:pPr>
        <w:widowControl/>
        <w:rPr>
          <w:rFonts w:asciiTheme="majorBidi" w:hAnsiTheme="majorBidi" w:cstheme="majorBidi"/>
          <w:lang w:val="da-DK"/>
        </w:rPr>
      </w:pPr>
    </w:p>
    <w:p w14:paraId="765343F5"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Hver ml indeholder 20 mg pregabalin.</w:t>
      </w:r>
    </w:p>
    <w:p w14:paraId="7362F52D" w14:textId="77777777" w:rsidR="002C71CE" w:rsidRPr="006C0F21" w:rsidRDefault="002C71CE" w:rsidP="00625220">
      <w:pPr>
        <w:widowControl/>
        <w:tabs>
          <w:tab w:val="left" w:pos="568"/>
        </w:tabs>
        <w:rPr>
          <w:rFonts w:asciiTheme="majorBidi" w:hAnsiTheme="majorBidi" w:cstheme="majorBidi"/>
          <w:b/>
          <w:bCs/>
          <w:lang w:val="da-DK"/>
        </w:rPr>
      </w:pPr>
    </w:p>
    <w:p w14:paraId="3664C432" w14:textId="77777777" w:rsidR="002C71CE" w:rsidRPr="006C0F21" w:rsidRDefault="002C71CE" w:rsidP="00625220">
      <w:pPr>
        <w:widowControl/>
        <w:tabs>
          <w:tab w:val="left" w:pos="568"/>
        </w:tabs>
        <w:rPr>
          <w:rFonts w:asciiTheme="majorBidi" w:hAnsiTheme="majorBidi" w:cstheme="majorBidi"/>
          <w:b/>
          <w:bCs/>
          <w:lang w:val="da-DK"/>
        </w:rPr>
      </w:pPr>
    </w:p>
    <w:p w14:paraId="52C78DF3" w14:textId="77777777" w:rsidR="002C71CE" w:rsidRPr="006C0F21" w:rsidRDefault="002C71CE" w:rsidP="00D75029">
      <w:pPr>
        <w:pStyle w:val="SquaredTitles"/>
        <w:rPr>
          <w:lang w:val="da-DK"/>
        </w:rPr>
      </w:pPr>
      <w:r w:rsidRPr="006C0F21">
        <w:rPr>
          <w:lang w:val="da-DK"/>
        </w:rPr>
        <w:t>3.</w:t>
      </w:r>
      <w:r w:rsidRPr="006C0F21">
        <w:rPr>
          <w:lang w:val="da-DK"/>
        </w:rPr>
        <w:tab/>
        <w:t>LISTE OVER HJÆLPESTOFFER</w:t>
      </w:r>
    </w:p>
    <w:p w14:paraId="4C9D90AC" w14:textId="77777777" w:rsidR="002C71CE" w:rsidRPr="006C0F21" w:rsidRDefault="002C71CE" w:rsidP="00625220">
      <w:pPr>
        <w:widowControl/>
        <w:rPr>
          <w:rFonts w:asciiTheme="majorBidi" w:hAnsiTheme="majorBidi" w:cstheme="majorBidi"/>
          <w:lang w:val="da-DK"/>
        </w:rPr>
      </w:pPr>
    </w:p>
    <w:p w14:paraId="53C3F7D1"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Øvrige hjælpestoffer inkluderer E216 (propylparahydroxybenzoat) og E218 (methylparahydroxybenzoat). Se indlægssedlen for yderligere oplysninger.</w:t>
      </w:r>
    </w:p>
    <w:p w14:paraId="2006E4E5" w14:textId="77777777" w:rsidR="002C71CE" w:rsidRPr="006C0F21" w:rsidRDefault="002C71CE" w:rsidP="00625220">
      <w:pPr>
        <w:widowControl/>
        <w:tabs>
          <w:tab w:val="left" w:pos="568"/>
        </w:tabs>
        <w:rPr>
          <w:rFonts w:asciiTheme="majorBidi" w:hAnsiTheme="majorBidi" w:cstheme="majorBidi"/>
          <w:b/>
          <w:bCs/>
          <w:lang w:val="da-DK"/>
        </w:rPr>
      </w:pPr>
    </w:p>
    <w:p w14:paraId="4387E21C" w14:textId="77777777" w:rsidR="002C71CE" w:rsidRPr="006C0F21" w:rsidRDefault="002C71CE" w:rsidP="00625220">
      <w:pPr>
        <w:widowControl/>
        <w:tabs>
          <w:tab w:val="left" w:pos="568"/>
        </w:tabs>
        <w:rPr>
          <w:rFonts w:asciiTheme="majorBidi" w:hAnsiTheme="majorBidi" w:cstheme="majorBidi"/>
          <w:b/>
          <w:bCs/>
          <w:lang w:val="da-DK"/>
        </w:rPr>
      </w:pPr>
    </w:p>
    <w:p w14:paraId="4EFA197F" w14:textId="77777777" w:rsidR="002C71CE" w:rsidRPr="006C0F21" w:rsidRDefault="002C71CE" w:rsidP="00D75029">
      <w:pPr>
        <w:pStyle w:val="SquaredTitles"/>
        <w:rPr>
          <w:lang w:val="da-DK"/>
        </w:rPr>
      </w:pPr>
      <w:r w:rsidRPr="006C0F21">
        <w:rPr>
          <w:lang w:val="da-DK"/>
        </w:rPr>
        <w:t>4.</w:t>
      </w:r>
      <w:r w:rsidRPr="006C0F21">
        <w:rPr>
          <w:lang w:val="da-DK"/>
        </w:rPr>
        <w:tab/>
        <w:t>LÆGEMIDDELFORM OG INDHOLD (PAKNINGSSTØRRELSE)</w:t>
      </w:r>
    </w:p>
    <w:p w14:paraId="6BB1085B" w14:textId="77777777" w:rsidR="002C71CE" w:rsidRPr="006C0F21" w:rsidRDefault="002C71CE" w:rsidP="00625220">
      <w:pPr>
        <w:widowControl/>
        <w:rPr>
          <w:rFonts w:asciiTheme="majorBidi" w:hAnsiTheme="majorBidi" w:cstheme="majorBidi"/>
          <w:lang w:val="da-DK"/>
        </w:rPr>
      </w:pPr>
    </w:p>
    <w:p w14:paraId="019A887E"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473 ml oral opløsning</w:t>
      </w:r>
    </w:p>
    <w:p w14:paraId="2072FFF3" w14:textId="77777777" w:rsidR="002C71CE" w:rsidRPr="006C0F21" w:rsidRDefault="002C71CE" w:rsidP="00625220">
      <w:pPr>
        <w:widowControl/>
        <w:tabs>
          <w:tab w:val="left" w:pos="9248"/>
        </w:tabs>
        <w:rPr>
          <w:rFonts w:asciiTheme="majorBidi" w:hAnsiTheme="majorBidi" w:cstheme="majorBidi"/>
          <w:b/>
          <w:bCs/>
          <w:u w:val="single"/>
          <w:lang w:val="da-DK"/>
        </w:rPr>
      </w:pPr>
    </w:p>
    <w:p w14:paraId="76D1CD44" w14:textId="77777777" w:rsidR="002C71CE" w:rsidRPr="006C0F21" w:rsidRDefault="002C71CE" w:rsidP="00625220">
      <w:pPr>
        <w:widowControl/>
        <w:tabs>
          <w:tab w:val="left" w:pos="9248"/>
        </w:tabs>
        <w:rPr>
          <w:rFonts w:asciiTheme="majorBidi" w:hAnsiTheme="majorBidi" w:cstheme="majorBidi"/>
          <w:b/>
          <w:bCs/>
          <w:u w:val="single"/>
          <w:lang w:val="da-DK"/>
        </w:rPr>
      </w:pPr>
    </w:p>
    <w:p w14:paraId="69BC93B0" w14:textId="77777777" w:rsidR="002C71CE" w:rsidRPr="006C0F21" w:rsidRDefault="002C71CE" w:rsidP="00D75029">
      <w:pPr>
        <w:pStyle w:val="SquaredTitles"/>
        <w:rPr>
          <w:lang w:val="da-DK"/>
        </w:rPr>
      </w:pPr>
      <w:r w:rsidRPr="006C0F21">
        <w:rPr>
          <w:lang w:val="da-DK"/>
        </w:rPr>
        <w:t>5.</w:t>
      </w:r>
      <w:r w:rsidRPr="006C0F21">
        <w:rPr>
          <w:lang w:val="da-DK"/>
        </w:rPr>
        <w:tab/>
        <w:t>ANVENDELSESMÅDE OG ADMINISTRATIONSVEJ(E)</w:t>
      </w:r>
    </w:p>
    <w:p w14:paraId="027AB16A" w14:textId="77777777" w:rsidR="002C71CE" w:rsidRPr="006C0F21" w:rsidRDefault="002C71CE" w:rsidP="00625220">
      <w:pPr>
        <w:widowControl/>
        <w:tabs>
          <w:tab w:val="left" w:pos="9248"/>
        </w:tabs>
        <w:rPr>
          <w:rFonts w:asciiTheme="majorBidi" w:hAnsiTheme="majorBidi" w:cstheme="majorBidi"/>
          <w:b/>
          <w:bCs/>
          <w:u w:val="single"/>
          <w:lang w:val="da-DK"/>
        </w:rPr>
      </w:pPr>
    </w:p>
    <w:p w14:paraId="37F4E741" w14:textId="77777777" w:rsidR="002C71CE" w:rsidRPr="006C0F21" w:rsidRDefault="002C71CE" w:rsidP="00625220">
      <w:pPr>
        <w:widowControl/>
        <w:tabs>
          <w:tab w:val="left" w:pos="9248"/>
        </w:tabs>
        <w:rPr>
          <w:rFonts w:asciiTheme="majorBidi" w:hAnsiTheme="majorBidi" w:cstheme="majorBidi"/>
          <w:lang w:val="da-DK"/>
        </w:rPr>
      </w:pPr>
      <w:r w:rsidRPr="006C0F21">
        <w:rPr>
          <w:rFonts w:asciiTheme="majorBidi" w:hAnsiTheme="majorBidi" w:cstheme="majorBidi"/>
          <w:lang w:val="da-DK"/>
        </w:rPr>
        <w:t>Oral anvendelse.</w:t>
      </w:r>
    </w:p>
    <w:p w14:paraId="495887D9" w14:textId="77777777" w:rsidR="002C71CE" w:rsidRPr="006C0F21" w:rsidRDefault="002C71CE" w:rsidP="00625220">
      <w:pPr>
        <w:widowControl/>
        <w:rPr>
          <w:rFonts w:asciiTheme="majorBidi" w:hAnsiTheme="majorBidi" w:cstheme="majorBidi"/>
          <w:lang w:val="da-DK"/>
        </w:rPr>
      </w:pPr>
    </w:p>
    <w:p w14:paraId="64607B81"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Læs indlægssedlen inden brug.</w:t>
      </w:r>
    </w:p>
    <w:p w14:paraId="646EDE60" w14:textId="77777777" w:rsidR="002C71CE" w:rsidRPr="006C0F21" w:rsidRDefault="002C71CE" w:rsidP="00625220">
      <w:pPr>
        <w:widowControl/>
        <w:tabs>
          <w:tab w:val="left" w:pos="568"/>
        </w:tabs>
        <w:rPr>
          <w:rFonts w:asciiTheme="majorBidi" w:hAnsiTheme="majorBidi" w:cstheme="majorBidi"/>
          <w:b/>
          <w:bCs/>
          <w:lang w:val="da-DK"/>
        </w:rPr>
      </w:pPr>
    </w:p>
    <w:p w14:paraId="0C55F2E7" w14:textId="77777777" w:rsidR="002C71CE" w:rsidRPr="006C0F21" w:rsidRDefault="002C71CE" w:rsidP="00625220">
      <w:pPr>
        <w:widowControl/>
        <w:tabs>
          <w:tab w:val="left" w:pos="568"/>
        </w:tabs>
        <w:rPr>
          <w:rFonts w:asciiTheme="majorBidi" w:hAnsiTheme="majorBidi" w:cstheme="majorBidi"/>
          <w:b/>
          <w:bCs/>
          <w:lang w:val="da-DK"/>
        </w:rPr>
      </w:pPr>
    </w:p>
    <w:p w14:paraId="58543C37" w14:textId="77777777" w:rsidR="002C71CE" w:rsidRPr="006C0F21" w:rsidRDefault="002C71CE" w:rsidP="00D75029">
      <w:pPr>
        <w:pStyle w:val="SquaredTitles"/>
        <w:rPr>
          <w:lang w:val="da-DK"/>
        </w:rPr>
      </w:pPr>
      <w:r w:rsidRPr="006C0F21">
        <w:rPr>
          <w:lang w:val="da-DK"/>
        </w:rPr>
        <w:t>6.</w:t>
      </w:r>
      <w:r w:rsidRPr="006C0F21">
        <w:rPr>
          <w:lang w:val="da-DK"/>
        </w:rPr>
        <w:tab/>
        <w:t>SÆRLIG ADVARSEL OM, AT LÆGEMIDLET SKAL OPBEVARES UTILGÆNGELIGT FOR BØRN</w:t>
      </w:r>
    </w:p>
    <w:p w14:paraId="329701F1" w14:textId="77777777" w:rsidR="002C71CE" w:rsidRPr="006C0F21" w:rsidRDefault="002C71CE" w:rsidP="00625220">
      <w:pPr>
        <w:widowControl/>
        <w:tabs>
          <w:tab w:val="left" w:leader="underscore" w:pos="9248"/>
        </w:tabs>
        <w:rPr>
          <w:rFonts w:asciiTheme="majorBidi" w:hAnsiTheme="majorBidi" w:cstheme="majorBidi"/>
          <w:b/>
          <w:bCs/>
          <w:lang w:val="da-DK"/>
        </w:rPr>
      </w:pPr>
    </w:p>
    <w:p w14:paraId="66324CF8" w14:textId="77777777" w:rsidR="002C71CE" w:rsidRPr="006C0F21" w:rsidRDefault="002C71CE" w:rsidP="00625220">
      <w:pPr>
        <w:widowControl/>
        <w:tabs>
          <w:tab w:val="left" w:leader="underscore" w:pos="9248"/>
        </w:tabs>
        <w:rPr>
          <w:rFonts w:asciiTheme="majorBidi" w:hAnsiTheme="majorBidi" w:cstheme="majorBidi"/>
          <w:lang w:val="da-DK"/>
        </w:rPr>
      </w:pPr>
      <w:r w:rsidRPr="006C0F21">
        <w:rPr>
          <w:rFonts w:asciiTheme="majorBidi" w:hAnsiTheme="majorBidi" w:cstheme="majorBidi"/>
          <w:lang w:val="da-DK"/>
        </w:rPr>
        <w:t>Opbevares utilgængeligt for børn.</w:t>
      </w:r>
    </w:p>
    <w:p w14:paraId="32BFBECE" w14:textId="77777777" w:rsidR="002C71CE" w:rsidRPr="006C0F21" w:rsidRDefault="002C71CE" w:rsidP="00625220">
      <w:pPr>
        <w:widowControl/>
        <w:tabs>
          <w:tab w:val="left" w:pos="568"/>
        </w:tabs>
        <w:rPr>
          <w:rFonts w:asciiTheme="majorBidi" w:hAnsiTheme="majorBidi" w:cstheme="majorBidi"/>
          <w:b/>
          <w:bCs/>
          <w:lang w:val="da-DK"/>
        </w:rPr>
      </w:pPr>
    </w:p>
    <w:p w14:paraId="0107B038" w14:textId="77777777" w:rsidR="002C71CE" w:rsidRPr="006C0F21" w:rsidRDefault="002C71CE" w:rsidP="00625220">
      <w:pPr>
        <w:widowControl/>
        <w:tabs>
          <w:tab w:val="left" w:pos="568"/>
        </w:tabs>
        <w:rPr>
          <w:rFonts w:asciiTheme="majorBidi" w:hAnsiTheme="majorBidi" w:cstheme="majorBidi"/>
          <w:b/>
          <w:bCs/>
          <w:lang w:val="da-DK"/>
        </w:rPr>
      </w:pPr>
    </w:p>
    <w:p w14:paraId="1EFFFD7B" w14:textId="77777777" w:rsidR="002C71CE" w:rsidRPr="006C0F21" w:rsidRDefault="002C71CE" w:rsidP="00D75029">
      <w:pPr>
        <w:pStyle w:val="SquaredTitles"/>
        <w:rPr>
          <w:lang w:val="da-DK"/>
        </w:rPr>
      </w:pPr>
      <w:r w:rsidRPr="006C0F21">
        <w:rPr>
          <w:lang w:val="da-DK"/>
        </w:rPr>
        <w:t>7.</w:t>
      </w:r>
      <w:r w:rsidRPr="006C0F21">
        <w:rPr>
          <w:lang w:val="da-DK"/>
        </w:rPr>
        <w:tab/>
        <w:t>EVENTUELLE ANDRE SÆRLIGE ADVARSLER</w:t>
      </w:r>
    </w:p>
    <w:p w14:paraId="5DAC26CF" w14:textId="77777777" w:rsidR="002C71CE" w:rsidRPr="006C0F21" w:rsidRDefault="002C71CE" w:rsidP="00625220">
      <w:pPr>
        <w:widowControl/>
        <w:tabs>
          <w:tab w:val="left" w:pos="568"/>
        </w:tabs>
        <w:rPr>
          <w:rFonts w:asciiTheme="majorBidi" w:hAnsiTheme="majorBidi" w:cstheme="majorBidi"/>
          <w:b/>
          <w:bCs/>
          <w:lang w:val="da-DK"/>
        </w:rPr>
      </w:pPr>
    </w:p>
    <w:p w14:paraId="3059B159" w14:textId="77777777" w:rsidR="002C71CE" w:rsidRPr="006C0F21" w:rsidRDefault="002C71CE" w:rsidP="00625220">
      <w:pPr>
        <w:widowControl/>
        <w:tabs>
          <w:tab w:val="left" w:pos="568"/>
        </w:tabs>
        <w:rPr>
          <w:rFonts w:asciiTheme="majorBidi" w:hAnsiTheme="majorBidi" w:cstheme="majorBidi"/>
          <w:b/>
          <w:bCs/>
          <w:lang w:val="da-DK"/>
        </w:rPr>
      </w:pPr>
    </w:p>
    <w:p w14:paraId="7BF572E7" w14:textId="77777777" w:rsidR="002C71CE" w:rsidRPr="006C0F21" w:rsidRDefault="002C71CE" w:rsidP="00D75029">
      <w:pPr>
        <w:pStyle w:val="SquaredTitles"/>
        <w:rPr>
          <w:lang w:val="da-DK"/>
        </w:rPr>
      </w:pPr>
      <w:r w:rsidRPr="006C0F21">
        <w:rPr>
          <w:lang w:val="da-DK"/>
        </w:rPr>
        <w:t>8.</w:t>
      </w:r>
      <w:r w:rsidRPr="006C0F21">
        <w:rPr>
          <w:lang w:val="da-DK"/>
        </w:rPr>
        <w:tab/>
        <w:t>UDLØBSDATO</w:t>
      </w:r>
    </w:p>
    <w:p w14:paraId="12460461" w14:textId="77777777" w:rsidR="002C71CE" w:rsidRPr="006C0F21" w:rsidRDefault="002C71CE" w:rsidP="00625220">
      <w:pPr>
        <w:widowControl/>
        <w:rPr>
          <w:rFonts w:asciiTheme="majorBidi" w:hAnsiTheme="majorBidi" w:cstheme="majorBidi"/>
          <w:lang w:val="da-DK"/>
        </w:rPr>
      </w:pPr>
    </w:p>
    <w:p w14:paraId="2322A57A"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EXP</w:t>
      </w:r>
    </w:p>
    <w:p w14:paraId="0333018E" w14:textId="77777777" w:rsidR="002C71CE" w:rsidRPr="006C0F21" w:rsidRDefault="002C71CE" w:rsidP="00625220">
      <w:pPr>
        <w:widowControl/>
        <w:tabs>
          <w:tab w:val="left" w:pos="568"/>
        </w:tabs>
        <w:rPr>
          <w:rFonts w:asciiTheme="majorBidi" w:hAnsiTheme="majorBidi" w:cstheme="majorBidi"/>
          <w:b/>
          <w:bCs/>
          <w:lang w:val="da-DK"/>
        </w:rPr>
      </w:pPr>
    </w:p>
    <w:p w14:paraId="56CF5BF5" w14:textId="77777777" w:rsidR="002C71CE" w:rsidRPr="006C0F21" w:rsidRDefault="002C71CE" w:rsidP="00625220">
      <w:pPr>
        <w:widowControl/>
        <w:tabs>
          <w:tab w:val="left" w:pos="568"/>
        </w:tabs>
        <w:rPr>
          <w:rFonts w:asciiTheme="majorBidi" w:hAnsiTheme="majorBidi" w:cstheme="majorBidi"/>
          <w:b/>
          <w:bCs/>
          <w:lang w:val="da-DK"/>
        </w:rPr>
      </w:pPr>
    </w:p>
    <w:p w14:paraId="6C07A8C2" w14:textId="77777777" w:rsidR="002C71CE" w:rsidRPr="006C0F21" w:rsidRDefault="002C71CE" w:rsidP="00D75029">
      <w:pPr>
        <w:pStyle w:val="SquaredTitles"/>
        <w:rPr>
          <w:lang w:val="da-DK"/>
        </w:rPr>
      </w:pPr>
      <w:r w:rsidRPr="006C0F21">
        <w:rPr>
          <w:lang w:val="da-DK"/>
        </w:rPr>
        <w:t>9.</w:t>
      </w:r>
      <w:r w:rsidRPr="006C0F21">
        <w:rPr>
          <w:lang w:val="da-DK"/>
        </w:rPr>
        <w:tab/>
        <w:t>SÆRLIGE OPBEVARINGSBETINGELSER</w:t>
      </w:r>
    </w:p>
    <w:p w14:paraId="7CE21AC0" w14:textId="77777777" w:rsidR="002C71CE" w:rsidRPr="006C0F21" w:rsidRDefault="002C71CE" w:rsidP="00625220">
      <w:pPr>
        <w:widowControl/>
        <w:rPr>
          <w:rFonts w:asciiTheme="majorBidi" w:hAnsiTheme="majorBidi" w:cstheme="majorBidi"/>
          <w:b/>
          <w:bCs/>
          <w:lang w:val="da-DK"/>
        </w:rPr>
      </w:pPr>
    </w:p>
    <w:p w14:paraId="092936C2" w14:textId="77777777" w:rsidR="002C71CE" w:rsidRPr="006C0F21" w:rsidRDefault="002C71CE" w:rsidP="00625220">
      <w:pPr>
        <w:widowControl/>
        <w:rPr>
          <w:rFonts w:asciiTheme="majorBidi" w:hAnsiTheme="majorBidi" w:cstheme="majorBidi"/>
          <w:b/>
          <w:bCs/>
          <w:lang w:val="da-DK"/>
        </w:rPr>
      </w:pPr>
    </w:p>
    <w:p w14:paraId="0D265F76" w14:textId="77777777" w:rsidR="002C71CE" w:rsidRPr="006C0F21" w:rsidRDefault="002C71CE" w:rsidP="00D34CF7">
      <w:pPr>
        <w:pStyle w:val="SquaredTitles"/>
        <w:widowControl/>
        <w:rPr>
          <w:lang w:val="da-DK"/>
        </w:rPr>
      </w:pPr>
      <w:r w:rsidRPr="006C0F21">
        <w:rPr>
          <w:lang w:val="da-DK"/>
        </w:rPr>
        <w:lastRenderedPageBreak/>
        <w:t>10.</w:t>
      </w:r>
      <w:r w:rsidRPr="006C0F21">
        <w:rPr>
          <w:lang w:val="da-DK"/>
        </w:rPr>
        <w:tab/>
        <w:t>EVENTUELLE SÆRLIGE FORHOLDSREGLER VED BORTSKAFFELSE AF IKKE ANVENDT LÆGEMIDDEL SAMT AFFALD HERAF</w:t>
      </w:r>
    </w:p>
    <w:p w14:paraId="1428E113" w14:textId="77777777" w:rsidR="002C71CE" w:rsidRPr="006C0F21" w:rsidRDefault="002C71CE" w:rsidP="00625220">
      <w:pPr>
        <w:keepNext/>
        <w:widowControl/>
        <w:rPr>
          <w:rFonts w:asciiTheme="majorBidi" w:hAnsiTheme="majorBidi" w:cstheme="majorBidi"/>
          <w:b/>
          <w:bCs/>
          <w:lang w:val="da-DK"/>
        </w:rPr>
      </w:pPr>
    </w:p>
    <w:p w14:paraId="7F4F5A02" w14:textId="77777777" w:rsidR="002C71CE" w:rsidRPr="006C0F21" w:rsidRDefault="002C71CE" w:rsidP="00625220">
      <w:pPr>
        <w:widowControl/>
        <w:rPr>
          <w:rFonts w:asciiTheme="majorBidi" w:hAnsiTheme="majorBidi" w:cstheme="majorBidi"/>
          <w:lang w:val="da-DK"/>
        </w:rPr>
      </w:pPr>
    </w:p>
    <w:p w14:paraId="223D0334" w14:textId="77777777" w:rsidR="002C71CE" w:rsidRPr="006C0F21" w:rsidRDefault="002C71CE" w:rsidP="00D75029">
      <w:pPr>
        <w:pStyle w:val="SquaredTitles"/>
        <w:rPr>
          <w:lang w:val="da-DK"/>
        </w:rPr>
      </w:pPr>
      <w:r w:rsidRPr="006C0F21">
        <w:rPr>
          <w:lang w:val="da-DK"/>
        </w:rPr>
        <w:t>11.</w:t>
      </w:r>
      <w:r w:rsidRPr="006C0F21">
        <w:rPr>
          <w:lang w:val="da-DK"/>
        </w:rPr>
        <w:tab/>
        <w:t>NAVN OG ADRESSE PÅ INDEHAVEREN AF MARKEDSFØRINGSTILLADELSEN</w:t>
      </w:r>
    </w:p>
    <w:p w14:paraId="19B09AC4" w14:textId="77777777" w:rsidR="002C71CE" w:rsidRPr="006C0F21" w:rsidRDefault="002C71CE" w:rsidP="00625220">
      <w:pPr>
        <w:widowControl/>
        <w:rPr>
          <w:rFonts w:asciiTheme="majorBidi" w:hAnsiTheme="majorBidi" w:cstheme="majorBidi"/>
          <w:lang w:val="da-DK"/>
        </w:rPr>
      </w:pPr>
    </w:p>
    <w:p w14:paraId="272DFF83"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Upjohn EESV</w:t>
      </w:r>
    </w:p>
    <w:p w14:paraId="2AB001CF"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Rivium Westlaan 142</w:t>
      </w:r>
    </w:p>
    <w:p w14:paraId="3D422509"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2909 LD Capelle aan den IJssel</w:t>
      </w:r>
    </w:p>
    <w:p w14:paraId="2D93A502"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Nederlandene</w:t>
      </w:r>
    </w:p>
    <w:p w14:paraId="142E164B" w14:textId="77777777" w:rsidR="002C71CE" w:rsidRPr="006C0F21" w:rsidRDefault="002C71CE" w:rsidP="00625220">
      <w:pPr>
        <w:widowControl/>
        <w:tabs>
          <w:tab w:val="left" w:pos="553"/>
        </w:tabs>
        <w:rPr>
          <w:rFonts w:asciiTheme="majorBidi" w:hAnsiTheme="majorBidi" w:cstheme="majorBidi"/>
          <w:b/>
          <w:bCs/>
          <w:lang w:val="da-DK"/>
        </w:rPr>
      </w:pPr>
    </w:p>
    <w:p w14:paraId="471A098C" w14:textId="77777777" w:rsidR="002C71CE" w:rsidRPr="006C0F21" w:rsidRDefault="002C71CE" w:rsidP="00625220">
      <w:pPr>
        <w:widowControl/>
        <w:tabs>
          <w:tab w:val="left" w:pos="553"/>
        </w:tabs>
        <w:rPr>
          <w:rFonts w:asciiTheme="majorBidi" w:hAnsiTheme="majorBidi" w:cstheme="majorBidi"/>
          <w:b/>
          <w:bCs/>
          <w:lang w:val="da-DK"/>
        </w:rPr>
      </w:pPr>
    </w:p>
    <w:p w14:paraId="4CED1294" w14:textId="77777777" w:rsidR="002C71CE" w:rsidRPr="006C0F21" w:rsidRDefault="002C71CE" w:rsidP="00D75029">
      <w:pPr>
        <w:pStyle w:val="SquaredTitles"/>
        <w:rPr>
          <w:lang w:val="da-DK"/>
        </w:rPr>
      </w:pPr>
      <w:r w:rsidRPr="006C0F21">
        <w:rPr>
          <w:lang w:val="da-DK"/>
        </w:rPr>
        <w:t>12.</w:t>
      </w:r>
      <w:r w:rsidRPr="006C0F21">
        <w:rPr>
          <w:lang w:val="da-DK"/>
        </w:rPr>
        <w:tab/>
        <w:t>MARKEDSFØRINGSTILLADELSESNUMMER (NUMRE)</w:t>
      </w:r>
    </w:p>
    <w:p w14:paraId="3DEEA5FC" w14:textId="77777777" w:rsidR="002C71CE" w:rsidRPr="006C0F21" w:rsidRDefault="002C71CE" w:rsidP="00625220">
      <w:pPr>
        <w:widowControl/>
        <w:rPr>
          <w:rFonts w:asciiTheme="majorBidi" w:hAnsiTheme="majorBidi" w:cstheme="majorBidi"/>
          <w:lang w:val="da-DK"/>
        </w:rPr>
      </w:pPr>
    </w:p>
    <w:p w14:paraId="076295CF"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EU/1/04/279/044</w:t>
      </w:r>
    </w:p>
    <w:p w14:paraId="6C19D0D5" w14:textId="77777777" w:rsidR="002C71CE" w:rsidRPr="006C0F21" w:rsidRDefault="002C71CE" w:rsidP="00625220">
      <w:pPr>
        <w:widowControl/>
        <w:tabs>
          <w:tab w:val="left" w:pos="553"/>
        </w:tabs>
        <w:rPr>
          <w:rFonts w:asciiTheme="majorBidi" w:hAnsiTheme="majorBidi" w:cstheme="majorBidi"/>
          <w:b/>
          <w:bCs/>
          <w:lang w:val="da-DK"/>
        </w:rPr>
      </w:pPr>
    </w:p>
    <w:p w14:paraId="356D62C8" w14:textId="77777777" w:rsidR="002C71CE" w:rsidRPr="006C0F21" w:rsidRDefault="002C71CE" w:rsidP="00625220">
      <w:pPr>
        <w:widowControl/>
        <w:tabs>
          <w:tab w:val="left" w:pos="553"/>
        </w:tabs>
        <w:rPr>
          <w:rFonts w:asciiTheme="majorBidi" w:hAnsiTheme="majorBidi" w:cstheme="majorBidi"/>
          <w:b/>
          <w:bCs/>
          <w:lang w:val="da-DK"/>
        </w:rPr>
      </w:pPr>
    </w:p>
    <w:p w14:paraId="40735F9C" w14:textId="77777777" w:rsidR="002C71CE" w:rsidRPr="006C0F21" w:rsidRDefault="002C71CE" w:rsidP="00D75029">
      <w:pPr>
        <w:pStyle w:val="SquaredTitles"/>
        <w:rPr>
          <w:lang w:val="da-DK"/>
        </w:rPr>
      </w:pPr>
      <w:r w:rsidRPr="006C0F21">
        <w:rPr>
          <w:lang w:val="da-DK"/>
        </w:rPr>
        <w:t>13.</w:t>
      </w:r>
      <w:r w:rsidRPr="006C0F21">
        <w:rPr>
          <w:lang w:val="da-DK"/>
        </w:rPr>
        <w:tab/>
        <w:t>BATCHNUMMER</w:t>
      </w:r>
    </w:p>
    <w:p w14:paraId="2527AC0E" w14:textId="77777777" w:rsidR="002C71CE" w:rsidRPr="006C0F21" w:rsidRDefault="002C71CE" w:rsidP="00625220">
      <w:pPr>
        <w:widowControl/>
        <w:rPr>
          <w:rFonts w:asciiTheme="majorBidi" w:hAnsiTheme="majorBidi" w:cstheme="majorBidi"/>
          <w:lang w:val="da-DK"/>
        </w:rPr>
      </w:pPr>
    </w:p>
    <w:p w14:paraId="7E005A64" w14:textId="381F7EFD" w:rsidR="002C71CE" w:rsidRPr="006C0F21" w:rsidRDefault="00EE1B9E" w:rsidP="00625220">
      <w:pPr>
        <w:widowControl/>
        <w:rPr>
          <w:rFonts w:asciiTheme="majorBidi" w:hAnsiTheme="majorBidi" w:cstheme="majorBidi"/>
          <w:lang w:val="da-DK"/>
        </w:rPr>
      </w:pPr>
      <w:ins w:id="2059" w:author="Viatris DK Affiliate" w:date="2025-03-19T14:28:00Z">
        <w:r>
          <w:rPr>
            <w:rFonts w:asciiTheme="majorBidi" w:hAnsiTheme="majorBidi" w:cstheme="majorBidi"/>
            <w:lang w:val="da-DK"/>
          </w:rPr>
          <w:t>Lot</w:t>
        </w:r>
      </w:ins>
      <w:del w:id="2060" w:author="Viatris DK Affiliate" w:date="2025-03-19T14:28:00Z">
        <w:r w:rsidR="002C71CE" w:rsidRPr="006C0F21" w:rsidDel="00EE1B9E">
          <w:rPr>
            <w:rFonts w:asciiTheme="majorBidi" w:hAnsiTheme="majorBidi" w:cstheme="majorBidi"/>
            <w:lang w:val="da-DK"/>
          </w:rPr>
          <w:delText>Batch</w:delText>
        </w:r>
      </w:del>
    </w:p>
    <w:p w14:paraId="6E98AF34" w14:textId="77777777" w:rsidR="002C71CE" w:rsidRPr="006C0F21" w:rsidRDefault="002C71CE" w:rsidP="00625220">
      <w:pPr>
        <w:widowControl/>
        <w:tabs>
          <w:tab w:val="left" w:pos="553"/>
        </w:tabs>
        <w:rPr>
          <w:rFonts w:asciiTheme="majorBidi" w:hAnsiTheme="majorBidi" w:cstheme="majorBidi"/>
          <w:b/>
          <w:bCs/>
          <w:lang w:val="da-DK"/>
        </w:rPr>
      </w:pPr>
    </w:p>
    <w:p w14:paraId="728647E9" w14:textId="77777777" w:rsidR="002C71CE" w:rsidRPr="006C0F21" w:rsidRDefault="002C71CE" w:rsidP="00625220">
      <w:pPr>
        <w:widowControl/>
        <w:tabs>
          <w:tab w:val="left" w:pos="553"/>
        </w:tabs>
        <w:rPr>
          <w:rFonts w:asciiTheme="majorBidi" w:hAnsiTheme="majorBidi" w:cstheme="majorBidi"/>
          <w:b/>
          <w:bCs/>
          <w:lang w:val="da-DK"/>
        </w:rPr>
      </w:pPr>
    </w:p>
    <w:p w14:paraId="2481B6BF" w14:textId="77777777" w:rsidR="002C71CE" w:rsidRPr="006C0F21" w:rsidRDefault="002C71CE" w:rsidP="00D75029">
      <w:pPr>
        <w:pStyle w:val="SquaredTitles"/>
        <w:rPr>
          <w:lang w:val="da-DK"/>
        </w:rPr>
      </w:pPr>
      <w:r w:rsidRPr="006C0F21">
        <w:rPr>
          <w:lang w:val="da-DK"/>
        </w:rPr>
        <w:t>14.</w:t>
      </w:r>
      <w:r w:rsidRPr="006C0F21">
        <w:rPr>
          <w:lang w:val="da-DK"/>
        </w:rPr>
        <w:tab/>
        <w:t>GENEREL KLASSIFIKATION FOR UDLEVERING</w:t>
      </w:r>
    </w:p>
    <w:p w14:paraId="1F4C9607" w14:textId="77777777" w:rsidR="002C71CE" w:rsidRPr="006C0F21" w:rsidRDefault="002C71CE" w:rsidP="00625220">
      <w:pPr>
        <w:widowControl/>
        <w:tabs>
          <w:tab w:val="left" w:pos="553"/>
        </w:tabs>
        <w:rPr>
          <w:rFonts w:asciiTheme="majorBidi" w:hAnsiTheme="majorBidi" w:cstheme="majorBidi"/>
          <w:b/>
          <w:bCs/>
          <w:lang w:val="da-DK"/>
        </w:rPr>
      </w:pPr>
    </w:p>
    <w:p w14:paraId="58245FCF" w14:textId="77777777" w:rsidR="002C71CE" w:rsidRPr="006C0F21" w:rsidRDefault="002C71CE" w:rsidP="00625220">
      <w:pPr>
        <w:widowControl/>
        <w:tabs>
          <w:tab w:val="left" w:pos="553"/>
        </w:tabs>
        <w:rPr>
          <w:rFonts w:asciiTheme="majorBidi" w:hAnsiTheme="majorBidi" w:cstheme="majorBidi"/>
          <w:b/>
          <w:bCs/>
          <w:lang w:val="da-DK"/>
        </w:rPr>
      </w:pPr>
    </w:p>
    <w:p w14:paraId="067C7D2B" w14:textId="77777777" w:rsidR="002C71CE" w:rsidRPr="006C0F21" w:rsidRDefault="002C71CE" w:rsidP="00D75029">
      <w:pPr>
        <w:pStyle w:val="SquaredTitles"/>
        <w:rPr>
          <w:lang w:val="da-DK"/>
        </w:rPr>
      </w:pPr>
      <w:r w:rsidRPr="006C0F21">
        <w:rPr>
          <w:lang w:val="da-DK"/>
        </w:rPr>
        <w:t>15.</w:t>
      </w:r>
      <w:r w:rsidRPr="006C0F21">
        <w:rPr>
          <w:lang w:val="da-DK"/>
        </w:rPr>
        <w:tab/>
        <w:t>INSTRUKTIONER VEDRØRENDE ANVENDELSEN</w:t>
      </w:r>
    </w:p>
    <w:p w14:paraId="70DA7C7C" w14:textId="77777777" w:rsidR="002C71CE" w:rsidRPr="006C0F21" w:rsidRDefault="002C71CE" w:rsidP="00625220">
      <w:pPr>
        <w:widowControl/>
        <w:tabs>
          <w:tab w:val="left" w:pos="553"/>
        </w:tabs>
        <w:rPr>
          <w:rFonts w:asciiTheme="majorBidi" w:hAnsiTheme="majorBidi" w:cstheme="majorBidi"/>
          <w:b/>
          <w:bCs/>
          <w:lang w:val="da-DK"/>
        </w:rPr>
      </w:pPr>
    </w:p>
    <w:p w14:paraId="08E6A526" w14:textId="77777777" w:rsidR="002C71CE" w:rsidRPr="006C0F21" w:rsidRDefault="002C71CE" w:rsidP="00625220">
      <w:pPr>
        <w:widowControl/>
        <w:tabs>
          <w:tab w:val="left" w:pos="553"/>
        </w:tabs>
        <w:rPr>
          <w:rFonts w:asciiTheme="majorBidi" w:hAnsiTheme="majorBidi" w:cstheme="majorBidi"/>
          <w:b/>
          <w:bCs/>
          <w:lang w:val="da-DK"/>
        </w:rPr>
      </w:pPr>
    </w:p>
    <w:p w14:paraId="135A5F46" w14:textId="77777777" w:rsidR="002C71CE" w:rsidRPr="006C0F21" w:rsidRDefault="002C71CE" w:rsidP="00D75029">
      <w:pPr>
        <w:pStyle w:val="SquaredTitles"/>
        <w:rPr>
          <w:lang w:val="da-DK"/>
        </w:rPr>
      </w:pPr>
      <w:r w:rsidRPr="006C0F21">
        <w:rPr>
          <w:lang w:val="da-DK"/>
        </w:rPr>
        <w:t>16.</w:t>
      </w:r>
      <w:r w:rsidRPr="006C0F21">
        <w:rPr>
          <w:lang w:val="da-DK"/>
        </w:rPr>
        <w:tab/>
        <w:t>INFORMATION I BRAILLE-SKRIFT</w:t>
      </w:r>
    </w:p>
    <w:p w14:paraId="0D05CA50" w14:textId="77777777" w:rsidR="002C71CE" w:rsidRPr="006C0F21" w:rsidRDefault="002C71CE" w:rsidP="00625220">
      <w:pPr>
        <w:widowControl/>
        <w:tabs>
          <w:tab w:val="left" w:leader="underscore" w:pos="9154"/>
        </w:tabs>
        <w:rPr>
          <w:rFonts w:asciiTheme="majorBidi" w:hAnsiTheme="majorBidi" w:cstheme="majorBidi"/>
          <w:b/>
          <w:bCs/>
          <w:u w:val="single"/>
          <w:lang w:val="da-DK"/>
        </w:rPr>
      </w:pPr>
    </w:p>
    <w:p w14:paraId="322F1649" w14:textId="77777777" w:rsidR="002C71CE" w:rsidRPr="006C0F21" w:rsidRDefault="002C71CE" w:rsidP="00625220">
      <w:pPr>
        <w:widowControl/>
        <w:tabs>
          <w:tab w:val="left" w:leader="underscore" w:pos="9154"/>
        </w:tabs>
        <w:rPr>
          <w:rFonts w:asciiTheme="majorBidi" w:hAnsiTheme="majorBidi" w:cstheme="majorBidi"/>
          <w:b/>
          <w:bCs/>
          <w:u w:val="single"/>
          <w:lang w:val="da-DK"/>
        </w:rPr>
      </w:pPr>
    </w:p>
    <w:p w14:paraId="5376C356" w14:textId="77777777" w:rsidR="002C71CE" w:rsidRPr="006C0F21" w:rsidRDefault="002C71CE" w:rsidP="00D75029">
      <w:pPr>
        <w:pStyle w:val="SquaredTitles"/>
        <w:rPr>
          <w:lang w:val="da-DK"/>
        </w:rPr>
      </w:pPr>
      <w:r w:rsidRPr="006C0F21">
        <w:rPr>
          <w:lang w:val="da-DK"/>
        </w:rPr>
        <w:t>17</w:t>
      </w:r>
      <w:r w:rsidRPr="006C0F21">
        <w:rPr>
          <w:lang w:val="da-DK"/>
        </w:rPr>
        <w:tab/>
        <w:t>ENTYDIG IDENTIFIKATOR – 2D-STREGKODE</w:t>
      </w:r>
    </w:p>
    <w:p w14:paraId="0E30ABC3" w14:textId="77777777" w:rsidR="002C71CE" w:rsidRPr="006C0F21" w:rsidRDefault="002C71CE" w:rsidP="00625220">
      <w:pPr>
        <w:widowControl/>
        <w:tabs>
          <w:tab w:val="left" w:leader="underscore" w:pos="9154"/>
        </w:tabs>
        <w:rPr>
          <w:rFonts w:asciiTheme="majorBidi" w:hAnsiTheme="majorBidi" w:cstheme="majorBidi"/>
          <w:b/>
          <w:bCs/>
          <w:lang w:val="da-DK"/>
        </w:rPr>
      </w:pPr>
    </w:p>
    <w:p w14:paraId="7C3A126E" w14:textId="77777777" w:rsidR="002C71CE" w:rsidRPr="006C0F21" w:rsidRDefault="002C71CE" w:rsidP="00625220">
      <w:pPr>
        <w:widowControl/>
        <w:tabs>
          <w:tab w:val="left" w:leader="underscore" w:pos="9154"/>
        </w:tabs>
        <w:rPr>
          <w:rFonts w:asciiTheme="majorBidi" w:hAnsiTheme="majorBidi" w:cstheme="majorBidi"/>
          <w:b/>
          <w:bCs/>
          <w:lang w:val="da-DK"/>
        </w:rPr>
      </w:pPr>
    </w:p>
    <w:p w14:paraId="5AE207CF" w14:textId="77777777" w:rsidR="002C71CE" w:rsidRPr="006C0F21" w:rsidRDefault="002C71CE" w:rsidP="00D75029">
      <w:pPr>
        <w:pStyle w:val="SquaredTitles"/>
        <w:rPr>
          <w:lang w:val="da-DK"/>
        </w:rPr>
      </w:pPr>
      <w:r w:rsidRPr="006C0F21">
        <w:rPr>
          <w:lang w:val="da-DK"/>
        </w:rPr>
        <w:t>18.</w:t>
      </w:r>
      <w:r w:rsidRPr="006C0F21">
        <w:rPr>
          <w:lang w:val="da-DK"/>
        </w:rPr>
        <w:tab/>
        <w:t>ENTYDIG IDENTIFIKATOR – MENNESKELIGT LÆSBARE DATA</w:t>
      </w:r>
    </w:p>
    <w:p w14:paraId="2C528829" w14:textId="77777777" w:rsidR="002C71CE" w:rsidRPr="006C0F21" w:rsidRDefault="002C71CE" w:rsidP="00625220">
      <w:pPr>
        <w:widowControl/>
        <w:tabs>
          <w:tab w:val="left" w:leader="underscore" w:pos="9154"/>
        </w:tabs>
        <w:rPr>
          <w:rFonts w:asciiTheme="majorBidi" w:hAnsiTheme="majorBidi" w:cstheme="majorBidi"/>
          <w:b/>
          <w:bCs/>
          <w:u w:val="single"/>
          <w:lang w:val="da-DK"/>
        </w:rPr>
      </w:pPr>
    </w:p>
    <w:p w14:paraId="753E5F50" w14:textId="77777777" w:rsidR="002C71CE" w:rsidRPr="006C0F21" w:rsidRDefault="002C71CE" w:rsidP="00625220">
      <w:pPr>
        <w:widowControl/>
        <w:tabs>
          <w:tab w:val="left" w:leader="underscore" w:pos="9154"/>
        </w:tabs>
        <w:rPr>
          <w:rFonts w:asciiTheme="majorBidi" w:hAnsiTheme="majorBidi" w:cstheme="majorBidi"/>
          <w:b/>
          <w:bCs/>
          <w:u w:val="single"/>
          <w:lang w:val="da-DK"/>
        </w:rPr>
      </w:pPr>
    </w:p>
    <w:p w14:paraId="74DB78C5" w14:textId="77777777" w:rsidR="002C71CE" w:rsidRPr="009B2766" w:rsidRDefault="002C71CE" w:rsidP="00625220">
      <w:pPr>
        <w:widowControl/>
        <w:pBdr>
          <w:top w:val="single" w:sz="4" w:space="1" w:color="auto"/>
          <w:left w:val="single" w:sz="4" w:space="4" w:color="auto"/>
          <w:bottom w:val="single" w:sz="4" w:space="1" w:color="auto"/>
          <w:right w:val="single" w:sz="4" w:space="4" w:color="auto"/>
        </w:pBdr>
        <w:rPr>
          <w:ins w:id="2061" w:author="RWS Translator" w:date="2024-09-28T18:14:00Z"/>
          <w:rFonts w:cs="Times New Roman"/>
          <w:szCs w:val="22"/>
          <w:lang w:val="da-DK"/>
        </w:rPr>
      </w:pPr>
      <w:r w:rsidRPr="006C0F21">
        <w:rPr>
          <w:rFonts w:asciiTheme="majorBidi" w:hAnsiTheme="majorBidi" w:cstheme="majorBidi"/>
          <w:lang w:val="da-DK"/>
        </w:rPr>
        <w:br w:type="page"/>
      </w:r>
      <w:ins w:id="2062" w:author="RWS Translator" w:date="2024-09-28T18:14:00Z">
        <w:r w:rsidRPr="009B2766">
          <w:rPr>
            <w:rFonts w:cs="Times New Roman"/>
            <w:b/>
            <w:bCs/>
            <w:szCs w:val="22"/>
            <w:lang w:val="da-DK"/>
          </w:rPr>
          <w:lastRenderedPageBreak/>
          <w:t>MÆRKNING, DER SKAL ANFØRES PÅ DEN YDRE EMBALLAGE</w:t>
        </w:r>
      </w:ins>
    </w:p>
    <w:p w14:paraId="22B50F62" w14:textId="77777777" w:rsidR="002C71CE" w:rsidRPr="009B2766" w:rsidRDefault="002C71CE" w:rsidP="00625220">
      <w:pPr>
        <w:widowControl/>
        <w:pBdr>
          <w:top w:val="single" w:sz="4" w:space="1" w:color="auto"/>
          <w:left w:val="single" w:sz="4" w:space="4" w:color="auto"/>
          <w:bottom w:val="single" w:sz="4" w:space="1" w:color="auto"/>
          <w:right w:val="single" w:sz="4" w:space="4" w:color="auto"/>
        </w:pBdr>
        <w:rPr>
          <w:ins w:id="2063" w:author="RWS Translator" w:date="2024-09-28T18:14:00Z"/>
          <w:rFonts w:cs="Times New Roman"/>
          <w:b/>
          <w:bCs/>
          <w:szCs w:val="22"/>
          <w:lang w:val="da-DK"/>
        </w:rPr>
      </w:pPr>
    </w:p>
    <w:p w14:paraId="171BF926" w14:textId="77777777" w:rsidR="002C71CE" w:rsidRDefault="002C71CE" w:rsidP="00625220">
      <w:pPr>
        <w:widowControl/>
        <w:pBdr>
          <w:top w:val="single" w:sz="4" w:space="1" w:color="auto"/>
          <w:left w:val="single" w:sz="4" w:space="4" w:color="auto"/>
          <w:bottom w:val="single" w:sz="4" w:space="1" w:color="auto"/>
          <w:right w:val="single" w:sz="4" w:space="4" w:color="auto"/>
        </w:pBdr>
        <w:rPr>
          <w:ins w:id="2064" w:author="RWS Translator" w:date="2024-09-28T18:15:00Z"/>
          <w:rFonts w:cs="Times New Roman"/>
          <w:b/>
          <w:bCs/>
          <w:szCs w:val="22"/>
          <w:lang w:val="da-DK"/>
        </w:rPr>
      </w:pPr>
      <w:ins w:id="2065" w:author="RWS Translator" w:date="2024-09-28T18:23:00Z">
        <w:r>
          <w:rPr>
            <w:rFonts w:cs="Times New Roman"/>
            <w:b/>
            <w:bCs/>
            <w:szCs w:val="22"/>
            <w:lang w:val="da-DK"/>
          </w:rPr>
          <w:t>Karton</w:t>
        </w:r>
      </w:ins>
      <w:ins w:id="2066" w:author="RWS Translator" w:date="2024-09-28T18:15:00Z">
        <w:r w:rsidRPr="00B461B5">
          <w:rPr>
            <w:rFonts w:cs="Times New Roman"/>
            <w:b/>
            <w:bCs/>
            <w:szCs w:val="22"/>
            <w:lang w:val="da-DK"/>
          </w:rPr>
          <w:t xml:space="preserve"> til blisterpakning (20, 60 og 200) til 25</w:t>
        </w:r>
      </w:ins>
      <w:r w:rsidRPr="00551898">
        <w:rPr>
          <w:rFonts w:cs="Times New Roman"/>
          <w:b/>
          <w:bCs/>
          <w:szCs w:val="22"/>
          <w:lang w:val="da-DK"/>
        </w:rPr>
        <w:t> </w:t>
      </w:r>
      <w:ins w:id="2067" w:author="RWS Translator" w:date="2024-09-28T18:15:00Z">
        <w:r w:rsidRPr="00B461B5">
          <w:rPr>
            <w:rFonts w:cs="Times New Roman"/>
            <w:b/>
            <w:bCs/>
            <w:szCs w:val="22"/>
            <w:lang w:val="da-DK"/>
          </w:rPr>
          <w:t>mg smeltetablette</w:t>
        </w:r>
        <w:r>
          <w:rPr>
            <w:rFonts w:cs="Times New Roman"/>
            <w:b/>
            <w:bCs/>
            <w:szCs w:val="22"/>
            <w:lang w:val="da-DK"/>
          </w:rPr>
          <w:t>r</w:t>
        </w:r>
      </w:ins>
    </w:p>
    <w:p w14:paraId="2731D26A" w14:textId="77777777" w:rsidR="002C71CE" w:rsidRPr="009B2766" w:rsidRDefault="002C71CE" w:rsidP="00625220">
      <w:pPr>
        <w:widowControl/>
        <w:tabs>
          <w:tab w:val="left" w:pos="564"/>
        </w:tabs>
        <w:rPr>
          <w:ins w:id="2068" w:author="RWS Translator" w:date="2024-09-28T18:14:00Z"/>
          <w:rFonts w:cs="Times New Roman"/>
          <w:b/>
          <w:bCs/>
          <w:szCs w:val="22"/>
          <w:lang w:val="da-DK"/>
        </w:rPr>
      </w:pPr>
    </w:p>
    <w:p w14:paraId="3D61FB68" w14:textId="77777777" w:rsidR="002C71CE" w:rsidRPr="009B2766" w:rsidRDefault="002C71CE" w:rsidP="00625220">
      <w:pPr>
        <w:widowControl/>
        <w:tabs>
          <w:tab w:val="left" w:pos="564"/>
        </w:tabs>
        <w:rPr>
          <w:ins w:id="2069" w:author="RWS Translator" w:date="2024-09-28T18:14:00Z"/>
          <w:rFonts w:cs="Times New Roman"/>
          <w:b/>
          <w:bCs/>
          <w:szCs w:val="22"/>
          <w:lang w:val="da-DK"/>
        </w:rPr>
      </w:pPr>
    </w:p>
    <w:p w14:paraId="72F6A8E2" w14:textId="77777777" w:rsidR="002C71CE" w:rsidRPr="009B2766" w:rsidRDefault="002C71CE" w:rsidP="00D75029">
      <w:pPr>
        <w:pStyle w:val="SquaredTitles"/>
        <w:rPr>
          <w:ins w:id="2070" w:author="RWS Translator" w:date="2024-09-28T18:14:00Z"/>
          <w:lang w:val="da-DK"/>
        </w:rPr>
      </w:pPr>
      <w:ins w:id="2071" w:author="RWS Translator" w:date="2024-09-28T18:14:00Z">
        <w:r w:rsidRPr="009B2766">
          <w:rPr>
            <w:lang w:val="da-DK"/>
          </w:rPr>
          <w:t>1.</w:t>
        </w:r>
        <w:r w:rsidRPr="009B2766">
          <w:rPr>
            <w:lang w:val="da-DK"/>
          </w:rPr>
          <w:tab/>
          <w:t>LÆGEMIDLETS NAVN</w:t>
        </w:r>
      </w:ins>
    </w:p>
    <w:p w14:paraId="7BB9D9B6" w14:textId="77777777" w:rsidR="002C71CE" w:rsidRPr="009B2766" w:rsidRDefault="002C71CE" w:rsidP="00625220">
      <w:pPr>
        <w:widowControl/>
        <w:rPr>
          <w:ins w:id="2072" w:author="RWS Translator" w:date="2024-09-28T18:14:00Z"/>
          <w:rFonts w:cs="Times New Roman"/>
          <w:szCs w:val="22"/>
          <w:lang w:val="da-DK"/>
        </w:rPr>
      </w:pPr>
    </w:p>
    <w:p w14:paraId="23E225D0" w14:textId="77777777" w:rsidR="002C71CE" w:rsidRPr="009B2766" w:rsidRDefault="002C71CE" w:rsidP="00625220">
      <w:pPr>
        <w:widowControl/>
        <w:rPr>
          <w:ins w:id="2073" w:author="RWS Translator" w:date="2024-09-28T18:14:00Z"/>
          <w:rFonts w:cs="Times New Roman"/>
          <w:szCs w:val="22"/>
          <w:lang w:val="da-DK"/>
        </w:rPr>
      </w:pPr>
      <w:ins w:id="2074" w:author="RWS Translator" w:date="2024-09-28T18:14:00Z">
        <w:r w:rsidRPr="009B2766">
          <w:rPr>
            <w:rFonts w:cs="Times New Roman"/>
            <w:szCs w:val="22"/>
            <w:lang w:val="da-DK"/>
          </w:rPr>
          <w:t xml:space="preserve">Lyrica </w:t>
        </w:r>
      </w:ins>
      <w:ins w:id="2075" w:author="RWS Translator" w:date="2024-09-28T18:15:00Z">
        <w:r>
          <w:rPr>
            <w:rFonts w:cs="Times New Roman"/>
            <w:szCs w:val="22"/>
            <w:lang w:val="da-DK"/>
          </w:rPr>
          <w:t>25</w:t>
        </w:r>
      </w:ins>
      <w:r w:rsidRPr="00551898">
        <w:rPr>
          <w:rFonts w:cs="Times New Roman"/>
          <w:szCs w:val="22"/>
          <w:lang w:val="da-DK"/>
        </w:rPr>
        <w:t> </w:t>
      </w:r>
      <w:ins w:id="2076" w:author="RWS Translator" w:date="2024-09-28T18:14:00Z">
        <w:r w:rsidRPr="009B2766">
          <w:rPr>
            <w:rFonts w:cs="Times New Roman"/>
            <w:szCs w:val="22"/>
            <w:lang w:val="da-DK"/>
          </w:rPr>
          <w:t xml:space="preserve">mg </w:t>
        </w:r>
      </w:ins>
      <w:ins w:id="2077" w:author="RWS Translator" w:date="2024-09-28T18:15:00Z">
        <w:r w:rsidRPr="00B461B5">
          <w:rPr>
            <w:rFonts w:cs="Times New Roman"/>
            <w:szCs w:val="22"/>
            <w:lang w:val="da-DK"/>
          </w:rPr>
          <w:t>smeltetabletter</w:t>
        </w:r>
      </w:ins>
    </w:p>
    <w:p w14:paraId="35D1586E" w14:textId="77777777" w:rsidR="002C71CE" w:rsidRPr="009B2766" w:rsidRDefault="002C71CE" w:rsidP="00625220">
      <w:pPr>
        <w:widowControl/>
        <w:rPr>
          <w:ins w:id="2078" w:author="RWS Translator" w:date="2024-09-28T18:14:00Z"/>
          <w:rFonts w:cs="Times New Roman"/>
          <w:szCs w:val="22"/>
          <w:lang w:val="da-DK"/>
        </w:rPr>
      </w:pPr>
      <w:ins w:id="2079" w:author="RWS Translator" w:date="2024-09-28T18:14:00Z">
        <w:r w:rsidRPr="009B2766">
          <w:rPr>
            <w:rFonts w:cs="Times New Roman"/>
            <w:szCs w:val="22"/>
            <w:lang w:val="da-DK"/>
          </w:rPr>
          <w:t>pregabalin</w:t>
        </w:r>
      </w:ins>
    </w:p>
    <w:p w14:paraId="3B3A52D2" w14:textId="77777777" w:rsidR="002C71CE" w:rsidRPr="009B2766" w:rsidRDefault="002C71CE" w:rsidP="00625220">
      <w:pPr>
        <w:widowControl/>
        <w:tabs>
          <w:tab w:val="left" w:pos="564"/>
        </w:tabs>
        <w:rPr>
          <w:ins w:id="2080" w:author="RWS Translator" w:date="2024-09-28T18:14:00Z"/>
          <w:rFonts w:cs="Times New Roman"/>
          <w:b/>
          <w:bCs/>
          <w:szCs w:val="22"/>
          <w:lang w:val="da-DK"/>
        </w:rPr>
      </w:pPr>
    </w:p>
    <w:p w14:paraId="47881A7B" w14:textId="77777777" w:rsidR="002C71CE" w:rsidRPr="009B2766" w:rsidRDefault="002C71CE" w:rsidP="00625220">
      <w:pPr>
        <w:widowControl/>
        <w:tabs>
          <w:tab w:val="left" w:pos="564"/>
        </w:tabs>
        <w:rPr>
          <w:ins w:id="2081" w:author="RWS Translator" w:date="2024-09-28T18:14:00Z"/>
          <w:rFonts w:cs="Times New Roman"/>
          <w:b/>
          <w:bCs/>
          <w:szCs w:val="22"/>
          <w:lang w:val="da-DK"/>
        </w:rPr>
      </w:pPr>
    </w:p>
    <w:p w14:paraId="4B6CB281" w14:textId="77777777" w:rsidR="002C71CE" w:rsidRPr="009B2766" w:rsidRDefault="002C71CE" w:rsidP="00D75029">
      <w:pPr>
        <w:pStyle w:val="SquaredTitles"/>
        <w:rPr>
          <w:ins w:id="2082" w:author="RWS Translator" w:date="2024-09-28T18:14:00Z"/>
          <w:lang w:val="da-DK"/>
        </w:rPr>
      </w:pPr>
      <w:ins w:id="2083" w:author="RWS Translator" w:date="2024-09-28T18:14:00Z">
        <w:r w:rsidRPr="009B2766">
          <w:rPr>
            <w:lang w:val="da-DK"/>
          </w:rPr>
          <w:t>2.</w:t>
        </w:r>
        <w:r w:rsidRPr="009B2766">
          <w:rPr>
            <w:lang w:val="da-DK"/>
          </w:rPr>
          <w:tab/>
          <w:t>ANGIVELSE AF AKTIVT STOF/AKTIVE STOFFER</w:t>
        </w:r>
      </w:ins>
    </w:p>
    <w:p w14:paraId="2408E631" w14:textId="77777777" w:rsidR="002C71CE" w:rsidRPr="009B2766" w:rsidRDefault="002C71CE" w:rsidP="00625220">
      <w:pPr>
        <w:widowControl/>
        <w:rPr>
          <w:ins w:id="2084" w:author="RWS Translator" w:date="2024-09-28T18:14:00Z"/>
          <w:rFonts w:cs="Times New Roman"/>
          <w:szCs w:val="22"/>
          <w:lang w:val="da-DK"/>
        </w:rPr>
      </w:pPr>
    </w:p>
    <w:p w14:paraId="0473ABCA" w14:textId="77777777" w:rsidR="002C71CE" w:rsidRPr="009B2766" w:rsidRDefault="002C71CE" w:rsidP="00625220">
      <w:pPr>
        <w:widowControl/>
        <w:rPr>
          <w:ins w:id="2085" w:author="RWS Translator" w:date="2024-09-28T18:14:00Z"/>
          <w:rFonts w:cs="Times New Roman"/>
          <w:szCs w:val="22"/>
          <w:lang w:val="da-DK"/>
        </w:rPr>
      </w:pPr>
      <w:ins w:id="2086" w:author="RWS Translator" w:date="2024-09-28T18:14:00Z">
        <w:r w:rsidRPr="009B2766">
          <w:rPr>
            <w:rFonts w:cs="Times New Roman"/>
            <w:szCs w:val="22"/>
            <w:lang w:val="da-DK"/>
          </w:rPr>
          <w:t>1</w:t>
        </w:r>
      </w:ins>
      <w:r w:rsidRPr="00551898">
        <w:rPr>
          <w:rFonts w:cs="Times New Roman"/>
          <w:szCs w:val="22"/>
          <w:lang w:val="da-DK"/>
        </w:rPr>
        <w:t> </w:t>
      </w:r>
      <w:ins w:id="2087" w:author="RWS Translator" w:date="2024-09-28T18:15:00Z">
        <w:r>
          <w:rPr>
            <w:rFonts w:cs="Times New Roman"/>
            <w:szCs w:val="22"/>
            <w:lang w:val="da-DK"/>
          </w:rPr>
          <w:t>smeltetablet</w:t>
        </w:r>
      </w:ins>
      <w:ins w:id="2088" w:author="RWS Translator" w:date="2024-09-28T18:14:00Z">
        <w:r w:rsidRPr="009B2766">
          <w:rPr>
            <w:rFonts w:cs="Times New Roman"/>
            <w:szCs w:val="22"/>
            <w:lang w:val="da-DK"/>
          </w:rPr>
          <w:t xml:space="preserve"> indeholder 25</w:t>
        </w:r>
      </w:ins>
      <w:r w:rsidRPr="00551898">
        <w:rPr>
          <w:rFonts w:cs="Times New Roman"/>
          <w:szCs w:val="22"/>
          <w:lang w:val="da-DK"/>
        </w:rPr>
        <w:t> </w:t>
      </w:r>
      <w:ins w:id="2089" w:author="RWS Translator" w:date="2024-09-28T18:14:00Z">
        <w:r w:rsidRPr="009B2766">
          <w:rPr>
            <w:rFonts w:cs="Times New Roman"/>
            <w:szCs w:val="22"/>
            <w:lang w:val="da-DK"/>
          </w:rPr>
          <w:t>mg pregabalin.</w:t>
        </w:r>
      </w:ins>
    </w:p>
    <w:p w14:paraId="64920A85" w14:textId="77777777" w:rsidR="002C71CE" w:rsidRPr="009B2766" w:rsidRDefault="002C71CE" w:rsidP="00625220">
      <w:pPr>
        <w:widowControl/>
        <w:tabs>
          <w:tab w:val="left" w:pos="564"/>
        </w:tabs>
        <w:rPr>
          <w:ins w:id="2090" w:author="RWS Translator" w:date="2024-09-28T18:14:00Z"/>
          <w:rFonts w:cs="Times New Roman"/>
          <w:b/>
          <w:bCs/>
          <w:szCs w:val="22"/>
          <w:lang w:val="da-DK"/>
        </w:rPr>
      </w:pPr>
    </w:p>
    <w:p w14:paraId="51AA7B9D" w14:textId="77777777" w:rsidR="002C71CE" w:rsidRPr="009B2766" w:rsidRDefault="002C71CE" w:rsidP="00625220">
      <w:pPr>
        <w:widowControl/>
        <w:tabs>
          <w:tab w:val="left" w:pos="564"/>
        </w:tabs>
        <w:rPr>
          <w:ins w:id="2091" w:author="RWS Translator" w:date="2024-09-28T18:14:00Z"/>
          <w:rFonts w:cs="Times New Roman"/>
          <w:b/>
          <w:bCs/>
          <w:szCs w:val="22"/>
          <w:lang w:val="da-DK"/>
        </w:rPr>
      </w:pPr>
    </w:p>
    <w:p w14:paraId="14551413" w14:textId="77777777" w:rsidR="002C71CE" w:rsidRPr="009B2766" w:rsidRDefault="002C71CE" w:rsidP="00D75029">
      <w:pPr>
        <w:pStyle w:val="SquaredTitles"/>
        <w:rPr>
          <w:ins w:id="2092" w:author="RWS Translator" w:date="2024-09-28T18:14:00Z"/>
          <w:lang w:val="da-DK"/>
        </w:rPr>
      </w:pPr>
      <w:ins w:id="2093" w:author="RWS Translator" w:date="2024-09-28T18:14:00Z">
        <w:r w:rsidRPr="009B2766">
          <w:rPr>
            <w:lang w:val="da-DK"/>
          </w:rPr>
          <w:t>3.</w:t>
        </w:r>
        <w:r w:rsidRPr="009B2766">
          <w:rPr>
            <w:lang w:val="da-DK"/>
          </w:rPr>
          <w:tab/>
          <w:t>LISTE OVER HJÆLPESTOFFER</w:t>
        </w:r>
      </w:ins>
    </w:p>
    <w:p w14:paraId="1EEFCECF" w14:textId="77777777" w:rsidR="002C71CE" w:rsidRPr="009B2766" w:rsidRDefault="002C71CE" w:rsidP="00625220">
      <w:pPr>
        <w:widowControl/>
        <w:rPr>
          <w:ins w:id="2094" w:author="RWS Translator" w:date="2024-09-28T18:14:00Z"/>
          <w:rFonts w:cs="Times New Roman"/>
          <w:szCs w:val="22"/>
          <w:lang w:val="da-DK"/>
        </w:rPr>
      </w:pPr>
    </w:p>
    <w:p w14:paraId="70DD8DA0" w14:textId="2742DC1B" w:rsidR="002C71CE" w:rsidRPr="00EC2E09" w:rsidRDefault="00EC2E09" w:rsidP="00625220">
      <w:pPr>
        <w:widowControl/>
        <w:tabs>
          <w:tab w:val="left" w:pos="564"/>
        </w:tabs>
        <w:rPr>
          <w:ins w:id="2095" w:author="Viatris DK Affiliate" w:date="2025-02-24T14:12:00Z"/>
          <w:rFonts w:cs="Times New Roman"/>
          <w:b/>
          <w:bCs/>
          <w:szCs w:val="22"/>
          <w:lang w:val="da-DK"/>
        </w:rPr>
      </w:pPr>
      <w:ins w:id="2096" w:author="Viatris DK Affiliate" w:date="2025-02-24T14:12:00Z">
        <w:r w:rsidRPr="00EC2E09">
          <w:rPr>
            <w:rFonts w:cs="Times New Roman"/>
            <w:szCs w:val="22"/>
            <w:shd w:val="clear" w:color="auto" w:fill="FFFFFF"/>
            <w:rPrChange w:id="2097" w:author="Viatris DK Affiliate" w:date="2025-02-24T14:12:00Z">
              <w:rPr>
                <w:rFonts w:ascii="Open Sans" w:hAnsi="Open Sans" w:cs="Open Sans"/>
                <w:sz w:val="18"/>
                <w:szCs w:val="18"/>
                <w:shd w:val="clear" w:color="auto" w:fill="FFFFFF"/>
              </w:rPr>
            </w:rPrChange>
          </w:rPr>
          <w:t>Se indlægssedlen for yderligere oplysninger.</w:t>
        </w:r>
      </w:ins>
    </w:p>
    <w:p w14:paraId="4EA715A8" w14:textId="77777777" w:rsidR="00EC2E09" w:rsidRDefault="00EC2E09" w:rsidP="00625220">
      <w:pPr>
        <w:widowControl/>
        <w:tabs>
          <w:tab w:val="left" w:pos="564"/>
        </w:tabs>
        <w:rPr>
          <w:ins w:id="2098" w:author="Viatris DK Affiliate" w:date="2025-02-24T14:12:00Z"/>
          <w:rFonts w:cs="Times New Roman"/>
          <w:b/>
          <w:bCs/>
          <w:szCs w:val="22"/>
          <w:lang w:val="da-DK"/>
        </w:rPr>
      </w:pPr>
    </w:p>
    <w:p w14:paraId="6C4F19B6" w14:textId="77777777" w:rsidR="00EC2E09" w:rsidRPr="009B2766" w:rsidRDefault="00EC2E09" w:rsidP="00625220">
      <w:pPr>
        <w:widowControl/>
        <w:tabs>
          <w:tab w:val="left" w:pos="564"/>
        </w:tabs>
        <w:rPr>
          <w:ins w:id="2099" w:author="RWS Translator" w:date="2024-09-28T18:14:00Z"/>
          <w:rFonts w:cs="Times New Roman"/>
          <w:b/>
          <w:bCs/>
          <w:szCs w:val="22"/>
          <w:lang w:val="da-DK"/>
        </w:rPr>
      </w:pPr>
    </w:p>
    <w:p w14:paraId="7E8F1654" w14:textId="77777777" w:rsidR="002C71CE" w:rsidRPr="009B2766" w:rsidRDefault="002C71CE" w:rsidP="00D75029">
      <w:pPr>
        <w:pStyle w:val="SquaredTitles"/>
        <w:rPr>
          <w:ins w:id="2100" w:author="RWS Translator" w:date="2024-09-28T18:14:00Z"/>
          <w:lang w:val="da-DK"/>
        </w:rPr>
      </w:pPr>
      <w:ins w:id="2101" w:author="RWS Translator" w:date="2024-09-28T18:14:00Z">
        <w:r w:rsidRPr="009B2766">
          <w:rPr>
            <w:lang w:val="da-DK"/>
          </w:rPr>
          <w:t>4.</w:t>
        </w:r>
        <w:r w:rsidRPr="009B2766">
          <w:rPr>
            <w:lang w:val="da-DK"/>
          </w:rPr>
          <w:tab/>
          <w:t>LÆGEMIDDELFORM OG INDHOLD (PAKNINGSSTØRRELSE)</w:t>
        </w:r>
      </w:ins>
    </w:p>
    <w:p w14:paraId="5258813C" w14:textId="77777777" w:rsidR="002C71CE" w:rsidRPr="009B2766" w:rsidRDefault="002C71CE" w:rsidP="00625220">
      <w:pPr>
        <w:widowControl/>
        <w:rPr>
          <w:ins w:id="2102" w:author="RWS Translator" w:date="2024-09-28T18:14:00Z"/>
          <w:rFonts w:cs="Times New Roman"/>
          <w:szCs w:val="22"/>
          <w:lang w:val="da-DK"/>
        </w:rPr>
      </w:pPr>
    </w:p>
    <w:p w14:paraId="2862CA38" w14:textId="77777777" w:rsidR="002C71CE" w:rsidRDefault="002C71CE" w:rsidP="00625220">
      <w:pPr>
        <w:widowControl/>
        <w:rPr>
          <w:ins w:id="2103" w:author="RWS Translator" w:date="2024-09-28T18:16:00Z"/>
          <w:rFonts w:cs="Times New Roman"/>
          <w:szCs w:val="22"/>
          <w:lang w:val="da-DK"/>
        </w:rPr>
      </w:pPr>
      <w:ins w:id="2104" w:author="RWS Translator" w:date="2024-09-28T18:16:00Z">
        <w:r>
          <w:rPr>
            <w:rFonts w:cs="Times New Roman"/>
            <w:szCs w:val="22"/>
            <w:lang w:val="da-DK"/>
          </w:rPr>
          <w:t>20</w:t>
        </w:r>
      </w:ins>
      <w:r w:rsidRPr="00551898">
        <w:rPr>
          <w:rFonts w:cs="Times New Roman"/>
          <w:szCs w:val="22"/>
          <w:lang w:val="da-DK"/>
        </w:rPr>
        <w:t> </w:t>
      </w:r>
      <w:ins w:id="2105" w:author="RWS Translator" w:date="2024-09-28T18:16:00Z">
        <w:r w:rsidRPr="00B461B5">
          <w:rPr>
            <w:rFonts w:cs="Times New Roman"/>
            <w:szCs w:val="22"/>
            <w:lang w:val="da-DK"/>
          </w:rPr>
          <w:t>smeltetabletter</w:t>
        </w:r>
      </w:ins>
    </w:p>
    <w:p w14:paraId="70F47DA3" w14:textId="77777777" w:rsidR="002C71CE" w:rsidRDefault="002C71CE" w:rsidP="00625220">
      <w:pPr>
        <w:widowControl/>
        <w:rPr>
          <w:ins w:id="2106" w:author="RWS Translator" w:date="2024-09-28T18:16:00Z"/>
          <w:rFonts w:cs="Times New Roman"/>
          <w:szCs w:val="22"/>
          <w:lang w:val="da-DK"/>
        </w:rPr>
      </w:pPr>
      <w:ins w:id="2107" w:author="RWS Translator" w:date="2024-09-28T18:16:00Z">
        <w:r w:rsidRPr="003F0234">
          <w:rPr>
            <w:rFonts w:cs="Times New Roman"/>
            <w:szCs w:val="22"/>
            <w:shd w:val="clear" w:color="auto" w:fill="BFBFBF" w:themeFill="background1" w:themeFillShade="BF"/>
            <w:lang w:val="da-DK"/>
          </w:rPr>
          <w:t>60</w:t>
        </w:r>
      </w:ins>
      <w:r w:rsidRPr="00551898">
        <w:rPr>
          <w:rFonts w:cs="Times New Roman"/>
          <w:szCs w:val="22"/>
          <w:shd w:val="clear" w:color="auto" w:fill="BFBFBF" w:themeFill="background1" w:themeFillShade="BF"/>
          <w:lang w:val="da-DK"/>
        </w:rPr>
        <w:t> </w:t>
      </w:r>
      <w:ins w:id="2108" w:author="RWS Translator" w:date="2024-09-28T18:16:00Z">
        <w:r w:rsidRPr="003F0234">
          <w:rPr>
            <w:rFonts w:cs="Times New Roman"/>
            <w:szCs w:val="22"/>
            <w:shd w:val="clear" w:color="auto" w:fill="BFBFBF" w:themeFill="background1" w:themeFillShade="BF"/>
            <w:lang w:val="da-DK"/>
          </w:rPr>
          <w:t>smeltetabletter</w:t>
        </w:r>
      </w:ins>
    </w:p>
    <w:p w14:paraId="6E84D85D" w14:textId="77777777" w:rsidR="002C71CE" w:rsidRDefault="002C71CE" w:rsidP="00625220">
      <w:pPr>
        <w:widowControl/>
        <w:rPr>
          <w:ins w:id="2109" w:author="RWS Translator" w:date="2024-09-28T18:16:00Z"/>
          <w:rFonts w:cs="Times New Roman"/>
          <w:szCs w:val="22"/>
          <w:lang w:val="da-DK"/>
        </w:rPr>
      </w:pPr>
      <w:ins w:id="2110" w:author="RWS Translator" w:date="2024-09-28T18:16:00Z">
        <w:r w:rsidRPr="003F0234">
          <w:rPr>
            <w:rFonts w:cs="Times New Roman"/>
            <w:szCs w:val="22"/>
            <w:shd w:val="clear" w:color="auto" w:fill="BFBFBF" w:themeFill="background1" w:themeFillShade="BF"/>
            <w:lang w:val="da-DK"/>
          </w:rPr>
          <w:t>200</w:t>
        </w:r>
      </w:ins>
      <w:r w:rsidRPr="00551898">
        <w:rPr>
          <w:rFonts w:cs="Times New Roman"/>
          <w:szCs w:val="22"/>
          <w:shd w:val="clear" w:color="auto" w:fill="BFBFBF" w:themeFill="background1" w:themeFillShade="BF"/>
          <w:lang w:val="da-DK"/>
        </w:rPr>
        <w:t> </w:t>
      </w:r>
      <w:ins w:id="2111" w:author="RWS Translator" w:date="2024-09-28T18:16:00Z">
        <w:r w:rsidRPr="003F0234">
          <w:rPr>
            <w:rFonts w:cs="Times New Roman"/>
            <w:szCs w:val="22"/>
            <w:shd w:val="clear" w:color="auto" w:fill="BFBFBF" w:themeFill="background1" w:themeFillShade="BF"/>
            <w:lang w:val="da-DK"/>
          </w:rPr>
          <w:t>smeltetabletter</w:t>
        </w:r>
      </w:ins>
    </w:p>
    <w:p w14:paraId="796D5541" w14:textId="77777777" w:rsidR="002C71CE" w:rsidRPr="009B2766" w:rsidRDefault="002C71CE" w:rsidP="00625220">
      <w:pPr>
        <w:widowControl/>
        <w:rPr>
          <w:ins w:id="2112" w:author="RWS Translator" w:date="2024-09-28T18:14:00Z"/>
          <w:rFonts w:cs="Times New Roman"/>
          <w:szCs w:val="22"/>
          <w:lang w:val="da-DK"/>
        </w:rPr>
      </w:pPr>
    </w:p>
    <w:p w14:paraId="726C86FC" w14:textId="77777777" w:rsidR="002C71CE" w:rsidRPr="009B2766" w:rsidRDefault="002C71CE" w:rsidP="00625220">
      <w:pPr>
        <w:widowControl/>
        <w:rPr>
          <w:ins w:id="2113" w:author="RWS Translator" w:date="2024-09-28T18:14:00Z"/>
          <w:rFonts w:cs="Times New Roman"/>
          <w:szCs w:val="22"/>
          <w:lang w:val="da-DK"/>
        </w:rPr>
      </w:pPr>
    </w:p>
    <w:p w14:paraId="488372CC" w14:textId="77777777" w:rsidR="002C71CE" w:rsidRPr="009B2766" w:rsidRDefault="002C71CE" w:rsidP="00D75029">
      <w:pPr>
        <w:pStyle w:val="SquaredTitles"/>
        <w:rPr>
          <w:ins w:id="2114" w:author="RWS Translator" w:date="2024-09-28T18:14:00Z"/>
          <w:lang w:val="da-DK"/>
        </w:rPr>
      </w:pPr>
      <w:ins w:id="2115" w:author="RWS Translator" w:date="2024-09-28T18:14:00Z">
        <w:r w:rsidRPr="009B2766">
          <w:rPr>
            <w:lang w:val="da-DK"/>
          </w:rPr>
          <w:t>5.</w:t>
        </w:r>
        <w:r w:rsidRPr="009B2766">
          <w:rPr>
            <w:lang w:val="da-DK"/>
          </w:rPr>
          <w:tab/>
          <w:t>ANVENDELSESMÅDE OG ADMINISTRATIONSVEJ(E)</w:t>
        </w:r>
      </w:ins>
    </w:p>
    <w:p w14:paraId="75D7E2AF" w14:textId="77777777" w:rsidR="002C71CE" w:rsidRPr="009B2766" w:rsidRDefault="002C71CE" w:rsidP="00625220">
      <w:pPr>
        <w:widowControl/>
        <w:rPr>
          <w:ins w:id="2116" w:author="RWS Translator" w:date="2024-09-28T18:14:00Z"/>
          <w:rFonts w:cs="Times New Roman"/>
          <w:szCs w:val="22"/>
          <w:lang w:val="da-DK"/>
        </w:rPr>
      </w:pPr>
    </w:p>
    <w:p w14:paraId="762046F6" w14:textId="77777777" w:rsidR="002C71CE" w:rsidRPr="009B2766" w:rsidRDefault="002C71CE" w:rsidP="00625220">
      <w:pPr>
        <w:widowControl/>
        <w:rPr>
          <w:ins w:id="2117" w:author="RWS Translator" w:date="2024-09-28T18:14:00Z"/>
          <w:rFonts w:cs="Times New Roman"/>
          <w:szCs w:val="22"/>
          <w:lang w:val="da-DK"/>
        </w:rPr>
      </w:pPr>
      <w:ins w:id="2118" w:author="RWS Translator" w:date="2024-09-28T18:14:00Z">
        <w:r w:rsidRPr="009B2766">
          <w:rPr>
            <w:rFonts w:cs="Times New Roman"/>
            <w:szCs w:val="22"/>
            <w:lang w:val="da-DK"/>
          </w:rPr>
          <w:t>Oral anvendelse.</w:t>
        </w:r>
      </w:ins>
    </w:p>
    <w:p w14:paraId="4F4F4114" w14:textId="77777777" w:rsidR="002C71CE" w:rsidRPr="009B2766" w:rsidRDefault="002C71CE" w:rsidP="00625220">
      <w:pPr>
        <w:widowControl/>
        <w:rPr>
          <w:ins w:id="2119" w:author="RWS Translator" w:date="2024-09-28T18:14:00Z"/>
          <w:rFonts w:cs="Times New Roman"/>
          <w:szCs w:val="22"/>
          <w:lang w:val="da-DK"/>
        </w:rPr>
      </w:pPr>
      <w:ins w:id="2120" w:author="RWS Translator" w:date="2024-09-28T18:14:00Z">
        <w:r w:rsidRPr="009B2766">
          <w:rPr>
            <w:rFonts w:cs="Times New Roman"/>
            <w:szCs w:val="22"/>
            <w:lang w:val="da-DK"/>
          </w:rPr>
          <w:t>Læs indlægssedlen inden brug.</w:t>
        </w:r>
      </w:ins>
    </w:p>
    <w:p w14:paraId="2E8083E5" w14:textId="77777777" w:rsidR="002C71CE" w:rsidRPr="009B2766" w:rsidRDefault="002C71CE" w:rsidP="00625220">
      <w:pPr>
        <w:widowControl/>
        <w:tabs>
          <w:tab w:val="left" w:pos="564"/>
        </w:tabs>
        <w:rPr>
          <w:ins w:id="2121" w:author="RWS Translator" w:date="2024-09-28T18:14:00Z"/>
          <w:rFonts w:cs="Times New Roman"/>
          <w:b/>
          <w:bCs/>
          <w:szCs w:val="22"/>
          <w:lang w:val="da-DK"/>
        </w:rPr>
      </w:pPr>
    </w:p>
    <w:p w14:paraId="1350A3B0" w14:textId="77777777" w:rsidR="002C71CE" w:rsidRPr="009B2766" w:rsidRDefault="002C71CE" w:rsidP="00625220">
      <w:pPr>
        <w:widowControl/>
        <w:tabs>
          <w:tab w:val="left" w:pos="564"/>
        </w:tabs>
        <w:rPr>
          <w:ins w:id="2122" w:author="RWS Translator" w:date="2024-09-28T18:14:00Z"/>
          <w:rFonts w:cs="Times New Roman"/>
          <w:b/>
          <w:bCs/>
          <w:szCs w:val="22"/>
          <w:lang w:val="da-DK"/>
        </w:rPr>
      </w:pPr>
    </w:p>
    <w:p w14:paraId="17A452F5" w14:textId="77777777" w:rsidR="002C71CE" w:rsidRPr="009B2766" w:rsidRDefault="002C71CE" w:rsidP="00D75029">
      <w:pPr>
        <w:pStyle w:val="SquaredTitles"/>
        <w:rPr>
          <w:ins w:id="2123" w:author="RWS Translator" w:date="2024-09-28T18:14:00Z"/>
          <w:lang w:val="da-DK"/>
        </w:rPr>
      </w:pPr>
      <w:ins w:id="2124" w:author="RWS Translator" w:date="2024-09-28T18:14:00Z">
        <w:r w:rsidRPr="009B2766">
          <w:rPr>
            <w:lang w:val="da-DK"/>
          </w:rPr>
          <w:t>6.</w:t>
        </w:r>
        <w:r w:rsidRPr="009B2766">
          <w:rPr>
            <w:lang w:val="da-DK"/>
          </w:rPr>
          <w:tab/>
          <w:t>SÆRLIG ADVARSEL OM, AT LÆGEMIDLET SKAL OPBEVARES UTILGÆNGELIGT FOR BØRN</w:t>
        </w:r>
      </w:ins>
    </w:p>
    <w:p w14:paraId="160F4770" w14:textId="77777777" w:rsidR="002C71CE" w:rsidRPr="009B2766" w:rsidRDefault="002C71CE" w:rsidP="00625220">
      <w:pPr>
        <w:widowControl/>
        <w:tabs>
          <w:tab w:val="left" w:leader="underscore" w:pos="9219"/>
        </w:tabs>
        <w:rPr>
          <w:ins w:id="2125" w:author="RWS Translator" w:date="2024-09-28T18:14:00Z"/>
          <w:rFonts w:cs="Times New Roman"/>
          <w:b/>
          <w:bCs/>
          <w:szCs w:val="22"/>
          <w:lang w:val="da-DK"/>
        </w:rPr>
      </w:pPr>
    </w:p>
    <w:p w14:paraId="633463A2" w14:textId="77777777" w:rsidR="002C71CE" w:rsidRPr="009B2766" w:rsidRDefault="002C71CE" w:rsidP="00625220">
      <w:pPr>
        <w:widowControl/>
        <w:tabs>
          <w:tab w:val="left" w:leader="underscore" w:pos="9219"/>
        </w:tabs>
        <w:rPr>
          <w:ins w:id="2126" w:author="RWS Translator" w:date="2024-09-28T18:14:00Z"/>
          <w:rFonts w:cs="Times New Roman"/>
          <w:szCs w:val="22"/>
          <w:lang w:val="da-DK"/>
        </w:rPr>
      </w:pPr>
      <w:ins w:id="2127" w:author="RWS Translator" w:date="2024-09-28T18:14:00Z">
        <w:r w:rsidRPr="009B2766">
          <w:rPr>
            <w:rFonts w:cs="Times New Roman"/>
            <w:szCs w:val="22"/>
            <w:lang w:val="da-DK"/>
          </w:rPr>
          <w:t>Opbevares utilgængeligt for børn.</w:t>
        </w:r>
      </w:ins>
    </w:p>
    <w:p w14:paraId="6BDF36C9" w14:textId="77777777" w:rsidR="002C71CE" w:rsidRPr="009B2766" w:rsidRDefault="002C71CE" w:rsidP="00625220">
      <w:pPr>
        <w:widowControl/>
        <w:tabs>
          <w:tab w:val="left" w:pos="564"/>
        </w:tabs>
        <w:rPr>
          <w:ins w:id="2128" w:author="RWS Translator" w:date="2024-09-28T18:14:00Z"/>
          <w:rFonts w:cs="Times New Roman"/>
          <w:b/>
          <w:bCs/>
          <w:szCs w:val="22"/>
          <w:lang w:val="da-DK"/>
        </w:rPr>
      </w:pPr>
    </w:p>
    <w:p w14:paraId="6D459D4D" w14:textId="77777777" w:rsidR="002C71CE" w:rsidRPr="009B2766" w:rsidRDefault="002C71CE" w:rsidP="00625220">
      <w:pPr>
        <w:widowControl/>
        <w:tabs>
          <w:tab w:val="left" w:pos="564"/>
        </w:tabs>
        <w:rPr>
          <w:ins w:id="2129" w:author="RWS Translator" w:date="2024-09-28T18:14:00Z"/>
          <w:rFonts w:cs="Times New Roman"/>
          <w:b/>
          <w:bCs/>
          <w:szCs w:val="22"/>
          <w:lang w:val="da-DK"/>
        </w:rPr>
      </w:pPr>
    </w:p>
    <w:p w14:paraId="22B07C8C" w14:textId="77777777" w:rsidR="002C71CE" w:rsidRPr="009B2766" w:rsidRDefault="002C71CE" w:rsidP="00D75029">
      <w:pPr>
        <w:pStyle w:val="SquaredTitles"/>
        <w:rPr>
          <w:ins w:id="2130" w:author="RWS Translator" w:date="2024-09-28T18:14:00Z"/>
          <w:lang w:val="da-DK"/>
        </w:rPr>
      </w:pPr>
      <w:ins w:id="2131" w:author="RWS Translator" w:date="2024-09-28T18:14:00Z">
        <w:r w:rsidRPr="009B2766">
          <w:rPr>
            <w:lang w:val="da-DK"/>
          </w:rPr>
          <w:t>7.</w:t>
        </w:r>
        <w:r w:rsidRPr="009B2766">
          <w:rPr>
            <w:lang w:val="da-DK"/>
          </w:rPr>
          <w:tab/>
          <w:t>EVENTUELLE ANDRE SÆRLIGE ADVARSLER</w:t>
        </w:r>
      </w:ins>
    </w:p>
    <w:p w14:paraId="67A6DE26" w14:textId="77777777" w:rsidR="002C71CE" w:rsidRPr="009B2766" w:rsidRDefault="002C71CE" w:rsidP="00625220">
      <w:pPr>
        <w:widowControl/>
        <w:rPr>
          <w:ins w:id="2132" w:author="RWS Translator" w:date="2024-09-28T18:14:00Z"/>
          <w:rFonts w:cs="Times New Roman"/>
          <w:szCs w:val="22"/>
          <w:lang w:val="da-DK"/>
        </w:rPr>
      </w:pPr>
    </w:p>
    <w:p w14:paraId="07A5491A" w14:textId="77777777" w:rsidR="002C71CE" w:rsidRPr="009B2766" w:rsidRDefault="002C71CE" w:rsidP="00625220">
      <w:pPr>
        <w:widowControl/>
        <w:rPr>
          <w:ins w:id="2133" w:author="RWS Translator" w:date="2024-09-28T18:14:00Z"/>
          <w:rFonts w:cs="Times New Roman"/>
          <w:szCs w:val="22"/>
          <w:lang w:val="da-DK"/>
        </w:rPr>
      </w:pPr>
      <w:ins w:id="2134" w:author="RWS Translator" w:date="2024-09-28T18:14:00Z">
        <w:r w:rsidRPr="009B2766">
          <w:rPr>
            <w:rFonts w:cs="Times New Roman"/>
            <w:szCs w:val="22"/>
            <w:lang w:val="da-DK"/>
          </w:rPr>
          <w:t>Forseglet pakning</w:t>
        </w:r>
      </w:ins>
    </w:p>
    <w:p w14:paraId="6AF21022" w14:textId="77777777" w:rsidR="002C71CE" w:rsidRPr="009B2766" w:rsidRDefault="002C71CE" w:rsidP="00625220">
      <w:pPr>
        <w:widowControl/>
        <w:rPr>
          <w:ins w:id="2135" w:author="RWS Translator" w:date="2024-09-28T18:14:00Z"/>
          <w:rFonts w:cs="Times New Roman"/>
          <w:szCs w:val="22"/>
          <w:lang w:val="da-DK"/>
        </w:rPr>
      </w:pPr>
      <w:ins w:id="2136" w:author="RWS Translator" w:date="2024-09-28T18:14:00Z">
        <w:r w:rsidRPr="009B2766">
          <w:rPr>
            <w:rFonts w:cs="Times New Roman"/>
            <w:szCs w:val="22"/>
            <w:lang w:val="da-DK"/>
          </w:rPr>
          <w:t>Må ikke anvendes, hvis forseglingen er brudt.</w:t>
        </w:r>
      </w:ins>
    </w:p>
    <w:p w14:paraId="6361D033" w14:textId="77777777" w:rsidR="002C71CE" w:rsidRPr="009B2766" w:rsidRDefault="002C71CE" w:rsidP="00625220">
      <w:pPr>
        <w:widowControl/>
        <w:tabs>
          <w:tab w:val="left" w:pos="564"/>
        </w:tabs>
        <w:rPr>
          <w:ins w:id="2137" w:author="RWS Translator" w:date="2024-09-28T18:14:00Z"/>
          <w:rFonts w:cs="Times New Roman"/>
          <w:b/>
          <w:bCs/>
          <w:szCs w:val="22"/>
          <w:lang w:val="da-DK"/>
        </w:rPr>
      </w:pPr>
    </w:p>
    <w:p w14:paraId="3A7D2B70" w14:textId="77777777" w:rsidR="002C71CE" w:rsidRPr="009B2766" w:rsidRDefault="002C71CE" w:rsidP="00625220">
      <w:pPr>
        <w:widowControl/>
        <w:tabs>
          <w:tab w:val="left" w:pos="564"/>
        </w:tabs>
        <w:rPr>
          <w:ins w:id="2138" w:author="RWS Translator" w:date="2024-09-28T18:14:00Z"/>
          <w:rFonts w:cs="Times New Roman"/>
          <w:b/>
          <w:bCs/>
          <w:szCs w:val="22"/>
          <w:lang w:val="da-DK"/>
        </w:rPr>
      </w:pPr>
    </w:p>
    <w:p w14:paraId="6EF84BA4" w14:textId="77777777" w:rsidR="002C71CE" w:rsidRPr="009B2766" w:rsidRDefault="002C71CE" w:rsidP="00D75029">
      <w:pPr>
        <w:pStyle w:val="SquaredTitles"/>
        <w:rPr>
          <w:ins w:id="2139" w:author="RWS Translator" w:date="2024-09-28T18:14:00Z"/>
          <w:lang w:val="da-DK"/>
        </w:rPr>
      </w:pPr>
      <w:ins w:id="2140" w:author="RWS Translator" w:date="2024-09-28T18:14:00Z">
        <w:r w:rsidRPr="009B2766">
          <w:rPr>
            <w:lang w:val="da-DK"/>
          </w:rPr>
          <w:t>8.</w:t>
        </w:r>
        <w:r w:rsidRPr="009B2766">
          <w:rPr>
            <w:lang w:val="da-DK"/>
          </w:rPr>
          <w:tab/>
          <w:t>UDLØBSDATO</w:t>
        </w:r>
      </w:ins>
    </w:p>
    <w:p w14:paraId="467AB841" w14:textId="77777777" w:rsidR="002C71CE" w:rsidRPr="009B2766" w:rsidRDefault="002C71CE" w:rsidP="00625220">
      <w:pPr>
        <w:widowControl/>
        <w:rPr>
          <w:ins w:id="2141" w:author="RWS Translator" w:date="2024-09-28T18:14:00Z"/>
          <w:rFonts w:cs="Times New Roman"/>
          <w:szCs w:val="22"/>
          <w:lang w:val="da-DK"/>
        </w:rPr>
      </w:pPr>
    </w:p>
    <w:p w14:paraId="6CFB822F" w14:textId="77777777" w:rsidR="002C71CE" w:rsidRDefault="002C71CE" w:rsidP="00625220">
      <w:pPr>
        <w:widowControl/>
        <w:rPr>
          <w:ins w:id="2142" w:author="RWS Translator" w:date="2024-09-28T18:17:00Z"/>
          <w:rFonts w:cs="Times New Roman"/>
          <w:szCs w:val="22"/>
          <w:lang w:val="da-DK"/>
        </w:rPr>
      </w:pPr>
      <w:ins w:id="2143" w:author="RWS Translator" w:date="2024-09-28T18:14:00Z">
        <w:r w:rsidRPr="009B2766">
          <w:rPr>
            <w:rFonts w:cs="Times New Roman"/>
            <w:szCs w:val="22"/>
            <w:lang w:val="da-DK"/>
          </w:rPr>
          <w:t>EXP</w:t>
        </w:r>
      </w:ins>
    </w:p>
    <w:p w14:paraId="07BE267C" w14:textId="77777777" w:rsidR="002C71CE" w:rsidRPr="009B2766" w:rsidRDefault="002C71CE" w:rsidP="00625220">
      <w:pPr>
        <w:widowControl/>
        <w:rPr>
          <w:ins w:id="2144" w:author="RWS Translator" w:date="2024-09-28T18:14:00Z"/>
          <w:rFonts w:cs="Times New Roman"/>
          <w:szCs w:val="22"/>
          <w:lang w:val="da-DK"/>
        </w:rPr>
      </w:pPr>
      <w:ins w:id="2145" w:author="RWS Translator" w:date="2024-09-28T18:17:00Z">
        <w:r w:rsidRPr="00B461B5">
          <w:rPr>
            <w:rFonts w:cs="Times New Roman"/>
            <w:szCs w:val="22"/>
            <w:lang w:val="da-DK"/>
          </w:rPr>
          <w:t>Anvendes inden for 3</w:t>
        </w:r>
      </w:ins>
      <w:r w:rsidRPr="00551898">
        <w:rPr>
          <w:rFonts w:cs="Times New Roman"/>
          <w:szCs w:val="22"/>
          <w:lang w:val="da-DK"/>
        </w:rPr>
        <w:t> </w:t>
      </w:r>
      <w:ins w:id="2146" w:author="RWS Translator" w:date="2024-09-28T18:17:00Z">
        <w:r w:rsidRPr="00B461B5">
          <w:rPr>
            <w:rFonts w:cs="Times New Roman"/>
            <w:szCs w:val="22"/>
            <w:lang w:val="da-DK"/>
          </w:rPr>
          <w:t xml:space="preserve">måneder efter </w:t>
        </w:r>
      </w:ins>
      <w:ins w:id="2147" w:author="RWS Reviewer" w:date="2024-10-01T14:30:00Z">
        <w:r>
          <w:rPr>
            <w:rFonts w:cs="Times New Roman"/>
            <w:szCs w:val="22"/>
            <w:lang w:val="da-DK"/>
          </w:rPr>
          <w:t>anbrud</w:t>
        </w:r>
      </w:ins>
      <w:ins w:id="2148" w:author="RWS Translator" w:date="2024-09-28T18:17:00Z">
        <w:r w:rsidRPr="00B461B5">
          <w:rPr>
            <w:rFonts w:cs="Times New Roman"/>
            <w:szCs w:val="22"/>
            <w:lang w:val="da-DK"/>
          </w:rPr>
          <w:t xml:space="preserve"> af aluminiumsposen.</w:t>
        </w:r>
      </w:ins>
    </w:p>
    <w:p w14:paraId="24D71B9F" w14:textId="77777777" w:rsidR="002C71CE" w:rsidRPr="009B2766" w:rsidRDefault="002C71CE" w:rsidP="00625220">
      <w:pPr>
        <w:widowControl/>
        <w:rPr>
          <w:ins w:id="2149" w:author="RWS Translator" w:date="2024-09-28T18:14:00Z"/>
          <w:rFonts w:cs="Times New Roman"/>
          <w:szCs w:val="22"/>
          <w:lang w:val="da-DK"/>
        </w:rPr>
      </w:pPr>
    </w:p>
    <w:p w14:paraId="6B4B5B8E" w14:textId="77777777" w:rsidR="002C71CE" w:rsidRPr="009B2766" w:rsidRDefault="002C71CE" w:rsidP="00625220">
      <w:pPr>
        <w:widowControl/>
        <w:rPr>
          <w:ins w:id="2150" w:author="RWS Translator" w:date="2024-09-28T18:14:00Z"/>
          <w:rFonts w:cs="Times New Roman"/>
          <w:szCs w:val="22"/>
          <w:lang w:val="da-DK"/>
        </w:rPr>
      </w:pPr>
    </w:p>
    <w:p w14:paraId="45044AA6" w14:textId="77777777" w:rsidR="002C71CE" w:rsidRPr="006C0F21" w:rsidRDefault="002C71CE" w:rsidP="00D75029">
      <w:pPr>
        <w:pStyle w:val="SquaredTitles"/>
        <w:rPr>
          <w:ins w:id="2151" w:author="RWS Translator" w:date="2024-09-28T18:14:00Z"/>
          <w:lang w:val="da-DK"/>
        </w:rPr>
      </w:pPr>
      <w:ins w:id="2152" w:author="RWS Translator" w:date="2024-09-28T18:14:00Z">
        <w:r w:rsidRPr="006C0F21">
          <w:rPr>
            <w:lang w:val="da-DK"/>
          </w:rPr>
          <w:lastRenderedPageBreak/>
          <w:t>9.</w:t>
        </w:r>
        <w:r w:rsidRPr="006C0F21">
          <w:rPr>
            <w:lang w:val="da-DK"/>
          </w:rPr>
          <w:tab/>
          <w:t>SÆRLIGE OPBEVARINGSBETINGELSER</w:t>
        </w:r>
      </w:ins>
    </w:p>
    <w:p w14:paraId="50B0AA14" w14:textId="77777777" w:rsidR="002C71CE" w:rsidRPr="006C0F21" w:rsidRDefault="002C71CE" w:rsidP="00625220">
      <w:pPr>
        <w:keepNext/>
        <w:widowControl/>
        <w:tabs>
          <w:tab w:val="left" w:pos="557"/>
          <w:tab w:val="left" w:leader="underscore" w:pos="9175"/>
        </w:tabs>
        <w:rPr>
          <w:ins w:id="2153" w:author="RWS Translator" w:date="2024-09-28T18:14:00Z"/>
          <w:rFonts w:asciiTheme="majorBidi" w:hAnsiTheme="majorBidi" w:cstheme="majorBidi"/>
          <w:b/>
          <w:bCs/>
          <w:lang w:val="da-DK"/>
        </w:rPr>
      </w:pPr>
    </w:p>
    <w:p w14:paraId="2479B110" w14:textId="77777777" w:rsidR="002C71CE" w:rsidRDefault="002C71CE" w:rsidP="00C72B0C">
      <w:pPr>
        <w:keepNext/>
        <w:widowControl/>
        <w:tabs>
          <w:tab w:val="left" w:pos="557"/>
          <w:tab w:val="left" w:leader="underscore" w:pos="9175"/>
        </w:tabs>
        <w:rPr>
          <w:ins w:id="2154" w:author="RWS" w:date="2024-10-28T12:52:00Z"/>
          <w:rFonts w:asciiTheme="majorBidi" w:hAnsiTheme="majorBidi" w:cstheme="majorBidi"/>
          <w:lang w:val="da-DK"/>
        </w:rPr>
      </w:pPr>
      <w:ins w:id="2155" w:author="RWS Translator" w:date="2024-09-28T18:18:00Z">
        <w:r w:rsidRPr="00B461B5">
          <w:rPr>
            <w:rFonts w:asciiTheme="majorBidi" w:hAnsiTheme="majorBidi" w:cstheme="majorBidi"/>
            <w:lang w:val="da-DK"/>
          </w:rPr>
          <w:t>Opbevares i den originale emballage for at beskytte mod fugt.</w:t>
        </w:r>
      </w:ins>
    </w:p>
    <w:p w14:paraId="687DB543" w14:textId="77777777" w:rsidR="00C72B0C" w:rsidRDefault="00C72B0C" w:rsidP="00C72B0C">
      <w:pPr>
        <w:keepNext/>
        <w:widowControl/>
        <w:tabs>
          <w:tab w:val="left" w:pos="557"/>
          <w:tab w:val="left" w:leader="underscore" w:pos="9175"/>
        </w:tabs>
        <w:rPr>
          <w:ins w:id="2156" w:author="RWS" w:date="2024-10-28T12:52:00Z"/>
          <w:rFonts w:asciiTheme="majorBidi" w:hAnsiTheme="majorBidi" w:cstheme="majorBidi"/>
          <w:lang w:val="da-DK"/>
        </w:rPr>
      </w:pPr>
    </w:p>
    <w:p w14:paraId="6D495246" w14:textId="77777777" w:rsidR="00C72B0C" w:rsidRPr="00B461B5" w:rsidRDefault="00C72B0C" w:rsidP="00625220">
      <w:pPr>
        <w:widowControl/>
        <w:tabs>
          <w:tab w:val="left" w:pos="557"/>
          <w:tab w:val="left" w:leader="underscore" w:pos="9175"/>
        </w:tabs>
        <w:rPr>
          <w:ins w:id="2157" w:author="RWS Translator" w:date="2024-09-28T18:14:00Z"/>
          <w:rFonts w:asciiTheme="majorBidi" w:hAnsiTheme="majorBidi" w:cstheme="majorBidi"/>
          <w:lang w:val="da-DK"/>
        </w:rPr>
      </w:pPr>
    </w:p>
    <w:p w14:paraId="6B8A6696" w14:textId="77777777" w:rsidR="002C71CE" w:rsidRPr="006C0F21" w:rsidRDefault="002C71CE" w:rsidP="00D75029">
      <w:pPr>
        <w:pStyle w:val="SquaredTitles"/>
        <w:rPr>
          <w:ins w:id="2158" w:author="RWS Translator" w:date="2024-09-28T18:14:00Z"/>
          <w:lang w:val="da-DK"/>
        </w:rPr>
      </w:pPr>
      <w:ins w:id="2159" w:author="RWS Translator" w:date="2024-09-28T18:14:00Z">
        <w:r w:rsidRPr="006C0F21">
          <w:rPr>
            <w:lang w:val="da-DK"/>
          </w:rPr>
          <w:t>10.</w:t>
        </w:r>
        <w:r w:rsidRPr="006C0F21">
          <w:rPr>
            <w:lang w:val="da-DK"/>
          </w:rPr>
          <w:tab/>
          <w:t>EVENTUELLE SÆRLIGE FORHOLDSREGLER VED BORTSKAFFELSE AF IKKE ANVENDT LÆGEMIDDEL SAMT AFFALD HERAF</w:t>
        </w:r>
      </w:ins>
    </w:p>
    <w:p w14:paraId="378E760A" w14:textId="77777777" w:rsidR="002C71CE" w:rsidRPr="006C0F21" w:rsidRDefault="002C71CE" w:rsidP="00625220">
      <w:pPr>
        <w:widowControl/>
        <w:tabs>
          <w:tab w:val="left" w:pos="557"/>
          <w:tab w:val="left" w:leader="underscore" w:pos="9175"/>
        </w:tabs>
        <w:rPr>
          <w:ins w:id="2160" w:author="RWS Translator" w:date="2024-09-28T18:14:00Z"/>
          <w:rFonts w:asciiTheme="majorBidi" w:hAnsiTheme="majorBidi" w:cstheme="majorBidi"/>
          <w:b/>
          <w:bCs/>
          <w:lang w:val="da-DK"/>
        </w:rPr>
      </w:pPr>
    </w:p>
    <w:p w14:paraId="6F5326AF" w14:textId="77777777" w:rsidR="002C71CE" w:rsidRPr="006C0F21" w:rsidRDefault="002C71CE" w:rsidP="00625220">
      <w:pPr>
        <w:widowControl/>
        <w:tabs>
          <w:tab w:val="left" w:pos="557"/>
          <w:tab w:val="left" w:leader="underscore" w:pos="9175"/>
        </w:tabs>
        <w:rPr>
          <w:ins w:id="2161" w:author="RWS Translator" w:date="2024-09-28T18:14:00Z"/>
          <w:rFonts w:asciiTheme="majorBidi" w:hAnsiTheme="majorBidi" w:cstheme="majorBidi"/>
          <w:b/>
          <w:bCs/>
          <w:lang w:val="da-DK"/>
        </w:rPr>
      </w:pPr>
    </w:p>
    <w:p w14:paraId="64000B99" w14:textId="6CA8F7A9" w:rsidR="002C71CE" w:rsidRPr="006C0F21" w:rsidRDefault="002C71CE" w:rsidP="00D75029">
      <w:pPr>
        <w:pStyle w:val="SquaredTitles"/>
        <w:rPr>
          <w:ins w:id="2162" w:author="RWS Translator" w:date="2024-09-28T18:14:00Z"/>
          <w:lang w:val="da-DK"/>
        </w:rPr>
      </w:pPr>
      <w:ins w:id="2163" w:author="RWS Translator" w:date="2024-09-28T18:14:00Z">
        <w:r w:rsidRPr="006C0F21">
          <w:rPr>
            <w:lang w:val="da-DK"/>
          </w:rPr>
          <w:t>11.</w:t>
        </w:r>
        <w:r w:rsidRPr="006C0F21">
          <w:rPr>
            <w:lang w:val="da-DK"/>
          </w:rPr>
          <w:tab/>
          <w:t>NAVN OG ADRESSE PÅ INDEHAVEREN AF MARKEDSFØRINGSTILLADELSEN</w:t>
        </w:r>
      </w:ins>
    </w:p>
    <w:p w14:paraId="70C9C884" w14:textId="77777777" w:rsidR="002C71CE" w:rsidRPr="006C0F21" w:rsidRDefault="002C71CE" w:rsidP="00625220">
      <w:pPr>
        <w:widowControl/>
        <w:tabs>
          <w:tab w:val="left" w:pos="557"/>
          <w:tab w:val="left" w:leader="underscore" w:pos="9175"/>
        </w:tabs>
        <w:rPr>
          <w:ins w:id="2164" w:author="RWS Translator" w:date="2024-09-28T18:14:00Z"/>
          <w:rFonts w:asciiTheme="majorBidi" w:hAnsiTheme="majorBidi" w:cstheme="majorBidi"/>
          <w:b/>
          <w:bCs/>
          <w:lang w:val="da-DK"/>
        </w:rPr>
      </w:pPr>
    </w:p>
    <w:p w14:paraId="081E6B4A" w14:textId="77777777" w:rsidR="002C71CE" w:rsidRPr="00500141" w:rsidRDefault="002C71CE" w:rsidP="00625220">
      <w:pPr>
        <w:widowControl/>
        <w:tabs>
          <w:tab w:val="left" w:pos="557"/>
          <w:tab w:val="left" w:leader="underscore" w:pos="9175"/>
        </w:tabs>
        <w:rPr>
          <w:ins w:id="2165" w:author="RWS Translator" w:date="2024-09-28T18:14:00Z"/>
          <w:rFonts w:asciiTheme="majorBidi" w:hAnsiTheme="majorBidi" w:cstheme="majorBidi"/>
          <w:lang w:val="da-DK"/>
        </w:rPr>
      </w:pPr>
      <w:ins w:id="2166" w:author="RWS Translator" w:date="2024-09-28T18:14:00Z">
        <w:r w:rsidRPr="00500141">
          <w:rPr>
            <w:rFonts w:asciiTheme="majorBidi" w:hAnsiTheme="majorBidi" w:cstheme="majorBidi"/>
            <w:lang w:val="da-DK"/>
          </w:rPr>
          <w:t>Upjohn EESV</w:t>
        </w:r>
      </w:ins>
    </w:p>
    <w:p w14:paraId="1206A8C3" w14:textId="77777777" w:rsidR="002C71CE" w:rsidRPr="00500141" w:rsidRDefault="002C71CE" w:rsidP="00625220">
      <w:pPr>
        <w:widowControl/>
        <w:rPr>
          <w:ins w:id="2167" w:author="RWS Translator" w:date="2024-09-28T18:14:00Z"/>
          <w:rFonts w:asciiTheme="majorBidi" w:hAnsiTheme="majorBidi" w:cstheme="majorBidi"/>
          <w:lang w:val="da-DK"/>
        </w:rPr>
      </w:pPr>
      <w:ins w:id="2168" w:author="RWS Translator" w:date="2024-09-28T18:14:00Z">
        <w:r w:rsidRPr="00500141">
          <w:rPr>
            <w:rFonts w:asciiTheme="majorBidi" w:hAnsiTheme="majorBidi" w:cstheme="majorBidi"/>
            <w:lang w:val="da-DK"/>
          </w:rPr>
          <w:t>Rivium Westlaan 142</w:t>
        </w:r>
      </w:ins>
    </w:p>
    <w:p w14:paraId="24850121" w14:textId="77777777" w:rsidR="002C71CE" w:rsidRPr="00500141" w:rsidRDefault="002C71CE" w:rsidP="00625220">
      <w:pPr>
        <w:widowControl/>
        <w:rPr>
          <w:ins w:id="2169" w:author="RWS Translator" w:date="2024-09-28T18:14:00Z"/>
          <w:rFonts w:asciiTheme="majorBidi" w:hAnsiTheme="majorBidi" w:cstheme="majorBidi"/>
          <w:lang w:val="da-DK"/>
        </w:rPr>
      </w:pPr>
      <w:ins w:id="2170" w:author="RWS Translator" w:date="2024-09-28T18:14:00Z">
        <w:r w:rsidRPr="00500141">
          <w:rPr>
            <w:rFonts w:asciiTheme="majorBidi" w:hAnsiTheme="majorBidi" w:cstheme="majorBidi"/>
            <w:lang w:val="da-DK"/>
          </w:rPr>
          <w:t>2909 LD Capelle aan den IJssel</w:t>
        </w:r>
      </w:ins>
    </w:p>
    <w:p w14:paraId="1D8922FC" w14:textId="77777777" w:rsidR="002C71CE" w:rsidRPr="006C0F21" w:rsidRDefault="002C71CE" w:rsidP="00625220">
      <w:pPr>
        <w:widowControl/>
        <w:rPr>
          <w:ins w:id="2171" w:author="RWS Translator" w:date="2024-09-28T18:14:00Z"/>
          <w:rFonts w:asciiTheme="majorBidi" w:hAnsiTheme="majorBidi" w:cstheme="majorBidi"/>
          <w:lang w:val="da-DK"/>
        </w:rPr>
      </w:pPr>
      <w:ins w:id="2172" w:author="RWS Translator" w:date="2024-09-28T18:14:00Z">
        <w:r w:rsidRPr="006C0F21">
          <w:rPr>
            <w:rFonts w:asciiTheme="majorBidi" w:hAnsiTheme="majorBidi" w:cstheme="majorBidi"/>
            <w:lang w:val="da-DK"/>
          </w:rPr>
          <w:t>Nederlandene</w:t>
        </w:r>
      </w:ins>
    </w:p>
    <w:p w14:paraId="310FE8C7" w14:textId="77777777" w:rsidR="002C71CE" w:rsidRPr="006C0F21" w:rsidRDefault="002C71CE" w:rsidP="00625220">
      <w:pPr>
        <w:widowControl/>
        <w:tabs>
          <w:tab w:val="left" w:pos="557"/>
        </w:tabs>
        <w:rPr>
          <w:ins w:id="2173" w:author="RWS Translator" w:date="2024-09-28T18:14:00Z"/>
          <w:rFonts w:asciiTheme="majorBidi" w:hAnsiTheme="majorBidi" w:cstheme="majorBidi"/>
          <w:b/>
          <w:bCs/>
          <w:lang w:val="da-DK"/>
        </w:rPr>
      </w:pPr>
    </w:p>
    <w:p w14:paraId="4A61DBDB" w14:textId="77777777" w:rsidR="002C71CE" w:rsidRPr="006C0F21" w:rsidRDefault="002C71CE" w:rsidP="00625220">
      <w:pPr>
        <w:widowControl/>
        <w:tabs>
          <w:tab w:val="left" w:pos="557"/>
        </w:tabs>
        <w:rPr>
          <w:ins w:id="2174" w:author="RWS Translator" w:date="2024-09-28T18:14:00Z"/>
          <w:rFonts w:asciiTheme="majorBidi" w:hAnsiTheme="majorBidi" w:cstheme="majorBidi"/>
          <w:b/>
          <w:bCs/>
          <w:lang w:val="da-DK"/>
        </w:rPr>
      </w:pPr>
    </w:p>
    <w:p w14:paraId="273C37ED" w14:textId="77777777" w:rsidR="002C71CE" w:rsidRPr="006C0F21" w:rsidRDefault="002C71CE" w:rsidP="00D75029">
      <w:pPr>
        <w:pStyle w:val="SquaredTitles"/>
        <w:rPr>
          <w:ins w:id="2175" w:author="RWS Translator" w:date="2024-09-28T18:14:00Z"/>
          <w:lang w:val="da-DK"/>
        </w:rPr>
      </w:pPr>
      <w:ins w:id="2176" w:author="RWS Translator" w:date="2024-09-28T18:14:00Z">
        <w:r w:rsidRPr="006C0F21">
          <w:rPr>
            <w:lang w:val="da-DK"/>
          </w:rPr>
          <w:t>12.</w:t>
        </w:r>
        <w:r w:rsidRPr="006C0F21">
          <w:rPr>
            <w:lang w:val="da-DK"/>
          </w:rPr>
          <w:tab/>
          <w:t>MARKEDSFØRINGSTILLADELSESNUMMER (</w:t>
        </w:r>
      </w:ins>
      <w:ins w:id="2177" w:author="RWS Reviewer" w:date="2024-10-01T14:31:00Z">
        <w:r>
          <w:rPr>
            <w:lang w:val="da-DK"/>
          </w:rPr>
          <w:noBreakHyphen/>
        </w:r>
      </w:ins>
      <w:ins w:id="2178" w:author="RWS Translator" w:date="2024-09-28T18:14:00Z">
        <w:r w:rsidRPr="006C0F21">
          <w:rPr>
            <w:lang w:val="da-DK"/>
          </w:rPr>
          <w:t>NUMRE)</w:t>
        </w:r>
      </w:ins>
    </w:p>
    <w:p w14:paraId="4C3A50FE" w14:textId="77777777" w:rsidR="002C71CE" w:rsidRPr="006C0F21" w:rsidRDefault="002C71CE" w:rsidP="00625220">
      <w:pPr>
        <w:widowControl/>
        <w:rPr>
          <w:ins w:id="2179" w:author="RWS Translator" w:date="2024-09-28T18:14:00Z"/>
          <w:rFonts w:asciiTheme="majorBidi" w:hAnsiTheme="majorBidi" w:cstheme="majorBidi"/>
          <w:lang w:val="da-DK"/>
        </w:rPr>
      </w:pPr>
    </w:p>
    <w:p w14:paraId="74420E91" w14:textId="20027506" w:rsidR="002C71CE" w:rsidRPr="00E81FA7" w:rsidRDefault="002C71CE" w:rsidP="00625220">
      <w:pPr>
        <w:rPr>
          <w:ins w:id="2180" w:author="RWS Translator" w:date="2024-09-28T18:19:00Z"/>
          <w:szCs w:val="22"/>
        </w:rPr>
      </w:pPr>
      <w:ins w:id="2181" w:author="RWS Translator" w:date="2024-09-28T18:19:00Z">
        <w:r w:rsidRPr="00E81FA7">
          <w:rPr>
            <w:szCs w:val="22"/>
          </w:rPr>
          <w:t>EU/1/04/279/0</w:t>
        </w:r>
      </w:ins>
      <w:ins w:id="2182" w:author="Viatris DK Affiliate" w:date="2025-02-24T14:13:00Z">
        <w:r w:rsidR="00EC2E09" w:rsidRPr="00E81FA7">
          <w:rPr>
            <w:szCs w:val="22"/>
            <w:lang w:val="da-DK"/>
          </w:rPr>
          <w:t>47</w:t>
        </w:r>
      </w:ins>
      <w:ins w:id="2183" w:author="RWS Translator" w:date="2024-09-28T18:19:00Z">
        <w:del w:id="2184" w:author="Viatris DK Affiliate" w:date="2025-02-24T14:13:00Z">
          <w:r w:rsidRPr="00E81FA7" w:rsidDel="00EC2E09">
            <w:rPr>
              <w:szCs w:val="22"/>
            </w:rPr>
            <w:delText>XX</w:delText>
          </w:r>
        </w:del>
      </w:ins>
    </w:p>
    <w:p w14:paraId="2535B8E7" w14:textId="489990D4" w:rsidR="002C71CE" w:rsidRPr="00E81FA7" w:rsidRDefault="002C71CE" w:rsidP="00625220">
      <w:pPr>
        <w:rPr>
          <w:ins w:id="2185" w:author="RWS Translator" w:date="2024-09-28T18:19:00Z"/>
        </w:rPr>
      </w:pPr>
      <w:ins w:id="2186" w:author="RWS Translator" w:date="2024-09-28T18:19:00Z">
        <w:r w:rsidRPr="00E81FA7">
          <w:rPr>
            <w:szCs w:val="22"/>
          </w:rPr>
          <w:t>EU/1/04/279/0</w:t>
        </w:r>
      </w:ins>
      <w:ins w:id="2187" w:author="Viatris DK Affiliate" w:date="2025-02-24T14:13:00Z">
        <w:r w:rsidR="00EC2E09" w:rsidRPr="00E81FA7">
          <w:rPr>
            <w:szCs w:val="22"/>
            <w:lang w:val="da-DK"/>
          </w:rPr>
          <w:t>48</w:t>
        </w:r>
      </w:ins>
      <w:ins w:id="2188" w:author="RWS Translator" w:date="2024-09-28T18:19:00Z">
        <w:del w:id="2189" w:author="Viatris DK Affiliate" w:date="2025-02-24T14:13:00Z">
          <w:r w:rsidRPr="00E81FA7" w:rsidDel="00EC2E09">
            <w:rPr>
              <w:szCs w:val="22"/>
            </w:rPr>
            <w:delText>XX</w:delText>
          </w:r>
        </w:del>
      </w:ins>
    </w:p>
    <w:p w14:paraId="190342DF" w14:textId="18158118" w:rsidR="002C71CE" w:rsidRDefault="002C71CE" w:rsidP="00625220">
      <w:pPr>
        <w:rPr>
          <w:ins w:id="2190" w:author="RWS Translator" w:date="2024-09-28T18:19:00Z"/>
        </w:rPr>
      </w:pPr>
      <w:ins w:id="2191" w:author="RWS Translator" w:date="2024-09-28T18:19:00Z">
        <w:r w:rsidRPr="00E81FA7">
          <w:rPr>
            <w:szCs w:val="22"/>
          </w:rPr>
          <w:t>EU/1/04/279/0</w:t>
        </w:r>
      </w:ins>
      <w:ins w:id="2192" w:author="Viatris DK Affiliate" w:date="2025-02-24T14:13:00Z">
        <w:r w:rsidR="00EC2E09" w:rsidRPr="00E81FA7">
          <w:rPr>
            <w:szCs w:val="22"/>
            <w:lang w:val="da-DK"/>
          </w:rPr>
          <w:t>49</w:t>
        </w:r>
      </w:ins>
      <w:ins w:id="2193" w:author="RWS Translator" w:date="2024-09-28T18:19:00Z">
        <w:del w:id="2194" w:author="Viatris DK Affiliate" w:date="2025-02-24T14:13:00Z">
          <w:r w:rsidRPr="00E81FA7" w:rsidDel="00EC2E09">
            <w:rPr>
              <w:szCs w:val="22"/>
            </w:rPr>
            <w:delText>XX</w:delText>
          </w:r>
        </w:del>
      </w:ins>
    </w:p>
    <w:p w14:paraId="2D292D65" w14:textId="77777777" w:rsidR="002C71CE" w:rsidRPr="00B461B5" w:rsidRDefault="002C71CE" w:rsidP="00625220">
      <w:pPr>
        <w:widowControl/>
        <w:tabs>
          <w:tab w:val="left" w:pos="557"/>
        </w:tabs>
        <w:rPr>
          <w:ins w:id="2195" w:author="RWS Translator" w:date="2024-09-28T18:14:00Z"/>
          <w:rFonts w:asciiTheme="majorBidi" w:hAnsiTheme="majorBidi" w:cstheme="majorBidi"/>
          <w:b/>
          <w:bCs/>
        </w:rPr>
      </w:pPr>
    </w:p>
    <w:p w14:paraId="1FBF4101" w14:textId="77777777" w:rsidR="002C71CE" w:rsidRPr="006C0F21" w:rsidRDefault="002C71CE" w:rsidP="00625220">
      <w:pPr>
        <w:widowControl/>
        <w:tabs>
          <w:tab w:val="left" w:pos="557"/>
        </w:tabs>
        <w:rPr>
          <w:ins w:id="2196" w:author="RWS Translator" w:date="2024-09-28T18:14:00Z"/>
          <w:rFonts w:asciiTheme="majorBidi" w:hAnsiTheme="majorBidi" w:cstheme="majorBidi"/>
          <w:b/>
          <w:bCs/>
          <w:lang w:val="da-DK"/>
        </w:rPr>
      </w:pPr>
    </w:p>
    <w:p w14:paraId="072D7784" w14:textId="77777777" w:rsidR="002C71CE" w:rsidRPr="006C0F21" w:rsidRDefault="002C71CE" w:rsidP="00D75029">
      <w:pPr>
        <w:pStyle w:val="SquaredTitles"/>
        <w:rPr>
          <w:ins w:id="2197" w:author="RWS Translator" w:date="2024-09-28T18:14:00Z"/>
          <w:lang w:val="da-DK"/>
        </w:rPr>
      </w:pPr>
      <w:ins w:id="2198" w:author="RWS Translator" w:date="2024-09-28T18:14:00Z">
        <w:r w:rsidRPr="006C0F21">
          <w:rPr>
            <w:lang w:val="da-DK"/>
          </w:rPr>
          <w:t>13.</w:t>
        </w:r>
        <w:r w:rsidRPr="006C0F21">
          <w:rPr>
            <w:lang w:val="da-DK"/>
          </w:rPr>
          <w:tab/>
          <w:t>BATCHNUMMER</w:t>
        </w:r>
      </w:ins>
    </w:p>
    <w:p w14:paraId="764EC69C" w14:textId="77777777" w:rsidR="002C71CE" w:rsidRPr="006C0F21" w:rsidRDefault="002C71CE" w:rsidP="00625220">
      <w:pPr>
        <w:widowControl/>
        <w:rPr>
          <w:ins w:id="2199" w:author="RWS Translator" w:date="2024-09-28T18:14:00Z"/>
          <w:rFonts w:asciiTheme="majorBidi" w:hAnsiTheme="majorBidi" w:cstheme="majorBidi"/>
          <w:lang w:val="da-DK"/>
        </w:rPr>
      </w:pPr>
    </w:p>
    <w:p w14:paraId="47264FB3" w14:textId="2EAB129A" w:rsidR="002C71CE" w:rsidRPr="006C0F21" w:rsidRDefault="00EE1B9E" w:rsidP="00625220">
      <w:pPr>
        <w:widowControl/>
        <w:rPr>
          <w:ins w:id="2200" w:author="RWS Translator" w:date="2024-09-28T18:14:00Z"/>
          <w:rFonts w:asciiTheme="majorBidi" w:hAnsiTheme="majorBidi" w:cstheme="majorBidi"/>
          <w:lang w:val="da-DK"/>
        </w:rPr>
      </w:pPr>
      <w:ins w:id="2201" w:author="Viatris DK Affiliate" w:date="2025-03-19T14:28:00Z">
        <w:r>
          <w:rPr>
            <w:rFonts w:asciiTheme="majorBidi" w:hAnsiTheme="majorBidi" w:cstheme="majorBidi"/>
            <w:lang w:val="da-DK"/>
          </w:rPr>
          <w:t>Lot</w:t>
        </w:r>
      </w:ins>
      <w:ins w:id="2202" w:author="RWS Translator" w:date="2024-09-28T18:14:00Z">
        <w:del w:id="2203" w:author="Viatris DK Affiliate" w:date="2025-03-19T14:28:00Z">
          <w:r w:rsidR="002C71CE" w:rsidRPr="006C0F21" w:rsidDel="00EE1B9E">
            <w:rPr>
              <w:rFonts w:asciiTheme="majorBidi" w:hAnsiTheme="majorBidi" w:cstheme="majorBidi"/>
              <w:lang w:val="da-DK"/>
            </w:rPr>
            <w:delText>Batch</w:delText>
          </w:r>
        </w:del>
      </w:ins>
    </w:p>
    <w:p w14:paraId="23CC57C7" w14:textId="77777777" w:rsidR="002C71CE" w:rsidRPr="006C0F21" w:rsidRDefault="002C71CE" w:rsidP="00625220">
      <w:pPr>
        <w:widowControl/>
        <w:tabs>
          <w:tab w:val="left" w:pos="557"/>
        </w:tabs>
        <w:rPr>
          <w:ins w:id="2204" w:author="RWS Translator" w:date="2024-09-28T18:14:00Z"/>
          <w:rFonts w:asciiTheme="majorBidi" w:hAnsiTheme="majorBidi" w:cstheme="majorBidi"/>
          <w:b/>
          <w:bCs/>
          <w:lang w:val="da-DK"/>
        </w:rPr>
      </w:pPr>
    </w:p>
    <w:p w14:paraId="71502749" w14:textId="77777777" w:rsidR="002C71CE" w:rsidRPr="006C0F21" w:rsidRDefault="002C71CE" w:rsidP="00625220">
      <w:pPr>
        <w:widowControl/>
        <w:tabs>
          <w:tab w:val="left" w:pos="557"/>
        </w:tabs>
        <w:rPr>
          <w:ins w:id="2205" w:author="RWS Translator" w:date="2024-09-28T18:14:00Z"/>
          <w:rFonts w:asciiTheme="majorBidi" w:hAnsiTheme="majorBidi" w:cstheme="majorBidi"/>
          <w:b/>
          <w:bCs/>
          <w:lang w:val="da-DK"/>
        </w:rPr>
      </w:pPr>
    </w:p>
    <w:p w14:paraId="2B000BFD" w14:textId="77777777" w:rsidR="002C71CE" w:rsidRPr="006C0F21" w:rsidRDefault="002C71CE" w:rsidP="00D75029">
      <w:pPr>
        <w:pStyle w:val="SquaredTitles"/>
        <w:rPr>
          <w:ins w:id="2206" w:author="RWS Translator" w:date="2024-09-28T18:14:00Z"/>
          <w:lang w:val="da-DK"/>
        </w:rPr>
      </w:pPr>
      <w:ins w:id="2207" w:author="RWS Translator" w:date="2024-09-28T18:14:00Z">
        <w:r w:rsidRPr="006C0F21">
          <w:rPr>
            <w:lang w:val="da-DK"/>
          </w:rPr>
          <w:t>14.</w:t>
        </w:r>
        <w:r w:rsidRPr="006C0F21">
          <w:rPr>
            <w:lang w:val="da-DK"/>
          </w:rPr>
          <w:tab/>
          <w:t>GENEREL KLASSIFIKATION FOR UDLEVERING</w:t>
        </w:r>
      </w:ins>
    </w:p>
    <w:p w14:paraId="3BD8B51D" w14:textId="77777777" w:rsidR="002C71CE" w:rsidRPr="006C0F21" w:rsidRDefault="002C71CE" w:rsidP="00625220">
      <w:pPr>
        <w:widowControl/>
        <w:tabs>
          <w:tab w:val="left" w:pos="557"/>
        </w:tabs>
        <w:rPr>
          <w:ins w:id="2208" w:author="RWS Translator" w:date="2024-09-28T18:14:00Z"/>
          <w:rFonts w:asciiTheme="majorBidi" w:hAnsiTheme="majorBidi" w:cstheme="majorBidi"/>
          <w:b/>
          <w:bCs/>
          <w:lang w:val="da-DK"/>
        </w:rPr>
      </w:pPr>
    </w:p>
    <w:p w14:paraId="03A8E8F7" w14:textId="77777777" w:rsidR="002C71CE" w:rsidRPr="006C0F21" w:rsidRDefault="002C71CE" w:rsidP="00625220">
      <w:pPr>
        <w:widowControl/>
        <w:tabs>
          <w:tab w:val="left" w:pos="557"/>
        </w:tabs>
        <w:rPr>
          <w:ins w:id="2209" w:author="RWS Translator" w:date="2024-09-28T18:14:00Z"/>
          <w:rFonts w:asciiTheme="majorBidi" w:hAnsiTheme="majorBidi" w:cstheme="majorBidi"/>
          <w:b/>
          <w:bCs/>
          <w:lang w:val="da-DK"/>
        </w:rPr>
      </w:pPr>
    </w:p>
    <w:p w14:paraId="01FDED87" w14:textId="77777777" w:rsidR="002C71CE" w:rsidRPr="006C0F21" w:rsidRDefault="002C71CE" w:rsidP="00D75029">
      <w:pPr>
        <w:pStyle w:val="SquaredTitles"/>
        <w:rPr>
          <w:ins w:id="2210" w:author="RWS Translator" w:date="2024-09-28T18:14:00Z"/>
          <w:lang w:val="da-DK"/>
        </w:rPr>
      </w:pPr>
      <w:ins w:id="2211" w:author="RWS Translator" w:date="2024-09-28T18:14:00Z">
        <w:r w:rsidRPr="006C0F21">
          <w:rPr>
            <w:lang w:val="da-DK"/>
          </w:rPr>
          <w:t>15.</w:t>
        </w:r>
        <w:r w:rsidRPr="006C0F21">
          <w:rPr>
            <w:lang w:val="da-DK"/>
          </w:rPr>
          <w:tab/>
          <w:t>INSTRUKTIONER VEDRØRENDE ANVENDELSEN</w:t>
        </w:r>
      </w:ins>
    </w:p>
    <w:p w14:paraId="058E0473" w14:textId="77777777" w:rsidR="002C71CE" w:rsidRPr="006C0F21" w:rsidRDefault="002C71CE" w:rsidP="00625220">
      <w:pPr>
        <w:widowControl/>
        <w:tabs>
          <w:tab w:val="left" w:pos="557"/>
        </w:tabs>
        <w:rPr>
          <w:ins w:id="2212" w:author="RWS Translator" w:date="2024-09-28T18:14:00Z"/>
          <w:rFonts w:asciiTheme="majorBidi" w:hAnsiTheme="majorBidi" w:cstheme="majorBidi"/>
          <w:b/>
          <w:bCs/>
          <w:lang w:val="da-DK"/>
        </w:rPr>
      </w:pPr>
    </w:p>
    <w:p w14:paraId="344D704B" w14:textId="77777777" w:rsidR="002C71CE" w:rsidRPr="006C0F21" w:rsidRDefault="002C71CE" w:rsidP="00625220">
      <w:pPr>
        <w:widowControl/>
        <w:tabs>
          <w:tab w:val="left" w:pos="557"/>
        </w:tabs>
        <w:rPr>
          <w:ins w:id="2213" w:author="RWS Translator" w:date="2024-09-28T18:14:00Z"/>
          <w:rFonts w:asciiTheme="majorBidi" w:hAnsiTheme="majorBidi" w:cstheme="majorBidi"/>
          <w:b/>
          <w:bCs/>
          <w:lang w:val="da-DK"/>
        </w:rPr>
      </w:pPr>
    </w:p>
    <w:p w14:paraId="19D9C6C7" w14:textId="77777777" w:rsidR="002C71CE" w:rsidRPr="006C0F21" w:rsidRDefault="002C71CE" w:rsidP="00D75029">
      <w:pPr>
        <w:pStyle w:val="SquaredTitles"/>
        <w:rPr>
          <w:ins w:id="2214" w:author="RWS Translator" w:date="2024-09-28T18:14:00Z"/>
          <w:lang w:val="da-DK"/>
        </w:rPr>
      </w:pPr>
      <w:ins w:id="2215" w:author="RWS Translator" w:date="2024-09-28T18:14:00Z">
        <w:r w:rsidRPr="006C0F21">
          <w:rPr>
            <w:lang w:val="da-DK"/>
          </w:rPr>
          <w:t>16.</w:t>
        </w:r>
        <w:r w:rsidRPr="006C0F21">
          <w:rPr>
            <w:lang w:val="da-DK"/>
          </w:rPr>
          <w:tab/>
          <w:t>INFORMATION I BRAILLESKRIFT</w:t>
        </w:r>
      </w:ins>
    </w:p>
    <w:p w14:paraId="52AB8D35" w14:textId="77777777" w:rsidR="002C71CE" w:rsidRPr="006C0F21" w:rsidRDefault="002C71CE" w:rsidP="00625220">
      <w:pPr>
        <w:widowControl/>
        <w:rPr>
          <w:ins w:id="2216" w:author="RWS Translator" w:date="2024-09-28T18:14:00Z"/>
          <w:rFonts w:asciiTheme="majorBidi" w:hAnsiTheme="majorBidi" w:cstheme="majorBidi"/>
          <w:lang w:val="da-DK"/>
        </w:rPr>
      </w:pPr>
    </w:p>
    <w:p w14:paraId="1A550256" w14:textId="77777777" w:rsidR="002C71CE" w:rsidRPr="006C0F21" w:rsidRDefault="002C71CE" w:rsidP="00625220">
      <w:pPr>
        <w:widowControl/>
        <w:rPr>
          <w:ins w:id="2217" w:author="RWS Translator" w:date="2024-09-28T18:14:00Z"/>
          <w:rFonts w:asciiTheme="majorBidi" w:hAnsiTheme="majorBidi" w:cstheme="majorBidi"/>
          <w:lang w:val="da-DK"/>
        </w:rPr>
      </w:pPr>
      <w:ins w:id="2218" w:author="RWS Translator" w:date="2024-09-28T18:14:00Z">
        <w:r w:rsidRPr="006C0F21">
          <w:rPr>
            <w:rFonts w:asciiTheme="majorBidi" w:hAnsiTheme="majorBidi" w:cstheme="majorBidi"/>
            <w:lang w:val="da-DK"/>
          </w:rPr>
          <w:t>Lyrica 25</w:t>
        </w:r>
      </w:ins>
      <w:r w:rsidRPr="00551898">
        <w:rPr>
          <w:rFonts w:asciiTheme="majorBidi" w:hAnsiTheme="majorBidi" w:cstheme="majorBidi"/>
          <w:lang w:val="da-DK"/>
        </w:rPr>
        <w:t> </w:t>
      </w:r>
      <w:ins w:id="2219" w:author="RWS Translator" w:date="2024-09-28T18:14:00Z">
        <w:r w:rsidRPr="006C0F21">
          <w:rPr>
            <w:rFonts w:asciiTheme="majorBidi" w:hAnsiTheme="majorBidi" w:cstheme="majorBidi"/>
            <w:lang w:val="da-DK"/>
          </w:rPr>
          <w:t>mg</w:t>
        </w:r>
      </w:ins>
    </w:p>
    <w:p w14:paraId="4A475164" w14:textId="77777777" w:rsidR="002C71CE" w:rsidRPr="006C0F21" w:rsidRDefault="002C71CE" w:rsidP="00625220">
      <w:pPr>
        <w:widowControl/>
        <w:tabs>
          <w:tab w:val="left" w:leader="underscore" w:pos="9175"/>
        </w:tabs>
        <w:rPr>
          <w:ins w:id="2220" w:author="RWS Translator" w:date="2024-09-28T18:14:00Z"/>
          <w:rFonts w:asciiTheme="majorBidi" w:hAnsiTheme="majorBidi" w:cstheme="majorBidi"/>
          <w:b/>
          <w:bCs/>
          <w:u w:val="single"/>
          <w:lang w:val="da-DK"/>
        </w:rPr>
      </w:pPr>
    </w:p>
    <w:p w14:paraId="2D0A535A" w14:textId="77777777" w:rsidR="002C71CE" w:rsidRPr="006C0F21" w:rsidRDefault="002C71CE" w:rsidP="00625220">
      <w:pPr>
        <w:widowControl/>
        <w:tabs>
          <w:tab w:val="left" w:leader="underscore" w:pos="9175"/>
        </w:tabs>
        <w:rPr>
          <w:ins w:id="2221" w:author="RWS Translator" w:date="2024-09-28T18:14:00Z"/>
          <w:rFonts w:asciiTheme="majorBidi" w:hAnsiTheme="majorBidi" w:cstheme="majorBidi"/>
          <w:b/>
          <w:bCs/>
          <w:u w:val="single"/>
          <w:lang w:val="da-DK"/>
        </w:rPr>
      </w:pPr>
    </w:p>
    <w:p w14:paraId="002C7E5D" w14:textId="77777777" w:rsidR="002C71CE" w:rsidRPr="006C0F21" w:rsidRDefault="002C71CE" w:rsidP="00D75029">
      <w:pPr>
        <w:pStyle w:val="SquaredTitles"/>
        <w:rPr>
          <w:ins w:id="2222" w:author="RWS Translator" w:date="2024-09-28T18:14:00Z"/>
          <w:lang w:val="da-DK"/>
        </w:rPr>
      </w:pPr>
      <w:ins w:id="2223" w:author="RWS Translator" w:date="2024-09-28T18:14:00Z">
        <w:r w:rsidRPr="006C0F21">
          <w:rPr>
            <w:lang w:val="da-DK"/>
          </w:rPr>
          <w:t>17</w:t>
        </w:r>
      </w:ins>
      <w:ins w:id="2224" w:author="RWS Reviewer" w:date="2024-10-01T14:32:00Z">
        <w:r>
          <w:rPr>
            <w:lang w:val="da-DK"/>
          </w:rPr>
          <w:t>.</w:t>
        </w:r>
      </w:ins>
      <w:ins w:id="2225" w:author="RWS Translator" w:date="2024-09-28T18:14:00Z">
        <w:r w:rsidRPr="006C0F21">
          <w:rPr>
            <w:lang w:val="da-DK"/>
          </w:rPr>
          <w:tab/>
          <w:t>ENTYDIG IDENTIFIKATOR – 2D-STREGKODE</w:t>
        </w:r>
      </w:ins>
    </w:p>
    <w:p w14:paraId="45F86105" w14:textId="77777777" w:rsidR="002C71CE" w:rsidRPr="006C0F21" w:rsidRDefault="002C71CE" w:rsidP="00625220">
      <w:pPr>
        <w:widowControl/>
        <w:tabs>
          <w:tab w:val="left" w:leader="underscore" w:pos="9175"/>
        </w:tabs>
        <w:rPr>
          <w:ins w:id="2226" w:author="RWS Translator" w:date="2024-09-28T18:14:00Z"/>
          <w:rFonts w:asciiTheme="majorBidi" w:hAnsiTheme="majorBidi" w:cstheme="majorBidi"/>
          <w:b/>
          <w:bCs/>
          <w:lang w:val="da-DK"/>
        </w:rPr>
      </w:pPr>
    </w:p>
    <w:p w14:paraId="64AECF3D" w14:textId="77777777" w:rsidR="002C71CE" w:rsidRPr="006C0F21" w:rsidRDefault="002C71CE" w:rsidP="00625220">
      <w:pPr>
        <w:widowControl/>
        <w:tabs>
          <w:tab w:val="left" w:leader="underscore" w:pos="9175"/>
        </w:tabs>
        <w:rPr>
          <w:ins w:id="2227" w:author="RWS Translator" w:date="2024-09-28T18:14:00Z"/>
          <w:rFonts w:asciiTheme="majorBidi" w:hAnsiTheme="majorBidi" w:cstheme="majorBidi"/>
          <w:lang w:val="da-DK"/>
        </w:rPr>
      </w:pPr>
      <w:ins w:id="2228" w:author="RWS Translator" w:date="2024-09-28T18:14:00Z">
        <w:r w:rsidRPr="006C0F21">
          <w:rPr>
            <w:rFonts w:asciiTheme="majorBidi" w:hAnsiTheme="majorBidi" w:cstheme="majorBidi"/>
            <w:highlight w:val="lightGray"/>
            <w:lang w:val="da-DK"/>
          </w:rPr>
          <w:t>Der er anført en 2D-stregkode, som indeholder en entydig identifikator.</w:t>
        </w:r>
      </w:ins>
    </w:p>
    <w:p w14:paraId="215137E5" w14:textId="77777777" w:rsidR="002C71CE" w:rsidRPr="006C0F21" w:rsidRDefault="002C71CE" w:rsidP="00625220">
      <w:pPr>
        <w:widowControl/>
        <w:tabs>
          <w:tab w:val="left" w:leader="underscore" w:pos="9175"/>
        </w:tabs>
        <w:rPr>
          <w:ins w:id="2229" w:author="RWS Translator" w:date="2024-09-28T18:14:00Z"/>
          <w:rFonts w:asciiTheme="majorBidi" w:hAnsiTheme="majorBidi" w:cstheme="majorBidi"/>
          <w:b/>
          <w:bCs/>
          <w:u w:val="single"/>
          <w:lang w:val="da-DK"/>
        </w:rPr>
      </w:pPr>
    </w:p>
    <w:p w14:paraId="43DA12C6" w14:textId="77777777" w:rsidR="002C71CE" w:rsidRPr="006C0F21" w:rsidRDefault="002C71CE" w:rsidP="00625220">
      <w:pPr>
        <w:widowControl/>
        <w:tabs>
          <w:tab w:val="left" w:leader="underscore" w:pos="9175"/>
        </w:tabs>
        <w:rPr>
          <w:ins w:id="2230" w:author="RWS Translator" w:date="2024-09-28T18:14:00Z"/>
          <w:rFonts w:asciiTheme="majorBidi" w:hAnsiTheme="majorBidi" w:cstheme="majorBidi"/>
          <w:b/>
          <w:bCs/>
          <w:u w:val="single"/>
          <w:lang w:val="da-DK"/>
        </w:rPr>
      </w:pPr>
    </w:p>
    <w:p w14:paraId="200F13D1" w14:textId="77777777" w:rsidR="002C71CE" w:rsidRPr="006C0F21" w:rsidRDefault="002C71CE" w:rsidP="00D75029">
      <w:pPr>
        <w:pStyle w:val="SquaredTitles"/>
        <w:rPr>
          <w:ins w:id="2231" w:author="RWS Translator" w:date="2024-09-28T18:14:00Z"/>
          <w:lang w:val="da-DK"/>
        </w:rPr>
      </w:pPr>
      <w:ins w:id="2232" w:author="RWS Translator" w:date="2024-09-28T18:14:00Z">
        <w:r w:rsidRPr="006C0F21">
          <w:rPr>
            <w:lang w:val="da-DK"/>
          </w:rPr>
          <w:t>18.</w:t>
        </w:r>
        <w:r w:rsidRPr="006C0F21">
          <w:rPr>
            <w:lang w:val="da-DK"/>
          </w:rPr>
          <w:tab/>
          <w:t>ENTYDIG IDENTIFIKATOR – MENNESKELIGT LÆSBARE DATA</w:t>
        </w:r>
      </w:ins>
    </w:p>
    <w:p w14:paraId="7D780340" w14:textId="77777777" w:rsidR="002C71CE" w:rsidRPr="006C0F21" w:rsidRDefault="002C71CE" w:rsidP="00625220">
      <w:pPr>
        <w:widowControl/>
        <w:tabs>
          <w:tab w:val="left" w:leader="underscore" w:pos="9175"/>
        </w:tabs>
        <w:rPr>
          <w:ins w:id="2233" w:author="RWS Translator" w:date="2024-09-28T18:14:00Z"/>
          <w:rFonts w:asciiTheme="majorBidi" w:hAnsiTheme="majorBidi" w:cstheme="majorBidi"/>
          <w:b/>
          <w:bCs/>
          <w:lang w:val="da-DK"/>
        </w:rPr>
      </w:pPr>
    </w:p>
    <w:p w14:paraId="0021B5A6" w14:textId="77777777" w:rsidR="002C71CE" w:rsidRPr="006C0F21" w:rsidRDefault="002C71CE" w:rsidP="00625220">
      <w:pPr>
        <w:widowControl/>
        <w:tabs>
          <w:tab w:val="left" w:leader="underscore" w:pos="9175"/>
        </w:tabs>
        <w:rPr>
          <w:ins w:id="2234" w:author="RWS Translator" w:date="2024-09-28T18:14:00Z"/>
          <w:rFonts w:asciiTheme="majorBidi" w:hAnsiTheme="majorBidi" w:cstheme="majorBidi"/>
          <w:lang w:val="da-DK"/>
        </w:rPr>
      </w:pPr>
      <w:ins w:id="2235" w:author="RWS Translator" w:date="2024-09-28T18:14:00Z">
        <w:r w:rsidRPr="006C0F21">
          <w:rPr>
            <w:rFonts w:asciiTheme="majorBidi" w:hAnsiTheme="majorBidi" w:cstheme="majorBidi"/>
            <w:lang w:val="da-DK"/>
          </w:rPr>
          <w:t>PC</w:t>
        </w:r>
      </w:ins>
    </w:p>
    <w:p w14:paraId="28425D79" w14:textId="77777777" w:rsidR="002C71CE" w:rsidRPr="006C0F21" w:rsidRDefault="002C71CE" w:rsidP="00625220">
      <w:pPr>
        <w:widowControl/>
        <w:rPr>
          <w:ins w:id="2236" w:author="RWS Translator" w:date="2024-09-28T18:14:00Z"/>
          <w:rFonts w:asciiTheme="majorBidi" w:hAnsiTheme="majorBidi" w:cstheme="majorBidi"/>
          <w:lang w:val="da-DK"/>
        </w:rPr>
      </w:pPr>
      <w:ins w:id="2237" w:author="RWS Translator" w:date="2024-09-28T18:14:00Z">
        <w:r w:rsidRPr="006C0F21">
          <w:rPr>
            <w:rFonts w:asciiTheme="majorBidi" w:hAnsiTheme="majorBidi" w:cstheme="majorBidi"/>
            <w:lang w:val="da-DK"/>
          </w:rPr>
          <w:t>SN</w:t>
        </w:r>
      </w:ins>
    </w:p>
    <w:p w14:paraId="1508BF55" w14:textId="77777777" w:rsidR="002C71CE" w:rsidRPr="006C0F21" w:rsidRDefault="002C71CE" w:rsidP="00625220">
      <w:pPr>
        <w:widowControl/>
        <w:rPr>
          <w:ins w:id="2238" w:author="RWS Translator" w:date="2024-09-28T18:14:00Z"/>
          <w:rFonts w:asciiTheme="majorBidi" w:hAnsiTheme="majorBidi" w:cstheme="majorBidi"/>
          <w:lang w:val="da-DK"/>
        </w:rPr>
      </w:pPr>
      <w:ins w:id="2239" w:author="RWS Translator" w:date="2024-09-28T18:14:00Z">
        <w:r w:rsidRPr="006C0F21">
          <w:rPr>
            <w:rFonts w:asciiTheme="majorBidi" w:hAnsiTheme="majorBidi" w:cstheme="majorBidi"/>
            <w:lang w:val="da-DK"/>
          </w:rPr>
          <w:t>NN</w:t>
        </w:r>
      </w:ins>
    </w:p>
    <w:p w14:paraId="0BA0CF9D" w14:textId="77777777" w:rsidR="002C71CE" w:rsidRDefault="002C71CE" w:rsidP="00625220">
      <w:pPr>
        <w:rPr>
          <w:ins w:id="2240" w:author="RWS Translator" w:date="2024-09-29T16:14:00Z"/>
          <w:rFonts w:asciiTheme="majorBidi" w:hAnsiTheme="majorBidi" w:cstheme="majorBidi"/>
          <w:lang w:val="da-DK"/>
        </w:rPr>
      </w:pPr>
      <w:ins w:id="2241" w:author="RWS Translator" w:date="2024-09-29T16:14:00Z">
        <w:r>
          <w:rPr>
            <w:rFonts w:asciiTheme="majorBidi" w:hAnsiTheme="majorBidi" w:cstheme="majorBidi"/>
            <w:lang w:val="da-DK"/>
          </w:rPr>
          <w:br w:type="page"/>
        </w:r>
      </w:ins>
    </w:p>
    <w:p w14:paraId="33496233" w14:textId="77777777" w:rsidR="002C71CE" w:rsidRDefault="002C71CE" w:rsidP="00625220">
      <w:pPr>
        <w:widowControl/>
        <w:pBdr>
          <w:top w:val="single" w:sz="4" w:space="1" w:color="auto"/>
          <w:left w:val="single" w:sz="4" w:space="4" w:color="auto"/>
          <w:bottom w:val="single" w:sz="4" w:space="1" w:color="auto"/>
          <w:right w:val="single" w:sz="4" w:space="4" w:color="auto"/>
        </w:pBdr>
        <w:tabs>
          <w:tab w:val="left" w:leader="underscore" w:pos="9077"/>
        </w:tabs>
        <w:rPr>
          <w:ins w:id="2242" w:author="RWS Translator" w:date="2024-09-29T16:20:00Z"/>
          <w:rFonts w:asciiTheme="majorBidi" w:hAnsiTheme="majorBidi" w:cstheme="majorBidi"/>
          <w:b/>
          <w:bCs/>
          <w:lang w:val="da-DK"/>
        </w:rPr>
      </w:pPr>
      <w:ins w:id="2243" w:author="RWS Reviewer" w:date="2024-10-01T14:33:00Z">
        <w:r>
          <w:rPr>
            <w:rFonts w:asciiTheme="majorBidi" w:hAnsiTheme="majorBidi" w:cstheme="majorBidi"/>
            <w:b/>
            <w:bCs/>
            <w:lang w:val="da-DK"/>
          </w:rPr>
          <w:lastRenderedPageBreak/>
          <w:t xml:space="preserve">MINDSTEKRAV TIL </w:t>
        </w:r>
      </w:ins>
      <w:ins w:id="2244" w:author="RWS Translator" w:date="2024-09-29T16:20:00Z">
        <w:r w:rsidRPr="00581AF4">
          <w:rPr>
            <w:rFonts w:asciiTheme="majorBidi" w:hAnsiTheme="majorBidi" w:cstheme="majorBidi"/>
            <w:b/>
            <w:bCs/>
            <w:lang w:val="da-DK"/>
          </w:rPr>
          <w:t xml:space="preserve">MÆRKNING PÅ DEN </w:t>
        </w:r>
        <w:r>
          <w:rPr>
            <w:rFonts w:asciiTheme="majorBidi" w:hAnsiTheme="majorBidi" w:cstheme="majorBidi"/>
            <w:b/>
            <w:bCs/>
            <w:lang w:val="da-DK"/>
          </w:rPr>
          <w:t>INDRE</w:t>
        </w:r>
        <w:r w:rsidRPr="00581AF4">
          <w:rPr>
            <w:rFonts w:asciiTheme="majorBidi" w:hAnsiTheme="majorBidi" w:cstheme="majorBidi"/>
            <w:b/>
            <w:bCs/>
            <w:lang w:val="da-DK"/>
          </w:rPr>
          <w:t xml:space="preserve"> EMBALLAGE</w:t>
        </w:r>
      </w:ins>
    </w:p>
    <w:p w14:paraId="2148FFCB"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tabs>
          <w:tab w:val="left" w:leader="underscore" w:pos="9077"/>
        </w:tabs>
        <w:rPr>
          <w:ins w:id="2245" w:author="RWS Translator" w:date="2024-09-29T16:14:00Z"/>
          <w:rFonts w:asciiTheme="majorBidi" w:hAnsiTheme="majorBidi" w:cstheme="majorBidi"/>
          <w:b/>
          <w:bCs/>
          <w:lang w:val="da-DK"/>
        </w:rPr>
      </w:pPr>
    </w:p>
    <w:p w14:paraId="0889CA3E" w14:textId="77777777" w:rsidR="002C71CE" w:rsidRDefault="002C71CE" w:rsidP="00625220">
      <w:pPr>
        <w:widowControl/>
        <w:pBdr>
          <w:top w:val="single" w:sz="4" w:space="1" w:color="auto"/>
          <w:left w:val="single" w:sz="4" w:space="4" w:color="auto"/>
          <w:bottom w:val="single" w:sz="4" w:space="1" w:color="auto"/>
          <w:right w:val="single" w:sz="4" w:space="4" w:color="auto"/>
        </w:pBdr>
        <w:rPr>
          <w:ins w:id="2246" w:author="RWS Translator" w:date="2024-09-29T16:14:00Z"/>
          <w:rFonts w:cs="Times New Roman"/>
          <w:b/>
          <w:bCs/>
          <w:szCs w:val="22"/>
          <w:lang w:val="da-DK"/>
        </w:rPr>
      </w:pPr>
      <w:ins w:id="2247" w:author="RWS Translator" w:date="2024-09-29T16:14:00Z">
        <w:r w:rsidRPr="00B461B5">
          <w:rPr>
            <w:rFonts w:cs="Times New Roman"/>
            <w:b/>
            <w:bCs/>
            <w:szCs w:val="22"/>
            <w:lang w:val="da-DK"/>
          </w:rPr>
          <w:t>Aluminiumspose til blisterpakning (20, 60 og 200) til 25 mg smeltetablette</w:t>
        </w:r>
        <w:r>
          <w:rPr>
            <w:rFonts w:cs="Times New Roman"/>
            <w:b/>
            <w:bCs/>
            <w:szCs w:val="22"/>
            <w:lang w:val="da-DK"/>
          </w:rPr>
          <w:t>r</w:t>
        </w:r>
      </w:ins>
    </w:p>
    <w:p w14:paraId="2920688B" w14:textId="77777777" w:rsidR="002C71CE" w:rsidRPr="006C0F21" w:rsidRDefault="002C71CE" w:rsidP="00625220">
      <w:pPr>
        <w:widowControl/>
        <w:tabs>
          <w:tab w:val="left" w:leader="underscore" w:pos="9077"/>
        </w:tabs>
        <w:rPr>
          <w:ins w:id="2248" w:author="RWS Translator" w:date="2024-09-29T16:14:00Z"/>
          <w:rFonts w:asciiTheme="majorBidi" w:hAnsiTheme="majorBidi" w:cstheme="majorBidi"/>
          <w:b/>
          <w:bCs/>
          <w:lang w:val="da-DK"/>
        </w:rPr>
      </w:pPr>
    </w:p>
    <w:p w14:paraId="5B5762ED" w14:textId="77777777" w:rsidR="002C71CE" w:rsidRPr="006C0F21" w:rsidRDefault="002C71CE" w:rsidP="00625220">
      <w:pPr>
        <w:widowControl/>
        <w:tabs>
          <w:tab w:val="left" w:leader="underscore" w:pos="9077"/>
        </w:tabs>
        <w:rPr>
          <w:ins w:id="2249" w:author="RWS Translator" w:date="2024-09-29T16:14:00Z"/>
          <w:rFonts w:asciiTheme="majorBidi" w:hAnsiTheme="majorBidi" w:cstheme="majorBidi"/>
          <w:b/>
          <w:bCs/>
          <w:lang w:val="da-DK"/>
        </w:rPr>
      </w:pPr>
    </w:p>
    <w:p w14:paraId="427B1469" w14:textId="77777777" w:rsidR="002C71CE" w:rsidRPr="006C0F21" w:rsidRDefault="002C71CE" w:rsidP="0070519A">
      <w:pPr>
        <w:pStyle w:val="SquaredTitles"/>
        <w:rPr>
          <w:ins w:id="2250" w:author="RWS Translator" w:date="2024-09-29T16:14:00Z"/>
          <w:lang w:val="da-DK"/>
        </w:rPr>
      </w:pPr>
      <w:ins w:id="2251" w:author="RWS Translator" w:date="2024-09-29T16:14:00Z">
        <w:r w:rsidRPr="006C0F21">
          <w:rPr>
            <w:lang w:val="da-DK"/>
          </w:rPr>
          <w:t>1.</w:t>
        </w:r>
        <w:r w:rsidRPr="006C0F21">
          <w:rPr>
            <w:lang w:val="da-DK"/>
          </w:rPr>
          <w:tab/>
          <w:t>LÆGEMIDLETS NAVN</w:t>
        </w:r>
      </w:ins>
    </w:p>
    <w:p w14:paraId="06CAD2B8" w14:textId="77777777" w:rsidR="002C71CE" w:rsidRPr="006C0F21" w:rsidRDefault="002C71CE" w:rsidP="00625220">
      <w:pPr>
        <w:widowControl/>
        <w:rPr>
          <w:ins w:id="2252" w:author="RWS Translator" w:date="2024-09-29T16:14:00Z"/>
          <w:rFonts w:asciiTheme="majorBidi" w:hAnsiTheme="majorBidi" w:cstheme="majorBidi"/>
          <w:lang w:val="da-DK"/>
        </w:rPr>
      </w:pPr>
    </w:p>
    <w:p w14:paraId="2E0296C4" w14:textId="77777777" w:rsidR="002C71CE" w:rsidRPr="006C0F21" w:rsidRDefault="002C71CE" w:rsidP="00625220">
      <w:pPr>
        <w:widowControl/>
        <w:rPr>
          <w:ins w:id="2253" w:author="RWS Translator" w:date="2024-09-29T16:14:00Z"/>
          <w:rFonts w:asciiTheme="majorBidi" w:hAnsiTheme="majorBidi" w:cstheme="majorBidi"/>
          <w:lang w:val="da-DK"/>
        </w:rPr>
      </w:pPr>
      <w:ins w:id="2254" w:author="RWS Translator" w:date="2024-09-29T16:14:00Z">
        <w:r w:rsidRPr="006C0F21">
          <w:rPr>
            <w:rFonts w:asciiTheme="majorBidi" w:hAnsiTheme="majorBidi" w:cstheme="majorBidi"/>
            <w:lang w:val="da-DK"/>
          </w:rPr>
          <w:t>Lyrica 25</w:t>
        </w:r>
      </w:ins>
      <w:r w:rsidRPr="00551898">
        <w:rPr>
          <w:rFonts w:asciiTheme="majorBidi" w:hAnsiTheme="majorBidi" w:cstheme="majorBidi"/>
          <w:lang w:val="da-DK"/>
        </w:rPr>
        <w:t> </w:t>
      </w:r>
      <w:ins w:id="2255" w:author="RWS Translator" w:date="2024-09-29T16:14:00Z">
        <w:r w:rsidRPr="006C0F21">
          <w:rPr>
            <w:rFonts w:asciiTheme="majorBidi" w:hAnsiTheme="majorBidi" w:cstheme="majorBidi"/>
            <w:lang w:val="da-DK"/>
          </w:rPr>
          <w:t xml:space="preserve">mg </w:t>
        </w:r>
        <w:r>
          <w:rPr>
            <w:rFonts w:asciiTheme="majorBidi" w:hAnsiTheme="majorBidi" w:cstheme="majorBidi"/>
            <w:lang w:val="da-DK"/>
          </w:rPr>
          <w:t>smeltetabletter</w:t>
        </w:r>
      </w:ins>
    </w:p>
    <w:p w14:paraId="345EA057" w14:textId="77777777" w:rsidR="002C71CE" w:rsidRPr="006C0F21" w:rsidRDefault="002C71CE" w:rsidP="00625220">
      <w:pPr>
        <w:widowControl/>
        <w:rPr>
          <w:ins w:id="2256" w:author="RWS Translator" w:date="2024-09-29T16:14:00Z"/>
          <w:rFonts w:asciiTheme="majorBidi" w:hAnsiTheme="majorBidi" w:cstheme="majorBidi"/>
          <w:lang w:val="da-DK"/>
        </w:rPr>
      </w:pPr>
      <w:ins w:id="2257" w:author="RWS Translator" w:date="2024-09-29T16:14:00Z">
        <w:r w:rsidRPr="006C0F21">
          <w:rPr>
            <w:rFonts w:asciiTheme="majorBidi" w:hAnsiTheme="majorBidi" w:cstheme="majorBidi"/>
            <w:lang w:val="da-DK"/>
          </w:rPr>
          <w:t>pregabalin</w:t>
        </w:r>
      </w:ins>
    </w:p>
    <w:p w14:paraId="2D39F9DB" w14:textId="77777777" w:rsidR="002C71CE" w:rsidRPr="006C0F21" w:rsidRDefault="002C71CE" w:rsidP="00625220">
      <w:pPr>
        <w:widowControl/>
        <w:tabs>
          <w:tab w:val="left" w:pos="559"/>
        </w:tabs>
        <w:rPr>
          <w:ins w:id="2258" w:author="RWS Translator" w:date="2024-09-29T16:14:00Z"/>
          <w:rFonts w:asciiTheme="majorBidi" w:hAnsiTheme="majorBidi" w:cstheme="majorBidi"/>
          <w:b/>
          <w:bCs/>
          <w:lang w:val="da-DK"/>
        </w:rPr>
      </w:pPr>
    </w:p>
    <w:p w14:paraId="24330EA4" w14:textId="77777777" w:rsidR="002C71CE" w:rsidRPr="006C0F21" w:rsidRDefault="002C71CE" w:rsidP="00625220">
      <w:pPr>
        <w:widowControl/>
        <w:tabs>
          <w:tab w:val="left" w:pos="559"/>
        </w:tabs>
        <w:rPr>
          <w:ins w:id="2259" w:author="RWS Translator" w:date="2024-09-29T16:14:00Z"/>
          <w:rFonts w:asciiTheme="majorBidi" w:hAnsiTheme="majorBidi" w:cstheme="majorBidi"/>
          <w:b/>
          <w:bCs/>
          <w:lang w:val="da-DK"/>
        </w:rPr>
      </w:pPr>
    </w:p>
    <w:p w14:paraId="55C57960" w14:textId="77777777" w:rsidR="002C71CE" w:rsidRPr="006C0F21" w:rsidRDefault="002C71CE" w:rsidP="0070519A">
      <w:pPr>
        <w:pStyle w:val="SquaredTitles"/>
        <w:rPr>
          <w:ins w:id="2260" w:author="RWS Translator" w:date="2024-09-29T16:14:00Z"/>
          <w:lang w:val="da-DK"/>
        </w:rPr>
      </w:pPr>
      <w:ins w:id="2261" w:author="RWS Translator" w:date="2024-09-29T16:14:00Z">
        <w:r w:rsidRPr="006C0F21">
          <w:rPr>
            <w:lang w:val="da-DK"/>
          </w:rPr>
          <w:t>2.</w:t>
        </w:r>
        <w:r w:rsidRPr="006C0F21">
          <w:rPr>
            <w:lang w:val="da-DK"/>
          </w:rPr>
          <w:tab/>
          <w:t>NAVN PÅ INDEHAVEREN AF MARKEDSFØRINGSTILLADELSEN</w:t>
        </w:r>
      </w:ins>
    </w:p>
    <w:p w14:paraId="13CE42E0" w14:textId="77777777" w:rsidR="002C71CE" w:rsidRPr="006C0F21" w:rsidRDefault="002C71CE" w:rsidP="00625220">
      <w:pPr>
        <w:widowControl/>
        <w:rPr>
          <w:ins w:id="2262" w:author="RWS Translator" w:date="2024-09-29T16:14:00Z"/>
          <w:rFonts w:asciiTheme="majorBidi" w:hAnsiTheme="majorBidi" w:cstheme="majorBidi"/>
          <w:lang w:val="da-DK"/>
        </w:rPr>
      </w:pPr>
    </w:p>
    <w:p w14:paraId="6AE84D89" w14:textId="77777777" w:rsidR="002C71CE" w:rsidRPr="00581AF4" w:rsidRDefault="002C71CE" w:rsidP="00625220">
      <w:pPr>
        <w:widowControl/>
        <w:rPr>
          <w:ins w:id="2263" w:author="RWS Translator" w:date="2024-09-29T16:14:00Z"/>
          <w:rFonts w:asciiTheme="majorBidi" w:hAnsiTheme="majorBidi" w:cstheme="majorBidi"/>
          <w:lang w:val="da-DK"/>
        </w:rPr>
      </w:pPr>
      <w:ins w:id="2264" w:author="RWS Translator" w:date="2024-09-29T16:14:00Z">
        <w:r w:rsidRPr="00581AF4">
          <w:rPr>
            <w:rFonts w:asciiTheme="majorBidi" w:hAnsiTheme="majorBidi" w:cstheme="majorBidi"/>
            <w:lang w:val="da-DK"/>
          </w:rPr>
          <w:t>Upjohn</w:t>
        </w:r>
      </w:ins>
    </w:p>
    <w:p w14:paraId="6CF36984" w14:textId="77777777" w:rsidR="002C71CE" w:rsidRPr="00581AF4" w:rsidRDefault="002C71CE" w:rsidP="00625220">
      <w:pPr>
        <w:widowControl/>
        <w:tabs>
          <w:tab w:val="left" w:pos="559"/>
        </w:tabs>
        <w:rPr>
          <w:ins w:id="2265" w:author="RWS Translator" w:date="2024-09-29T16:14:00Z"/>
          <w:rFonts w:asciiTheme="majorBidi" w:hAnsiTheme="majorBidi" w:cstheme="majorBidi"/>
          <w:b/>
          <w:bCs/>
          <w:lang w:val="da-DK"/>
        </w:rPr>
      </w:pPr>
    </w:p>
    <w:p w14:paraId="5123EAC2" w14:textId="77777777" w:rsidR="002C71CE" w:rsidRPr="00581AF4" w:rsidRDefault="002C71CE" w:rsidP="00625220">
      <w:pPr>
        <w:widowControl/>
        <w:tabs>
          <w:tab w:val="left" w:pos="559"/>
        </w:tabs>
        <w:rPr>
          <w:ins w:id="2266" w:author="RWS Translator" w:date="2024-09-29T16:14:00Z"/>
          <w:rFonts w:asciiTheme="majorBidi" w:hAnsiTheme="majorBidi" w:cstheme="majorBidi"/>
          <w:b/>
          <w:bCs/>
          <w:lang w:val="da-DK"/>
        </w:rPr>
      </w:pPr>
    </w:p>
    <w:p w14:paraId="69F1ED6A" w14:textId="77777777" w:rsidR="002C71CE" w:rsidRPr="003F0234" w:rsidRDefault="002C71CE" w:rsidP="0070519A">
      <w:pPr>
        <w:pStyle w:val="SquaredTitles"/>
        <w:rPr>
          <w:ins w:id="2267" w:author="RWS Translator" w:date="2024-09-29T16:14:00Z"/>
          <w:lang w:val="da-DK"/>
        </w:rPr>
      </w:pPr>
      <w:ins w:id="2268" w:author="RWS Translator" w:date="2024-09-29T16:14:00Z">
        <w:r w:rsidRPr="003F0234">
          <w:rPr>
            <w:lang w:val="da-DK"/>
          </w:rPr>
          <w:t>3.</w:t>
        </w:r>
        <w:r w:rsidRPr="003F0234">
          <w:rPr>
            <w:lang w:val="da-DK"/>
          </w:rPr>
          <w:tab/>
          <w:t>UDLØBSDATO</w:t>
        </w:r>
      </w:ins>
    </w:p>
    <w:p w14:paraId="012DECA7" w14:textId="77777777" w:rsidR="002C71CE" w:rsidRPr="003F0234" w:rsidRDefault="002C71CE" w:rsidP="00625220">
      <w:pPr>
        <w:widowControl/>
        <w:rPr>
          <w:ins w:id="2269" w:author="RWS Translator" w:date="2024-09-29T16:14:00Z"/>
          <w:rFonts w:asciiTheme="majorBidi" w:hAnsiTheme="majorBidi" w:cstheme="majorBidi"/>
          <w:lang w:val="da-DK"/>
        </w:rPr>
      </w:pPr>
    </w:p>
    <w:p w14:paraId="59DC80C8" w14:textId="77777777" w:rsidR="002C71CE" w:rsidRPr="003F0234" w:rsidRDefault="002C71CE" w:rsidP="00625220">
      <w:pPr>
        <w:widowControl/>
        <w:tabs>
          <w:tab w:val="left" w:pos="559"/>
        </w:tabs>
        <w:rPr>
          <w:ins w:id="2270" w:author="RWS Translator" w:date="2024-09-29T16:14:00Z"/>
          <w:rFonts w:asciiTheme="majorBidi" w:hAnsiTheme="majorBidi" w:cstheme="majorBidi"/>
          <w:b/>
          <w:bCs/>
          <w:lang w:val="da-DK"/>
        </w:rPr>
      </w:pPr>
    </w:p>
    <w:p w14:paraId="7B4568BF" w14:textId="77777777" w:rsidR="002C71CE" w:rsidRPr="003F0234" w:rsidRDefault="002C71CE" w:rsidP="0070519A">
      <w:pPr>
        <w:pStyle w:val="SquaredTitles"/>
        <w:rPr>
          <w:ins w:id="2271" w:author="RWS Translator" w:date="2024-09-29T16:14:00Z"/>
          <w:lang w:val="da-DK"/>
        </w:rPr>
      </w:pPr>
      <w:ins w:id="2272" w:author="RWS Translator" w:date="2024-09-29T16:14:00Z">
        <w:r w:rsidRPr="003F0234">
          <w:rPr>
            <w:lang w:val="da-DK"/>
          </w:rPr>
          <w:t>4.</w:t>
        </w:r>
        <w:r w:rsidRPr="003F0234">
          <w:rPr>
            <w:lang w:val="da-DK"/>
          </w:rPr>
          <w:tab/>
          <w:t>BATCHNUMMER</w:t>
        </w:r>
      </w:ins>
    </w:p>
    <w:p w14:paraId="30D068DD" w14:textId="77777777" w:rsidR="002C71CE" w:rsidRPr="003F0234" w:rsidRDefault="002C71CE" w:rsidP="00625220">
      <w:pPr>
        <w:widowControl/>
        <w:rPr>
          <w:ins w:id="2273" w:author="RWS Translator" w:date="2024-09-29T16:14:00Z"/>
          <w:rFonts w:asciiTheme="majorBidi" w:hAnsiTheme="majorBidi" w:cstheme="majorBidi"/>
          <w:lang w:val="da-DK"/>
        </w:rPr>
      </w:pPr>
    </w:p>
    <w:p w14:paraId="4653BB54" w14:textId="77777777" w:rsidR="002C71CE" w:rsidRPr="003F0234" w:rsidRDefault="002C71CE" w:rsidP="00625220">
      <w:pPr>
        <w:widowControl/>
        <w:tabs>
          <w:tab w:val="left" w:pos="559"/>
        </w:tabs>
        <w:rPr>
          <w:ins w:id="2274" w:author="RWS Translator" w:date="2024-09-29T16:14:00Z"/>
          <w:rFonts w:asciiTheme="majorBidi" w:hAnsiTheme="majorBidi" w:cstheme="majorBidi"/>
          <w:b/>
          <w:bCs/>
          <w:lang w:val="da-DK"/>
        </w:rPr>
      </w:pPr>
    </w:p>
    <w:p w14:paraId="15466594" w14:textId="77777777" w:rsidR="002C71CE" w:rsidRPr="003F0234" w:rsidRDefault="002C71CE" w:rsidP="0070519A">
      <w:pPr>
        <w:pStyle w:val="SquaredTitles"/>
        <w:rPr>
          <w:ins w:id="2275" w:author="RWS Translator" w:date="2024-09-29T16:14:00Z"/>
          <w:lang w:val="da-DK"/>
        </w:rPr>
      </w:pPr>
      <w:ins w:id="2276" w:author="RWS Translator" w:date="2024-09-29T16:14:00Z">
        <w:r w:rsidRPr="003F0234">
          <w:rPr>
            <w:lang w:val="da-DK"/>
          </w:rPr>
          <w:t>5.</w:t>
        </w:r>
        <w:r w:rsidRPr="003F0234">
          <w:rPr>
            <w:lang w:val="da-DK"/>
          </w:rPr>
          <w:tab/>
          <w:t>ANDET</w:t>
        </w:r>
      </w:ins>
    </w:p>
    <w:p w14:paraId="48B38CFF" w14:textId="77777777" w:rsidR="002C71CE" w:rsidRDefault="002C71CE" w:rsidP="00625220">
      <w:pPr>
        <w:widowControl/>
        <w:rPr>
          <w:ins w:id="2277" w:author="RWS" w:date="2024-10-28T12:53:00Z"/>
          <w:rFonts w:asciiTheme="majorBidi" w:hAnsiTheme="majorBidi" w:cstheme="majorBidi"/>
          <w:lang w:val="da-DK"/>
        </w:rPr>
      </w:pPr>
    </w:p>
    <w:p w14:paraId="069F9245" w14:textId="77777777" w:rsidR="00C72B0C" w:rsidRDefault="00C72B0C" w:rsidP="00625220">
      <w:pPr>
        <w:widowControl/>
        <w:rPr>
          <w:ins w:id="2278" w:author="RWS Reviewer" w:date="2024-10-01T14:33:00Z"/>
          <w:rFonts w:asciiTheme="majorBidi" w:hAnsiTheme="majorBidi" w:cstheme="majorBidi"/>
          <w:lang w:val="da-DK"/>
        </w:rPr>
      </w:pPr>
    </w:p>
    <w:p w14:paraId="2B34EF40" w14:textId="77777777" w:rsidR="002C71CE" w:rsidRPr="006C0F21" w:rsidRDefault="002C71CE" w:rsidP="00625220">
      <w:pPr>
        <w:widowControl/>
        <w:rPr>
          <w:ins w:id="2279" w:author="RWS Translator" w:date="2024-09-28T18:14:00Z"/>
          <w:rFonts w:asciiTheme="majorBidi" w:hAnsiTheme="majorBidi" w:cstheme="majorBidi"/>
          <w:lang w:val="da-DK"/>
        </w:rPr>
      </w:pPr>
      <w:ins w:id="2280" w:author="RWS Translator" w:date="2024-09-28T18:14:00Z">
        <w:r w:rsidRPr="006C0F21">
          <w:rPr>
            <w:rFonts w:asciiTheme="majorBidi" w:hAnsiTheme="majorBidi" w:cstheme="majorBidi"/>
            <w:lang w:val="da-DK"/>
          </w:rPr>
          <w:br w:type="page"/>
        </w:r>
      </w:ins>
    </w:p>
    <w:p w14:paraId="28CB3135"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rPr>
          <w:ins w:id="2281" w:author="RWS Translator" w:date="2024-09-28T18:14:00Z"/>
          <w:rFonts w:asciiTheme="majorBidi" w:hAnsiTheme="majorBidi" w:cstheme="majorBidi"/>
          <w:lang w:val="da-DK"/>
        </w:rPr>
      </w:pPr>
      <w:ins w:id="2282" w:author="RWS Translator" w:date="2024-09-28T18:14:00Z">
        <w:r w:rsidRPr="006C0F21">
          <w:rPr>
            <w:rFonts w:asciiTheme="majorBidi" w:hAnsiTheme="majorBidi" w:cstheme="majorBidi"/>
            <w:b/>
            <w:bCs/>
            <w:lang w:val="da-DK"/>
          </w:rPr>
          <w:lastRenderedPageBreak/>
          <w:t>MINDSTEKRAV TIL MÆRKNING PÅ BLISTER ELLER STRIP</w:t>
        </w:r>
      </w:ins>
    </w:p>
    <w:p w14:paraId="162B989F"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tabs>
          <w:tab w:val="left" w:leader="underscore" w:pos="9077"/>
        </w:tabs>
        <w:rPr>
          <w:ins w:id="2283" w:author="RWS Translator" w:date="2024-09-28T18:14:00Z"/>
          <w:rFonts w:asciiTheme="majorBidi" w:hAnsiTheme="majorBidi" w:cstheme="majorBidi"/>
          <w:b/>
          <w:bCs/>
          <w:lang w:val="da-DK"/>
        </w:rPr>
      </w:pPr>
    </w:p>
    <w:p w14:paraId="218AC17D" w14:textId="77777777" w:rsidR="002C71CE" w:rsidRDefault="002C71CE" w:rsidP="00625220">
      <w:pPr>
        <w:widowControl/>
        <w:pBdr>
          <w:top w:val="single" w:sz="4" w:space="1" w:color="auto"/>
          <w:left w:val="single" w:sz="4" w:space="4" w:color="auto"/>
          <w:bottom w:val="single" w:sz="4" w:space="1" w:color="auto"/>
          <w:right w:val="single" w:sz="4" w:space="4" w:color="auto"/>
        </w:pBdr>
        <w:rPr>
          <w:ins w:id="2284" w:author="RWS Translator" w:date="2024-09-28T18:21:00Z"/>
          <w:rFonts w:cs="Times New Roman"/>
          <w:b/>
          <w:bCs/>
          <w:szCs w:val="22"/>
          <w:lang w:val="da-DK"/>
        </w:rPr>
      </w:pPr>
      <w:ins w:id="2285" w:author="RWS Reviewer" w:date="2024-10-01T14:42:00Z">
        <w:r>
          <w:rPr>
            <w:rFonts w:cs="Times New Roman"/>
            <w:b/>
            <w:bCs/>
            <w:szCs w:val="22"/>
            <w:lang w:val="da-DK"/>
          </w:rPr>
          <w:t>B</w:t>
        </w:r>
      </w:ins>
      <w:ins w:id="2286" w:author="RWS Translator" w:date="2024-09-28T18:21:00Z">
        <w:r w:rsidRPr="00B461B5">
          <w:rPr>
            <w:rFonts w:cs="Times New Roman"/>
            <w:b/>
            <w:bCs/>
            <w:szCs w:val="22"/>
            <w:lang w:val="da-DK"/>
          </w:rPr>
          <w:t>listerpakning (20, 60 og 200) til 25</w:t>
        </w:r>
      </w:ins>
      <w:r w:rsidRPr="00551898">
        <w:rPr>
          <w:rFonts w:cs="Times New Roman"/>
          <w:b/>
          <w:bCs/>
          <w:szCs w:val="22"/>
          <w:lang w:val="da-DK"/>
        </w:rPr>
        <w:t> </w:t>
      </w:r>
      <w:ins w:id="2287" w:author="RWS Translator" w:date="2024-09-28T18:21:00Z">
        <w:r w:rsidRPr="00B461B5">
          <w:rPr>
            <w:rFonts w:cs="Times New Roman"/>
            <w:b/>
            <w:bCs/>
            <w:szCs w:val="22"/>
            <w:lang w:val="da-DK"/>
          </w:rPr>
          <w:t>mg smeltetablette</w:t>
        </w:r>
        <w:r>
          <w:rPr>
            <w:rFonts w:cs="Times New Roman"/>
            <w:b/>
            <w:bCs/>
            <w:szCs w:val="22"/>
            <w:lang w:val="da-DK"/>
          </w:rPr>
          <w:t>r</w:t>
        </w:r>
      </w:ins>
    </w:p>
    <w:p w14:paraId="632D94F3" w14:textId="77777777" w:rsidR="002C71CE" w:rsidRPr="006C0F21" w:rsidRDefault="002C71CE" w:rsidP="00625220">
      <w:pPr>
        <w:widowControl/>
        <w:tabs>
          <w:tab w:val="left" w:leader="underscore" w:pos="9077"/>
        </w:tabs>
        <w:rPr>
          <w:ins w:id="2288" w:author="RWS Translator" w:date="2024-09-28T18:14:00Z"/>
          <w:rFonts w:asciiTheme="majorBidi" w:hAnsiTheme="majorBidi" w:cstheme="majorBidi"/>
          <w:b/>
          <w:bCs/>
          <w:lang w:val="da-DK"/>
        </w:rPr>
      </w:pPr>
    </w:p>
    <w:p w14:paraId="66B8257C" w14:textId="77777777" w:rsidR="002C71CE" w:rsidRPr="006C0F21" w:rsidRDefault="002C71CE" w:rsidP="00625220">
      <w:pPr>
        <w:widowControl/>
        <w:tabs>
          <w:tab w:val="left" w:leader="underscore" w:pos="9077"/>
        </w:tabs>
        <w:rPr>
          <w:ins w:id="2289" w:author="RWS Translator" w:date="2024-09-28T18:14:00Z"/>
          <w:rFonts w:asciiTheme="majorBidi" w:hAnsiTheme="majorBidi" w:cstheme="majorBidi"/>
          <w:b/>
          <w:bCs/>
          <w:lang w:val="da-DK"/>
        </w:rPr>
      </w:pPr>
    </w:p>
    <w:p w14:paraId="418305E0" w14:textId="77777777" w:rsidR="002C71CE" w:rsidRPr="006C0F21" w:rsidRDefault="002C71CE" w:rsidP="0070519A">
      <w:pPr>
        <w:pStyle w:val="SquaredTitles"/>
        <w:rPr>
          <w:ins w:id="2290" w:author="RWS Translator" w:date="2024-09-28T18:14:00Z"/>
          <w:lang w:val="da-DK"/>
        </w:rPr>
      </w:pPr>
      <w:ins w:id="2291" w:author="RWS Translator" w:date="2024-09-28T18:14:00Z">
        <w:r w:rsidRPr="006C0F21">
          <w:rPr>
            <w:lang w:val="da-DK"/>
          </w:rPr>
          <w:t>1.</w:t>
        </w:r>
        <w:r w:rsidRPr="006C0F21">
          <w:rPr>
            <w:lang w:val="da-DK"/>
          </w:rPr>
          <w:tab/>
          <w:t>LÆGEMIDLETS NAVN</w:t>
        </w:r>
      </w:ins>
    </w:p>
    <w:p w14:paraId="5A853791" w14:textId="77777777" w:rsidR="002C71CE" w:rsidRPr="006C0F21" w:rsidRDefault="002C71CE" w:rsidP="00625220">
      <w:pPr>
        <w:widowControl/>
        <w:rPr>
          <w:ins w:id="2292" w:author="RWS Translator" w:date="2024-09-28T18:14:00Z"/>
          <w:rFonts w:asciiTheme="majorBidi" w:hAnsiTheme="majorBidi" w:cstheme="majorBidi"/>
          <w:lang w:val="da-DK"/>
        </w:rPr>
      </w:pPr>
    </w:p>
    <w:p w14:paraId="43B1A3AC" w14:textId="77777777" w:rsidR="002C71CE" w:rsidRPr="006C0F21" w:rsidRDefault="002C71CE" w:rsidP="00625220">
      <w:pPr>
        <w:widowControl/>
        <w:rPr>
          <w:ins w:id="2293" w:author="RWS Translator" w:date="2024-09-28T18:14:00Z"/>
          <w:rFonts w:asciiTheme="majorBidi" w:hAnsiTheme="majorBidi" w:cstheme="majorBidi"/>
          <w:lang w:val="da-DK"/>
        </w:rPr>
      </w:pPr>
      <w:ins w:id="2294" w:author="RWS Translator" w:date="2024-09-28T18:14:00Z">
        <w:r w:rsidRPr="006C0F21">
          <w:rPr>
            <w:rFonts w:asciiTheme="majorBidi" w:hAnsiTheme="majorBidi" w:cstheme="majorBidi"/>
            <w:lang w:val="da-DK"/>
          </w:rPr>
          <w:t>Lyrica 25</w:t>
        </w:r>
      </w:ins>
      <w:r w:rsidRPr="00551898">
        <w:rPr>
          <w:rFonts w:asciiTheme="majorBidi" w:hAnsiTheme="majorBidi" w:cstheme="majorBidi"/>
          <w:lang w:val="da-DK"/>
        </w:rPr>
        <w:t> </w:t>
      </w:r>
      <w:ins w:id="2295" w:author="RWS Translator" w:date="2024-09-28T18:14:00Z">
        <w:r w:rsidRPr="006C0F21">
          <w:rPr>
            <w:rFonts w:asciiTheme="majorBidi" w:hAnsiTheme="majorBidi" w:cstheme="majorBidi"/>
            <w:lang w:val="da-DK"/>
          </w:rPr>
          <w:t xml:space="preserve">mg </w:t>
        </w:r>
      </w:ins>
      <w:ins w:id="2296" w:author="RWS Translator" w:date="2024-09-28T18:21:00Z">
        <w:r>
          <w:rPr>
            <w:rFonts w:asciiTheme="majorBidi" w:hAnsiTheme="majorBidi" w:cstheme="majorBidi"/>
            <w:lang w:val="da-DK"/>
          </w:rPr>
          <w:t>smeltetabletter</w:t>
        </w:r>
      </w:ins>
    </w:p>
    <w:p w14:paraId="10E0C9D7" w14:textId="77777777" w:rsidR="002C71CE" w:rsidRPr="006C0F21" w:rsidRDefault="002C71CE" w:rsidP="00625220">
      <w:pPr>
        <w:widowControl/>
        <w:rPr>
          <w:ins w:id="2297" w:author="RWS Translator" w:date="2024-09-28T18:14:00Z"/>
          <w:rFonts w:asciiTheme="majorBidi" w:hAnsiTheme="majorBidi" w:cstheme="majorBidi"/>
          <w:lang w:val="da-DK"/>
        </w:rPr>
      </w:pPr>
      <w:ins w:id="2298" w:author="RWS Translator" w:date="2024-09-28T18:14:00Z">
        <w:r w:rsidRPr="006C0F21">
          <w:rPr>
            <w:rFonts w:asciiTheme="majorBidi" w:hAnsiTheme="majorBidi" w:cstheme="majorBidi"/>
            <w:lang w:val="da-DK"/>
          </w:rPr>
          <w:t>pregabalin</w:t>
        </w:r>
      </w:ins>
    </w:p>
    <w:p w14:paraId="1AABF41B" w14:textId="77777777" w:rsidR="002C71CE" w:rsidRPr="006C0F21" w:rsidRDefault="002C71CE" w:rsidP="00625220">
      <w:pPr>
        <w:widowControl/>
        <w:tabs>
          <w:tab w:val="left" w:pos="559"/>
        </w:tabs>
        <w:rPr>
          <w:ins w:id="2299" w:author="RWS Translator" w:date="2024-09-28T18:14:00Z"/>
          <w:rFonts w:asciiTheme="majorBidi" w:hAnsiTheme="majorBidi" w:cstheme="majorBidi"/>
          <w:b/>
          <w:bCs/>
          <w:lang w:val="da-DK"/>
        </w:rPr>
      </w:pPr>
    </w:p>
    <w:p w14:paraId="51C06FB9" w14:textId="77777777" w:rsidR="002C71CE" w:rsidRPr="006C0F21" w:rsidRDefault="002C71CE" w:rsidP="00625220">
      <w:pPr>
        <w:widowControl/>
        <w:tabs>
          <w:tab w:val="left" w:pos="559"/>
        </w:tabs>
        <w:rPr>
          <w:ins w:id="2300" w:author="RWS Translator" w:date="2024-09-28T18:14:00Z"/>
          <w:rFonts w:asciiTheme="majorBidi" w:hAnsiTheme="majorBidi" w:cstheme="majorBidi"/>
          <w:b/>
          <w:bCs/>
          <w:lang w:val="da-DK"/>
        </w:rPr>
      </w:pPr>
    </w:p>
    <w:p w14:paraId="5E8AE3B9" w14:textId="77777777" w:rsidR="002C71CE" w:rsidRPr="006C0F21" w:rsidRDefault="002C71CE" w:rsidP="0070519A">
      <w:pPr>
        <w:pStyle w:val="SquaredTitles"/>
        <w:rPr>
          <w:ins w:id="2301" w:author="RWS Translator" w:date="2024-09-28T18:14:00Z"/>
          <w:lang w:val="da-DK"/>
        </w:rPr>
      </w:pPr>
      <w:ins w:id="2302" w:author="RWS Translator" w:date="2024-09-28T18:14:00Z">
        <w:r w:rsidRPr="006C0F21">
          <w:rPr>
            <w:lang w:val="da-DK"/>
          </w:rPr>
          <w:t>2.</w:t>
        </w:r>
        <w:r w:rsidRPr="006C0F21">
          <w:rPr>
            <w:lang w:val="da-DK"/>
          </w:rPr>
          <w:tab/>
          <w:t>NAVN PÅ INDEHAVEREN AF MARKEDSFØRINGSTILLADELSEN</w:t>
        </w:r>
      </w:ins>
    </w:p>
    <w:p w14:paraId="114F100B" w14:textId="77777777" w:rsidR="002C71CE" w:rsidRPr="006C0F21" w:rsidRDefault="002C71CE" w:rsidP="00625220">
      <w:pPr>
        <w:widowControl/>
        <w:rPr>
          <w:ins w:id="2303" w:author="RWS Translator" w:date="2024-09-28T18:14:00Z"/>
          <w:rFonts w:asciiTheme="majorBidi" w:hAnsiTheme="majorBidi" w:cstheme="majorBidi"/>
          <w:lang w:val="da-DK"/>
        </w:rPr>
      </w:pPr>
    </w:p>
    <w:p w14:paraId="212735B0" w14:textId="77777777" w:rsidR="002C71CE" w:rsidRPr="00385897" w:rsidRDefault="002C71CE" w:rsidP="00625220">
      <w:pPr>
        <w:widowControl/>
        <w:rPr>
          <w:ins w:id="2304" w:author="RWS Translator" w:date="2024-09-28T18:14:00Z"/>
          <w:rFonts w:asciiTheme="majorBidi" w:hAnsiTheme="majorBidi" w:cstheme="majorBidi"/>
          <w:lang w:val="en-US"/>
        </w:rPr>
      </w:pPr>
      <w:ins w:id="2305" w:author="RWS Translator" w:date="2024-09-28T18:14:00Z">
        <w:r w:rsidRPr="00385897">
          <w:rPr>
            <w:rFonts w:asciiTheme="majorBidi" w:hAnsiTheme="majorBidi" w:cstheme="majorBidi"/>
            <w:lang w:val="en-US"/>
          </w:rPr>
          <w:t>Upjohn</w:t>
        </w:r>
      </w:ins>
    </w:p>
    <w:p w14:paraId="7843638C" w14:textId="77777777" w:rsidR="002C71CE" w:rsidRPr="00385897" w:rsidRDefault="002C71CE" w:rsidP="00625220">
      <w:pPr>
        <w:widowControl/>
        <w:tabs>
          <w:tab w:val="left" w:pos="559"/>
        </w:tabs>
        <w:rPr>
          <w:ins w:id="2306" w:author="RWS Translator" w:date="2024-09-28T18:14:00Z"/>
          <w:rFonts w:asciiTheme="majorBidi" w:hAnsiTheme="majorBidi" w:cstheme="majorBidi"/>
          <w:b/>
          <w:bCs/>
          <w:lang w:val="en-US"/>
        </w:rPr>
      </w:pPr>
    </w:p>
    <w:p w14:paraId="4C4EDE0E" w14:textId="77777777" w:rsidR="002C71CE" w:rsidRPr="00385897" w:rsidRDefault="002C71CE" w:rsidP="00625220">
      <w:pPr>
        <w:widowControl/>
        <w:tabs>
          <w:tab w:val="left" w:pos="559"/>
        </w:tabs>
        <w:rPr>
          <w:ins w:id="2307" w:author="RWS Translator" w:date="2024-09-28T18:14:00Z"/>
          <w:rFonts w:asciiTheme="majorBidi" w:hAnsiTheme="majorBidi" w:cstheme="majorBidi"/>
          <w:b/>
          <w:bCs/>
          <w:lang w:val="en-US"/>
        </w:rPr>
      </w:pPr>
    </w:p>
    <w:p w14:paraId="08A9A405" w14:textId="77777777" w:rsidR="002C71CE" w:rsidRPr="00385897" w:rsidRDefault="002C71CE" w:rsidP="0070519A">
      <w:pPr>
        <w:pStyle w:val="SquaredTitles"/>
        <w:rPr>
          <w:ins w:id="2308" w:author="RWS Translator" w:date="2024-09-28T18:14:00Z"/>
          <w:lang w:val="en-US"/>
        </w:rPr>
      </w:pPr>
      <w:ins w:id="2309" w:author="RWS Translator" w:date="2024-09-28T18:14:00Z">
        <w:r w:rsidRPr="00385897">
          <w:rPr>
            <w:lang w:val="en-US"/>
          </w:rPr>
          <w:t>3.</w:t>
        </w:r>
        <w:r w:rsidRPr="00385897">
          <w:rPr>
            <w:lang w:val="en-US"/>
          </w:rPr>
          <w:tab/>
          <w:t>UDLØBSDATO</w:t>
        </w:r>
      </w:ins>
    </w:p>
    <w:p w14:paraId="6F05FAA0" w14:textId="77777777" w:rsidR="002C71CE" w:rsidRPr="00385897" w:rsidRDefault="002C71CE" w:rsidP="00625220">
      <w:pPr>
        <w:widowControl/>
        <w:rPr>
          <w:ins w:id="2310" w:author="RWS Translator" w:date="2024-09-28T18:14:00Z"/>
          <w:rFonts w:asciiTheme="majorBidi" w:hAnsiTheme="majorBidi" w:cstheme="majorBidi"/>
          <w:lang w:val="en-US"/>
        </w:rPr>
      </w:pPr>
    </w:p>
    <w:p w14:paraId="536CCFC6" w14:textId="77777777" w:rsidR="002C71CE" w:rsidRPr="00385897" w:rsidRDefault="002C71CE" w:rsidP="00625220">
      <w:pPr>
        <w:widowControl/>
        <w:tabs>
          <w:tab w:val="left" w:pos="559"/>
        </w:tabs>
        <w:rPr>
          <w:ins w:id="2311" w:author="RWS Translator" w:date="2024-09-28T18:14:00Z"/>
          <w:rFonts w:asciiTheme="majorBidi" w:hAnsiTheme="majorBidi" w:cstheme="majorBidi"/>
          <w:lang w:val="en-US"/>
        </w:rPr>
      </w:pPr>
      <w:ins w:id="2312" w:author="RWS Translator" w:date="2024-09-29T16:22:00Z">
        <w:r w:rsidRPr="00385897">
          <w:rPr>
            <w:rFonts w:asciiTheme="majorBidi" w:hAnsiTheme="majorBidi" w:cstheme="majorBidi"/>
            <w:lang w:val="en-US"/>
          </w:rPr>
          <w:t>EXP</w:t>
        </w:r>
      </w:ins>
    </w:p>
    <w:p w14:paraId="106BBE51" w14:textId="77777777" w:rsidR="002C71CE" w:rsidRPr="00385897" w:rsidRDefault="002C71CE" w:rsidP="00625220">
      <w:pPr>
        <w:widowControl/>
        <w:tabs>
          <w:tab w:val="left" w:pos="559"/>
        </w:tabs>
        <w:rPr>
          <w:ins w:id="2313" w:author="RWS Reviewer" w:date="2024-10-01T14:37:00Z"/>
          <w:rFonts w:asciiTheme="majorBidi" w:hAnsiTheme="majorBidi" w:cstheme="majorBidi"/>
          <w:b/>
          <w:bCs/>
          <w:lang w:val="en-US"/>
        </w:rPr>
      </w:pPr>
    </w:p>
    <w:p w14:paraId="1070E5AC" w14:textId="77777777" w:rsidR="002C71CE" w:rsidRPr="00385897" w:rsidRDefault="002C71CE" w:rsidP="00625220">
      <w:pPr>
        <w:widowControl/>
        <w:tabs>
          <w:tab w:val="left" w:pos="559"/>
        </w:tabs>
        <w:rPr>
          <w:ins w:id="2314" w:author="RWS Translator" w:date="2024-09-28T18:14:00Z"/>
          <w:rFonts w:asciiTheme="majorBidi" w:hAnsiTheme="majorBidi" w:cstheme="majorBidi"/>
          <w:b/>
          <w:bCs/>
          <w:lang w:val="en-US"/>
        </w:rPr>
      </w:pPr>
    </w:p>
    <w:p w14:paraId="5627AC75" w14:textId="77777777" w:rsidR="002C71CE" w:rsidRPr="00385897" w:rsidRDefault="002C71CE" w:rsidP="0070519A">
      <w:pPr>
        <w:pStyle w:val="SquaredTitles"/>
        <w:rPr>
          <w:ins w:id="2315" w:author="RWS Translator" w:date="2024-09-28T18:14:00Z"/>
          <w:lang w:val="en-US"/>
        </w:rPr>
      </w:pPr>
      <w:ins w:id="2316" w:author="RWS Translator" w:date="2024-09-28T18:14:00Z">
        <w:r w:rsidRPr="00385897">
          <w:rPr>
            <w:lang w:val="en-US"/>
          </w:rPr>
          <w:t>4.</w:t>
        </w:r>
        <w:r w:rsidRPr="00385897">
          <w:rPr>
            <w:lang w:val="en-US"/>
          </w:rPr>
          <w:tab/>
          <w:t>BATCHNUMMER</w:t>
        </w:r>
      </w:ins>
    </w:p>
    <w:p w14:paraId="4B0FEE74" w14:textId="77777777" w:rsidR="002C71CE" w:rsidRPr="00385897" w:rsidRDefault="002C71CE" w:rsidP="00625220">
      <w:pPr>
        <w:widowControl/>
        <w:rPr>
          <w:ins w:id="2317" w:author="RWS Translator" w:date="2024-09-28T18:14:00Z"/>
          <w:rFonts w:asciiTheme="majorBidi" w:hAnsiTheme="majorBidi" w:cstheme="majorBidi"/>
          <w:lang w:val="en-US"/>
        </w:rPr>
      </w:pPr>
    </w:p>
    <w:p w14:paraId="3D3BABD6" w14:textId="7EAC997B" w:rsidR="002C71CE" w:rsidRPr="00385897" w:rsidRDefault="00EE1B9E" w:rsidP="00625220">
      <w:pPr>
        <w:widowControl/>
        <w:tabs>
          <w:tab w:val="left" w:pos="559"/>
        </w:tabs>
        <w:rPr>
          <w:ins w:id="2318" w:author="RWS Translator" w:date="2024-09-28T18:14:00Z"/>
          <w:rFonts w:asciiTheme="majorBidi" w:hAnsiTheme="majorBidi" w:cstheme="majorBidi"/>
          <w:lang w:val="en-US"/>
        </w:rPr>
      </w:pPr>
      <w:ins w:id="2319" w:author="Viatris DK Affiliate" w:date="2025-03-19T14:28:00Z">
        <w:r>
          <w:rPr>
            <w:rFonts w:asciiTheme="majorBidi" w:hAnsiTheme="majorBidi" w:cstheme="majorBidi"/>
            <w:lang w:val="en-US"/>
          </w:rPr>
          <w:t>Lot</w:t>
        </w:r>
      </w:ins>
      <w:ins w:id="2320" w:author="RWS Translator" w:date="2024-09-29T16:23:00Z">
        <w:del w:id="2321" w:author="Viatris DK Affiliate" w:date="2025-03-19T14:28:00Z">
          <w:r w:rsidR="002C71CE" w:rsidRPr="00385897" w:rsidDel="00EE1B9E">
            <w:rPr>
              <w:rFonts w:asciiTheme="majorBidi" w:hAnsiTheme="majorBidi" w:cstheme="majorBidi"/>
              <w:lang w:val="en-US"/>
            </w:rPr>
            <w:delText>Batch</w:delText>
          </w:r>
        </w:del>
      </w:ins>
    </w:p>
    <w:p w14:paraId="353C0676" w14:textId="77777777" w:rsidR="002C71CE" w:rsidRPr="00385897" w:rsidRDefault="002C71CE" w:rsidP="00625220">
      <w:pPr>
        <w:widowControl/>
        <w:tabs>
          <w:tab w:val="left" w:pos="559"/>
        </w:tabs>
        <w:rPr>
          <w:ins w:id="2322" w:author="RWS Reviewer" w:date="2024-10-01T14:37:00Z"/>
          <w:rFonts w:asciiTheme="majorBidi" w:hAnsiTheme="majorBidi" w:cstheme="majorBidi"/>
          <w:b/>
          <w:bCs/>
          <w:lang w:val="en-US"/>
        </w:rPr>
      </w:pPr>
    </w:p>
    <w:p w14:paraId="5AD0AEEA" w14:textId="77777777" w:rsidR="002C71CE" w:rsidRPr="00385897" w:rsidRDefault="002C71CE" w:rsidP="00625220">
      <w:pPr>
        <w:widowControl/>
        <w:tabs>
          <w:tab w:val="left" w:pos="559"/>
        </w:tabs>
        <w:rPr>
          <w:ins w:id="2323" w:author="RWS Translator" w:date="2024-09-28T18:14:00Z"/>
          <w:rFonts w:asciiTheme="majorBidi" w:hAnsiTheme="majorBidi" w:cstheme="majorBidi"/>
          <w:b/>
          <w:bCs/>
          <w:lang w:val="en-US"/>
        </w:rPr>
      </w:pPr>
    </w:p>
    <w:p w14:paraId="12D31CE1" w14:textId="77777777" w:rsidR="002C71CE" w:rsidRPr="00385897" w:rsidRDefault="002C71CE" w:rsidP="0070519A">
      <w:pPr>
        <w:pStyle w:val="SquaredTitles"/>
        <w:rPr>
          <w:ins w:id="2324" w:author="RWS Translator" w:date="2024-09-28T18:14:00Z"/>
          <w:lang w:val="en-US"/>
        </w:rPr>
      </w:pPr>
      <w:ins w:id="2325" w:author="RWS Translator" w:date="2024-09-28T18:14:00Z">
        <w:r w:rsidRPr="00385897">
          <w:rPr>
            <w:lang w:val="en-US"/>
          </w:rPr>
          <w:t>5.</w:t>
        </w:r>
        <w:r w:rsidRPr="00385897">
          <w:rPr>
            <w:lang w:val="en-US"/>
          </w:rPr>
          <w:tab/>
          <w:t>ANDET</w:t>
        </w:r>
      </w:ins>
    </w:p>
    <w:p w14:paraId="48079D5C" w14:textId="77777777" w:rsidR="002C71CE" w:rsidRDefault="002C71CE" w:rsidP="00625220">
      <w:pPr>
        <w:widowControl/>
        <w:tabs>
          <w:tab w:val="left" w:pos="559"/>
        </w:tabs>
        <w:rPr>
          <w:ins w:id="2326" w:author="RWS" w:date="2024-10-28T12:53:00Z"/>
          <w:rFonts w:asciiTheme="majorBidi" w:hAnsiTheme="majorBidi" w:cstheme="majorBidi"/>
          <w:b/>
          <w:bCs/>
          <w:lang w:val="en-US"/>
        </w:rPr>
      </w:pPr>
    </w:p>
    <w:p w14:paraId="0E040D1B" w14:textId="77777777" w:rsidR="00C72B0C" w:rsidRPr="00385897" w:rsidRDefault="00C72B0C" w:rsidP="00625220">
      <w:pPr>
        <w:widowControl/>
        <w:tabs>
          <w:tab w:val="left" w:pos="559"/>
        </w:tabs>
        <w:rPr>
          <w:ins w:id="2327" w:author="RWS Translator" w:date="2024-09-28T18:14:00Z"/>
          <w:rFonts w:asciiTheme="majorBidi" w:hAnsiTheme="majorBidi" w:cstheme="majorBidi"/>
          <w:b/>
          <w:bCs/>
          <w:lang w:val="en-US"/>
        </w:rPr>
      </w:pPr>
    </w:p>
    <w:p w14:paraId="672CA00C" w14:textId="77777777" w:rsidR="002C71CE" w:rsidRPr="009B2766" w:rsidRDefault="002C71CE" w:rsidP="00625220">
      <w:pPr>
        <w:widowControl/>
        <w:pBdr>
          <w:top w:val="single" w:sz="4" w:space="1" w:color="auto"/>
          <w:left w:val="single" w:sz="4" w:space="4" w:color="auto"/>
          <w:bottom w:val="single" w:sz="4" w:space="1" w:color="auto"/>
          <w:right w:val="single" w:sz="4" w:space="4" w:color="auto"/>
        </w:pBdr>
        <w:rPr>
          <w:ins w:id="2328" w:author="RWS Translator" w:date="2024-09-29T16:24:00Z"/>
          <w:rFonts w:cs="Times New Roman"/>
          <w:szCs w:val="22"/>
          <w:lang w:val="da-DK"/>
        </w:rPr>
      </w:pPr>
      <w:ins w:id="2329" w:author="RWS Translator" w:date="2024-09-29T16:24:00Z">
        <w:r w:rsidRPr="00BF13B2">
          <w:rPr>
            <w:rFonts w:asciiTheme="majorBidi" w:hAnsiTheme="majorBidi" w:cstheme="majorBidi"/>
            <w:lang w:val="da-DK"/>
          </w:rPr>
          <w:br w:type="page"/>
        </w:r>
        <w:r w:rsidRPr="009B2766">
          <w:rPr>
            <w:rFonts w:cs="Times New Roman"/>
            <w:b/>
            <w:bCs/>
            <w:szCs w:val="22"/>
            <w:lang w:val="da-DK"/>
          </w:rPr>
          <w:lastRenderedPageBreak/>
          <w:t>MÆRKNING, DER SKAL ANFØRES PÅ DEN YDRE EMBALLAGE</w:t>
        </w:r>
      </w:ins>
    </w:p>
    <w:p w14:paraId="3604CD18" w14:textId="77777777" w:rsidR="002C71CE" w:rsidRPr="009B2766" w:rsidRDefault="002C71CE" w:rsidP="00625220">
      <w:pPr>
        <w:widowControl/>
        <w:pBdr>
          <w:top w:val="single" w:sz="4" w:space="1" w:color="auto"/>
          <w:left w:val="single" w:sz="4" w:space="4" w:color="auto"/>
          <w:bottom w:val="single" w:sz="4" w:space="1" w:color="auto"/>
          <w:right w:val="single" w:sz="4" w:space="4" w:color="auto"/>
        </w:pBdr>
        <w:rPr>
          <w:ins w:id="2330" w:author="RWS Translator" w:date="2024-09-29T16:24:00Z"/>
          <w:rFonts w:cs="Times New Roman"/>
          <w:b/>
          <w:bCs/>
          <w:szCs w:val="22"/>
          <w:lang w:val="da-DK"/>
        </w:rPr>
      </w:pPr>
    </w:p>
    <w:p w14:paraId="713CD84C" w14:textId="77777777" w:rsidR="002C71CE" w:rsidRDefault="002C71CE" w:rsidP="00625220">
      <w:pPr>
        <w:widowControl/>
        <w:pBdr>
          <w:top w:val="single" w:sz="4" w:space="1" w:color="auto"/>
          <w:left w:val="single" w:sz="4" w:space="4" w:color="auto"/>
          <w:bottom w:val="single" w:sz="4" w:space="1" w:color="auto"/>
          <w:right w:val="single" w:sz="4" w:space="4" w:color="auto"/>
        </w:pBdr>
        <w:rPr>
          <w:ins w:id="2331" w:author="RWS Translator" w:date="2024-09-29T16:24:00Z"/>
          <w:rFonts w:cs="Times New Roman"/>
          <w:b/>
          <w:bCs/>
          <w:szCs w:val="22"/>
          <w:lang w:val="da-DK"/>
        </w:rPr>
      </w:pPr>
      <w:ins w:id="2332" w:author="RWS Translator" w:date="2024-09-29T16:24:00Z">
        <w:r>
          <w:rPr>
            <w:rFonts w:cs="Times New Roman"/>
            <w:b/>
            <w:bCs/>
            <w:szCs w:val="22"/>
            <w:lang w:val="da-DK"/>
          </w:rPr>
          <w:t>Karton</w:t>
        </w:r>
        <w:r w:rsidRPr="00B461B5">
          <w:rPr>
            <w:rFonts w:cs="Times New Roman"/>
            <w:b/>
            <w:bCs/>
            <w:szCs w:val="22"/>
            <w:lang w:val="da-DK"/>
          </w:rPr>
          <w:t xml:space="preserve"> til blisterpakning (20, 60 og 200) til </w:t>
        </w:r>
      </w:ins>
      <w:ins w:id="2333" w:author="RWS Translator" w:date="2024-09-29T16:26:00Z">
        <w:r>
          <w:rPr>
            <w:rFonts w:cs="Times New Roman"/>
            <w:b/>
            <w:bCs/>
            <w:szCs w:val="22"/>
            <w:lang w:val="da-DK"/>
          </w:rPr>
          <w:t>7</w:t>
        </w:r>
      </w:ins>
      <w:ins w:id="2334" w:author="RWS Translator" w:date="2024-09-29T16:24:00Z">
        <w:r w:rsidRPr="00B461B5">
          <w:rPr>
            <w:rFonts w:cs="Times New Roman"/>
            <w:b/>
            <w:bCs/>
            <w:szCs w:val="22"/>
            <w:lang w:val="da-DK"/>
          </w:rPr>
          <w:t>5</w:t>
        </w:r>
      </w:ins>
      <w:r w:rsidRPr="00551898">
        <w:rPr>
          <w:rFonts w:cs="Times New Roman"/>
          <w:b/>
          <w:bCs/>
          <w:szCs w:val="22"/>
          <w:lang w:val="da-DK"/>
        </w:rPr>
        <w:t> </w:t>
      </w:r>
      <w:ins w:id="2335" w:author="RWS Translator" w:date="2024-09-29T16:24:00Z">
        <w:r w:rsidRPr="00B461B5">
          <w:rPr>
            <w:rFonts w:cs="Times New Roman"/>
            <w:b/>
            <w:bCs/>
            <w:szCs w:val="22"/>
            <w:lang w:val="da-DK"/>
          </w:rPr>
          <w:t>mg smeltetablette</w:t>
        </w:r>
        <w:r>
          <w:rPr>
            <w:rFonts w:cs="Times New Roman"/>
            <w:b/>
            <w:bCs/>
            <w:szCs w:val="22"/>
            <w:lang w:val="da-DK"/>
          </w:rPr>
          <w:t>r</w:t>
        </w:r>
      </w:ins>
    </w:p>
    <w:p w14:paraId="4642DFDC" w14:textId="77777777" w:rsidR="002C71CE" w:rsidRPr="009B2766" w:rsidRDefault="002C71CE" w:rsidP="00625220">
      <w:pPr>
        <w:widowControl/>
        <w:tabs>
          <w:tab w:val="left" w:pos="564"/>
        </w:tabs>
        <w:rPr>
          <w:ins w:id="2336" w:author="RWS Translator" w:date="2024-09-29T16:24:00Z"/>
          <w:rFonts w:cs="Times New Roman"/>
          <w:b/>
          <w:bCs/>
          <w:szCs w:val="22"/>
          <w:lang w:val="da-DK"/>
        </w:rPr>
      </w:pPr>
    </w:p>
    <w:p w14:paraId="0E92C554" w14:textId="77777777" w:rsidR="002C71CE" w:rsidRPr="009B2766" w:rsidRDefault="002C71CE" w:rsidP="00625220">
      <w:pPr>
        <w:widowControl/>
        <w:tabs>
          <w:tab w:val="left" w:pos="564"/>
        </w:tabs>
        <w:rPr>
          <w:ins w:id="2337" w:author="RWS Translator" w:date="2024-09-29T16:24:00Z"/>
          <w:rFonts w:cs="Times New Roman"/>
          <w:b/>
          <w:bCs/>
          <w:szCs w:val="22"/>
          <w:lang w:val="da-DK"/>
        </w:rPr>
      </w:pPr>
    </w:p>
    <w:p w14:paraId="2FA8E927" w14:textId="77777777" w:rsidR="002C71CE" w:rsidRPr="009B2766" w:rsidRDefault="002C71CE" w:rsidP="0070519A">
      <w:pPr>
        <w:pStyle w:val="SquaredTitles"/>
        <w:rPr>
          <w:ins w:id="2338" w:author="RWS Translator" w:date="2024-09-29T16:24:00Z"/>
          <w:lang w:val="da-DK"/>
        </w:rPr>
      </w:pPr>
      <w:ins w:id="2339" w:author="RWS Translator" w:date="2024-09-29T16:24:00Z">
        <w:r w:rsidRPr="009B2766">
          <w:rPr>
            <w:lang w:val="da-DK"/>
          </w:rPr>
          <w:t>1.</w:t>
        </w:r>
        <w:r w:rsidRPr="009B2766">
          <w:rPr>
            <w:lang w:val="da-DK"/>
          </w:rPr>
          <w:tab/>
          <w:t>LÆGEMIDLETS NAVN</w:t>
        </w:r>
      </w:ins>
    </w:p>
    <w:p w14:paraId="7E055B80" w14:textId="77777777" w:rsidR="002C71CE" w:rsidRPr="009B2766" w:rsidRDefault="002C71CE" w:rsidP="00625220">
      <w:pPr>
        <w:widowControl/>
        <w:rPr>
          <w:ins w:id="2340" w:author="RWS Translator" w:date="2024-09-29T16:24:00Z"/>
          <w:rFonts w:cs="Times New Roman"/>
          <w:szCs w:val="22"/>
          <w:lang w:val="da-DK"/>
        </w:rPr>
      </w:pPr>
    </w:p>
    <w:p w14:paraId="2E9431A4" w14:textId="77777777" w:rsidR="002C71CE" w:rsidRPr="009B2766" w:rsidRDefault="002C71CE" w:rsidP="00625220">
      <w:pPr>
        <w:widowControl/>
        <w:rPr>
          <w:ins w:id="2341" w:author="RWS Translator" w:date="2024-09-29T16:24:00Z"/>
          <w:rFonts w:cs="Times New Roman"/>
          <w:szCs w:val="22"/>
          <w:lang w:val="da-DK"/>
        </w:rPr>
      </w:pPr>
      <w:ins w:id="2342" w:author="RWS Translator" w:date="2024-09-29T16:24:00Z">
        <w:r w:rsidRPr="009B2766">
          <w:rPr>
            <w:rFonts w:cs="Times New Roman"/>
            <w:szCs w:val="22"/>
            <w:lang w:val="da-DK"/>
          </w:rPr>
          <w:t xml:space="preserve">Lyrica </w:t>
        </w:r>
      </w:ins>
      <w:ins w:id="2343" w:author="RWS Translator" w:date="2024-09-29T16:26:00Z">
        <w:r>
          <w:rPr>
            <w:rFonts w:cs="Times New Roman"/>
            <w:szCs w:val="22"/>
            <w:lang w:val="da-DK"/>
          </w:rPr>
          <w:t>7</w:t>
        </w:r>
      </w:ins>
      <w:ins w:id="2344" w:author="RWS Translator" w:date="2024-09-29T16:24:00Z">
        <w:r>
          <w:rPr>
            <w:rFonts w:cs="Times New Roman"/>
            <w:szCs w:val="22"/>
            <w:lang w:val="da-DK"/>
          </w:rPr>
          <w:t>5</w:t>
        </w:r>
      </w:ins>
      <w:r w:rsidRPr="00551898">
        <w:rPr>
          <w:rFonts w:cs="Times New Roman"/>
          <w:szCs w:val="22"/>
          <w:lang w:val="da-DK"/>
        </w:rPr>
        <w:t> </w:t>
      </w:r>
      <w:ins w:id="2345" w:author="RWS Translator" w:date="2024-09-29T16:24:00Z">
        <w:r w:rsidRPr="009B2766">
          <w:rPr>
            <w:rFonts w:cs="Times New Roman"/>
            <w:szCs w:val="22"/>
            <w:lang w:val="da-DK"/>
          </w:rPr>
          <w:t xml:space="preserve">mg </w:t>
        </w:r>
        <w:r w:rsidRPr="00B461B5">
          <w:rPr>
            <w:rFonts w:cs="Times New Roman"/>
            <w:szCs w:val="22"/>
            <w:lang w:val="da-DK"/>
          </w:rPr>
          <w:t>smeltetabletter</w:t>
        </w:r>
      </w:ins>
    </w:p>
    <w:p w14:paraId="0641290A" w14:textId="77777777" w:rsidR="002C71CE" w:rsidRPr="009B2766" w:rsidRDefault="002C71CE" w:rsidP="00625220">
      <w:pPr>
        <w:widowControl/>
        <w:rPr>
          <w:ins w:id="2346" w:author="RWS Translator" w:date="2024-09-29T16:24:00Z"/>
          <w:rFonts w:cs="Times New Roman"/>
          <w:szCs w:val="22"/>
          <w:lang w:val="da-DK"/>
        </w:rPr>
      </w:pPr>
      <w:ins w:id="2347" w:author="RWS Translator" w:date="2024-09-29T16:24:00Z">
        <w:r w:rsidRPr="009B2766">
          <w:rPr>
            <w:rFonts w:cs="Times New Roman"/>
            <w:szCs w:val="22"/>
            <w:lang w:val="da-DK"/>
          </w:rPr>
          <w:t>pregabalin</w:t>
        </w:r>
      </w:ins>
    </w:p>
    <w:p w14:paraId="0CD00A8D" w14:textId="77777777" w:rsidR="002C71CE" w:rsidRPr="009B2766" w:rsidRDefault="002C71CE" w:rsidP="00625220">
      <w:pPr>
        <w:widowControl/>
        <w:tabs>
          <w:tab w:val="left" w:pos="564"/>
        </w:tabs>
        <w:rPr>
          <w:ins w:id="2348" w:author="RWS Translator" w:date="2024-09-29T16:24:00Z"/>
          <w:rFonts w:cs="Times New Roman"/>
          <w:b/>
          <w:bCs/>
          <w:szCs w:val="22"/>
          <w:lang w:val="da-DK"/>
        </w:rPr>
      </w:pPr>
    </w:p>
    <w:p w14:paraId="24317341" w14:textId="77777777" w:rsidR="002C71CE" w:rsidRPr="009B2766" w:rsidRDefault="002C71CE" w:rsidP="00625220">
      <w:pPr>
        <w:widowControl/>
        <w:tabs>
          <w:tab w:val="left" w:pos="564"/>
        </w:tabs>
        <w:rPr>
          <w:ins w:id="2349" w:author="RWS Translator" w:date="2024-09-29T16:24:00Z"/>
          <w:rFonts w:cs="Times New Roman"/>
          <w:b/>
          <w:bCs/>
          <w:szCs w:val="22"/>
          <w:lang w:val="da-DK"/>
        </w:rPr>
      </w:pPr>
    </w:p>
    <w:p w14:paraId="181F48A7" w14:textId="77777777" w:rsidR="002C71CE" w:rsidRPr="009B2766" w:rsidRDefault="002C71CE" w:rsidP="0070519A">
      <w:pPr>
        <w:pStyle w:val="SquaredTitles"/>
        <w:rPr>
          <w:ins w:id="2350" w:author="RWS Translator" w:date="2024-09-29T16:24:00Z"/>
          <w:lang w:val="da-DK"/>
        </w:rPr>
      </w:pPr>
      <w:ins w:id="2351" w:author="RWS Translator" w:date="2024-09-29T16:24:00Z">
        <w:r w:rsidRPr="009B2766">
          <w:rPr>
            <w:lang w:val="da-DK"/>
          </w:rPr>
          <w:t>2.</w:t>
        </w:r>
        <w:r w:rsidRPr="009B2766">
          <w:rPr>
            <w:lang w:val="da-DK"/>
          </w:rPr>
          <w:tab/>
          <w:t>ANGIVELSE AF AKTIVT STOF/AKTIVE STOFFER</w:t>
        </w:r>
      </w:ins>
    </w:p>
    <w:p w14:paraId="0332DF73" w14:textId="77777777" w:rsidR="002C71CE" w:rsidRPr="009B2766" w:rsidRDefault="002C71CE" w:rsidP="00625220">
      <w:pPr>
        <w:widowControl/>
        <w:rPr>
          <w:ins w:id="2352" w:author="RWS Translator" w:date="2024-09-29T16:24:00Z"/>
          <w:rFonts w:cs="Times New Roman"/>
          <w:szCs w:val="22"/>
          <w:lang w:val="da-DK"/>
        </w:rPr>
      </w:pPr>
    </w:p>
    <w:p w14:paraId="51B2FBC5" w14:textId="77777777" w:rsidR="002C71CE" w:rsidRPr="009B2766" w:rsidRDefault="002C71CE" w:rsidP="00625220">
      <w:pPr>
        <w:widowControl/>
        <w:rPr>
          <w:ins w:id="2353" w:author="RWS Translator" w:date="2024-09-29T16:24:00Z"/>
          <w:rFonts w:cs="Times New Roman"/>
          <w:szCs w:val="22"/>
          <w:lang w:val="da-DK"/>
        </w:rPr>
      </w:pPr>
      <w:ins w:id="2354" w:author="RWS Translator" w:date="2024-09-29T16:24:00Z">
        <w:r w:rsidRPr="009B2766">
          <w:rPr>
            <w:rFonts w:cs="Times New Roman"/>
            <w:szCs w:val="22"/>
            <w:lang w:val="da-DK"/>
          </w:rPr>
          <w:t>1</w:t>
        </w:r>
      </w:ins>
      <w:r w:rsidRPr="00551898">
        <w:rPr>
          <w:rFonts w:cs="Times New Roman"/>
          <w:szCs w:val="22"/>
          <w:lang w:val="da-DK"/>
        </w:rPr>
        <w:t> </w:t>
      </w:r>
      <w:ins w:id="2355" w:author="RWS Translator" w:date="2024-09-29T16:24:00Z">
        <w:r>
          <w:rPr>
            <w:rFonts w:cs="Times New Roman"/>
            <w:szCs w:val="22"/>
            <w:lang w:val="da-DK"/>
          </w:rPr>
          <w:t>smeltetablet</w:t>
        </w:r>
        <w:r w:rsidRPr="009B2766">
          <w:rPr>
            <w:rFonts w:cs="Times New Roman"/>
            <w:szCs w:val="22"/>
            <w:lang w:val="da-DK"/>
          </w:rPr>
          <w:t xml:space="preserve"> indeholder </w:t>
        </w:r>
      </w:ins>
      <w:ins w:id="2356" w:author="RWS Translator" w:date="2024-09-29T16:26:00Z">
        <w:r>
          <w:rPr>
            <w:rFonts w:cs="Times New Roman"/>
            <w:szCs w:val="22"/>
            <w:lang w:val="da-DK"/>
          </w:rPr>
          <w:t>7</w:t>
        </w:r>
      </w:ins>
      <w:ins w:id="2357" w:author="RWS Translator" w:date="2024-09-29T16:24:00Z">
        <w:r w:rsidRPr="009B2766">
          <w:rPr>
            <w:rFonts w:cs="Times New Roman"/>
            <w:szCs w:val="22"/>
            <w:lang w:val="da-DK"/>
          </w:rPr>
          <w:t>5</w:t>
        </w:r>
      </w:ins>
      <w:r w:rsidRPr="00551898">
        <w:rPr>
          <w:rFonts w:cs="Times New Roman"/>
          <w:szCs w:val="22"/>
          <w:lang w:val="da-DK"/>
        </w:rPr>
        <w:t> </w:t>
      </w:r>
      <w:ins w:id="2358" w:author="RWS Translator" w:date="2024-09-29T16:24:00Z">
        <w:r w:rsidRPr="009B2766">
          <w:rPr>
            <w:rFonts w:cs="Times New Roman"/>
            <w:szCs w:val="22"/>
            <w:lang w:val="da-DK"/>
          </w:rPr>
          <w:t>mg pregabalin.</w:t>
        </w:r>
      </w:ins>
    </w:p>
    <w:p w14:paraId="5A7188DD" w14:textId="77777777" w:rsidR="002C71CE" w:rsidRPr="009B2766" w:rsidRDefault="002C71CE" w:rsidP="00625220">
      <w:pPr>
        <w:widowControl/>
        <w:tabs>
          <w:tab w:val="left" w:pos="564"/>
        </w:tabs>
        <w:rPr>
          <w:ins w:id="2359" w:author="RWS Translator" w:date="2024-09-29T16:24:00Z"/>
          <w:rFonts w:cs="Times New Roman"/>
          <w:b/>
          <w:bCs/>
          <w:szCs w:val="22"/>
          <w:lang w:val="da-DK"/>
        </w:rPr>
      </w:pPr>
    </w:p>
    <w:p w14:paraId="509C5E07" w14:textId="77777777" w:rsidR="002C71CE" w:rsidRPr="009B2766" w:rsidRDefault="002C71CE" w:rsidP="00625220">
      <w:pPr>
        <w:widowControl/>
        <w:tabs>
          <w:tab w:val="left" w:pos="564"/>
        </w:tabs>
        <w:rPr>
          <w:ins w:id="2360" w:author="RWS Translator" w:date="2024-09-29T16:24:00Z"/>
          <w:rFonts w:cs="Times New Roman"/>
          <w:b/>
          <w:bCs/>
          <w:szCs w:val="22"/>
          <w:lang w:val="da-DK"/>
        </w:rPr>
      </w:pPr>
    </w:p>
    <w:p w14:paraId="19D000EC" w14:textId="77777777" w:rsidR="002C71CE" w:rsidRPr="009B2766" w:rsidRDefault="002C71CE" w:rsidP="0070519A">
      <w:pPr>
        <w:pStyle w:val="SquaredTitles"/>
        <w:rPr>
          <w:ins w:id="2361" w:author="RWS Translator" w:date="2024-09-29T16:24:00Z"/>
          <w:lang w:val="da-DK"/>
        </w:rPr>
      </w:pPr>
      <w:ins w:id="2362" w:author="RWS Translator" w:date="2024-09-29T16:24:00Z">
        <w:r w:rsidRPr="009B2766">
          <w:rPr>
            <w:lang w:val="da-DK"/>
          </w:rPr>
          <w:t>3.</w:t>
        </w:r>
        <w:r w:rsidRPr="009B2766">
          <w:rPr>
            <w:lang w:val="da-DK"/>
          </w:rPr>
          <w:tab/>
          <w:t>LISTE OVER HJÆLPESTOFFER</w:t>
        </w:r>
      </w:ins>
    </w:p>
    <w:p w14:paraId="5BC0110F" w14:textId="77777777" w:rsidR="002C71CE" w:rsidRPr="009B2766" w:rsidRDefault="002C71CE" w:rsidP="00625220">
      <w:pPr>
        <w:widowControl/>
        <w:rPr>
          <w:ins w:id="2363" w:author="RWS Translator" w:date="2024-09-29T16:24:00Z"/>
          <w:rFonts w:cs="Times New Roman"/>
          <w:szCs w:val="22"/>
          <w:lang w:val="da-DK"/>
        </w:rPr>
      </w:pPr>
    </w:p>
    <w:p w14:paraId="6725C7C6" w14:textId="77777777" w:rsidR="00E81FA7" w:rsidRPr="00EC2E09" w:rsidRDefault="00E81FA7" w:rsidP="00E81FA7">
      <w:pPr>
        <w:widowControl/>
        <w:tabs>
          <w:tab w:val="left" w:pos="564"/>
        </w:tabs>
        <w:rPr>
          <w:ins w:id="2364" w:author="Viatris DK Affiliate" w:date="2025-02-24T15:19:00Z"/>
          <w:rFonts w:cs="Times New Roman"/>
          <w:b/>
          <w:bCs/>
          <w:szCs w:val="22"/>
          <w:lang w:val="da-DK"/>
        </w:rPr>
      </w:pPr>
      <w:ins w:id="2365" w:author="Viatris DK Affiliate" w:date="2025-02-24T15:19:00Z">
        <w:r w:rsidRPr="0037497C">
          <w:rPr>
            <w:rFonts w:cs="Times New Roman"/>
            <w:szCs w:val="22"/>
            <w:shd w:val="clear" w:color="auto" w:fill="FFFFFF"/>
          </w:rPr>
          <w:t>Se indlægssedlen for yderligere oplysninger.</w:t>
        </w:r>
      </w:ins>
    </w:p>
    <w:p w14:paraId="725B568C" w14:textId="77777777" w:rsidR="002C71CE" w:rsidRPr="009B2766" w:rsidRDefault="002C71CE" w:rsidP="00625220">
      <w:pPr>
        <w:widowControl/>
        <w:tabs>
          <w:tab w:val="left" w:pos="564"/>
        </w:tabs>
        <w:rPr>
          <w:ins w:id="2366" w:author="RWS Translator" w:date="2024-09-29T16:24:00Z"/>
          <w:rFonts w:cs="Times New Roman"/>
          <w:b/>
          <w:bCs/>
          <w:szCs w:val="22"/>
          <w:lang w:val="da-DK"/>
        </w:rPr>
      </w:pPr>
    </w:p>
    <w:p w14:paraId="35141A7E" w14:textId="77777777" w:rsidR="002C71CE" w:rsidRPr="009B2766" w:rsidRDefault="002C71CE" w:rsidP="0070519A">
      <w:pPr>
        <w:pStyle w:val="SquaredTitles"/>
        <w:rPr>
          <w:ins w:id="2367" w:author="RWS Translator" w:date="2024-09-29T16:24:00Z"/>
          <w:lang w:val="da-DK"/>
        </w:rPr>
      </w:pPr>
      <w:ins w:id="2368" w:author="RWS Translator" w:date="2024-09-29T16:24:00Z">
        <w:r w:rsidRPr="009B2766">
          <w:rPr>
            <w:lang w:val="da-DK"/>
          </w:rPr>
          <w:t>4.</w:t>
        </w:r>
        <w:r w:rsidRPr="009B2766">
          <w:rPr>
            <w:lang w:val="da-DK"/>
          </w:rPr>
          <w:tab/>
          <w:t>LÆGEMIDDELFORM OG INDHOLD (PAKNINGSSTØRRELSE)</w:t>
        </w:r>
      </w:ins>
    </w:p>
    <w:p w14:paraId="5F492153" w14:textId="77777777" w:rsidR="002C71CE" w:rsidRPr="009B2766" w:rsidRDefault="002C71CE" w:rsidP="00625220">
      <w:pPr>
        <w:widowControl/>
        <w:rPr>
          <w:ins w:id="2369" w:author="RWS Translator" w:date="2024-09-29T16:24:00Z"/>
          <w:rFonts w:cs="Times New Roman"/>
          <w:szCs w:val="22"/>
          <w:lang w:val="da-DK"/>
        </w:rPr>
      </w:pPr>
    </w:p>
    <w:p w14:paraId="139046EB" w14:textId="77777777" w:rsidR="002C71CE" w:rsidRDefault="002C71CE" w:rsidP="00625220">
      <w:pPr>
        <w:widowControl/>
        <w:rPr>
          <w:ins w:id="2370" w:author="RWS Translator" w:date="2024-09-29T16:24:00Z"/>
          <w:rFonts w:cs="Times New Roman"/>
          <w:szCs w:val="22"/>
          <w:lang w:val="da-DK"/>
        </w:rPr>
      </w:pPr>
      <w:ins w:id="2371" w:author="RWS Translator" w:date="2024-09-29T16:24:00Z">
        <w:r>
          <w:rPr>
            <w:rFonts w:cs="Times New Roman"/>
            <w:szCs w:val="22"/>
            <w:lang w:val="da-DK"/>
          </w:rPr>
          <w:t>20</w:t>
        </w:r>
      </w:ins>
      <w:r w:rsidRPr="00551898">
        <w:rPr>
          <w:rFonts w:cs="Times New Roman"/>
          <w:szCs w:val="22"/>
          <w:lang w:val="da-DK"/>
        </w:rPr>
        <w:t> </w:t>
      </w:r>
      <w:ins w:id="2372" w:author="RWS Translator" w:date="2024-09-29T16:24:00Z">
        <w:r w:rsidRPr="00B461B5">
          <w:rPr>
            <w:rFonts w:cs="Times New Roman"/>
            <w:szCs w:val="22"/>
            <w:lang w:val="da-DK"/>
          </w:rPr>
          <w:t>smeltetabletter</w:t>
        </w:r>
      </w:ins>
    </w:p>
    <w:p w14:paraId="20FD7014" w14:textId="77777777" w:rsidR="002C71CE" w:rsidRDefault="002C71CE" w:rsidP="00625220">
      <w:pPr>
        <w:widowControl/>
        <w:rPr>
          <w:ins w:id="2373" w:author="RWS Translator" w:date="2024-09-29T16:24:00Z"/>
          <w:rFonts w:cs="Times New Roman"/>
          <w:szCs w:val="22"/>
          <w:lang w:val="da-DK"/>
        </w:rPr>
      </w:pPr>
      <w:ins w:id="2374" w:author="RWS Translator" w:date="2024-09-29T16:24:00Z">
        <w:r w:rsidRPr="003F0234">
          <w:rPr>
            <w:rFonts w:cs="Times New Roman"/>
            <w:szCs w:val="22"/>
            <w:shd w:val="clear" w:color="auto" w:fill="BFBFBF" w:themeFill="background1" w:themeFillShade="BF"/>
            <w:lang w:val="da-DK"/>
          </w:rPr>
          <w:t>60</w:t>
        </w:r>
      </w:ins>
      <w:r w:rsidRPr="00551898">
        <w:rPr>
          <w:rFonts w:cs="Times New Roman"/>
          <w:szCs w:val="22"/>
          <w:shd w:val="clear" w:color="auto" w:fill="BFBFBF" w:themeFill="background1" w:themeFillShade="BF"/>
          <w:lang w:val="da-DK"/>
        </w:rPr>
        <w:t> </w:t>
      </w:r>
      <w:ins w:id="2375" w:author="RWS Translator" w:date="2024-09-29T16:24:00Z">
        <w:r w:rsidRPr="003F0234">
          <w:rPr>
            <w:rFonts w:cs="Times New Roman"/>
            <w:szCs w:val="22"/>
            <w:shd w:val="clear" w:color="auto" w:fill="BFBFBF" w:themeFill="background1" w:themeFillShade="BF"/>
            <w:lang w:val="da-DK"/>
          </w:rPr>
          <w:t>smeltetabletter</w:t>
        </w:r>
      </w:ins>
    </w:p>
    <w:p w14:paraId="35C1666A" w14:textId="77777777" w:rsidR="002C71CE" w:rsidRDefault="002C71CE" w:rsidP="00625220">
      <w:pPr>
        <w:widowControl/>
        <w:rPr>
          <w:ins w:id="2376" w:author="RWS Translator" w:date="2024-09-29T16:24:00Z"/>
          <w:rFonts w:cs="Times New Roman"/>
          <w:szCs w:val="22"/>
          <w:lang w:val="da-DK"/>
        </w:rPr>
      </w:pPr>
      <w:ins w:id="2377" w:author="RWS Translator" w:date="2024-09-29T16:24:00Z">
        <w:r w:rsidRPr="003F0234">
          <w:rPr>
            <w:rFonts w:cs="Times New Roman"/>
            <w:szCs w:val="22"/>
            <w:shd w:val="clear" w:color="auto" w:fill="BFBFBF" w:themeFill="background1" w:themeFillShade="BF"/>
            <w:lang w:val="da-DK"/>
          </w:rPr>
          <w:t>200</w:t>
        </w:r>
      </w:ins>
      <w:r w:rsidRPr="00551898">
        <w:rPr>
          <w:rFonts w:cs="Times New Roman"/>
          <w:szCs w:val="22"/>
          <w:shd w:val="clear" w:color="auto" w:fill="BFBFBF" w:themeFill="background1" w:themeFillShade="BF"/>
          <w:lang w:val="da-DK"/>
        </w:rPr>
        <w:t> </w:t>
      </w:r>
      <w:ins w:id="2378" w:author="RWS Translator" w:date="2024-09-29T16:24:00Z">
        <w:r w:rsidRPr="003F0234">
          <w:rPr>
            <w:rFonts w:cs="Times New Roman"/>
            <w:szCs w:val="22"/>
            <w:shd w:val="clear" w:color="auto" w:fill="BFBFBF" w:themeFill="background1" w:themeFillShade="BF"/>
            <w:lang w:val="da-DK"/>
          </w:rPr>
          <w:t>smeltetabletter</w:t>
        </w:r>
      </w:ins>
    </w:p>
    <w:p w14:paraId="5782BE5B" w14:textId="77777777" w:rsidR="002C71CE" w:rsidRPr="009B2766" w:rsidRDefault="002C71CE" w:rsidP="00625220">
      <w:pPr>
        <w:widowControl/>
        <w:rPr>
          <w:ins w:id="2379" w:author="RWS Translator" w:date="2024-09-29T16:24:00Z"/>
          <w:rFonts w:cs="Times New Roman"/>
          <w:szCs w:val="22"/>
          <w:lang w:val="da-DK"/>
        </w:rPr>
      </w:pPr>
    </w:p>
    <w:p w14:paraId="4DCD9EB2" w14:textId="77777777" w:rsidR="002C71CE" w:rsidRPr="009B2766" w:rsidRDefault="002C71CE" w:rsidP="00625220">
      <w:pPr>
        <w:widowControl/>
        <w:rPr>
          <w:ins w:id="2380" w:author="RWS Translator" w:date="2024-09-29T16:24:00Z"/>
          <w:rFonts w:cs="Times New Roman"/>
          <w:szCs w:val="22"/>
          <w:lang w:val="da-DK"/>
        </w:rPr>
      </w:pPr>
    </w:p>
    <w:p w14:paraId="644DF33F" w14:textId="77777777" w:rsidR="002C71CE" w:rsidRPr="009B2766" w:rsidRDefault="002C71CE" w:rsidP="0070519A">
      <w:pPr>
        <w:pStyle w:val="SquaredTitles"/>
        <w:rPr>
          <w:ins w:id="2381" w:author="RWS Translator" w:date="2024-09-29T16:24:00Z"/>
          <w:lang w:val="da-DK"/>
        </w:rPr>
      </w:pPr>
      <w:ins w:id="2382" w:author="RWS Translator" w:date="2024-09-29T16:24:00Z">
        <w:r w:rsidRPr="009B2766">
          <w:rPr>
            <w:lang w:val="da-DK"/>
          </w:rPr>
          <w:t>5.</w:t>
        </w:r>
        <w:r w:rsidRPr="009B2766">
          <w:rPr>
            <w:lang w:val="da-DK"/>
          </w:rPr>
          <w:tab/>
          <w:t>ANVENDELSESMÅDE OG ADMINISTRATIONSVEJ(E)</w:t>
        </w:r>
      </w:ins>
    </w:p>
    <w:p w14:paraId="1D7996E6" w14:textId="77777777" w:rsidR="002C71CE" w:rsidRPr="009B2766" w:rsidRDefault="002C71CE" w:rsidP="00625220">
      <w:pPr>
        <w:widowControl/>
        <w:rPr>
          <w:ins w:id="2383" w:author="RWS Translator" w:date="2024-09-29T16:24:00Z"/>
          <w:rFonts w:cs="Times New Roman"/>
          <w:szCs w:val="22"/>
          <w:lang w:val="da-DK"/>
        </w:rPr>
      </w:pPr>
    </w:p>
    <w:p w14:paraId="5C9EB551" w14:textId="77777777" w:rsidR="002C71CE" w:rsidRPr="009B2766" w:rsidRDefault="002C71CE" w:rsidP="00625220">
      <w:pPr>
        <w:widowControl/>
        <w:rPr>
          <w:ins w:id="2384" w:author="RWS Translator" w:date="2024-09-29T16:24:00Z"/>
          <w:rFonts w:cs="Times New Roman"/>
          <w:szCs w:val="22"/>
          <w:lang w:val="da-DK"/>
        </w:rPr>
      </w:pPr>
      <w:ins w:id="2385" w:author="RWS Translator" w:date="2024-09-29T16:24:00Z">
        <w:r w:rsidRPr="009B2766">
          <w:rPr>
            <w:rFonts w:cs="Times New Roman"/>
            <w:szCs w:val="22"/>
            <w:lang w:val="da-DK"/>
          </w:rPr>
          <w:t>Oral anvendelse.</w:t>
        </w:r>
      </w:ins>
    </w:p>
    <w:p w14:paraId="4F9ED45E" w14:textId="77777777" w:rsidR="002C71CE" w:rsidRPr="009B2766" w:rsidRDefault="002C71CE" w:rsidP="00625220">
      <w:pPr>
        <w:widowControl/>
        <w:rPr>
          <w:ins w:id="2386" w:author="RWS Translator" w:date="2024-09-29T16:24:00Z"/>
          <w:rFonts w:cs="Times New Roman"/>
          <w:szCs w:val="22"/>
          <w:lang w:val="da-DK"/>
        </w:rPr>
      </w:pPr>
      <w:ins w:id="2387" w:author="RWS Translator" w:date="2024-09-29T16:24:00Z">
        <w:r w:rsidRPr="009B2766">
          <w:rPr>
            <w:rFonts w:cs="Times New Roman"/>
            <w:szCs w:val="22"/>
            <w:lang w:val="da-DK"/>
          </w:rPr>
          <w:t>Læs indlægssedlen inden brug.</w:t>
        </w:r>
      </w:ins>
    </w:p>
    <w:p w14:paraId="1B46023A" w14:textId="77777777" w:rsidR="002C71CE" w:rsidRPr="009B2766" w:rsidRDefault="002C71CE" w:rsidP="00625220">
      <w:pPr>
        <w:widowControl/>
        <w:tabs>
          <w:tab w:val="left" w:pos="564"/>
        </w:tabs>
        <w:rPr>
          <w:ins w:id="2388" w:author="RWS Translator" w:date="2024-09-29T16:24:00Z"/>
          <w:rFonts w:cs="Times New Roman"/>
          <w:b/>
          <w:bCs/>
          <w:szCs w:val="22"/>
          <w:lang w:val="da-DK"/>
        </w:rPr>
      </w:pPr>
    </w:p>
    <w:p w14:paraId="67D02A02" w14:textId="77777777" w:rsidR="002C71CE" w:rsidRPr="009B2766" w:rsidRDefault="002C71CE" w:rsidP="00625220">
      <w:pPr>
        <w:widowControl/>
        <w:tabs>
          <w:tab w:val="left" w:pos="564"/>
        </w:tabs>
        <w:rPr>
          <w:ins w:id="2389" w:author="RWS Translator" w:date="2024-09-29T16:24:00Z"/>
          <w:rFonts w:cs="Times New Roman"/>
          <w:b/>
          <w:bCs/>
          <w:szCs w:val="22"/>
          <w:lang w:val="da-DK"/>
        </w:rPr>
      </w:pPr>
    </w:p>
    <w:p w14:paraId="37E87EBF" w14:textId="77777777" w:rsidR="002C71CE" w:rsidRPr="009B2766" w:rsidRDefault="002C71CE" w:rsidP="0070519A">
      <w:pPr>
        <w:pStyle w:val="SquaredTitles"/>
        <w:rPr>
          <w:ins w:id="2390" w:author="RWS Translator" w:date="2024-09-29T16:24:00Z"/>
          <w:lang w:val="da-DK"/>
        </w:rPr>
      </w:pPr>
      <w:ins w:id="2391" w:author="RWS Translator" w:date="2024-09-29T16:24:00Z">
        <w:r w:rsidRPr="009B2766">
          <w:rPr>
            <w:lang w:val="da-DK"/>
          </w:rPr>
          <w:t>6.</w:t>
        </w:r>
        <w:r w:rsidRPr="009B2766">
          <w:rPr>
            <w:lang w:val="da-DK"/>
          </w:rPr>
          <w:tab/>
          <w:t>SÆRLIG ADVARSEL OM, AT LÆGEMIDLET SKAL OPBEVARES UTILGÆNGELIGT FOR BØRN</w:t>
        </w:r>
      </w:ins>
    </w:p>
    <w:p w14:paraId="6D532E11" w14:textId="77777777" w:rsidR="002C71CE" w:rsidRPr="009B2766" w:rsidRDefault="002C71CE" w:rsidP="00625220">
      <w:pPr>
        <w:widowControl/>
        <w:tabs>
          <w:tab w:val="left" w:leader="underscore" w:pos="9219"/>
        </w:tabs>
        <w:rPr>
          <w:ins w:id="2392" w:author="RWS Translator" w:date="2024-09-29T16:24:00Z"/>
          <w:rFonts w:cs="Times New Roman"/>
          <w:b/>
          <w:bCs/>
          <w:szCs w:val="22"/>
          <w:lang w:val="da-DK"/>
        </w:rPr>
      </w:pPr>
    </w:p>
    <w:p w14:paraId="2B1B235C" w14:textId="77777777" w:rsidR="002C71CE" w:rsidRPr="009B2766" w:rsidRDefault="002C71CE" w:rsidP="00625220">
      <w:pPr>
        <w:widowControl/>
        <w:tabs>
          <w:tab w:val="left" w:leader="underscore" w:pos="9219"/>
        </w:tabs>
        <w:rPr>
          <w:ins w:id="2393" w:author="RWS Translator" w:date="2024-09-29T16:24:00Z"/>
          <w:rFonts w:cs="Times New Roman"/>
          <w:szCs w:val="22"/>
          <w:lang w:val="da-DK"/>
        </w:rPr>
      </w:pPr>
      <w:ins w:id="2394" w:author="RWS Translator" w:date="2024-09-29T16:24:00Z">
        <w:r w:rsidRPr="009B2766">
          <w:rPr>
            <w:rFonts w:cs="Times New Roman"/>
            <w:szCs w:val="22"/>
            <w:lang w:val="da-DK"/>
          </w:rPr>
          <w:t>Opbevares utilgængeligt for børn.</w:t>
        </w:r>
      </w:ins>
    </w:p>
    <w:p w14:paraId="4B284A87" w14:textId="77777777" w:rsidR="002C71CE" w:rsidRPr="009B2766" w:rsidRDefault="002C71CE" w:rsidP="00625220">
      <w:pPr>
        <w:widowControl/>
        <w:tabs>
          <w:tab w:val="left" w:pos="564"/>
        </w:tabs>
        <w:rPr>
          <w:ins w:id="2395" w:author="RWS Translator" w:date="2024-09-29T16:24:00Z"/>
          <w:rFonts w:cs="Times New Roman"/>
          <w:b/>
          <w:bCs/>
          <w:szCs w:val="22"/>
          <w:lang w:val="da-DK"/>
        </w:rPr>
      </w:pPr>
    </w:p>
    <w:p w14:paraId="63BFE92B" w14:textId="77777777" w:rsidR="002C71CE" w:rsidRPr="009B2766" w:rsidRDefault="002C71CE" w:rsidP="00625220">
      <w:pPr>
        <w:widowControl/>
        <w:tabs>
          <w:tab w:val="left" w:pos="564"/>
        </w:tabs>
        <w:rPr>
          <w:ins w:id="2396" w:author="RWS Translator" w:date="2024-09-29T16:24:00Z"/>
          <w:rFonts w:cs="Times New Roman"/>
          <w:b/>
          <w:bCs/>
          <w:szCs w:val="22"/>
          <w:lang w:val="da-DK"/>
        </w:rPr>
      </w:pPr>
    </w:p>
    <w:p w14:paraId="54610570" w14:textId="77777777" w:rsidR="002C71CE" w:rsidRPr="009B2766" w:rsidRDefault="002C71CE" w:rsidP="0070519A">
      <w:pPr>
        <w:pStyle w:val="SquaredTitles"/>
        <w:rPr>
          <w:ins w:id="2397" w:author="RWS Translator" w:date="2024-09-29T16:24:00Z"/>
          <w:lang w:val="da-DK"/>
        </w:rPr>
      </w:pPr>
      <w:ins w:id="2398" w:author="RWS Translator" w:date="2024-09-29T16:24:00Z">
        <w:r w:rsidRPr="009B2766">
          <w:rPr>
            <w:lang w:val="da-DK"/>
          </w:rPr>
          <w:t>7.</w:t>
        </w:r>
        <w:r w:rsidRPr="009B2766">
          <w:rPr>
            <w:lang w:val="da-DK"/>
          </w:rPr>
          <w:tab/>
          <w:t>EVENTUELLE ANDRE SÆRLIGE ADVARSLER</w:t>
        </w:r>
      </w:ins>
    </w:p>
    <w:p w14:paraId="291A8C54" w14:textId="77777777" w:rsidR="002C71CE" w:rsidRPr="009B2766" w:rsidRDefault="002C71CE" w:rsidP="00625220">
      <w:pPr>
        <w:widowControl/>
        <w:rPr>
          <w:ins w:id="2399" w:author="RWS Translator" w:date="2024-09-29T16:24:00Z"/>
          <w:rFonts w:cs="Times New Roman"/>
          <w:szCs w:val="22"/>
          <w:lang w:val="da-DK"/>
        </w:rPr>
      </w:pPr>
    </w:p>
    <w:p w14:paraId="7A8648E8" w14:textId="77777777" w:rsidR="002C71CE" w:rsidRPr="009B2766" w:rsidRDefault="002C71CE" w:rsidP="00625220">
      <w:pPr>
        <w:widowControl/>
        <w:rPr>
          <w:ins w:id="2400" w:author="RWS Translator" w:date="2024-09-29T16:24:00Z"/>
          <w:rFonts w:cs="Times New Roman"/>
          <w:szCs w:val="22"/>
          <w:lang w:val="da-DK"/>
        </w:rPr>
      </w:pPr>
      <w:ins w:id="2401" w:author="RWS Translator" w:date="2024-09-29T16:24:00Z">
        <w:r w:rsidRPr="009B2766">
          <w:rPr>
            <w:rFonts w:cs="Times New Roman"/>
            <w:szCs w:val="22"/>
            <w:lang w:val="da-DK"/>
          </w:rPr>
          <w:t>Forseglet pakning</w:t>
        </w:r>
      </w:ins>
    </w:p>
    <w:p w14:paraId="0CA7D6AF" w14:textId="77777777" w:rsidR="002C71CE" w:rsidRPr="009B2766" w:rsidRDefault="002C71CE" w:rsidP="00625220">
      <w:pPr>
        <w:widowControl/>
        <w:rPr>
          <w:ins w:id="2402" w:author="RWS Translator" w:date="2024-09-29T16:24:00Z"/>
          <w:rFonts w:cs="Times New Roman"/>
          <w:szCs w:val="22"/>
          <w:lang w:val="da-DK"/>
        </w:rPr>
      </w:pPr>
      <w:ins w:id="2403" w:author="RWS Translator" w:date="2024-09-29T16:24:00Z">
        <w:r w:rsidRPr="009B2766">
          <w:rPr>
            <w:rFonts w:cs="Times New Roman"/>
            <w:szCs w:val="22"/>
            <w:lang w:val="da-DK"/>
          </w:rPr>
          <w:t>Må ikke anvendes, hvis forseglingen er brudt.</w:t>
        </w:r>
      </w:ins>
    </w:p>
    <w:p w14:paraId="1DE3A85B" w14:textId="77777777" w:rsidR="002C71CE" w:rsidRPr="009B2766" w:rsidRDefault="002C71CE" w:rsidP="00625220">
      <w:pPr>
        <w:widowControl/>
        <w:tabs>
          <w:tab w:val="left" w:pos="564"/>
        </w:tabs>
        <w:rPr>
          <w:ins w:id="2404" w:author="RWS Translator" w:date="2024-09-29T16:24:00Z"/>
          <w:rFonts w:cs="Times New Roman"/>
          <w:b/>
          <w:bCs/>
          <w:szCs w:val="22"/>
          <w:lang w:val="da-DK"/>
        </w:rPr>
      </w:pPr>
    </w:p>
    <w:p w14:paraId="41BE680D" w14:textId="77777777" w:rsidR="002C71CE" w:rsidRPr="009B2766" w:rsidRDefault="002C71CE" w:rsidP="00625220">
      <w:pPr>
        <w:widowControl/>
        <w:tabs>
          <w:tab w:val="left" w:pos="564"/>
        </w:tabs>
        <w:rPr>
          <w:ins w:id="2405" w:author="RWS Translator" w:date="2024-09-29T16:24:00Z"/>
          <w:rFonts w:cs="Times New Roman"/>
          <w:b/>
          <w:bCs/>
          <w:szCs w:val="22"/>
          <w:lang w:val="da-DK"/>
        </w:rPr>
      </w:pPr>
    </w:p>
    <w:p w14:paraId="40AA8F04" w14:textId="77777777" w:rsidR="002C71CE" w:rsidRPr="009B2766" w:rsidRDefault="002C71CE" w:rsidP="0070519A">
      <w:pPr>
        <w:pStyle w:val="SquaredTitles"/>
        <w:rPr>
          <w:ins w:id="2406" w:author="RWS Translator" w:date="2024-09-29T16:24:00Z"/>
          <w:lang w:val="da-DK"/>
        </w:rPr>
      </w:pPr>
      <w:ins w:id="2407" w:author="RWS Translator" w:date="2024-09-29T16:24:00Z">
        <w:r w:rsidRPr="009B2766">
          <w:rPr>
            <w:lang w:val="da-DK"/>
          </w:rPr>
          <w:t>8.</w:t>
        </w:r>
        <w:r w:rsidRPr="009B2766">
          <w:rPr>
            <w:lang w:val="da-DK"/>
          </w:rPr>
          <w:tab/>
          <w:t>UDLØBSDATO</w:t>
        </w:r>
      </w:ins>
    </w:p>
    <w:p w14:paraId="6A3D738D" w14:textId="77777777" w:rsidR="002C71CE" w:rsidRPr="009B2766" w:rsidRDefault="002C71CE" w:rsidP="00625220">
      <w:pPr>
        <w:widowControl/>
        <w:rPr>
          <w:ins w:id="2408" w:author="RWS Translator" w:date="2024-09-29T16:24:00Z"/>
          <w:rFonts w:cs="Times New Roman"/>
          <w:szCs w:val="22"/>
          <w:lang w:val="da-DK"/>
        </w:rPr>
      </w:pPr>
    </w:p>
    <w:p w14:paraId="5286E607" w14:textId="77777777" w:rsidR="002C71CE" w:rsidRDefault="002C71CE" w:rsidP="00625220">
      <w:pPr>
        <w:widowControl/>
        <w:rPr>
          <w:ins w:id="2409" w:author="RWS Translator" w:date="2024-09-29T16:24:00Z"/>
          <w:rFonts w:cs="Times New Roman"/>
          <w:szCs w:val="22"/>
          <w:lang w:val="da-DK"/>
        </w:rPr>
      </w:pPr>
      <w:ins w:id="2410" w:author="RWS Translator" w:date="2024-09-29T16:24:00Z">
        <w:r w:rsidRPr="009B2766">
          <w:rPr>
            <w:rFonts w:cs="Times New Roman"/>
            <w:szCs w:val="22"/>
            <w:lang w:val="da-DK"/>
          </w:rPr>
          <w:t>EXP</w:t>
        </w:r>
      </w:ins>
    </w:p>
    <w:p w14:paraId="1C337369" w14:textId="77777777" w:rsidR="002C71CE" w:rsidRPr="009B2766" w:rsidRDefault="002C71CE" w:rsidP="00625220">
      <w:pPr>
        <w:widowControl/>
        <w:rPr>
          <w:ins w:id="2411" w:author="RWS Translator" w:date="2024-09-29T16:24:00Z"/>
          <w:rFonts w:cs="Times New Roman"/>
          <w:szCs w:val="22"/>
          <w:lang w:val="da-DK"/>
        </w:rPr>
      </w:pPr>
      <w:ins w:id="2412" w:author="RWS Translator" w:date="2024-09-29T16:24:00Z">
        <w:r w:rsidRPr="00B461B5">
          <w:rPr>
            <w:rFonts w:cs="Times New Roman"/>
            <w:szCs w:val="22"/>
            <w:lang w:val="da-DK"/>
          </w:rPr>
          <w:t>Anvendes inden for 3</w:t>
        </w:r>
      </w:ins>
      <w:r w:rsidRPr="00551898">
        <w:rPr>
          <w:rFonts w:cs="Times New Roman"/>
          <w:szCs w:val="22"/>
          <w:lang w:val="da-DK"/>
        </w:rPr>
        <w:t> </w:t>
      </w:r>
      <w:ins w:id="2413" w:author="RWS Translator" w:date="2024-09-29T16:24:00Z">
        <w:r w:rsidRPr="00B461B5">
          <w:rPr>
            <w:rFonts w:cs="Times New Roman"/>
            <w:szCs w:val="22"/>
            <w:lang w:val="da-DK"/>
          </w:rPr>
          <w:t xml:space="preserve">måneder efter </w:t>
        </w:r>
      </w:ins>
      <w:ins w:id="2414" w:author="RWS Reviewer" w:date="2024-10-01T14:35:00Z">
        <w:r>
          <w:rPr>
            <w:rFonts w:cs="Times New Roman"/>
            <w:szCs w:val="22"/>
            <w:lang w:val="da-DK"/>
          </w:rPr>
          <w:t>anbrud</w:t>
        </w:r>
      </w:ins>
      <w:ins w:id="2415" w:author="RWS Translator" w:date="2024-09-29T16:24:00Z">
        <w:r w:rsidRPr="00B461B5">
          <w:rPr>
            <w:rFonts w:cs="Times New Roman"/>
            <w:szCs w:val="22"/>
            <w:lang w:val="da-DK"/>
          </w:rPr>
          <w:t xml:space="preserve"> af aluminiumsposen.</w:t>
        </w:r>
      </w:ins>
    </w:p>
    <w:p w14:paraId="7CDF46F4" w14:textId="77777777" w:rsidR="002C71CE" w:rsidRPr="009B2766" w:rsidRDefault="002C71CE" w:rsidP="00625220">
      <w:pPr>
        <w:widowControl/>
        <w:rPr>
          <w:ins w:id="2416" w:author="RWS Translator" w:date="2024-09-29T16:24:00Z"/>
          <w:rFonts w:cs="Times New Roman"/>
          <w:szCs w:val="22"/>
          <w:lang w:val="da-DK"/>
        </w:rPr>
      </w:pPr>
    </w:p>
    <w:p w14:paraId="1CB1E73E" w14:textId="77777777" w:rsidR="002C71CE" w:rsidRPr="009B2766" w:rsidRDefault="002C71CE" w:rsidP="00625220">
      <w:pPr>
        <w:widowControl/>
        <w:rPr>
          <w:ins w:id="2417" w:author="RWS Translator" w:date="2024-09-29T16:24:00Z"/>
          <w:rFonts w:cs="Times New Roman"/>
          <w:szCs w:val="22"/>
          <w:lang w:val="da-DK"/>
        </w:rPr>
      </w:pPr>
    </w:p>
    <w:p w14:paraId="7000FEE0" w14:textId="77777777" w:rsidR="002C71CE" w:rsidRPr="006C0F21" w:rsidRDefault="002C71CE" w:rsidP="0070519A">
      <w:pPr>
        <w:pStyle w:val="SquaredTitles"/>
        <w:rPr>
          <w:ins w:id="2418" w:author="RWS Translator" w:date="2024-09-29T16:24:00Z"/>
          <w:lang w:val="da-DK"/>
        </w:rPr>
      </w:pPr>
      <w:ins w:id="2419" w:author="RWS Translator" w:date="2024-09-29T16:24:00Z">
        <w:r w:rsidRPr="006C0F21">
          <w:rPr>
            <w:lang w:val="da-DK"/>
          </w:rPr>
          <w:lastRenderedPageBreak/>
          <w:t>9.</w:t>
        </w:r>
        <w:r w:rsidRPr="006C0F21">
          <w:rPr>
            <w:lang w:val="da-DK"/>
          </w:rPr>
          <w:tab/>
          <w:t>SÆRLIGE OPBEVARINGSBETINGELSER</w:t>
        </w:r>
      </w:ins>
    </w:p>
    <w:p w14:paraId="713ED0E8" w14:textId="77777777" w:rsidR="002C71CE" w:rsidRPr="006C0F21" w:rsidRDefault="002C71CE" w:rsidP="00625220">
      <w:pPr>
        <w:keepNext/>
        <w:widowControl/>
        <w:tabs>
          <w:tab w:val="left" w:pos="557"/>
          <w:tab w:val="left" w:leader="underscore" w:pos="9175"/>
        </w:tabs>
        <w:rPr>
          <w:ins w:id="2420" w:author="RWS Translator" w:date="2024-09-29T16:24:00Z"/>
          <w:rFonts w:asciiTheme="majorBidi" w:hAnsiTheme="majorBidi" w:cstheme="majorBidi"/>
          <w:b/>
          <w:bCs/>
          <w:lang w:val="da-DK"/>
        </w:rPr>
      </w:pPr>
    </w:p>
    <w:p w14:paraId="11E1461A" w14:textId="77777777" w:rsidR="002C71CE" w:rsidRDefault="002C71CE" w:rsidP="00C72B0C">
      <w:pPr>
        <w:keepNext/>
        <w:widowControl/>
        <w:tabs>
          <w:tab w:val="left" w:pos="557"/>
          <w:tab w:val="left" w:leader="underscore" w:pos="9175"/>
        </w:tabs>
        <w:rPr>
          <w:ins w:id="2421" w:author="RWS" w:date="2024-10-28T12:53:00Z"/>
          <w:rFonts w:asciiTheme="majorBidi" w:hAnsiTheme="majorBidi" w:cstheme="majorBidi"/>
          <w:lang w:val="da-DK"/>
        </w:rPr>
      </w:pPr>
      <w:ins w:id="2422" w:author="RWS Translator" w:date="2024-09-29T16:24:00Z">
        <w:r w:rsidRPr="00B461B5">
          <w:rPr>
            <w:rFonts w:asciiTheme="majorBidi" w:hAnsiTheme="majorBidi" w:cstheme="majorBidi"/>
            <w:lang w:val="da-DK"/>
          </w:rPr>
          <w:t>Opbevares i den originale emballage for at beskytte mod fugt.</w:t>
        </w:r>
      </w:ins>
    </w:p>
    <w:p w14:paraId="0ED24C47" w14:textId="77777777" w:rsidR="00C72B0C" w:rsidRDefault="00C72B0C" w:rsidP="00C72B0C">
      <w:pPr>
        <w:keepNext/>
        <w:widowControl/>
        <w:tabs>
          <w:tab w:val="left" w:pos="557"/>
          <w:tab w:val="left" w:leader="underscore" w:pos="9175"/>
        </w:tabs>
        <w:rPr>
          <w:ins w:id="2423" w:author="RWS" w:date="2024-10-28T12:53:00Z"/>
          <w:rFonts w:asciiTheme="majorBidi" w:hAnsiTheme="majorBidi" w:cstheme="majorBidi"/>
          <w:lang w:val="da-DK"/>
        </w:rPr>
      </w:pPr>
    </w:p>
    <w:p w14:paraId="02E36DAC" w14:textId="77777777" w:rsidR="00C72B0C" w:rsidRPr="00B461B5" w:rsidRDefault="00C72B0C" w:rsidP="00625220">
      <w:pPr>
        <w:widowControl/>
        <w:tabs>
          <w:tab w:val="left" w:pos="557"/>
          <w:tab w:val="left" w:leader="underscore" w:pos="9175"/>
        </w:tabs>
        <w:rPr>
          <w:ins w:id="2424" w:author="RWS Translator" w:date="2024-09-29T16:24:00Z"/>
          <w:rFonts w:asciiTheme="majorBidi" w:hAnsiTheme="majorBidi" w:cstheme="majorBidi"/>
          <w:lang w:val="da-DK"/>
        </w:rPr>
      </w:pPr>
    </w:p>
    <w:p w14:paraId="0A4B03A1" w14:textId="77777777" w:rsidR="002C71CE" w:rsidRPr="006C0F21" w:rsidRDefault="002C71CE" w:rsidP="0070519A">
      <w:pPr>
        <w:pStyle w:val="SquaredTitles"/>
        <w:rPr>
          <w:ins w:id="2425" w:author="RWS Translator" w:date="2024-09-29T16:24:00Z"/>
          <w:lang w:val="da-DK"/>
        </w:rPr>
      </w:pPr>
      <w:ins w:id="2426" w:author="RWS Translator" w:date="2024-09-29T16:24:00Z">
        <w:r w:rsidRPr="006C0F21">
          <w:rPr>
            <w:lang w:val="da-DK"/>
          </w:rPr>
          <w:t>10.</w:t>
        </w:r>
        <w:r w:rsidRPr="006C0F21">
          <w:rPr>
            <w:lang w:val="da-DK"/>
          </w:rPr>
          <w:tab/>
          <w:t>EVENTUELLE SÆRLIGE FORHOLDSREGLER VED BORTSKAFFELSE AF IKKE ANVENDT LÆGEMIDDEL SAMT AFFALD HERAF</w:t>
        </w:r>
      </w:ins>
    </w:p>
    <w:p w14:paraId="7AD6E318" w14:textId="77777777" w:rsidR="002C71CE" w:rsidRPr="006C0F21" w:rsidRDefault="002C71CE" w:rsidP="00625220">
      <w:pPr>
        <w:widowControl/>
        <w:tabs>
          <w:tab w:val="left" w:pos="557"/>
          <w:tab w:val="left" w:leader="underscore" w:pos="9175"/>
        </w:tabs>
        <w:rPr>
          <w:ins w:id="2427" w:author="RWS Translator" w:date="2024-09-29T16:24:00Z"/>
          <w:rFonts w:asciiTheme="majorBidi" w:hAnsiTheme="majorBidi" w:cstheme="majorBidi"/>
          <w:b/>
          <w:bCs/>
          <w:lang w:val="da-DK"/>
        </w:rPr>
      </w:pPr>
    </w:p>
    <w:p w14:paraId="20D304FC" w14:textId="77777777" w:rsidR="002C71CE" w:rsidRPr="006C0F21" w:rsidRDefault="002C71CE" w:rsidP="00625220">
      <w:pPr>
        <w:widowControl/>
        <w:tabs>
          <w:tab w:val="left" w:pos="557"/>
          <w:tab w:val="left" w:leader="underscore" w:pos="9175"/>
        </w:tabs>
        <w:rPr>
          <w:ins w:id="2428" w:author="RWS Translator" w:date="2024-09-29T16:24:00Z"/>
          <w:rFonts w:asciiTheme="majorBidi" w:hAnsiTheme="majorBidi" w:cstheme="majorBidi"/>
          <w:b/>
          <w:bCs/>
          <w:lang w:val="da-DK"/>
        </w:rPr>
      </w:pPr>
    </w:p>
    <w:p w14:paraId="5A72F55D" w14:textId="77777777" w:rsidR="002C71CE" w:rsidRPr="006C0F21" w:rsidRDefault="002C71CE" w:rsidP="0070519A">
      <w:pPr>
        <w:pStyle w:val="SquaredTitles"/>
        <w:rPr>
          <w:ins w:id="2429" w:author="RWS Translator" w:date="2024-09-29T16:24:00Z"/>
          <w:lang w:val="da-DK"/>
        </w:rPr>
      </w:pPr>
      <w:ins w:id="2430" w:author="RWS Translator" w:date="2024-09-29T16:24:00Z">
        <w:r w:rsidRPr="006C0F21">
          <w:rPr>
            <w:lang w:val="da-DK"/>
          </w:rPr>
          <w:t>11.</w:t>
        </w:r>
        <w:r w:rsidRPr="006C0F21">
          <w:rPr>
            <w:lang w:val="da-DK"/>
          </w:rPr>
          <w:tab/>
          <w:t xml:space="preserve">NAVN OG ADRESSE PÅ INDEHAVEREN AF MARKEDSFØRINGSTILLADELSEN </w:t>
        </w:r>
      </w:ins>
    </w:p>
    <w:p w14:paraId="073BC502" w14:textId="77777777" w:rsidR="002C71CE" w:rsidRPr="006C0F21" w:rsidRDefault="002C71CE" w:rsidP="00625220">
      <w:pPr>
        <w:widowControl/>
        <w:tabs>
          <w:tab w:val="left" w:pos="557"/>
          <w:tab w:val="left" w:leader="underscore" w:pos="9175"/>
        </w:tabs>
        <w:rPr>
          <w:ins w:id="2431" w:author="RWS Translator" w:date="2024-09-29T16:24:00Z"/>
          <w:rFonts w:asciiTheme="majorBidi" w:hAnsiTheme="majorBidi" w:cstheme="majorBidi"/>
          <w:b/>
          <w:bCs/>
          <w:lang w:val="da-DK"/>
        </w:rPr>
      </w:pPr>
    </w:p>
    <w:p w14:paraId="1B019780" w14:textId="77777777" w:rsidR="002C71CE" w:rsidRPr="00500141" w:rsidRDefault="002C71CE" w:rsidP="00625220">
      <w:pPr>
        <w:widowControl/>
        <w:tabs>
          <w:tab w:val="left" w:pos="557"/>
          <w:tab w:val="left" w:leader="underscore" w:pos="9175"/>
        </w:tabs>
        <w:rPr>
          <w:ins w:id="2432" w:author="RWS Translator" w:date="2024-09-29T16:24:00Z"/>
          <w:rFonts w:asciiTheme="majorBidi" w:hAnsiTheme="majorBidi" w:cstheme="majorBidi"/>
          <w:lang w:val="da-DK"/>
        </w:rPr>
      </w:pPr>
      <w:ins w:id="2433" w:author="RWS Translator" w:date="2024-09-29T16:24:00Z">
        <w:r w:rsidRPr="00500141">
          <w:rPr>
            <w:rFonts w:asciiTheme="majorBidi" w:hAnsiTheme="majorBidi" w:cstheme="majorBidi"/>
            <w:lang w:val="da-DK"/>
          </w:rPr>
          <w:t>Upjohn EESV</w:t>
        </w:r>
      </w:ins>
    </w:p>
    <w:p w14:paraId="271DBEB3" w14:textId="77777777" w:rsidR="002C71CE" w:rsidRPr="00500141" w:rsidRDefault="002C71CE" w:rsidP="00625220">
      <w:pPr>
        <w:widowControl/>
        <w:rPr>
          <w:ins w:id="2434" w:author="RWS Translator" w:date="2024-09-29T16:24:00Z"/>
          <w:rFonts w:asciiTheme="majorBidi" w:hAnsiTheme="majorBidi" w:cstheme="majorBidi"/>
          <w:lang w:val="da-DK"/>
        </w:rPr>
      </w:pPr>
      <w:ins w:id="2435" w:author="RWS Translator" w:date="2024-09-29T16:24:00Z">
        <w:r w:rsidRPr="00500141">
          <w:rPr>
            <w:rFonts w:asciiTheme="majorBidi" w:hAnsiTheme="majorBidi" w:cstheme="majorBidi"/>
            <w:lang w:val="da-DK"/>
          </w:rPr>
          <w:t>Rivium Westlaan 142</w:t>
        </w:r>
      </w:ins>
    </w:p>
    <w:p w14:paraId="3B29B185" w14:textId="77777777" w:rsidR="002C71CE" w:rsidRPr="00500141" w:rsidRDefault="002C71CE" w:rsidP="00625220">
      <w:pPr>
        <w:widowControl/>
        <w:rPr>
          <w:ins w:id="2436" w:author="RWS Translator" w:date="2024-09-29T16:24:00Z"/>
          <w:rFonts w:asciiTheme="majorBidi" w:hAnsiTheme="majorBidi" w:cstheme="majorBidi"/>
          <w:lang w:val="da-DK"/>
        </w:rPr>
      </w:pPr>
      <w:ins w:id="2437" w:author="RWS Translator" w:date="2024-09-29T16:24:00Z">
        <w:r w:rsidRPr="00500141">
          <w:rPr>
            <w:rFonts w:asciiTheme="majorBidi" w:hAnsiTheme="majorBidi" w:cstheme="majorBidi"/>
            <w:lang w:val="da-DK"/>
          </w:rPr>
          <w:t>2909 LD Capelle aan den IJssel</w:t>
        </w:r>
      </w:ins>
    </w:p>
    <w:p w14:paraId="498C02A6" w14:textId="77777777" w:rsidR="002C71CE" w:rsidRPr="006C0F21" w:rsidRDefault="002C71CE" w:rsidP="00625220">
      <w:pPr>
        <w:widowControl/>
        <w:rPr>
          <w:ins w:id="2438" w:author="RWS Translator" w:date="2024-09-29T16:24:00Z"/>
          <w:rFonts w:asciiTheme="majorBidi" w:hAnsiTheme="majorBidi" w:cstheme="majorBidi"/>
          <w:lang w:val="da-DK"/>
        </w:rPr>
      </w:pPr>
      <w:ins w:id="2439" w:author="RWS Translator" w:date="2024-09-29T16:24:00Z">
        <w:r w:rsidRPr="006C0F21">
          <w:rPr>
            <w:rFonts w:asciiTheme="majorBidi" w:hAnsiTheme="majorBidi" w:cstheme="majorBidi"/>
            <w:lang w:val="da-DK"/>
          </w:rPr>
          <w:t>Nederlandene</w:t>
        </w:r>
      </w:ins>
    </w:p>
    <w:p w14:paraId="1B4E7126" w14:textId="77777777" w:rsidR="002C71CE" w:rsidRPr="006C0F21" w:rsidRDefault="002C71CE" w:rsidP="00625220">
      <w:pPr>
        <w:widowControl/>
        <w:tabs>
          <w:tab w:val="left" w:pos="557"/>
        </w:tabs>
        <w:rPr>
          <w:ins w:id="2440" w:author="RWS Translator" w:date="2024-09-29T16:24:00Z"/>
          <w:rFonts w:asciiTheme="majorBidi" w:hAnsiTheme="majorBidi" w:cstheme="majorBidi"/>
          <w:b/>
          <w:bCs/>
          <w:lang w:val="da-DK"/>
        </w:rPr>
      </w:pPr>
    </w:p>
    <w:p w14:paraId="2B57864A" w14:textId="77777777" w:rsidR="002C71CE" w:rsidRPr="006C0F21" w:rsidRDefault="002C71CE" w:rsidP="00625220">
      <w:pPr>
        <w:widowControl/>
        <w:tabs>
          <w:tab w:val="left" w:pos="557"/>
        </w:tabs>
        <w:rPr>
          <w:ins w:id="2441" w:author="RWS Translator" w:date="2024-09-29T16:24:00Z"/>
          <w:rFonts w:asciiTheme="majorBidi" w:hAnsiTheme="majorBidi" w:cstheme="majorBidi"/>
          <w:b/>
          <w:bCs/>
          <w:lang w:val="da-DK"/>
        </w:rPr>
      </w:pPr>
    </w:p>
    <w:p w14:paraId="57C7834C" w14:textId="77777777" w:rsidR="002C71CE" w:rsidRPr="006C0F21" w:rsidRDefault="002C71CE" w:rsidP="0070519A">
      <w:pPr>
        <w:pStyle w:val="SquaredTitles"/>
        <w:rPr>
          <w:ins w:id="2442" w:author="RWS Translator" w:date="2024-09-29T16:24:00Z"/>
          <w:lang w:val="da-DK"/>
        </w:rPr>
      </w:pPr>
      <w:ins w:id="2443" w:author="RWS Translator" w:date="2024-09-29T16:24:00Z">
        <w:r w:rsidRPr="006C0F21">
          <w:rPr>
            <w:lang w:val="da-DK"/>
          </w:rPr>
          <w:t>12.</w:t>
        </w:r>
        <w:r w:rsidRPr="006C0F21">
          <w:rPr>
            <w:lang w:val="da-DK"/>
          </w:rPr>
          <w:tab/>
          <w:t>MARKEDSFØRINGSTILLADELSESNUMMER (</w:t>
        </w:r>
      </w:ins>
      <w:ins w:id="2444" w:author="RWS Reviewer" w:date="2024-10-01T14:35:00Z">
        <w:r>
          <w:rPr>
            <w:lang w:val="da-DK"/>
          </w:rPr>
          <w:noBreakHyphen/>
        </w:r>
      </w:ins>
      <w:ins w:id="2445" w:author="RWS Translator" w:date="2024-09-29T16:24:00Z">
        <w:r w:rsidRPr="006C0F21">
          <w:rPr>
            <w:lang w:val="da-DK"/>
          </w:rPr>
          <w:t>NUMRE)</w:t>
        </w:r>
      </w:ins>
    </w:p>
    <w:p w14:paraId="1C04E037" w14:textId="77777777" w:rsidR="002C71CE" w:rsidRPr="006C0F21" w:rsidRDefault="002C71CE" w:rsidP="00625220">
      <w:pPr>
        <w:widowControl/>
        <w:rPr>
          <w:ins w:id="2446" w:author="RWS Translator" w:date="2024-09-29T16:24:00Z"/>
          <w:rFonts w:asciiTheme="majorBidi" w:hAnsiTheme="majorBidi" w:cstheme="majorBidi"/>
          <w:lang w:val="da-DK"/>
        </w:rPr>
      </w:pPr>
    </w:p>
    <w:p w14:paraId="021A5D26" w14:textId="332B05AC" w:rsidR="002C71CE" w:rsidRDefault="002C71CE" w:rsidP="00625220">
      <w:pPr>
        <w:rPr>
          <w:ins w:id="2447" w:author="RWS Translator" w:date="2024-09-29T16:24:00Z"/>
          <w:szCs w:val="22"/>
        </w:rPr>
      </w:pPr>
      <w:ins w:id="2448" w:author="RWS Translator" w:date="2024-09-29T16:24:00Z">
        <w:r w:rsidRPr="00613A0A">
          <w:rPr>
            <w:szCs w:val="22"/>
          </w:rPr>
          <w:t>EU/1/04/279/</w:t>
        </w:r>
        <w:r>
          <w:rPr>
            <w:szCs w:val="22"/>
          </w:rPr>
          <w:t>0</w:t>
        </w:r>
      </w:ins>
      <w:ins w:id="2449" w:author="Viatris DK Affiliate" w:date="2025-02-24T15:20:00Z">
        <w:r w:rsidR="00E81FA7">
          <w:rPr>
            <w:szCs w:val="22"/>
            <w:lang w:val="da-DK"/>
          </w:rPr>
          <w:t>50</w:t>
        </w:r>
      </w:ins>
      <w:ins w:id="2450" w:author="RWS Translator" w:date="2024-09-29T16:24:00Z">
        <w:del w:id="2451" w:author="Viatris DK Affiliate" w:date="2025-02-24T15:20:00Z">
          <w:r w:rsidRPr="000D7E69" w:rsidDel="00E81FA7">
            <w:rPr>
              <w:szCs w:val="22"/>
            </w:rPr>
            <w:delText>XX</w:delText>
          </w:r>
        </w:del>
      </w:ins>
    </w:p>
    <w:p w14:paraId="48743300" w14:textId="00F77B4E" w:rsidR="002C71CE" w:rsidRPr="00933B68" w:rsidRDefault="002C71CE" w:rsidP="00625220">
      <w:pPr>
        <w:rPr>
          <w:ins w:id="2452" w:author="RWS Translator" w:date="2024-09-29T16:24:00Z"/>
        </w:rPr>
      </w:pPr>
      <w:ins w:id="2453" w:author="RWS Translator" w:date="2024-09-29T16:24:00Z">
        <w:r w:rsidRPr="003F0234">
          <w:rPr>
            <w:szCs w:val="22"/>
            <w:shd w:val="clear" w:color="auto" w:fill="BFBFBF" w:themeFill="background1" w:themeFillShade="BF"/>
          </w:rPr>
          <w:t>EU/1/04/279/0</w:t>
        </w:r>
      </w:ins>
      <w:ins w:id="2454" w:author="Viatris DK Affiliate" w:date="2025-02-24T15:20:00Z">
        <w:r w:rsidR="00E81FA7">
          <w:rPr>
            <w:szCs w:val="22"/>
            <w:shd w:val="clear" w:color="auto" w:fill="BFBFBF" w:themeFill="background1" w:themeFillShade="BF"/>
            <w:lang w:val="da-DK"/>
          </w:rPr>
          <w:t>51</w:t>
        </w:r>
      </w:ins>
      <w:ins w:id="2455" w:author="RWS Translator" w:date="2024-09-29T16:24:00Z">
        <w:del w:id="2456" w:author="Viatris DK Affiliate" w:date="2025-02-24T15:20:00Z">
          <w:r w:rsidRPr="003F0234" w:rsidDel="00E81FA7">
            <w:rPr>
              <w:szCs w:val="22"/>
              <w:shd w:val="clear" w:color="auto" w:fill="BFBFBF" w:themeFill="background1" w:themeFillShade="BF"/>
            </w:rPr>
            <w:delText>XX</w:delText>
          </w:r>
        </w:del>
      </w:ins>
    </w:p>
    <w:p w14:paraId="2CD569AF" w14:textId="787AB36B" w:rsidR="002C71CE" w:rsidRDefault="002C71CE" w:rsidP="00625220">
      <w:pPr>
        <w:rPr>
          <w:ins w:id="2457" w:author="RWS Translator" w:date="2024-09-29T16:24:00Z"/>
        </w:rPr>
      </w:pPr>
      <w:ins w:id="2458" w:author="RWS Translator" w:date="2024-09-29T16:24:00Z">
        <w:r w:rsidRPr="003F0234">
          <w:rPr>
            <w:szCs w:val="22"/>
            <w:shd w:val="clear" w:color="auto" w:fill="BFBFBF" w:themeFill="background1" w:themeFillShade="BF"/>
          </w:rPr>
          <w:t>EU/1/04/279/0</w:t>
        </w:r>
      </w:ins>
      <w:ins w:id="2459" w:author="Viatris DK Affiliate" w:date="2025-02-24T15:20:00Z">
        <w:r w:rsidR="00E81FA7">
          <w:rPr>
            <w:szCs w:val="22"/>
            <w:shd w:val="clear" w:color="auto" w:fill="BFBFBF" w:themeFill="background1" w:themeFillShade="BF"/>
            <w:lang w:val="da-DK"/>
          </w:rPr>
          <w:t>52</w:t>
        </w:r>
      </w:ins>
      <w:ins w:id="2460" w:author="RWS Translator" w:date="2024-09-29T16:24:00Z">
        <w:del w:id="2461" w:author="Viatris DK Affiliate" w:date="2025-02-24T15:20:00Z">
          <w:r w:rsidRPr="003F0234" w:rsidDel="00E81FA7">
            <w:rPr>
              <w:szCs w:val="22"/>
              <w:shd w:val="clear" w:color="auto" w:fill="BFBFBF" w:themeFill="background1" w:themeFillShade="BF"/>
            </w:rPr>
            <w:delText>XX</w:delText>
          </w:r>
        </w:del>
      </w:ins>
    </w:p>
    <w:p w14:paraId="12443186" w14:textId="77777777" w:rsidR="002C71CE" w:rsidRPr="00B461B5" w:rsidRDefault="002C71CE" w:rsidP="00625220">
      <w:pPr>
        <w:widowControl/>
        <w:tabs>
          <w:tab w:val="left" w:pos="557"/>
        </w:tabs>
        <w:rPr>
          <w:ins w:id="2462" w:author="RWS Translator" w:date="2024-09-29T16:24:00Z"/>
          <w:rFonts w:asciiTheme="majorBidi" w:hAnsiTheme="majorBidi" w:cstheme="majorBidi"/>
          <w:b/>
          <w:bCs/>
        </w:rPr>
      </w:pPr>
    </w:p>
    <w:p w14:paraId="5D2C9814" w14:textId="77777777" w:rsidR="002C71CE" w:rsidRPr="006C0F21" w:rsidRDefault="002C71CE" w:rsidP="00625220">
      <w:pPr>
        <w:widowControl/>
        <w:tabs>
          <w:tab w:val="left" w:pos="557"/>
        </w:tabs>
        <w:rPr>
          <w:ins w:id="2463" w:author="RWS Translator" w:date="2024-09-29T16:24:00Z"/>
          <w:rFonts w:asciiTheme="majorBidi" w:hAnsiTheme="majorBidi" w:cstheme="majorBidi"/>
          <w:b/>
          <w:bCs/>
          <w:lang w:val="da-DK"/>
        </w:rPr>
      </w:pPr>
    </w:p>
    <w:p w14:paraId="12D30C2A" w14:textId="77777777" w:rsidR="002C71CE" w:rsidRPr="006C0F21" w:rsidRDefault="002C71CE" w:rsidP="0070519A">
      <w:pPr>
        <w:pStyle w:val="SquaredTitles"/>
        <w:rPr>
          <w:ins w:id="2464" w:author="RWS Translator" w:date="2024-09-29T16:24:00Z"/>
          <w:lang w:val="da-DK"/>
        </w:rPr>
      </w:pPr>
      <w:ins w:id="2465" w:author="RWS Translator" w:date="2024-09-29T16:24:00Z">
        <w:r w:rsidRPr="006C0F21">
          <w:rPr>
            <w:lang w:val="da-DK"/>
          </w:rPr>
          <w:t>13.</w:t>
        </w:r>
        <w:r w:rsidRPr="006C0F21">
          <w:rPr>
            <w:lang w:val="da-DK"/>
          </w:rPr>
          <w:tab/>
          <w:t>BATCHNUMMER</w:t>
        </w:r>
      </w:ins>
    </w:p>
    <w:p w14:paraId="45865304" w14:textId="77777777" w:rsidR="002C71CE" w:rsidRPr="006C0F21" w:rsidRDefault="002C71CE" w:rsidP="00625220">
      <w:pPr>
        <w:widowControl/>
        <w:rPr>
          <w:ins w:id="2466" w:author="RWS Translator" w:date="2024-09-29T16:24:00Z"/>
          <w:rFonts w:asciiTheme="majorBidi" w:hAnsiTheme="majorBidi" w:cstheme="majorBidi"/>
          <w:lang w:val="da-DK"/>
        </w:rPr>
      </w:pPr>
    </w:p>
    <w:p w14:paraId="4D2B9D4A" w14:textId="3FDB5CD5" w:rsidR="002C71CE" w:rsidRPr="006C0F21" w:rsidRDefault="00EE1B9E" w:rsidP="00625220">
      <w:pPr>
        <w:widowControl/>
        <w:rPr>
          <w:ins w:id="2467" w:author="RWS Translator" w:date="2024-09-29T16:24:00Z"/>
          <w:rFonts w:asciiTheme="majorBidi" w:hAnsiTheme="majorBidi" w:cstheme="majorBidi"/>
          <w:lang w:val="da-DK"/>
        </w:rPr>
      </w:pPr>
      <w:ins w:id="2468" w:author="Viatris DK Affiliate" w:date="2025-03-19T14:28:00Z">
        <w:r>
          <w:rPr>
            <w:rFonts w:asciiTheme="majorBidi" w:hAnsiTheme="majorBidi" w:cstheme="majorBidi"/>
            <w:lang w:val="da-DK"/>
          </w:rPr>
          <w:t>Lot</w:t>
        </w:r>
      </w:ins>
      <w:ins w:id="2469" w:author="RWS Translator" w:date="2024-09-29T16:24:00Z">
        <w:del w:id="2470" w:author="Viatris DK Affiliate" w:date="2025-03-19T14:28:00Z">
          <w:r w:rsidR="002C71CE" w:rsidRPr="006C0F21" w:rsidDel="00EE1B9E">
            <w:rPr>
              <w:rFonts w:asciiTheme="majorBidi" w:hAnsiTheme="majorBidi" w:cstheme="majorBidi"/>
              <w:lang w:val="da-DK"/>
            </w:rPr>
            <w:delText>Batch</w:delText>
          </w:r>
        </w:del>
      </w:ins>
    </w:p>
    <w:p w14:paraId="1D3DFBBF" w14:textId="77777777" w:rsidR="002C71CE" w:rsidRPr="006C0F21" w:rsidRDefault="002C71CE" w:rsidP="00625220">
      <w:pPr>
        <w:widowControl/>
        <w:tabs>
          <w:tab w:val="left" w:pos="557"/>
        </w:tabs>
        <w:rPr>
          <w:ins w:id="2471" w:author="RWS Translator" w:date="2024-09-29T16:24:00Z"/>
          <w:rFonts w:asciiTheme="majorBidi" w:hAnsiTheme="majorBidi" w:cstheme="majorBidi"/>
          <w:b/>
          <w:bCs/>
          <w:lang w:val="da-DK"/>
        </w:rPr>
      </w:pPr>
    </w:p>
    <w:p w14:paraId="6DEF9C62" w14:textId="77777777" w:rsidR="002C71CE" w:rsidRPr="006C0F21" w:rsidRDefault="002C71CE" w:rsidP="00625220">
      <w:pPr>
        <w:widowControl/>
        <w:tabs>
          <w:tab w:val="left" w:pos="557"/>
        </w:tabs>
        <w:rPr>
          <w:ins w:id="2472" w:author="RWS Translator" w:date="2024-09-29T16:24:00Z"/>
          <w:rFonts w:asciiTheme="majorBidi" w:hAnsiTheme="majorBidi" w:cstheme="majorBidi"/>
          <w:b/>
          <w:bCs/>
          <w:lang w:val="da-DK"/>
        </w:rPr>
      </w:pPr>
    </w:p>
    <w:p w14:paraId="1C4F5F2E" w14:textId="77777777" w:rsidR="002C71CE" w:rsidRPr="006C0F21" w:rsidRDefault="002C71CE" w:rsidP="0070519A">
      <w:pPr>
        <w:pStyle w:val="SquaredTitles"/>
        <w:rPr>
          <w:ins w:id="2473" w:author="RWS Translator" w:date="2024-09-29T16:24:00Z"/>
          <w:lang w:val="da-DK"/>
        </w:rPr>
      </w:pPr>
      <w:ins w:id="2474" w:author="RWS Translator" w:date="2024-09-29T16:24:00Z">
        <w:r w:rsidRPr="006C0F21">
          <w:rPr>
            <w:lang w:val="da-DK"/>
          </w:rPr>
          <w:t>14.</w:t>
        </w:r>
        <w:r w:rsidRPr="006C0F21">
          <w:rPr>
            <w:lang w:val="da-DK"/>
          </w:rPr>
          <w:tab/>
          <w:t>GENEREL KLASSIFIKATION FOR UDLEVERING</w:t>
        </w:r>
      </w:ins>
    </w:p>
    <w:p w14:paraId="2C0319B1" w14:textId="77777777" w:rsidR="002C71CE" w:rsidRPr="006C0F21" w:rsidRDefault="002C71CE" w:rsidP="00625220">
      <w:pPr>
        <w:widowControl/>
        <w:tabs>
          <w:tab w:val="left" w:pos="557"/>
        </w:tabs>
        <w:rPr>
          <w:ins w:id="2475" w:author="RWS Translator" w:date="2024-09-29T16:24:00Z"/>
          <w:rFonts w:asciiTheme="majorBidi" w:hAnsiTheme="majorBidi" w:cstheme="majorBidi"/>
          <w:b/>
          <w:bCs/>
          <w:lang w:val="da-DK"/>
        </w:rPr>
      </w:pPr>
    </w:p>
    <w:p w14:paraId="0DFD54B3" w14:textId="77777777" w:rsidR="002C71CE" w:rsidRPr="006C0F21" w:rsidRDefault="002C71CE" w:rsidP="00625220">
      <w:pPr>
        <w:widowControl/>
        <w:tabs>
          <w:tab w:val="left" w:pos="557"/>
        </w:tabs>
        <w:rPr>
          <w:ins w:id="2476" w:author="RWS Translator" w:date="2024-09-29T16:24:00Z"/>
          <w:rFonts w:asciiTheme="majorBidi" w:hAnsiTheme="majorBidi" w:cstheme="majorBidi"/>
          <w:b/>
          <w:bCs/>
          <w:lang w:val="da-DK"/>
        </w:rPr>
      </w:pPr>
    </w:p>
    <w:p w14:paraId="4AA70FBF" w14:textId="77777777" w:rsidR="002C71CE" w:rsidRPr="006C0F21" w:rsidRDefault="002C71CE" w:rsidP="0070519A">
      <w:pPr>
        <w:pStyle w:val="SquaredTitles"/>
        <w:rPr>
          <w:ins w:id="2477" w:author="RWS Translator" w:date="2024-09-29T16:24:00Z"/>
          <w:lang w:val="da-DK"/>
        </w:rPr>
      </w:pPr>
      <w:ins w:id="2478" w:author="RWS Translator" w:date="2024-09-29T16:24:00Z">
        <w:r w:rsidRPr="006C0F21">
          <w:rPr>
            <w:lang w:val="da-DK"/>
          </w:rPr>
          <w:t>15.</w:t>
        </w:r>
        <w:r w:rsidRPr="006C0F21">
          <w:rPr>
            <w:lang w:val="da-DK"/>
          </w:rPr>
          <w:tab/>
          <w:t>INSTRUKTIONER VEDRØRENDE ANVENDELSEN</w:t>
        </w:r>
      </w:ins>
    </w:p>
    <w:p w14:paraId="0613FF7C" w14:textId="77777777" w:rsidR="002C71CE" w:rsidRPr="006C0F21" w:rsidRDefault="002C71CE" w:rsidP="00625220">
      <w:pPr>
        <w:widowControl/>
        <w:tabs>
          <w:tab w:val="left" w:pos="557"/>
        </w:tabs>
        <w:rPr>
          <w:ins w:id="2479" w:author="RWS Translator" w:date="2024-09-29T16:24:00Z"/>
          <w:rFonts w:asciiTheme="majorBidi" w:hAnsiTheme="majorBidi" w:cstheme="majorBidi"/>
          <w:b/>
          <w:bCs/>
          <w:lang w:val="da-DK"/>
        </w:rPr>
      </w:pPr>
    </w:p>
    <w:p w14:paraId="483CFD81" w14:textId="77777777" w:rsidR="002C71CE" w:rsidRPr="006C0F21" w:rsidRDefault="002C71CE" w:rsidP="00625220">
      <w:pPr>
        <w:widowControl/>
        <w:tabs>
          <w:tab w:val="left" w:pos="557"/>
        </w:tabs>
        <w:rPr>
          <w:ins w:id="2480" w:author="RWS Translator" w:date="2024-09-29T16:24:00Z"/>
          <w:rFonts w:asciiTheme="majorBidi" w:hAnsiTheme="majorBidi" w:cstheme="majorBidi"/>
          <w:b/>
          <w:bCs/>
          <w:lang w:val="da-DK"/>
        </w:rPr>
      </w:pPr>
    </w:p>
    <w:p w14:paraId="66D62650" w14:textId="77777777" w:rsidR="002C71CE" w:rsidRPr="006C0F21" w:rsidRDefault="002C71CE" w:rsidP="0070519A">
      <w:pPr>
        <w:pStyle w:val="SquaredTitles"/>
        <w:rPr>
          <w:ins w:id="2481" w:author="RWS Translator" w:date="2024-09-29T16:24:00Z"/>
          <w:lang w:val="da-DK"/>
        </w:rPr>
      </w:pPr>
      <w:ins w:id="2482" w:author="RWS Translator" w:date="2024-09-29T16:24:00Z">
        <w:r w:rsidRPr="006C0F21">
          <w:rPr>
            <w:lang w:val="da-DK"/>
          </w:rPr>
          <w:t>16.</w:t>
        </w:r>
        <w:r w:rsidRPr="006C0F21">
          <w:rPr>
            <w:lang w:val="da-DK"/>
          </w:rPr>
          <w:tab/>
          <w:t>INFORMATION I BRAILLESKRIFT</w:t>
        </w:r>
      </w:ins>
    </w:p>
    <w:p w14:paraId="4088ACD8" w14:textId="77777777" w:rsidR="002C71CE" w:rsidRPr="006C0F21" w:rsidRDefault="002C71CE" w:rsidP="00625220">
      <w:pPr>
        <w:widowControl/>
        <w:rPr>
          <w:ins w:id="2483" w:author="RWS Translator" w:date="2024-09-29T16:24:00Z"/>
          <w:rFonts w:asciiTheme="majorBidi" w:hAnsiTheme="majorBidi" w:cstheme="majorBidi"/>
          <w:lang w:val="da-DK"/>
        </w:rPr>
      </w:pPr>
    </w:p>
    <w:p w14:paraId="565BB5E1" w14:textId="77777777" w:rsidR="002C71CE" w:rsidRPr="006C0F21" w:rsidRDefault="002C71CE" w:rsidP="00625220">
      <w:pPr>
        <w:widowControl/>
        <w:rPr>
          <w:ins w:id="2484" w:author="RWS Translator" w:date="2024-09-29T16:24:00Z"/>
          <w:rFonts w:asciiTheme="majorBidi" w:hAnsiTheme="majorBidi" w:cstheme="majorBidi"/>
          <w:lang w:val="da-DK"/>
        </w:rPr>
      </w:pPr>
      <w:ins w:id="2485" w:author="RWS Translator" w:date="2024-09-29T16:24:00Z">
        <w:r w:rsidRPr="006C0F21">
          <w:rPr>
            <w:rFonts w:asciiTheme="majorBidi" w:hAnsiTheme="majorBidi" w:cstheme="majorBidi"/>
            <w:lang w:val="da-DK"/>
          </w:rPr>
          <w:t xml:space="preserve">Lyrica </w:t>
        </w:r>
      </w:ins>
      <w:ins w:id="2486" w:author="RWS Translator" w:date="2024-09-29T16:28:00Z">
        <w:r>
          <w:rPr>
            <w:rFonts w:asciiTheme="majorBidi" w:hAnsiTheme="majorBidi" w:cstheme="majorBidi"/>
            <w:lang w:val="da-DK"/>
          </w:rPr>
          <w:t>7</w:t>
        </w:r>
      </w:ins>
      <w:ins w:id="2487" w:author="RWS Translator" w:date="2024-09-29T16:24:00Z">
        <w:r w:rsidRPr="006C0F21">
          <w:rPr>
            <w:rFonts w:asciiTheme="majorBidi" w:hAnsiTheme="majorBidi" w:cstheme="majorBidi"/>
            <w:lang w:val="da-DK"/>
          </w:rPr>
          <w:t>5</w:t>
        </w:r>
      </w:ins>
      <w:r w:rsidRPr="00551898">
        <w:rPr>
          <w:rFonts w:asciiTheme="majorBidi" w:hAnsiTheme="majorBidi" w:cstheme="majorBidi"/>
          <w:lang w:val="da-DK"/>
        </w:rPr>
        <w:t> </w:t>
      </w:r>
      <w:ins w:id="2488" w:author="RWS Translator" w:date="2024-09-29T16:24:00Z">
        <w:r w:rsidRPr="006C0F21">
          <w:rPr>
            <w:rFonts w:asciiTheme="majorBidi" w:hAnsiTheme="majorBidi" w:cstheme="majorBidi"/>
            <w:lang w:val="da-DK"/>
          </w:rPr>
          <w:t>mg</w:t>
        </w:r>
      </w:ins>
    </w:p>
    <w:p w14:paraId="175D69A8" w14:textId="77777777" w:rsidR="002C71CE" w:rsidRPr="006C0F21" w:rsidRDefault="002C71CE" w:rsidP="00625220">
      <w:pPr>
        <w:widowControl/>
        <w:tabs>
          <w:tab w:val="left" w:leader="underscore" w:pos="9175"/>
        </w:tabs>
        <w:rPr>
          <w:ins w:id="2489" w:author="RWS Translator" w:date="2024-09-29T16:24:00Z"/>
          <w:rFonts w:asciiTheme="majorBidi" w:hAnsiTheme="majorBidi" w:cstheme="majorBidi"/>
          <w:b/>
          <w:bCs/>
          <w:u w:val="single"/>
          <w:lang w:val="da-DK"/>
        </w:rPr>
      </w:pPr>
    </w:p>
    <w:p w14:paraId="75AB219A" w14:textId="77777777" w:rsidR="002C71CE" w:rsidRPr="006C0F21" w:rsidRDefault="002C71CE" w:rsidP="00625220">
      <w:pPr>
        <w:widowControl/>
        <w:tabs>
          <w:tab w:val="left" w:leader="underscore" w:pos="9175"/>
        </w:tabs>
        <w:rPr>
          <w:ins w:id="2490" w:author="RWS Translator" w:date="2024-09-29T16:24:00Z"/>
          <w:rFonts w:asciiTheme="majorBidi" w:hAnsiTheme="majorBidi" w:cstheme="majorBidi"/>
          <w:b/>
          <w:bCs/>
          <w:u w:val="single"/>
          <w:lang w:val="da-DK"/>
        </w:rPr>
      </w:pPr>
    </w:p>
    <w:p w14:paraId="41350D67" w14:textId="77777777" w:rsidR="002C71CE" w:rsidRPr="006C0F21" w:rsidRDefault="002C71CE" w:rsidP="0070519A">
      <w:pPr>
        <w:pStyle w:val="SquaredTitles"/>
        <w:rPr>
          <w:ins w:id="2491" w:author="RWS Translator" w:date="2024-09-29T16:24:00Z"/>
          <w:lang w:val="da-DK"/>
        </w:rPr>
      </w:pPr>
      <w:ins w:id="2492" w:author="RWS Translator" w:date="2024-09-29T16:24:00Z">
        <w:r w:rsidRPr="006C0F21">
          <w:rPr>
            <w:lang w:val="da-DK"/>
          </w:rPr>
          <w:t>17</w:t>
        </w:r>
      </w:ins>
      <w:ins w:id="2493" w:author="RWS Reviewer" w:date="2024-10-01T14:36:00Z">
        <w:r>
          <w:rPr>
            <w:lang w:val="da-DK"/>
          </w:rPr>
          <w:t>.</w:t>
        </w:r>
      </w:ins>
      <w:ins w:id="2494" w:author="RWS Translator" w:date="2024-09-29T16:24:00Z">
        <w:r w:rsidRPr="006C0F21">
          <w:rPr>
            <w:lang w:val="da-DK"/>
          </w:rPr>
          <w:tab/>
          <w:t>ENTYDIG IDENTIFIKATOR – 2D-STREGKODE</w:t>
        </w:r>
      </w:ins>
    </w:p>
    <w:p w14:paraId="2B4FF705" w14:textId="77777777" w:rsidR="002C71CE" w:rsidRPr="006C0F21" w:rsidRDefault="002C71CE" w:rsidP="00625220">
      <w:pPr>
        <w:widowControl/>
        <w:tabs>
          <w:tab w:val="left" w:leader="underscore" w:pos="9175"/>
        </w:tabs>
        <w:rPr>
          <w:ins w:id="2495" w:author="RWS Translator" w:date="2024-09-29T16:24:00Z"/>
          <w:rFonts w:asciiTheme="majorBidi" w:hAnsiTheme="majorBidi" w:cstheme="majorBidi"/>
          <w:b/>
          <w:bCs/>
          <w:lang w:val="da-DK"/>
        </w:rPr>
      </w:pPr>
    </w:p>
    <w:p w14:paraId="35C4430C" w14:textId="77777777" w:rsidR="002C71CE" w:rsidRPr="006C0F21" w:rsidRDefault="002C71CE" w:rsidP="00625220">
      <w:pPr>
        <w:widowControl/>
        <w:tabs>
          <w:tab w:val="left" w:leader="underscore" w:pos="9175"/>
        </w:tabs>
        <w:rPr>
          <w:ins w:id="2496" w:author="RWS Translator" w:date="2024-09-29T16:24:00Z"/>
          <w:rFonts w:asciiTheme="majorBidi" w:hAnsiTheme="majorBidi" w:cstheme="majorBidi"/>
          <w:lang w:val="da-DK"/>
        </w:rPr>
      </w:pPr>
      <w:ins w:id="2497" w:author="RWS Translator" w:date="2024-09-29T16:24:00Z">
        <w:r w:rsidRPr="006C0F21">
          <w:rPr>
            <w:rFonts w:asciiTheme="majorBidi" w:hAnsiTheme="majorBidi" w:cstheme="majorBidi"/>
            <w:highlight w:val="lightGray"/>
            <w:lang w:val="da-DK"/>
          </w:rPr>
          <w:t>Der er anført en 2D-stregkode, som indeholder en entydig identifikator.</w:t>
        </w:r>
      </w:ins>
    </w:p>
    <w:p w14:paraId="454D0118" w14:textId="77777777" w:rsidR="002C71CE" w:rsidRPr="006C0F21" w:rsidRDefault="002C71CE" w:rsidP="00625220">
      <w:pPr>
        <w:widowControl/>
        <w:tabs>
          <w:tab w:val="left" w:leader="underscore" w:pos="9175"/>
        </w:tabs>
        <w:rPr>
          <w:ins w:id="2498" w:author="RWS Translator" w:date="2024-09-29T16:24:00Z"/>
          <w:rFonts w:asciiTheme="majorBidi" w:hAnsiTheme="majorBidi" w:cstheme="majorBidi"/>
          <w:b/>
          <w:bCs/>
          <w:u w:val="single"/>
          <w:lang w:val="da-DK"/>
        </w:rPr>
      </w:pPr>
    </w:p>
    <w:p w14:paraId="362FD87A" w14:textId="77777777" w:rsidR="002C71CE" w:rsidRPr="006C0F21" w:rsidRDefault="002C71CE" w:rsidP="00625220">
      <w:pPr>
        <w:widowControl/>
        <w:tabs>
          <w:tab w:val="left" w:leader="underscore" w:pos="9175"/>
        </w:tabs>
        <w:rPr>
          <w:ins w:id="2499" w:author="RWS Translator" w:date="2024-09-29T16:24:00Z"/>
          <w:rFonts w:asciiTheme="majorBidi" w:hAnsiTheme="majorBidi" w:cstheme="majorBidi"/>
          <w:b/>
          <w:bCs/>
          <w:u w:val="single"/>
          <w:lang w:val="da-DK"/>
        </w:rPr>
      </w:pPr>
    </w:p>
    <w:p w14:paraId="6490833B" w14:textId="77777777" w:rsidR="002C71CE" w:rsidRPr="006C0F21" w:rsidRDefault="002C71CE" w:rsidP="0070519A">
      <w:pPr>
        <w:pStyle w:val="SquaredTitles"/>
        <w:rPr>
          <w:ins w:id="2500" w:author="RWS Translator" w:date="2024-09-29T16:24:00Z"/>
          <w:lang w:val="da-DK"/>
        </w:rPr>
      </w:pPr>
      <w:ins w:id="2501" w:author="RWS Translator" w:date="2024-09-29T16:24:00Z">
        <w:r w:rsidRPr="006C0F21">
          <w:rPr>
            <w:lang w:val="da-DK"/>
          </w:rPr>
          <w:t>18.</w:t>
        </w:r>
        <w:r w:rsidRPr="006C0F21">
          <w:rPr>
            <w:lang w:val="da-DK"/>
          </w:rPr>
          <w:tab/>
          <w:t>ENTYDIG IDENTIFIKATOR – MENNESKELIGT LÆSBARE DATA</w:t>
        </w:r>
      </w:ins>
    </w:p>
    <w:p w14:paraId="17075025" w14:textId="77777777" w:rsidR="002C71CE" w:rsidRPr="006C0F21" w:rsidRDefault="002C71CE" w:rsidP="00625220">
      <w:pPr>
        <w:widowControl/>
        <w:tabs>
          <w:tab w:val="left" w:leader="underscore" w:pos="9175"/>
        </w:tabs>
        <w:rPr>
          <w:ins w:id="2502" w:author="RWS Translator" w:date="2024-09-29T16:24:00Z"/>
          <w:rFonts w:asciiTheme="majorBidi" w:hAnsiTheme="majorBidi" w:cstheme="majorBidi"/>
          <w:b/>
          <w:bCs/>
          <w:lang w:val="da-DK"/>
        </w:rPr>
      </w:pPr>
    </w:p>
    <w:p w14:paraId="0E9A4987" w14:textId="77777777" w:rsidR="002C71CE" w:rsidRPr="006C0F21" w:rsidRDefault="002C71CE" w:rsidP="00625220">
      <w:pPr>
        <w:widowControl/>
        <w:tabs>
          <w:tab w:val="left" w:leader="underscore" w:pos="9175"/>
        </w:tabs>
        <w:rPr>
          <w:ins w:id="2503" w:author="RWS Translator" w:date="2024-09-29T16:24:00Z"/>
          <w:rFonts w:asciiTheme="majorBidi" w:hAnsiTheme="majorBidi" w:cstheme="majorBidi"/>
          <w:lang w:val="da-DK"/>
        </w:rPr>
      </w:pPr>
      <w:ins w:id="2504" w:author="RWS Translator" w:date="2024-09-29T16:24:00Z">
        <w:r w:rsidRPr="006C0F21">
          <w:rPr>
            <w:rFonts w:asciiTheme="majorBidi" w:hAnsiTheme="majorBidi" w:cstheme="majorBidi"/>
            <w:lang w:val="da-DK"/>
          </w:rPr>
          <w:t>PC</w:t>
        </w:r>
      </w:ins>
    </w:p>
    <w:p w14:paraId="5003685B" w14:textId="77777777" w:rsidR="002C71CE" w:rsidRPr="006C0F21" w:rsidRDefault="002C71CE" w:rsidP="00625220">
      <w:pPr>
        <w:widowControl/>
        <w:rPr>
          <w:ins w:id="2505" w:author="RWS Translator" w:date="2024-09-29T16:24:00Z"/>
          <w:rFonts w:asciiTheme="majorBidi" w:hAnsiTheme="majorBidi" w:cstheme="majorBidi"/>
          <w:lang w:val="da-DK"/>
        </w:rPr>
      </w:pPr>
      <w:ins w:id="2506" w:author="RWS Translator" w:date="2024-09-29T16:24:00Z">
        <w:r w:rsidRPr="006C0F21">
          <w:rPr>
            <w:rFonts w:asciiTheme="majorBidi" w:hAnsiTheme="majorBidi" w:cstheme="majorBidi"/>
            <w:lang w:val="da-DK"/>
          </w:rPr>
          <w:t>SN</w:t>
        </w:r>
      </w:ins>
    </w:p>
    <w:p w14:paraId="2DC73A42" w14:textId="77777777" w:rsidR="002C71CE" w:rsidRPr="006C0F21" w:rsidRDefault="002C71CE" w:rsidP="00625220">
      <w:pPr>
        <w:widowControl/>
        <w:rPr>
          <w:ins w:id="2507" w:author="RWS Translator" w:date="2024-09-29T16:24:00Z"/>
          <w:rFonts w:asciiTheme="majorBidi" w:hAnsiTheme="majorBidi" w:cstheme="majorBidi"/>
          <w:lang w:val="da-DK"/>
        </w:rPr>
      </w:pPr>
      <w:ins w:id="2508" w:author="RWS Translator" w:date="2024-09-29T16:24:00Z">
        <w:r w:rsidRPr="006C0F21">
          <w:rPr>
            <w:rFonts w:asciiTheme="majorBidi" w:hAnsiTheme="majorBidi" w:cstheme="majorBidi"/>
            <w:lang w:val="da-DK"/>
          </w:rPr>
          <w:t>NN</w:t>
        </w:r>
      </w:ins>
    </w:p>
    <w:p w14:paraId="4F12CF97" w14:textId="77777777" w:rsidR="002C71CE" w:rsidRDefault="002C71CE" w:rsidP="00625220">
      <w:pPr>
        <w:rPr>
          <w:ins w:id="2509" w:author="RWS Translator" w:date="2024-09-29T16:24:00Z"/>
          <w:rFonts w:asciiTheme="majorBidi" w:hAnsiTheme="majorBidi" w:cstheme="majorBidi"/>
          <w:lang w:val="da-DK"/>
        </w:rPr>
      </w:pPr>
      <w:ins w:id="2510" w:author="RWS Translator" w:date="2024-09-29T16:24:00Z">
        <w:r>
          <w:rPr>
            <w:rFonts w:asciiTheme="majorBidi" w:hAnsiTheme="majorBidi" w:cstheme="majorBidi"/>
            <w:lang w:val="da-DK"/>
          </w:rPr>
          <w:br w:type="page"/>
        </w:r>
      </w:ins>
    </w:p>
    <w:p w14:paraId="1FB2B6FD" w14:textId="77777777" w:rsidR="002C71CE" w:rsidRDefault="002C71CE" w:rsidP="00625220">
      <w:pPr>
        <w:widowControl/>
        <w:pBdr>
          <w:top w:val="single" w:sz="4" w:space="1" w:color="auto"/>
          <w:left w:val="single" w:sz="4" w:space="4" w:color="auto"/>
          <w:bottom w:val="single" w:sz="4" w:space="1" w:color="auto"/>
          <w:right w:val="single" w:sz="4" w:space="4" w:color="auto"/>
        </w:pBdr>
        <w:tabs>
          <w:tab w:val="left" w:leader="underscore" w:pos="9077"/>
        </w:tabs>
        <w:rPr>
          <w:ins w:id="2511" w:author="RWS Translator" w:date="2024-09-29T16:24:00Z"/>
          <w:rFonts w:asciiTheme="majorBidi" w:hAnsiTheme="majorBidi" w:cstheme="majorBidi"/>
          <w:b/>
          <w:bCs/>
          <w:lang w:val="da-DK"/>
        </w:rPr>
      </w:pPr>
      <w:ins w:id="2512" w:author="RWS Reviewer" w:date="2024-10-01T14:36:00Z">
        <w:r>
          <w:rPr>
            <w:rFonts w:asciiTheme="majorBidi" w:hAnsiTheme="majorBidi" w:cstheme="majorBidi"/>
            <w:b/>
            <w:bCs/>
            <w:lang w:val="da-DK"/>
          </w:rPr>
          <w:lastRenderedPageBreak/>
          <w:t xml:space="preserve">MINDSTEKRAV TIL </w:t>
        </w:r>
      </w:ins>
      <w:ins w:id="2513" w:author="RWS Translator" w:date="2024-09-29T16:24:00Z">
        <w:r w:rsidRPr="00581AF4">
          <w:rPr>
            <w:rFonts w:asciiTheme="majorBidi" w:hAnsiTheme="majorBidi" w:cstheme="majorBidi"/>
            <w:b/>
            <w:bCs/>
            <w:lang w:val="da-DK"/>
          </w:rPr>
          <w:t xml:space="preserve">MÆRKNING PÅ DEN </w:t>
        </w:r>
        <w:r>
          <w:rPr>
            <w:rFonts w:asciiTheme="majorBidi" w:hAnsiTheme="majorBidi" w:cstheme="majorBidi"/>
            <w:b/>
            <w:bCs/>
            <w:lang w:val="da-DK"/>
          </w:rPr>
          <w:t>INDRE</w:t>
        </w:r>
        <w:r w:rsidRPr="00581AF4">
          <w:rPr>
            <w:rFonts w:asciiTheme="majorBidi" w:hAnsiTheme="majorBidi" w:cstheme="majorBidi"/>
            <w:b/>
            <w:bCs/>
            <w:lang w:val="da-DK"/>
          </w:rPr>
          <w:t xml:space="preserve"> EMBALLAGE</w:t>
        </w:r>
      </w:ins>
    </w:p>
    <w:p w14:paraId="2622C74D"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tabs>
          <w:tab w:val="left" w:leader="underscore" w:pos="9077"/>
        </w:tabs>
        <w:rPr>
          <w:ins w:id="2514" w:author="RWS Translator" w:date="2024-09-29T16:24:00Z"/>
          <w:rFonts w:asciiTheme="majorBidi" w:hAnsiTheme="majorBidi" w:cstheme="majorBidi"/>
          <w:b/>
          <w:bCs/>
          <w:lang w:val="da-DK"/>
        </w:rPr>
      </w:pPr>
    </w:p>
    <w:p w14:paraId="1F44A214" w14:textId="77777777" w:rsidR="002C71CE" w:rsidRDefault="002C71CE" w:rsidP="00625220">
      <w:pPr>
        <w:widowControl/>
        <w:pBdr>
          <w:top w:val="single" w:sz="4" w:space="1" w:color="auto"/>
          <w:left w:val="single" w:sz="4" w:space="4" w:color="auto"/>
          <w:bottom w:val="single" w:sz="4" w:space="1" w:color="auto"/>
          <w:right w:val="single" w:sz="4" w:space="4" w:color="auto"/>
        </w:pBdr>
        <w:rPr>
          <w:ins w:id="2515" w:author="RWS Translator" w:date="2024-09-29T16:24:00Z"/>
          <w:rFonts w:cs="Times New Roman"/>
          <w:b/>
          <w:bCs/>
          <w:szCs w:val="22"/>
          <w:lang w:val="da-DK"/>
        </w:rPr>
      </w:pPr>
      <w:ins w:id="2516" w:author="RWS Translator" w:date="2024-09-29T16:24:00Z">
        <w:r w:rsidRPr="00B461B5">
          <w:rPr>
            <w:rFonts w:cs="Times New Roman"/>
            <w:b/>
            <w:bCs/>
            <w:szCs w:val="22"/>
            <w:lang w:val="da-DK"/>
          </w:rPr>
          <w:t xml:space="preserve">Aluminiumspose til blisterpakning (20, 60 og 200) til </w:t>
        </w:r>
      </w:ins>
      <w:ins w:id="2517" w:author="RWS Translator" w:date="2024-09-29T16:28:00Z">
        <w:r>
          <w:rPr>
            <w:rFonts w:cs="Times New Roman"/>
            <w:b/>
            <w:bCs/>
            <w:szCs w:val="22"/>
            <w:lang w:val="da-DK"/>
          </w:rPr>
          <w:t>7</w:t>
        </w:r>
      </w:ins>
      <w:ins w:id="2518" w:author="RWS Translator" w:date="2024-09-29T16:24:00Z">
        <w:r w:rsidRPr="00B461B5">
          <w:rPr>
            <w:rFonts w:cs="Times New Roman"/>
            <w:b/>
            <w:bCs/>
            <w:szCs w:val="22"/>
            <w:lang w:val="da-DK"/>
          </w:rPr>
          <w:t>5</w:t>
        </w:r>
      </w:ins>
      <w:r w:rsidRPr="00551898">
        <w:rPr>
          <w:rFonts w:cs="Times New Roman"/>
          <w:b/>
          <w:bCs/>
          <w:szCs w:val="22"/>
          <w:lang w:val="da-DK"/>
        </w:rPr>
        <w:t> </w:t>
      </w:r>
      <w:ins w:id="2519" w:author="RWS Translator" w:date="2024-09-29T16:24:00Z">
        <w:r w:rsidRPr="00B461B5">
          <w:rPr>
            <w:rFonts w:cs="Times New Roman"/>
            <w:b/>
            <w:bCs/>
            <w:szCs w:val="22"/>
            <w:lang w:val="da-DK"/>
          </w:rPr>
          <w:t>mg smeltetablette</w:t>
        </w:r>
        <w:r>
          <w:rPr>
            <w:rFonts w:cs="Times New Roman"/>
            <w:b/>
            <w:bCs/>
            <w:szCs w:val="22"/>
            <w:lang w:val="da-DK"/>
          </w:rPr>
          <w:t>r</w:t>
        </w:r>
      </w:ins>
    </w:p>
    <w:p w14:paraId="270A8939" w14:textId="77777777" w:rsidR="002C71CE" w:rsidRPr="006C0F21" w:rsidRDefault="002C71CE" w:rsidP="00625220">
      <w:pPr>
        <w:widowControl/>
        <w:tabs>
          <w:tab w:val="left" w:leader="underscore" w:pos="9077"/>
        </w:tabs>
        <w:rPr>
          <w:ins w:id="2520" w:author="RWS Translator" w:date="2024-09-29T16:24:00Z"/>
          <w:rFonts w:asciiTheme="majorBidi" w:hAnsiTheme="majorBidi" w:cstheme="majorBidi"/>
          <w:b/>
          <w:bCs/>
          <w:lang w:val="da-DK"/>
        </w:rPr>
      </w:pPr>
    </w:p>
    <w:p w14:paraId="5A3F0CC6" w14:textId="77777777" w:rsidR="002C71CE" w:rsidRPr="006C0F21" w:rsidRDefault="002C71CE" w:rsidP="00625220">
      <w:pPr>
        <w:widowControl/>
        <w:tabs>
          <w:tab w:val="left" w:leader="underscore" w:pos="9077"/>
        </w:tabs>
        <w:rPr>
          <w:ins w:id="2521" w:author="RWS Translator" w:date="2024-09-29T16:24:00Z"/>
          <w:rFonts w:asciiTheme="majorBidi" w:hAnsiTheme="majorBidi" w:cstheme="majorBidi"/>
          <w:b/>
          <w:bCs/>
          <w:lang w:val="da-DK"/>
        </w:rPr>
      </w:pPr>
    </w:p>
    <w:p w14:paraId="3FD9E331" w14:textId="77777777" w:rsidR="002C71CE" w:rsidRPr="006C0F21" w:rsidRDefault="002C71CE" w:rsidP="0070519A">
      <w:pPr>
        <w:pStyle w:val="SquaredTitles"/>
        <w:rPr>
          <w:ins w:id="2522" w:author="RWS Translator" w:date="2024-09-29T16:24:00Z"/>
          <w:lang w:val="da-DK"/>
        </w:rPr>
      </w:pPr>
      <w:ins w:id="2523" w:author="RWS Translator" w:date="2024-09-29T16:24:00Z">
        <w:r w:rsidRPr="006C0F21">
          <w:rPr>
            <w:lang w:val="da-DK"/>
          </w:rPr>
          <w:t>1.</w:t>
        </w:r>
        <w:r w:rsidRPr="006C0F21">
          <w:rPr>
            <w:lang w:val="da-DK"/>
          </w:rPr>
          <w:tab/>
          <w:t>LÆGEMIDLETS NAVN</w:t>
        </w:r>
      </w:ins>
    </w:p>
    <w:p w14:paraId="24EDB1C8" w14:textId="77777777" w:rsidR="002C71CE" w:rsidRPr="006C0F21" w:rsidRDefault="002C71CE" w:rsidP="00625220">
      <w:pPr>
        <w:widowControl/>
        <w:rPr>
          <w:ins w:id="2524" w:author="RWS Translator" w:date="2024-09-29T16:24:00Z"/>
          <w:rFonts w:asciiTheme="majorBidi" w:hAnsiTheme="majorBidi" w:cstheme="majorBidi"/>
          <w:lang w:val="da-DK"/>
        </w:rPr>
      </w:pPr>
    </w:p>
    <w:p w14:paraId="4DCA1D79" w14:textId="77777777" w:rsidR="002C71CE" w:rsidRPr="006C0F21" w:rsidRDefault="002C71CE" w:rsidP="00625220">
      <w:pPr>
        <w:widowControl/>
        <w:rPr>
          <w:ins w:id="2525" w:author="RWS Translator" w:date="2024-09-29T16:24:00Z"/>
          <w:rFonts w:asciiTheme="majorBidi" w:hAnsiTheme="majorBidi" w:cstheme="majorBidi"/>
          <w:lang w:val="da-DK"/>
        </w:rPr>
      </w:pPr>
      <w:ins w:id="2526" w:author="RWS Translator" w:date="2024-09-29T16:24:00Z">
        <w:r w:rsidRPr="006C0F21">
          <w:rPr>
            <w:rFonts w:asciiTheme="majorBidi" w:hAnsiTheme="majorBidi" w:cstheme="majorBidi"/>
            <w:lang w:val="da-DK"/>
          </w:rPr>
          <w:t xml:space="preserve">Lyrica </w:t>
        </w:r>
      </w:ins>
      <w:ins w:id="2527" w:author="RWS Translator" w:date="2024-09-29T16:28:00Z">
        <w:r>
          <w:rPr>
            <w:rFonts w:asciiTheme="majorBidi" w:hAnsiTheme="majorBidi" w:cstheme="majorBidi"/>
            <w:lang w:val="da-DK"/>
          </w:rPr>
          <w:t>7</w:t>
        </w:r>
      </w:ins>
      <w:ins w:id="2528" w:author="RWS Translator" w:date="2024-09-29T16:24:00Z">
        <w:r w:rsidRPr="006C0F21">
          <w:rPr>
            <w:rFonts w:asciiTheme="majorBidi" w:hAnsiTheme="majorBidi" w:cstheme="majorBidi"/>
            <w:lang w:val="da-DK"/>
          </w:rPr>
          <w:t>5</w:t>
        </w:r>
      </w:ins>
      <w:r w:rsidRPr="00551898">
        <w:rPr>
          <w:rFonts w:asciiTheme="majorBidi" w:hAnsiTheme="majorBidi" w:cstheme="majorBidi"/>
          <w:lang w:val="da-DK"/>
        </w:rPr>
        <w:t> </w:t>
      </w:r>
      <w:ins w:id="2529" w:author="RWS Translator" w:date="2024-09-29T16:24:00Z">
        <w:r w:rsidRPr="006C0F21">
          <w:rPr>
            <w:rFonts w:asciiTheme="majorBidi" w:hAnsiTheme="majorBidi" w:cstheme="majorBidi"/>
            <w:lang w:val="da-DK"/>
          </w:rPr>
          <w:t xml:space="preserve">mg </w:t>
        </w:r>
        <w:r>
          <w:rPr>
            <w:rFonts w:asciiTheme="majorBidi" w:hAnsiTheme="majorBidi" w:cstheme="majorBidi"/>
            <w:lang w:val="da-DK"/>
          </w:rPr>
          <w:t>smeltetabletter</w:t>
        </w:r>
      </w:ins>
    </w:p>
    <w:p w14:paraId="5DD9804D" w14:textId="77777777" w:rsidR="002C71CE" w:rsidRPr="006C0F21" w:rsidRDefault="002C71CE" w:rsidP="00625220">
      <w:pPr>
        <w:widowControl/>
        <w:rPr>
          <w:ins w:id="2530" w:author="RWS Translator" w:date="2024-09-29T16:24:00Z"/>
          <w:rFonts w:asciiTheme="majorBidi" w:hAnsiTheme="majorBidi" w:cstheme="majorBidi"/>
          <w:lang w:val="da-DK"/>
        </w:rPr>
      </w:pPr>
      <w:ins w:id="2531" w:author="RWS Translator" w:date="2024-09-29T16:24:00Z">
        <w:r w:rsidRPr="006C0F21">
          <w:rPr>
            <w:rFonts w:asciiTheme="majorBidi" w:hAnsiTheme="majorBidi" w:cstheme="majorBidi"/>
            <w:lang w:val="da-DK"/>
          </w:rPr>
          <w:t>pregabalin</w:t>
        </w:r>
      </w:ins>
    </w:p>
    <w:p w14:paraId="7C1BDF8A" w14:textId="77777777" w:rsidR="002C71CE" w:rsidRPr="006C0F21" w:rsidRDefault="002C71CE" w:rsidP="00625220">
      <w:pPr>
        <w:widowControl/>
        <w:tabs>
          <w:tab w:val="left" w:pos="559"/>
        </w:tabs>
        <w:rPr>
          <w:ins w:id="2532" w:author="RWS Translator" w:date="2024-09-29T16:24:00Z"/>
          <w:rFonts w:asciiTheme="majorBidi" w:hAnsiTheme="majorBidi" w:cstheme="majorBidi"/>
          <w:b/>
          <w:bCs/>
          <w:lang w:val="da-DK"/>
        </w:rPr>
      </w:pPr>
    </w:p>
    <w:p w14:paraId="545B9B9B" w14:textId="77777777" w:rsidR="002C71CE" w:rsidRPr="006C0F21" w:rsidRDefault="002C71CE" w:rsidP="00625220">
      <w:pPr>
        <w:widowControl/>
        <w:tabs>
          <w:tab w:val="left" w:pos="559"/>
        </w:tabs>
        <w:rPr>
          <w:ins w:id="2533" w:author="RWS Translator" w:date="2024-09-29T16:24:00Z"/>
          <w:rFonts w:asciiTheme="majorBidi" w:hAnsiTheme="majorBidi" w:cstheme="majorBidi"/>
          <w:b/>
          <w:bCs/>
          <w:lang w:val="da-DK"/>
        </w:rPr>
      </w:pPr>
    </w:p>
    <w:p w14:paraId="596D677E" w14:textId="77777777" w:rsidR="002C71CE" w:rsidRPr="006C0F21" w:rsidRDefault="002C71CE" w:rsidP="0070519A">
      <w:pPr>
        <w:pStyle w:val="SquaredTitles"/>
        <w:rPr>
          <w:ins w:id="2534" w:author="RWS Translator" w:date="2024-09-29T16:24:00Z"/>
          <w:lang w:val="da-DK"/>
        </w:rPr>
      </w:pPr>
      <w:ins w:id="2535" w:author="RWS Translator" w:date="2024-09-29T16:24:00Z">
        <w:r w:rsidRPr="006C0F21">
          <w:rPr>
            <w:lang w:val="da-DK"/>
          </w:rPr>
          <w:t>2.</w:t>
        </w:r>
        <w:r w:rsidRPr="006C0F21">
          <w:rPr>
            <w:lang w:val="da-DK"/>
          </w:rPr>
          <w:tab/>
          <w:t>NAVN PÅ INDEHAVEREN AF MARKEDSFØRINGSTILLADELSEN</w:t>
        </w:r>
      </w:ins>
    </w:p>
    <w:p w14:paraId="552832FA" w14:textId="77777777" w:rsidR="002C71CE" w:rsidRPr="006C0F21" w:rsidRDefault="002C71CE" w:rsidP="00625220">
      <w:pPr>
        <w:widowControl/>
        <w:rPr>
          <w:ins w:id="2536" w:author="RWS Translator" w:date="2024-09-29T16:24:00Z"/>
          <w:rFonts w:asciiTheme="majorBidi" w:hAnsiTheme="majorBidi" w:cstheme="majorBidi"/>
          <w:lang w:val="da-DK"/>
        </w:rPr>
      </w:pPr>
    </w:p>
    <w:p w14:paraId="0238715F" w14:textId="77777777" w:rsidR="002C71CE" w:rsidRPr="00581AF4" w:rsidRDefault="002C71CE" w:rsidP="00625220">
      <w:pPr>
        <w:widowControl/>
        <w:rPr>
          <w:ins w:id="2537" w:author="RWS Translator" w:date="2024-09-29T16:24:00Z"/>
          <w:rFonts w:asciiTheme="majorBidi" w:hAnsiTheme="majorBidi" w:cstheme="majorBidi"/>
          <w:lang w:val="da-DK"/>
        </w:rPr>
      </w:pPr>
      <w:ins w:id="2538" w:author="RWS Translator" w:date="2024-09-29T16:24:00Z">
        <w:r w:rsidRPr="00581AF4">
          <w:rPr>
            <w:rFonts w:asciiTheme="majorBidi" w:hAnsiTheme="majorBidi" w:cstheme="majorBidi"/>
            <w:lang w:val="da-DK"/>
          </w:rPr>
          <w:t>Upjohn</w:t>
        </w:r>
      </w:ins>
    </w:p>
    <w:p w14:paraId="4A62071A" w14:textId="77777777" w:rsidR="002C71CE" w:rsidRPr="00581AF4" w:rsidRDefault="002C71CE" w:rsidP="00625220">
      <w:pPr>
        <w:widowControl/>
        <w:tabs>
          <w:tab w:val="left" w:pos="559"/>
        </w:tabs>
        <w:rPr>
          <w:ins w:id="2539" w:author="RWS Translator" w:date="2024-09-29T16:24:00Z"/>
          <w:rFonts w:asciiTheme="majorBidi" w:hAnsiTheme="majorBidi" w:cstheme="majorBidi"/>
          <w:b/>
          <w:bCs/>
          <w:lang w:val="da-DK"/>
        </w:rPr>
      </w:pPr>
    </w:p>
    <w:p w14:paraId="2DB75620" w14:textId="77777777" w:rsidR="002C71CE" w:rsidRPr="00581AF4" w:rsidRDefault="002C71CE" w:rsidP="00625220">
      <w:pPr>
        <w:widowControl/>
        <w:tabs>
          <w:tab w:val="left" w:pos="559"/>
        </w:tabs>
        <w:rPr>
          <w:ins w:id="2540" w:author="RWS Translator" w:date="2024-09-29T16:24:00Z"/>
          <w:rFonts w:asciiTheme="majorBidi" w:hAnsiTheme="majorBidi" w:cstheme="majorBidi"/>
          <w:b/>
          <w:bCs/>
          <w:lang w:val="da-DK"/>
        </w:rPr>
      </w:pPr>
    </w:p>
    <w:p w14:paraId="6D6FE6C2" w14:textId="77777777" w:rsidR="002C71CE" w:rsidRPr="003F0234" w:rsidRDefault="002C71CE" w:rsidP="0070519A">
      <w:pPr>
        <w:pStyle w:val="SquaredTitles"/>
        <w:rPr>
          <w:ins w:id="2541" w:author="RWS Translator" w:date="2024-09-29T16:24:00Z"/>
          <w:lang w:val="da-DK"/>
        </w:rPr>
      </w:pPr>
      <w:ins w:id="2542" w:author="RWS Translator" w:date="2024-09-29T16:24:00Z">
        <w:r w:rsidRPr="003F0234">
          <w:rPr>
            <w:lang w:val="da-DK"/>
          </w:rPr>
          <w:t>3.</w:t>
        </w:r>
        <w:r w:rsidRPr="003F0234">
          <w:rPr>
            <w:lang w:val="da-DK"/>
          </w:rPr>
          <w:tab/>
          <w:t>UDLØBSDATO</w:t>
        </w:r>
      </w:ins>
    </w:p>
    <w:p w14:paraId="78F49835" w14:textId="77777777" w:rsidR="002C71CE" w:rsidRPr="003F0234" w:rsidRDefault="002C71CE" w:rsidP="00625220">
      <w:pPr>
        <w:widowControl/>
        <w:rPr>
          <w:ins w:id="2543" w:author="RWS Translator" w:date="2024-09-29T16:24:00Z"/>
          <w:rFonts w:asciiTheme="majorBidi" w:hAnsiTheme="majorBidi" w:cstheme="majorBidi"/>
          <w:lang w:val="da-DK"/>
        </w:rPr>
      </w:pPr>
    </w:p>
    <w:p w14:paraId="5A8033A5" w14:textId="77777777" w:rsidR="002C71CE" w:rsidRPr="003F0234" w:rsidRDefault="002C71CE" w:rsidP="00625220">
      <w:pPr>
        <w:widowControl/>
        <w:tabs>
          <w:tab w:val="left" w:pos="559"/>
        </w:tabs>
        <w:rPr>
          <w:ins w:id="2544" w:author="RWS Translator" w:date="2024-09-29T16:24:00Z"/>
          <w:rFonts w:asciiTheme="majorBidi" w:hAnsiTheme="majorBidi" w:cstheme="majorBidi"/>
          <w:b/>
          <w:bCs/>
          <w:lang w:val="da-DK"/>
        </w:rPr>
      </w:pPr>
    </w:p>
    <w:p w14:paraId="034A2DAB" w14:textId="77777777" w:rsidR="002C71CE" w:rsidRPr="003F0234" w:rsidRDefault="002C71CE" w:rsidP="0070519A">
      <w:pPr>
        <w:pStyle w:val="SquaredTitles"/>
        <w:rPr>
          <w:ins w:id="2545" w:author="RWS Translator" w:date="2024-09-29T16:24:00Z"/>
          <w:lang w:val="da-DK"/>
        </w:rPr>
      </w:pPr>
      <w:ins w:id="2546" w:author="RWS Translator" w:date="2024-09-29T16:24:00Z">
        <w:r w:rsidRPr="003F0234">
          <w:rPr>
            <w:lang w:val="da-DK"/>
          </w:rPr>
          <w:t>4.</w:t>
        </w:r>
        <w:r w:rsidRPr="003F0234">
          <w:rPr>
            <w:lang w:val="da-DK"/>
          </w:rPr>
          <w:tab/>
          <w:t>BATCHNUMMER</w:t>
        </w:r>
      </w:ins>
    </w:p>
    <w:p w14:paraId="4FC69BBD" w14:textId="77777777" w:rsidR="002C71CE" w:rsidRPr="003F0234" w:rsidRDefault="002C71CE" w:rsidP="00625220">
      <w:pPr>
        <w:widowControl/>
        <w:rPr>
          <w:ins w:id="2547" w:author="RWS Translator" w:date="2024-09-29T16:24:00Z"/>
          <w:rFonts w:asciiTheme="majorBidi" w:hAnsiTheme="majorBidi" w:cstheme="majorBidi"/>
          <w:lang w:val="da-DK"/>
        </w:rPr>
      </w:pPr>
    </w:p>
    <w:p w14:paraId="1151785C" w14:textId="77777777" w:rsidR="002C71CE" w:rsidRPr="003F0234" w:rsidRDefault="002C71CE" w:rsidP="00625220">
      <w:pPr>
        <w:widowControl/>
        <w:tabs>
          <w:tab w:val="left" w:pos="559"/>
        </w:tabs>
        <w:rPr>
          <w:ins w:id="2548" w:author="RWS Translator" w:date="2024-09-29T16:24:00Z"/>
          <w:rFonts w:asciiTheme="majorBidi" w:hAnsiTheme="majorBidi" w:cstheme="majorBidi"/>
          <w:b/>
          <w:bCs/>
          <w:lang w:val="da-DK"/>
        </w:rPr>
      </w:pPr>
    </w:p>
    <w:p w14:paraId="7D830B9A" w14:textId="77777777" w:rsidR="002C71CE" w:rsidRPr="003F0234" w:rsidRDefault="002C71CE" w:rsidP="0070519A">
      <w:pPr>
        <w:pStyle w:val="SquaredTitles"/>
        <w:rPr>
          <w:ins w:id="2549" w:author="RWS Translator" w:date="2024-09-29T16:24:00Z"/>
          <w:lang w:val="da-DK"/>
        </w:rPr>
      </w:pPr>
      <w:ins w:id="2550" w:author="RWS Translator" w:date="2024-09-29T16:24:00Z">
        <w:r w:rsidRPr="003F0234">
          <w:rPr>
            <w:lang w:val="da-DK"/>
          </w:rPr>
          <w:t>5.</w:t>
        </w:r>
        <w:r w:rsidRPr="003F0234">
          <w:rPr>
            <w:lang w:val="da-DK"/>
          </w:rPr>
          <w:tab/>
          <w:t>ANDET</w:t>
        </w:r>
      </w:ins>
    </w:p>
    <w:p w14:paraId="27611D44" w14:textId="77777777" w:rsidR="002C71CE" w:rsidRDefault="002C71CE" w:rsidP="00625220">
      <w:pPr>
        <w:widowControl/>
        <w:rPr>
          <w:ins w:id="2551" w:author="RWS" w:date="2024-10-28T12:53:00Z"/>
          <w:rFonts w:asciiTheme="majorBidi" w:hAnsiTheme="majorBidi" w:cstheme="majorBidi"/>
          <w:lang w:val="da-DK"/>
        </w:rPr>
      </w:pPr>
    </w:p>
    <w:p w14:paraId="4AC705E5" w14:textId="77777777" w:rsidR="00C72B0C" w:rsidRDefault="00C72B0C" w:rsidP="00625220">
      <w:pPr>
        <w:widowControl/>
        <w:rPr>
          <w:ins w:id="2552" w:author="RWS Reviewer" w:date="2024-10-01T14:36:00Z"/>
          <w:rFonts w:asciiTheme="majorBidi" w:hAnsiTheme="majorBidi" w:cstheme="majorBidi"/>
          <w:lang w:val="da-DK"/>
        </w:rPr>
      </w:pPr>
    </w:p>
    <w:p w14:paraId="53AC792B" w14:textId="77777777" w:rsidR="002C71CE" w:rsidRPr="006C0F21" w:rsidRDefault="002C71CE" w:rsidP="00625220">
      <w:pPr>
        <w:widowControl/>
        <w:rPr>
          <w:ins w:id="2553" w:author="RWS Translator" w:date="2024-09-29T16:24:00Z"/>
          <w:rFonts w:asciiTheme="majorBidi" w:hAnsiTheme="majorBidi" w:cstheme="majorBidi"/>
          <w:lang w:val="da-DK"/>
        </w:rPr>
      </w:pPr>
      <w:ins w:id="2554" w:author="RWS Translator" w:date="2024-09-29T16:24:00Z">
        <w:r w:rsidRPr="006C0F21">
          <w:rPr>
            <w:rFonts w:asciiTheme="majorBidi" w:hAnsiTheme="majorBidi" w:cstheme="majorBidi"/>
            <w:lang w:val="da-DK"/>
          </w:rPr>
          <w:br w:type="page"/>
        </w:r>
      </w:ins>
    </w:p>
    <w:p w14:paraId="1AB13AB1"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rPr>
          <w:ins w:id="2555" w:author="RWS Translator" w:date="2024-09-29T16:24:00Z"/>
          <w:rFonts w:asciiTheme="majorBidi" w:hAnsiTheme="majorBidi" w:cstheme="majorBidi"/>
          <w:lang w:val="da-DK"/>
        </w:rPr>
      </w:pPr>
      <w:ins w:id="2556" w:author="RWS Translator" w:date="2024-09-29T16:24:00Z">
        <w:r w:rsidRPr="006C0F21">
          <w:rPr>
            <w:rFonts w:asciiTheme="majorBidi" w:hAnsiTheme="majorBidi" w:cstheme="majorBidi"/>
            <w:b/>
            <w:bCs/>
            <w:lang w:val="da-DK"/>
          </w:rPr>
          <w:lastRenderedPageBreak/>
          <w:t>MINDSTEKRAV TIL MÆRKNING PÅ BLISTER ELLER STRIP</w:t>
        </w:r>
      </w:ins>
    </w:p>
    <w:p w14:paraId="1C256A80"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tabs>
          <w:tab w:val="left" w:leader="underscore" w:pos="9077"/>
        </w:tabs>
        <w:rPr>
          <w:ins w:id="2557" w:author="RWS Translator" w:date="2024-09-29T16:24:00Z"/>
          <w:rFonts w:asciiTheme="majorBidi" w:hAnsiTheme="majorBidi" w:cstheme="majorBidi"/>
          <w:b/>
          <w:bCs/>
          <w:lang w:val="da-DK"/>
        </w:rPr>
      </w:pPr>
    </w:p>
    <w:p w14:paraId="62736DF0" w14:textId="77777777" w:rsidR="002C71CE" w:rsidRDefault="002C71CE" w:rsidP="00625220">
      <w:pPr>
        <w:widowControl/>
        <w:pBdr>
          <w:top w:val="single" w:sz="4" w:space="1" w:color="auto"/>
          <w:left w:val="single" w:sz="4" w:space="4" w:color="auto"/>
          <w:bottom w:val="single" w:sz="4" w:space="1" w:color="auto"/>
          <w:right w:val="single" w:sz="4" w:space="4" w:color="auto"/>
        </w:pBdr>
        <w:rPr>
          <w:ins w:id="2558" w:author="RWS Translator" w:date="2024-09-29T16:24:00Z"/>
          <w:rFonts w:cs="Times New Roman"/>
          <w:b/>
          <w:bCs/>
          <w:szCs w:val="22"/>
          <w:lang w:val="da-DK"/>
        </w:rPr>
      </w:pPr>
      <w:ins w:id="2559" w:author="RWS Reviewer" w:date="2024-10-01T14:42:00Z">
        <w:r>
          <w:rPr>
            <w:rFonts w:cs="Times New Roman"/>
            <w:b/>
            <w:bCs/>
            <w:szCs w:val="22"/>
            <w:lang w:val="da-DK"/>
          </w:rPr>
          <w:t>B</w:t>
        </w:r>
      </w:ins>
      <w:ins w:id="2560" w:author="RWS Translator" w:date="2024-09-29T16:24:00Z">
        <w:r w:rsidRPr="00B461B5">
          <w:rPr>
            <w:rFonts w:cs="Times New Roman"/>
            <w:b/>
            <w:bCs/>
            <w:szCs w:val="22"/>
            <w:lang w:val="da-DK"/>
          </w:rPr>
          <w:t xml:space="preserve">listerpakning (20, 60 og 200) til </w:t>
        </w:r>
      </w:ins>
      <w:ins w:id="2561" w:author="RWS Translator" w:date="2024-09-29T16:28:00Z">
        <w:r>
          <w:rPr>
            <w:rFonts w:cs="Times New Roman"/>
            <w:b/>
            <w:bCs/>
            <w:szCs w:val="22"/>
            <w:lang w:val="da-DK"/>
          </w:rPr>
          <w:t>7</w:t>
        </w:r>
      </w:ins>
      <w:ins w:id="2562" w:author="RWS Translator" w:date="2024-09-29T16:24:00Z">
        <w:r w:rsidRPr="00B461B5">
          <w:rPr>
            <w:rFonts w:cs="Times New Roman"/>
            <w:b/>
            <w:bCs/>
            <w:szCs w:val="22"/>
            <w:lang w:val="da-DK"/>
          </w:rPr>
          <w:t>5</w:t>
        </w:r>
      </w:ins>
      <w:r w:rsidRPr="00551898">
        <w:rPr>
          <w:rFonts w:cs="Times New Roman"/>
          <w:b/>
          <w:bCs/>
          <w:szCs w:val="22"/>
          <w:lang w:val="da-DK"/>
        </w:rPr>
        <w:t> </w:t>
      </w:r>
      <w:ins w:id="2563" w:author="RWS Translator" w:date="2024-09-29T16:24:00Z">
        <w:r w:rsidRPr="00B461B5">
          <w:rPr>
            <w:rFonts w:cs="Times New Roman"/>
            <w:b/>
            <w:bCs/>
            <w:szCs w:val="22"/>
            <w:lang w:val="da-DK"/>
          </w:rPr>
          <w:t>mg smeltetablette</w:t>
        </w:r>
        <w:r>
          <w:rPr>
            <w:rFonts w:cs="Times New Roman"/>
            <w:b/>
            <w:bCs/>
            <w:szCs w:val="22"/>
            <w:lang w:val="da-DK"/>
          </w:rPr>
          <w:t>r</w:t>
        </w:r>
      </w:ins>
    </w:p>
    <w:p w14:paraId="014D8E4C" w14:textId="77777777" w:rsidR="002C71CE" w:rsidRPr="006C0F21" w:rsidRDefault="002C71CE" w:rsidP="00625220">
      <w:pPr>
        <w:widowControl/>
        <w:tabs>
          <w:tab w:val="left" w:leader="underscore" w:pos="9077"/>
        </w:tabs>
        <w:rPr>
          <w:ins w:id="2564" w:author="RWS Translator" w:date="2024-09-29T16:24:00Z"/>
          <w:rFonts w:asciiTheme="majorBidi" w:hAnsiTheme="majorBidi" w:cstheme="majorBidi"/>
          <w:b/>
          <w:bCs/>
          <w:lang w:val="da-DK"/>
        </w:rPr>
      </w:pPr>
    </w:p>
    <w:p w14:paraId="1758A1A0" w14:textId="77777777" w:rsidR="002C71CE" w:rsidRPr="006C0F21" w:rsidRDefault="002C71CE" w:rsidP="00625220">
      <w:pPr>
        <w:widowControl/>
        <w:tabs>
          <w:tab w:val="left" w:leader="underscore" w:pos="9077"/>
        </w:tabs>
        <w:rPr>
          <w:ins w:id="2565" w:author="RWS Translator" w:date="2024-09-29T16:24:00Z"/>
          <w:rFonts w:asciiTheme="majorBidi" w:hAnsiTheme="majorBidi" w:cstheme="majorBidi"/>
          <w:b/>
          <w:bCs/>
          <w:lang w:val="da-DK"/>
        </w:rPr>
      </w:pPr>
    </w:p>
    <w:p w14:paraId="3E3D2A74" w14:textId="77777777" w:rsidR="002C71CE" w:rsidRPr="006C0F21" w:rsidRDefault="002C71CE" w:rsidP="0070519A">
      <w:pPr>
        <w:pStyle w:val="SquaredTitles"/>
        <w:rPr>
          <w:ins w:id="2566" w:author="RWS Translator" w:date="2024-09-29T16:24:00Z"/>
          <w:lang w:val="da-DK"/>
        </w:rPr>
      </w:pPr>
      <w:ins w:id="2567" w:author="RWS Translator" w:date="2024-09-29T16:24:00Z">
        <w:r w:rsidRPr="006C0F21">
          <w:rPr>
            <w:lang w:val="da-DK"/>
          </w:rPr>
          <w:t>1.</w:t>
        </w:r>
        <w:r w:rsidRPr="006C0F21">
          <w:rPr>
            <w:lang w:val="da-DK"/>
          </w:rPr>
          <w:tab/>
          <w:t>LÆGEMIDLETS NAVN</w:t>
        </w:r>
      </w:ins>
    </w:p>
    <w:p w14:paraId="4B927360" w14:textId="77777777" w:rsidR="002C71CE" w:rsidRPr="006C0F21" w:rsidRDefault="002C71CE" w:rsidP="00625220">
      <w:pPr>
        <w:widowControl/>
        <w:rPr>
          <w:ins w:id="2568" w:author="RWS Translator" w:date="2024-09-29T16:24:00Z"/>
          <w:rFonts w:asciiTheme="majorBidi" w:hAnsiTheme="majorBidi" w:cstheme="majorBidi"/>
          <w:lang w:val="da-DK"/>
        </w:rPr>
      </w:pPr>
    </w:p>
    <w:p w14:paraId="4C611A1E" w14:textId="77777777" w:rsidR="002C71CE" w:rsidRPr="006C0F21" w:rsidRDefault="002C71CE" w:rsidP="00625220">
      <w:pPr>
        <w:widowControl/>
        <w:rPr>
          <w:ins w:id="2569" w:author="RWS Translator" w:date="2024-09-29T16:24:00Z"/>
          <w:rFonts w:asciiTheme="majorBidi" w:hAnsiTheme="majorBidi" w:cstheme="majorBidi"/>
          <w:lang w:val="da-DK"/>
        </w:rPr>
      </w:pPr>
      <w:ins w:id="2570" w:author="RWS Translator" w:date="2024-09-29T16:24:00Z">
        <w:r w:rsidRPr="006C0F21">
          <w:rPr>
            <w:rFonts w:asciiTheme="majorBidi" w:hAnsiTheme="majorBidi" w:cstheme="majorBidi"/>
            <w:lang w:val="da-DK"/>
          </w:rPr>
          <w:t xml:space="preserve">Lyrica </w:t>
        </w:r>
      </w:ins>
      <w:ins w:id="2571" w:author="RWS Translator" w:date="2024-09-29T16:28:00Z">
        <w:r>
          <w:rPr>
            <w:rFonts w:asciiTheme="majorBidi" w:hAnsiTheme="majorBidi" w:cstheme="majorBidi"/>
            <w:lang w:val="da-DK"/>
          </w:rPr>
          <w:t>7</w:t>
        </w:r>
      </w:ins>
      <w:ins w:id="2572" w:author="RWS Translator" w:date="2024-09-29T16:24:00Z">
        <w:r w:rsidRPr="006C0F21">
          <w:rPr>
            <w:rFonts w:asciiTheme="majorBidi" w:hAnsiTheme="majorBidi" w:cstheme="majorBidi"/>
            <w:lang w:val="da-DK"/>
          </w:rPr>
          <w:t>5</w:t>
        </w:r>
      </w:ins>
      <w:r w:rsidRPr="00551898">
        <w:rPr>
          <w:rFonts w:asciiTheme="majorBidi" w:hAnsiTheme="majorBidi" w:cstheme="majorBidi"/>
          <w:lang w:val="da-DK"/>
        </w:rPr>
        <w:t> </w:t>
      </w:r>
      <w:ins w:id="2573" w:author="RWS Translator" w:date="2024-09-29T16:24:00Z">
        <w:r w:rsidRPr="006C0F21">
          <w:rPr>
            <w:rFonts w:asciiTheme="majorBidi" w:hAnsiTheme="majorBidi" w:cstheme="majorBidi"/>
            <w:lang w:val="da-DK"/>
          </w:rPr>
          <w:t xml:space="preserve">mg </w:t>
        </w:r>
        <w:r>
          <w:rPr>
            <w:rFonts w:asciiTheme="majorBidi" w:hAnsiTheme="majorBidi" w:cstheme="majorBidi"/>
            <w:lang w:val="da-DK"/>
          </w:rPr>
          <w:t>smeltetabletter</w:t>
        </w:r>
      </w:ins>
    </w:p>
    <w:p w14:paraId="4433CE7C" w14:textId="77777777" w:rsidR="002C71CE" w:rsidRPr="006C0F21" w:rsidRDefault="002C71CE" w:rsidP="00625220">
      <w:pPr>
        <w:widowControl/>
        <w:rPr>
          <w:ins w:id="2574" w:author="RWS Translator" w:date="2024-09-29T16:24:00Z"/>
          <w:rFonts w:asciiTheme="majorBidi" w:hAnsiTheme="majorBidi" w:cstheme="majorBidi"/>
          <w:lang w:val="da-DK"/>
        </w:rPr>
      </w:pPr>
      <w:ins w:id="2575" w:author="RWS Translator" w:date="2024-09-29T16:24:00Z">
        <w:r w:rsidRPr="006C0F21">
          <w:rPr>
            <w:rFonts w:asciiTheme="majorBidi" w:hAnsiTheme="majorBidi" w:cstheme="majorBidi"/>
            <w:lang w:val="da-DK"/>
          </w:rPr>
          <w:t>pregabalin</w:t>
        </w:r>
      </w:ins>
    </w:p>
    <w:p w14:paraId="12853FDE" w14:textId="77777777" w:rsidR="002C71CE" w:rsidRPr="006C0F21" w:rsidRDefault="002C71CE" w:rsidP="00625220">
      <w:pPr>
        <w:widowControl/>
        <w:tabs>
          <w:tab w:val="left" w:pos="559"/>
        </w:tabs>
        <w:rPr>
          <w:ins w:id="2576" w:author="RWS Translator" w:date="2024-09-29T16:24:00Z"/>
          <w:rFonts w:asciiTheme="majorBidi" w:hAnsiTheme="majorBidi" w:cstheme="majorBidi"/>
          <w:b/>
          <w:bCs/>
          <w:lang w:val="da-DK"/>
        </w:rPr>
      </w:pPr>
    </w:p>
    <w:p w14:paraId="1CEFF2CE" w14:textId="77777777" w:rsidR="002C71CE" w:rsidRPr="006C0F21" w:rsidRDefault="002C71CE" w:rsidP="00625220">
      <w:pPr>
        <w:widowControl/>
        <w:tabs>
          <w:tab w:val="left" w:pos="559"/>
        </w:tabs>
        <w:rPr>
          <w:ins w:id="2577" w:author="RWS Translator" w:date="2024-09-29T16:24:00Z"/>
          <w:rFonts w:asciiTheme="majorBidi" w:hAnsiTheme="majorBidi" w:cstheme="majorBidi"/>
          <w:b/>
          <w:bCs/>
          <w:lang w:val="da-DK"/>
        </w:rPr>
      </w:pPr>
    </w:p>
    <w:p w14:paraId="3C42836E" w14:textId="77777777" w:rsidR="002C71CE" w:rsidRPr="006C0F21" w:rsidRDefault="002C71CE" w:rsidP="0070519A">
      <w:pPr>
        <w:pStyle w:val="SquaredTitles"/>
        <w:rPr>
          <w:ins w:id="2578" w:author="RWS Translator" w:date="2024-09-29T16:24:00Z"/>
          <w:lang w:val="da-DK"/>
        </w:rPr>
      </w:pPr>
      <w:ins w:id="2579" w:author="RWS Translator" w:date="2024-09-29T16:24:00Z">
        <w:r w:rsidRPr="006C0F21">
          <w:rPr>
            <w:lang w:val="da-DK"/>
          </w:rPr>
          <w:t>2.</w:t>
        </w:r>
        <w:r w:rsidRPr="006C0F21">
          <w:rPr>
            <w:lang w:val="da-DK"/>
          </w:rPr>
          <w:tab/>
          <w:t>NAVN PÅ INDEHAVEREN AF MARKEDSFØRINGSTILLADELSEN</w:t>
        </w:r>
      </w:ins>
    </w:p>
    <w:p w14:paraId="5EB8EE72" w14:textId="77777777" w:rsidR="002C71CE" w:rsidRPr="006C0F21" w:rsidRDefault="002C71CE" w:rsidP="00625220">
      <w:pPr>
        <w:widowControl/>
        <w:rPr>
          <w:ins w:id="2580" w:author="RWS Translator" w:date="2024-09-29T16:24:00Z"/>
          <w:rFonts w:asciiTheme="majorBidi" w:hAnsiTheme="majorBidi" w:cstheme="majorBidi"/>
          <w:lang w:val="da-DK"/>
        </w:rPr>
      </w:pPr>
    </w:p>
    <w:p w14:paraId="77A0834C" w14:textId="77777777" w:rsidR="002C71CE" w:rsidRPr="00385897" w:rsidRDefault="002C71CE" w:rsidP="00625220">
      <w:pPr>
        <w:widowControl/>
        <w:rPr>
          <w:ins w:id="2581" w:author="RWS Translator" w:date="2024-09-29T16:24:00Z"/>
          <w:rFonts w:asciiTheme="majorBidi" w:hAnsiTheme="majorBidi" w:cstheme="majorBidi"/>
          <w:lang w:val="en-US"/>
        </w:rPr>
      </w:pPr>
      <w:ins w:id="2582" w:author="RWS Translator" w:date="2024-09-29T16:24:00Z">
        <w:r w:rsidRPr="00385897">
          <w:rPr>
            <w:rFonts w:asciiTheme="majorBidi" w:hAnsiTheme="majorBidi" w:cstheme="majorBidi"/>
            <w:lang w:val="en-US"/>
          </w:rPr>
          <w:t>Upjohn</w:t>
        </w:r>
      </w:ins>
    </w:p>
    <w:p w14:paraId="63D9EC6C" w14:textId="77777777" w:rsidR="002C71CE" w:rsidRPr="00385897" w:rsidRDefault="002C71CE" w:rsidP="00625220">
      <w:pPr>
        <w:widowControl/>
        <w:tabs>
          <w:tab w:val="left" w:pos="559"/>
        </w:tabs>
        <w:rPr>
          <w:ins w:id="2583" w:author="RWS Translator" w:date="2024-09-29T16:24:00Z"/>
          <w:rFonts w:asciiTheme="majorBidi" w:hAnsiTheme="majorBidi" w:cstheme="majorBidi"/>
          <w:b/>
          <w:bCs/>
          <w:lang w:val="en-US"/>
        </w:rPr>
      </w:pPr>
    </w:p>
    <w:p w14:paraId="3A4FE824" w14:textId="77777777" w:rsidR="002C71CE" w:rsidRPr="00385897" w:rsidRDefault="002C71CE" w:rsidP="00625220">
      <w:pPr>
        <w:widowControl/>
        <w:tabs>
          <w:tab w:val="left" w:pos="559"/>
        </w:tabs>
        <w:rPr>
          <w:ins w:id="2584" w:author="RWS Translator" w:date="2024-09-29T16:24:00Z"/>
          <w:rFonts w:asciiTheme="majorBidi" w:hAnsiTheme="majorBidi" w:cstheme="majorBidi"/>
          <w:b/>
          <w:bCs/>
          <w:lang w:val="en-US"/>
        </w:rPr>
      </w:pPr>
    </w:p>
    <w:p w14:paraId="26897F0D" w14:textId="77777777" w:rsidR="002C71CE" w:rsidRPr="00385897" w:rsidRDefault="002C71CE" w:rsidP="0070519A">
      <w:pPr>
        <w:pStyle w:val="SquaredTitles"/>
        <w:rPr>
          <w:ins w:id="2585" w:author="RWS Translator" w:date="2024-09-29T16:24:00Z"/>
          <w:lang w:val="en-US"/>
        </w:rPr>
      </w:pPr>
      <w:ins w:id="2586" w:author="RWS Translator" w:date="2024-09-29T16:24:00Z">
        <w:r w:rsidRPr="00385897">
          <w:rPr>
            <w:lang w:val="en-US"/>
          </w:rPr>
          <w:t>3.</w:t>
        </w:r>
        <w:r w:rsidRPr="00385897">
          <w:rPr>
            <w:lang w:val="en-US"/>
          </w:rPr>
          <w:tab/>
          <w:t>UDLØBSDATO</w:t>
        </w:r>
      </w:ins>
    </w:p>
    <w:p w14:paraId="03DBE4A0" w14:textId="77777777" w:rsidR="002C71CE" w:rsidRPr="00385897" w:rsidRDefault="002C71CE" w:rsidP="00625220">
      <w:pPr>
        <w:widowControl/>
        <w:rPr>
          <w:ins w:id="2587" w:author="RWS Translator" w:date="2024-09-29T16:24:00Z"/>
          <w:rFonts w:asciiTheme="majorBidi" w:hAnsiTheme="majorBidi" w:cstheme="majorBidi"/>
          <w:lang w:val="en-US"/>
        </w:rPr>
      </w:pPr>
    </w:p>
    <w:p w14:paraId="25DE8BDE" w14:textId="77777777" w:rsidR="002C71CE" w:rsidRPr="00385897" w:rsidRDefault="002C71CE" w:rsidP="00625220">
      <w:pPr>
        <w:widowControl/>
        <w:tabs>
          <w:tab w:val="left" w:pos="559"/>
        </w:tabs>
        <w:rPr>
          <w:ins w:id="2588" w:author="RWS Translator" w:date="2024-09-29T16:24:00Z"/>
          <w:rFonts w:asciiTheme="majorBidi" w:hAnsiTheme="majorBidi" w:cstheme="majorBidi"/>
          <w:lang w:val="en-US"/>
        </w:rPr>
      </w:pPr>
      <w:ins w:id="2589" w:author="RWS Translator" w:date="2024-09-29T16:24:00Z">
        <w:r w:rsidRPr="00385897">
          <w:rPr>
            <w:rFonts w:asciiTheme="majorBidi" w:hAnsiTheme="majorBidi" w:cstheme="majorBidi"/>
            <w:lang w:val="en-US"/>
          </w:rPr>
          <w:t>EXP</w:t>
        </w:r>
      </w:ins>
    </w:p>
    <w:p w14:paraId="65A890E6" w14:textId="77777777" w:rsidR="002C71CE" w:rsidRPr="00385897" w:rsidRDefault="002C71CE" w:rsidP="00625220">
      <w:pPr>
        <w:widowControl/>
        <w:tabs>
          <w:tab w:val="left" w:pos="559"/>
        </w:tabs>
        <w:rPr>
          <w:ins w:id="2590" w:author="RWS Reviewer" w:date="2024-10-01T14:37:00Z"/>
          <w:rFonts w:asciiTheme="majorBidi" w:hAnsiTheme="majorBidi" w:cstheme="majorBidi"/>
          <w:b/>
          <w:bCs/>
          <w:lang w:val="en-US"/>
        </w:rPr>
      </w:pPr>
    </w:p>
    <w:p w14:paraId="0ECBABD0" w14:textId="77777777" w:rsidR="002C71CE" w:rsidRPr="00385897" w:rsidRDefault="002C71CE" w:rsidP="00625220">
      <w:pPr>
        <w:widowControl/>
        <w:tabs>
          <w:tab w:val="left" w:pos="559"/>
        </w:tabs>
        <w:rPr>
          <w:ins w:id="2591" w:author="RWS Translator" w:date="2024-09-29T16:24:00Z"/>
          <w:rFonts w:asciiTheme="majorBidi" w:hAnsiTheme="majorBidi" w:cstheme="majorBidi"/>
          <w:b/>
          <w:bCs/>
          <w:lang w:val="en-US"/>
        </w:rPr>
      </w:pPr>
    </w:p>
    <w:p w14:paraId="368AFF63" w14:textId="77777777" w:rsidR="002C71CE" w:rsidRPr="00385897" w:rsidRDefault="002C71CE" w:rsidP="0070519A">
      <w:pPr>
        <w:pStyle w:val="SquaredTitles"/>
        <w:rPr>
          <w:ins w:id="2592" w:author="RWS Translator" w:date="2024-09-29T16:24:00Z"/>
          <w:lang w:val="en-US"/>
        </w:rPr>
      </w:pPr>
      <w:ins w:id="2593" w:author="RWS Translator" w:date="2024-09-29T16:24:00Z">
        <w:r w:rsidRPr="00385897">
          <w:rPr>
            <w:lang w:val="en-US"/>
          </w:rPr>
          <w:t>4.</w:t>
        </w:r>
        <w:r w:rsidRPr="00385897">
          <w:rPr>
            <w:lang w:val="en-US"/>
          </w:rPr>
          <w:tab/>
          <w:t>BATCHNUMMER</w:t>
        </w:r>
      </w:ins>
    </w:p>
    <w:p w14:paraId="0D7454FB" w14:textId="77777777" w:rsidR="002C71CE" w:rsidRPr="00385897" w:rsidRDefault="002C71CE" w:rsidP="00625220">
      <w:pPr>
        <w:widowControl/>
        <w:rPr>
          <w:ins w:id="2594" w:author="RWS Translator" w:date="2024-09-29T16:24:00Z"/>
          <w:rFonts w:asciiTheme="majorBidi" w:hAnsiTheme="majorBidi" w:cstheme="majorBidi"/>
          <w:lang w:val="en-US"/>
        </w:rPr>
      </w:pPr>
    </w:p>
    <w:p w14:paraId="42ECD6C2" w14:textId="2DC48928" w:rsidR="002C71CE" w:rsidRPr="00385897" w:rsidRDefault="00EE1B9E" w:rsidP="00625220">
      <w:pPr>
        <w:widowControl/>
        <w:tabs>
          <w:tab w:val="left" w:pos="559"/>
        </w:tabs>
        <w:rPr>
          <w:ins w:id="2595" w:author="RWS Translator" w:date="2024-09-29T16:24:00Z"/>
          <w:rFonts w:asciiTheme="majorBidi" w:hAnsiTheme="majorBidi" w:cstheme="majorBidi"/>
          <w:lang w:val="en-US"/>
        </w:rPr>
      </w:pPr>
      <w:ins w:id="2596" w:author="Viatris DK Affiliate" w:date="2025-03-19T14:28:00Z">
        <w:r>
          <w:rPr>
            <w:rFonts w:asciiTheme="majorBidi" w:hAnsiTheme="majorBidi" w:cstheme="majorBidi"/>
            <w:lang w:val="en-US"/>
          </w:rPr>
          <w:t>Lot</w:t>
        </w:r>
      </w:ins>
      <w:ins w:id="2597" w:author="RWS Translator" w:date="2024-09-29T16:24:00Z">
        <w:del w:id="2598" w:author="Viatris DK Affiliate" w:date="2025-03-19T14:28:00Z">
          <w:r w:rsidR="002C71CE" w:rsidRPr="00385897" w:rsidDel="00EE1B9E">
            <w:rPr>
              <w:rFonts w:asciiTheme="majorBidi" w:hAnsiTheme="majorBidi" w:cstheme="majorBidi"/>
              <w:lang w:val="en-US"/>
            </w:rPr>
            <w:delText>Batch</w:delText>
          </w:r>
        </w:del>
      </w:ins>
    </w:p>
    <w:p w14:paraId="12F7A573" w14:textId="77777777" w:rsidR="002C71CE" w:rsidRPr="00385897" w:rsidRDefault="002C71CE" w:rsidP="00625220">
      <w:pPr>
        <w:widowControl/>
        <w:tabs>
          <w:tab w:val="left" w:pos="559"/>
        </w:tabs>
        <w:rPr>
          <w:ins w:id="2599" w:author="RWS Reviewer" w:date="2024-10-01T14:37:00Z"/>
          <w:rFonts w:asciiTheme="majorBidi" w:hAnsiTheme="majorBidi" w:cstheme="majorBidi"/>
          <w:b/>
          <w:bCs/>
          <w:lang w:val="en-US"/>
        </w:rPr>
      </w:pPr>
    </w:p>
    <w:p w14:paraId="4192DF81" w14:textId="77777777" w:rsidR="002C71CE" w:rsidRPr="00385897" w:rsidRDefault="002C71CE" w:rsidP="00625220">
      <w:pPr>
        <w:widowControl/>
        <w:tabs>
          <w:tab w:val="left" w:pos="559"/>
        </w:tabs>
        <w:rPr>
          <w:ins w:id="2600" w:author="RWS Translator" w:date="2024-09-29T16:24:00Z"/>
          <w:rFonts w:asciiTheme="majorBidi" w:hAnsiTheme="majorBidi" w:cstheme="majorBidi"/>
          <w:b/>
          <w:bCs/>
          <w:lang w:val="en-US"/>
        </w:rPr>
      </w:pPr>
    </w:p>
    <w:p w14:paraId="3A953094" w14:textId="77777777" w:rsidR="002C71CE" w:rsidRPr="00385897" w:rsidRDefault="002C71CE" w:rsidP="0070519A">
      <w:pPr>
        <w:pStyle w:val="SquaredTitles"/>
        <w:rPr>
          <w:ins w:id="2601" w:author="RWS Translator" w:date="2024-09-29T16:24:00Z"/>
          <w:lang w:val="en-US"/>
        </w:rPr>
      </w:pPr>
      <w:ins w:id="2602" w:author="RWS Translator" w:date="2024-09-29T16:24:00Z">
        <w:r w:rsidRPr="00385897">
          <w:rPr>
            <w:lang w:val="en-US"/>
          </w:rPr>
          <w:t>5.</w:t>
        </w:r>
        <w:r w:rsidRPr="00385897">
          <w:rPr>
            <w:lang w:val="en-US"/>
          </w:rPr>
          <w:tab/>
          <w:t>ANDET</w:t>
        </w:r>
      </w:ins>
    </w:p>
    <w:p w14:paraId="08757A02" w14:textId="77777777" w:rsidR="002C71CE" w:rsidRDefault="002C71CE" w:rsidP="00625220">
      <w:pPr>
        <w:rPr>
          <w:ins w:id="2603" w:author="RWS" w:date="2024-10-28T12:53:00Z"/>
          <w:rFonts w:asciiTheme="majorBidi" w:hAnsiTheme="majorBidi" w:cstheme="majorBidi"/>
          <w:lang w:val="en-US"/>
        </w:rPr>
      </w:pPr>
    </w:p>
    <w:p w14:paraId="077A0F9D" w14:textId="77777777" w:rsidR="00C72B0C" w:rsidRPr="00385897" w:rsidRDefault="00C72B0C" w:rsidP="00625220">
      <w:pPr>
        <w:rPr>
          <w:ins w:id="2604" w:author="RWS Translator" w:date="2024-09-29T16:24:00Z"/>
          <w:rFonts w:asciiTheme="majorBidi" w:hAnsiTheme="majorBidi" w:cstheme="majorBidi"/>
          <w:lang w:val="en-US"/>
        </w:rPr>
      </w:pPr>
    </w:p>
    <w:p w14:paraId="1DD642D8" w14:textId="77777777" w:rsidR="002C71CE" w:rsidRPr="00385897" w:rsidRDefault="002C71CE" w:rsidP="00625220">
      <w:pPr>
        <w:rPr>
          <w:ins w:id="2605" w:author="RWS Translator" w:date="2024-09-29T16:25:00Z"/>
          <w:rFonts w:asciiTheme="majorBidi" w:hAnsiTheme="majorBidi" w:cstheme="majorBidi"/>
          <w:lang w:val="en-US"/>
        </w:rPr>
      </w:pPr>
      <w:ins w:id="2606" w:author="RWS Translator" w:date="2024-09-29T16:25:00Z">
        <w:r w:rsidRPr="00385897">
          <w:rPr>
            <w:rFonts w:asciiTheme="majorBidi" w:hAnsiTheme="majorBidi" w:cstheme="majorBidi"/>
            <w:lang w:val="en-US"/>
          </w:rPr>
          <w:br w:type="page"/>
        </w:r>
      </w:ins>
    </w:p>
    <w:p w14:paraId="3FCF2113" w14:textId="77777777" w:rsidR="002C71CE" w:rsidRPr="009B2766" w:rsidRDefault="002C71CE" w:rsidP="00625220">
      <w:pPr>
        <w:widowControl/>
        <w:pBdr>
          <w:top w:val="single" w:sz="4" w:space="1" w:color="auto"/>
          <w:left w:val="single" w:sz="4" w:space="4" w:color="auto"/>
          <w:bottom w:val="single" w:sz="4" w:space="1" w:color="auto"/>
          <w:right w:val="single" w:sz="4" w:space="4" w:color="auto"/>
        </w:pBdr>
        <w:rPr>
          <w:ins w:id="2607" w:author="RWS Translator" w:date="2024-09-29T16:25:00Z"/>
          <w:rFonts w:cs="Times New Roman"/>
          <w:szCs w:val="22"/>
          <w:lang w:val="da-DK"/>
        </w:rPr>
      </w:pPr>
      <w:ins w:id="2608" w:author="RWS Translator" w:date="2024-09-29T16:25:00Z">
        <w:r w:rsidRPr="009B2766">
          <w:rPr>
            <w:rFonts w:cs="Times New Roman"/>
            <w:b/>
            <w:bCs/>
            <w:szCs w:val="22"/>
            <w:lang w:val="da-DK"/>
          </w:rPr>
          <w:lastRenderedPageBreak/>
          <w:t>MÆRKNING, DER SKAL ANFØRES PÅ DEN YDRE EMBALLAGE</w:t>
        </w:r>
      </w:ins>
    </w:p>
    <w:p w14:paraId="0834B01F" w14:textId="77777777" w:rsidR="002C71CE" w:rsidRPr="009B2766" w:rsidRDefault="002C71CE" w:rsidP="00625220">
      <w:pPr>
        <w:widowControl/>
        <w:pBdr>
          <w:top w:val="single" w:sz="4" w:space="1" w:color="auto"/>
          <w:left w:val="single" w:sz="4" w:space="4" w:color="auto"/>
          <w:bottom w:val="single" w:sz="4" w:space="1" w:color="auto"/>
          <w:right w:val="single" w:sz="4" w:space="4" w:color="auto"/>
        </w:pBdr>
        <w:rPr>
          <w:ins w:id="2609" w:author="RWS Translator" w:date="2024-09-29T16:25:00Z"/>
          <w:rFonts w:cs="Times New Roman"/>
          <w:b/>
          <w:bCs/>
          <w:szCs w:val="22"/>
          <w:lang w:val="da-DK"/>
        </w:rPr>
      </w:pPr>
    </w:p>
    <w:p w14:paraId="68553D0C" w14:textId="77777777" w:rsidR="002C71CE" w:rsidRDefault="002C71CE" w:rsidP="00625220">
      <w:pPr>
        <w:widowControl/>
        <w:pBdr>
          <w:top w:val="single" w:sz="4" w:space="1" w:color="auto"/>
          <w:left w:val="single" w:sz="4" w:space="4" w:color="auto"/>
          <w:bottom w:val="single" w:sz="4" w:space="1" w:color="auto"/>
          <w:right w:val="single" w:sz="4" w:space="4" w:color="auto"/>
        </w:pBdr>
        <w:rPr>
          <w:ins w:id="2610" w:author="RWS Translator" w:date="2024-09-29T16:25:00Z"/>
          <w:rFonts w:cs="Times New Roman"/>
          <w:b/>
          <w:bCs/>
          <w:szCs w:val="22"/>
          <w:lang w:val="da-DK"/>
        </w:rPr>
      </w:pPr>
      <w:ins w:id="2611" w:author="RWS Translator" w:date="2024-09-29T16:25:00Z">
        <w:r>
          <w:rPr>
            <w:rFonts w:cs="Times New Roman"/>
            <w:b/>
            <w:bCs/>
            <w:szCs w:val="22"/>
            <w:lang w:val="da-DK"/>
          </w:rPr>
          <w:t>Karton</w:t>
        </w:r>
        <w:r w:rsidRPr="00B461B5">
          <w:rPr>
            <w:rFonts w:cs="Times New Roman"/>
            <w:b/>
            <w:bCs/>
            <w:szCs w:val="22"/>
            <w:lang w:val="da-DK"/>
          </w:rPr>
          <w:t xml:space="preserve"> til blisterpakning (20, 60 og 200) til </w:t>
        </w:r>
      </w:ins>
      <w:ins w:id="2612" w:author="RWS Translator" w:date="2024-09-29T16:28:00Z">
        <w:r>
          <w:rPr>
            <w:rFonts w:cs="Times New Roman"/>
            <w:b/>
            <w:bCs/>
            <w:szCs w:val="22"/>
            <w:lang w:val="da-DK"/>
          </w:rPr>
          <w:t>150</w:t>
        </w:r>
      </w:ins>
      <w:r w:rsidRPr="00551898">
        <w:rPr>
          <w:rFonts w:cs="Times New Roman"/>
          <w:b/>
          <w:bCs/>
          <w:szCs w:val="22"/>
          <w:lang w:val="da-DK"/>
        </w:rPr>
        <w:t> </w:t>
      </w:r>
      <w:ins w:id="2613" w:author="RWS Translator" w:date="2024-09-29T16:25:00Z">
        <w:r w:rsidRPr="00B461B5">
          <w:rPr>
            <w:rFonts w:cs="Times New Roman"/>
            <w:b/>
            <w:bCs/>
            <w:szCs w:val="22"/>
            <w:lang w:val="da-DK"/>
          </w:rPr>
          <w:t>mg smeltetablette</w:t>
        </w:r>
        <w:r>
          <w:rPr>
            <w:rFonts w:cs="Times New Roman"/>
            <w:b/>
            <w:bCs/>
            <w:szCs w:val="22"/>
            <w:lang w:val="da-DK"/>
          </w:rPr>
          <w:t>r</w:t>
        </w:r>
      </w:ins>
    </w:p>
    <w:p w14:paraId="2913E082" w14:textId="77777777" w:rsidR="002C71CE" w:rsidRPr="009B2766" w:rsidRDefault="002C71CE" w:rsidP="00625220">
      <w:pPr>
        <w:widowControl/>
        <w:tabs>
          <w:tab w:val="left" w:pos="564"/>
        </w:tabs>
        <w:rPr>
          <w:ins w:id="2614" w:author="RWS Translator" w:date="2024-09-29T16:25:00Z"/>
          <w:rFonts w:cs="Times New Roman"/>
          <w:b/>
          <w:bCs/>
          <w:szCs w:val="22"/>
          <w:lang w:val="da-DK"/>
        </w:rPr>
      </w:pPr>
    </w:p>
    <w:p w14:paraId="7A98AB52" w14:textId="77777777" w:rsidR="002C71CE" w:rsidRPr="009B2766" w:rsidRDefault="002C71CE" w:rsidP="00625220">
      <w:pPr>
        <w:widowControl/>
        <w:tabs>
          <w:tab w:val="left" w:pos="564"/>
        </w:tabs>
        <w:rPr>
          <w:ins w:id="2615" w:author="RWS Translator" w:date="2024-09-29T16:25:00Z"/>
          <w:rFonts w:cs="Times New Roman"/>
          <w:b/>
          <w:bCs/>
          <w:szCs w:val="22"/>
          <w:lang w:val="da-DK"/>
        </w:rPr>
      </w:pPr>
    </w:p>
    <w:p w14:paraId="4DF16FA9" w14:textId="77777777" w:rsidR="002C71CE" w:rsidRPr="009B2766" w:rsidRDefault="002C71CE" w:rsidP="0070519A">
      <w:pPr>
        <w:pStyle w:val="SquaredTitles"/>
        <w:rPr>
          <w:ins w:id="2616" w:author="RWS Translator" w:date="2024-09-29T16:25:00Z"/>
          <w:lang w:val="da-DK"/>
        </w:rPr>
      </w:pPr>
      <w:ins w:id="2617" w:author="RWS Translator" w:date="2024-09-29T16:25:00Z">
        <w:r w:rsidRPr="009B2766">
          <w:rPr>
            <w:lang w:val="da-DK"/>
          </w:rPr>
          <w:t>1.</w:t>
        </w:r>
        <w:r w:rsidRPr="009B2766">
          <w:rPr>
            <w:lang w:val="da-DK"/>
          </w:rPr>
          <w:tab/>
          <w:t>LÆGEMIDLETS NAVN</w:t>
        </w:r>
      </w:ins>
    </w:p>
    <w:p w14:paraId="42557E6F" w14:textId="77777777" w:rsidR="002C71CE" w:rsidRPr="009B2766" w:rsidRDefault="002C71CE" w:rsidP="00625220">
      <w:pPr>
        <w:widowControl/>
        <w:rPr>
          <w:ins w:id="2618" w:author="RWS Translator" w:date="2024-09-29T16:25:00Z"/>
          <w:rFonts w:cs="Times New Roman"/>
          <w:szCs w:val="22"/>
          <w:lang w:val="da-DK"/>
        </w:rPr>
      </w:pPr>
    </w:p>
    <w:p w14:paraId="64E05292" w14:textId="77777777" w:rsidR="002C71CE" w:rsidRPr="009B2766" w:rsidRDefault="002C71CE" w:rsidP="00625220">
      <w:pPr>
        <w:widowControl/>
        <w:rPr>
          <w:ins w:id="2619" w:author="RWS Translator" w:date="2024-09-29T16:25:00Z"/>
          <w:rFonts w:cs="Times New Roman"/>
          <w:szCs w:val="22"/>
          <w:lang w:val="da-DK"/>
        </w:rPr>
      </w:pPr>
      <w:ins w:id="2620" w:author="RWS Translator" w:date="2024-09-29T16:25:00Z">
        <w:r w:rsidRPr="009B2766">
          <w:rPr>
            <w:rFonts w:cs="Times New Roman"/>
            <w:szCs w:val="22"/>
            <w:lang w:val="da-DK"/>
          </w:rPr>
          <w:t xml:space="preserve">Lyrica </w:t>
        </w:r>
      </w:ins>
      <w:ins w:id="2621" w:author="RWS Translator" w:date="2024-09-29T16:28:00Z">
        <w:r>
          <w:rPr>
            <w:rFonts w:cs="Times New Roman"/>
            <w:szCs w:val="22"/>
            <w:lang w:val="da-DK"/>
          </w:rPr>
          <w:t>150</w:t>
        </w:r>
      </w:ins>
      <w:r w:rsidRPr="00551898">
        <w:rPr>
          <w:rFonts w:cs="Times New Roman"/>
          <w:szCs w:val="22"/>
          <w:lang w:val="da-DK"/>
        </w:rPr>
        <w:t> </w:t>
      </w:r>
      <w:ins w:id="2622" w:author="RWS Translator" w:date="2024-09-29T16:25:00Z">
        <w:r w:rsidRPr="009B2766">
          <w:rPr>
            <w:rFonts w:cs="Times New Roman"/>
            <w:szCs w:val="22"/>
            <w:lang w:val="da-DK"/>
          </w:rPr>
          <w:t xml:space="preserve">mg </w:t>
        </w:r>
        <w:r w:rsidRPr="00B461B5">
          <w:rPr>
            <w:rFonts w:cs="Times New Roman"/>
            <w:szCs w:val="22"/>
            <w:lang w:val="da-DK"/>
          </w:rPr>
          <w:t>smeltetabletter</w:t>
        </w:r>
      </w:ins>
    </w:p>
    <w:p w14:paraId="0CCC9A9C" w14:textId="77777777" w:rsidR="002C71CE" w:rsidRPr="009B2766" w:rsidRDefault="002C71CE" w:rsidP="00625220">
      <w:pPr>
        <w:widowControl/>
        <w:rPr>
          <w:ins w:id="2623" w:author="RWS Translator" w:date="2024-09-29T16:25:00Z"/>
          <w:rFonts w:cs="Times New Roman"/>
          <w:szCs w:val="22"/>
          <w:lang w:val="da-DK"/>
        </w:rPr>
      </w:pPr>
      <w:ins w:id="2624" w:author="RWS Translator" w:date="2024-09-29T16:25:00Z">
        <w:r w:rsidRPr="009B2766">
          <w:rPr>
            <w:rFonts w:cs="Times New Roman"/>
            <w:szCs w:val="22"/>
            <w:lang w:val="da-DK"/>
          </w:rPr>
          <w:t>pregabalin</w:t>
        </w:r>
      </w:ins>
    </w:p>
    <w:p w14:paraId="205417E8" w14:textId="77777777" w:rsidR="002C71CE" w:rsidRPr="009B2766" w:rsidRDefault="002C71CE" w:rsidP="00625220">
      <w:pPr>
        <w:widowControl/>
        <w:tabs>
          <w:tab w:val="left" w:pos="564"/>
        </w:tabs>
        <w:rPr>
          <w:ins w:id="2625" w:author="RWS Translator" w:date="2024-09-29T16:25:00Z"/>
          <w:rFonts w:cs="Times New Roman"/>
          <w:b/>
          <w:bCs/>
          <w:szCs w:val="22"/>
          <w:lang w:val="da-DK"/>
        </w:rPr>
      </w:pPr>
    </w:p>
    <w:p w14:paraId="5525F2D3" w14:textId="77777777" w:rsidR="002C71CE" w:rsidRPr="009B2766" w:rsidRDefault="002C71CE" w:rsidP="00625220">
      <w:pPr>
        <w:widowControl/>
        <w:tabs>
          <w:tab w:val="left" w:pos="564"/>
        </w:tabs>
        <w:rPr>
          <w:ins w:id="2626" w:author="RWS Translator" w:date="2024-09-29T16:25:00Z"/>
          <w:rFonts w:cs="Times New Roman"/>
          <w:b/>
          <w:bCs/>
          <w:szCs w:val="22"/>
          <w:lang w:val="da-DK"/>
        </w:rPr>
      </w:pPr>
    </w:p>
    <w:p w14:paraId="2BE176CC" w14:textId="77777777" w:rsidR="002C71CE" w:rsidRPr="009B2766" w:rsidRDefault="002C71CE" w:rsidP="0070519A">
      <w:pPr>
        <w:pStyle w:val="SquaredTitles"/>
        <w:rPr>
          <w:ins w:id="2627" w:author="RWS Translator" w:date="2024-09-29T16:25:00Z"/>
          <w:lang w:val="da-DK"/>
        </w:rPr>
      </w:pPr>
      <w:ins w:id="2628" w:author="RWS Translator" w:date="2024-09-29T16:25:00Z">
        <w:r w:rsidRPr="009B2766">
          <w:rPr>
            <w:lang w:val="da-DK"/>
          </w:rPr>
          <w:t>2.</w:t>
        </w:r>
        <w:r w:rsidRPr="009B2766">
          <w:rPr>
            <w:lang w:val="da-DK"/>
          </w:rPr>
          <w:tab/>
          <w:t>ANGIVELSE AF AKTIVT STOF/AKTIVE STOFFER</w:t>
        </w:r>
      </w:ins>
    </w:p>
    <w:p w14:paraId="03974A67" w14:textId="77777777" w:rsidR="002C71CE" w:rsidRPr="009B2766" w:rsidRDefault="002C71CE" w:rsidP="00625220">
      <w:pPr>
        <w:widowControl/>
        <w:rPr>
          <w:ins w:id="2629" w:author="RWS Translator" w:date="2024-09-29T16:25:00Z"/>
          <w:rFonts w:cs="Times New Roman"/>
          <w:szCs w:val="22"/>
          <w:lang w:val="da-DK"/>
        </w:rPr>
      </w:pPr>
    </w:p>
    <w:p w14:paraId="5E0E002C" w14:textId="77777777" w:rsidR="002C71CE" w:rsidRPr="009B2766" w:rsidRDefault="002C71CE" w:rsidP="00625220">
      <w:pPr>
        <w:widowControl/>
        <w:rPr>
          <w:ins w:id="2630" w:author="RWS Translator" w:date="2024-09-29T16:25:00Z"/>
          <w:rFonts w:cs="Times New Roman"/>
          <w:szCs w:val="22"/>
          <w:lang w:val="da-DK"/>
        </w:rPr>
      </w:pPr>
      <w:ins w:id="2631" w:author="RWS Translator" w:date="2024-09-29T16:25:00Z">
        <w:r w:rsidRPr="009B2766">
          <w:rPr>
            <w:rFonts w:cs="Times New Roman"/>
            <w:szCs w:val="22"/>
            <w:lang w:val="da-DK"/>
          </w:rPr>
          <w:t>1</w:t>
        </w:r>
      </w:ins>
      <w:r w:rsidRPr="00551898">
        <w:rPr>
          <w:rFonts w:cs="Times New Roman"/>
          <w:szCs w:val="22"/>
          <w:lang w:val="da-DK"/>
        </w:rPr>
        <w:t> </w:t>
      </w:r>
      <w:ins w:id="2632" w:author="RWS Translator" w:date="2024-09-29T16:25:00Z">
        <w:r>
          <w:rPr>
            <w:rFonts w:cs="Times New Roman"/>
            <w:szCs w:val="22"/>
            <w:lang w:val="da-DK"/>
          </w:rPr>
          <w:t>smeltetablet</w:t>
        </w:r>
        <w:r w:rsidRPr="009B2766">
          <w:rPr>
            <w:rFonts w:cs="Times New Roman"/>
            <w:szCs w:val="22"/>
            <w:lang w:val="da-DK"/>
          </w:rPr>
          <w:t xml:space="preserve"> indeholder </w:t>
        </w:r>
      </w:ins>
      <w:ins w:id="2633" w:author="RWS Translator" w:date="2024-09-29T16:29:00Z">
        <w:r>
          <w:rPr>
            <w:rFonts w:cs="Times New Roman"/>
            <w:szCs w:val="22"/>
            <w:lang w:val="da-DK"/>
          </w:rPr>
          <w:t>150</w:t>
        </w:r>
      </w:ins>
      <w:r w:rsidRPr="00551898">
        <w:rPr>
          <w:rFonts w:cs="Times New Roman"/>
          <w:szCs w:val="22"/>
          <w:lang w:val="da-DK"/>
        </w:rPr>
        <w:t> </w:t>
      </w:r>
      <w:ins w:id="2634" w:author="RWS Translator" w:date="2024-09-29T16:25:00Z">
        <w:r w:rsidRPr="009B2766">
          <w:rPr>
            <w:rFonts w:cs="Times New Roman"/>
            <w:szCs w:val="22"/>
            <w:lang w:val="da-DK"/>
          </w:rPr>
          <w:t>mg pregabalin.</w:t>
        </w:r>
      </w:ins>
    </w:p>
    <w:p w14:paraId="5A297F02" w14:textId="77777777" w:rsidR="002C71CE" w:rsidRPr="009B2766" w:rsidRDefault="002C71CE" w:rsidP="00625220">
      <w:pPr>
        <w:widowControl/>
        <w:tabs>
          <w:tab w:val="left" w:pos="564"/>
        </w:tabs>
        <w:rPr>
          <w:ins w:id="2635" w:author="RWS Translator" w:date="2024-09-29T16:25:00Z"/>
          <w:rFonts w:cs="Times New Roman"/>
          <w:b/>
          <w:bCs/>
          <w:szCs w:val="22"/>
          <w:lang w:val="da-DK"/>
        </w:rPr>
      </w:pPr>
    </w:p>
    <w:p w14:paraId="04FA6691" w14:textId="77777777" w:rsidR="002C71CE" w:rsidRPr="009B2766" w:rsidRDefault="002C71CE" w:rsidP="00625220">
      <w:pPr>
        <w:widowControl/>
        <w:tabs>
          <w:tab w:val="left" w:pos="564"/>
        </w:tabs>
        <w:rPr>
          <w:ins w:id="2636" w:author="RWS Translator" w:date="2024-09-29T16:25:00Z"/>
          <w:rFonts w:cs="Times New Roman"/>
          <w:b/>
          <w:bCs/>
          <w:szCs w:val="22"/>
          <w:lang w:val="da-DK"/>
        </w:rPr>
      </w:pPr>
    </w:p>
    <w:p w14:paraId="153D7F4D" w14:textId="77777777" w:rsidR="002C71CE" w:rsidRPr="009B2766" w:rsidRDefault="002C71CE" w:rsidP="0070519A">
      <w:pPr>
        <w:pStyle w:val="SquaredTitles"/>
        <w:rPr>
          <w:ins w:id="2637" w:author="RWS Translator" w:date="2024-09-29T16:25:00Z"/>
          <w:lang w:val="da-DK"/>
        </w:rPr>
      </w:pPr>
      <w:ins w:id="2638" w:author="RWS Translator" w:date="2024-09-29T16:25:00Z">
        <w:r w:rsidRPr="009B2766">
          <w:rPr>
            <w:lang w:val="da-DK"/>
          </w:rPr>
          <w:t>3.</w:t>
        </w:r>
        <w:r w:rsidRPr="009B2766">
          <w:rPr>
            <w:lang w:val="da-DK"/>
          </w:rPr>
          <w:tab/>
          <w:t>LISTE OVER HJÆLPESTOFFER</w:t>
        </w:r>
      </w:ins>
    </w:p>
    <w:p w14:paraId="73497068" w14:textId="77777777" w:rsidR="002C71CE" w:rsidRPr="009B2766" w:rsidRDefault="002C71CE" w:rsidP="00625220">
      <w:pPr>
        <w:widowControl/>
        <w:rPr>
          <w:ins w:id="2639" w:author="RWS Translator" w:date="2024-09-29T16:25:00Z"/>
          <w:rFonts w:cs="Times New Roman"/>
          <w:szCs w:val="22"/>
          <w:lang w:val="da-DK"/>
        </w:rPr>
      </w:pPr>
    </w:p>
    <w:p w14:paraId="6F93E770" w14:textId="77777777" w:rsidR="00E81FA7" w:rsidRPr="00EC2E09" w:rsidRDefault="00E81FA7" w:rsidP="00E81FA7">
      <w:pPr>
        <w:widowControl/>
        <w:tabs>
          <w:tab w:val="left" w:pos="564"/>
        </w:tabs>
        <w:rPr>
          <w:ins w:id="2640" w:author="Viatris DK Affiliate" w:date="2025-02-24T15:20:00Z"/>
          <w:rFonts w:cs="Times New Roman"/>
          <w:b/>
          <w:bCs/>
          <w:szCs w:val="22"/>
          <w:lang w:val="da-DK"/>
        </w:rPr>
      </w:pPr>
      <w:ins w:id="2641" w:author="Viatris DK Affiliate" w:date="2025-02-24T15:20:00Z">
        <w:r w:rsidRPr="0037497C">
          <w:rPr>
            <w:rFonts w:cs="Times New Roman"/>
            <w:szCs w:val="22"/>
            <w:shd w:val="clear" w:color="auto" w:fill="FFFFFF"/>
          </w:rPr>
          <w:t>Se indlægssedlen for yderligere oplysninger.</w:t>
        </w:r>
      </w:ins>
    </w:p>
    <w:p w14:paraId="7C0948F3" w14:textId="77777777" w:rsidR="002C71CE" w:rsidRPr="00C72B0C" w:rsidRDefault="002C71CE" w:rsidP="00625220">
      <w:pPr>
        <w:widowControl/>
        <w:tabs>
          <w:tab w:val="left" w:pos="564"/>
        </w:tabs>
        <w:rPr>
          <w:ins w:id="2642" w:author="RWS Translator" w:date="2024-09-29T16:25:00Z"/>
          <w:rFonts w:cs="Times New Roman"/>
          <w:szCs w:val="22"/>
          <w:lang w:val="da-DK"/>
        </w:rPr>
      </w:pPr>
    </w:p>
    <w:p w14:paraId="0B4090E9" w14:textId="77777777" w:rsidR="002C71CE" w:rsidRPr="009B2766" w:rsidRDefault="002C71CE" w:rsidP="0070519A">
      <w:pPr>
        <w:pStyle w:val="SquaredTitles"/>
        <w:rPr>
          <w:ins w:id="2643" w:author="RWS Translator" w:date="2024-09-29T16:25:00Z"/>
          <w:lang w:val="da-DK"/>
        </w:rPr>
      </w:pPr>
      <w:ins w:id="2644" w:author="RWS Translator" w:date="2024-09-29T16:25:00Z">
        <w:r w:rsidRPr="009B2766">
          <w:rPr>
            <w:lang w:val="da-DK"/>
          </w:rPr>
          <w:t>4.</w:t>
        </w:r>
        <w:r w:rsidRPr="009B2766">
          <w:rPr>
            <w:lang w:val="da-DK"/>
          </w:rPr>
          <w:tab/>
          <w:t>LÆGEMIDDELFORM OG INDHOLD (PAKNINGSSTØRRELSE)</w:t>
        </w:r>
      </w:ins>
    </w:p>
    <w:p w14:paraId="4703ED39" w14:textId="77777777" w:rsidR="002C71CE" w:rsidRPr="009B2766" w:rsidRDefault="002C71CE" w:rsidP="00625220">
      <w:pPr>
        <w:widowControl/>
        <w:rPr>
          <w:ins w:id="2645" w:author="RWS Translator" w:date="2024-09-29T16:25:00Z"/>
          <w:rFonts w:cs="Times New Roman"/>
          <w:szCs w:val="22"/>
          <w:lang w:val="da-DK"/>
        </w:rPr>
      </w:pPr>
    </w:p>
    <w:p w14:paraId="7CB06E7B" w14:textId="77777777" w:rsidR="002C71CE" w:rsidRDefault="002C71CE" w:rsidP="00625220">
      <w:pPr>
        <w:widowControl/>
        <w:rPr>
          <w:ins w:id="2646" w:author="RWS Translator" w:date="2024-09-29T16:25:00Z"/>
          <w:rFonts w:cs="Times New Roman"/>
          <w:szCs w:val="22"/>
          <w:lang w:val="da-DK"/>
        </w:rPr>
      </w:pPr>
      <w:ins w:id="2647" w:author="RWS Translator" w:date="2024-09-29T16:25:00Z">
        <w:r>
          <w:rPr>
            <w:rFonts w:cs="Times New Roman"/>
            <w:szCs w:val="22"/>
            <w:lang w:val="da-DK"/>
          </w:rPr>
          <w:t>20</w:t>
        </w:r>
      </w:ins>
      <w:r w:rsidRPr="00551898">
        <w:rPr>
          <w:rFonts w:cs="Times New Roman"/>
          <w:szCs w:val="22"/>
          <w:lang w:val="da-DK"/>
        </w:rPr>
        <w:t> </w:t>
      </w:r>
      <w:ins w:id="2648" w:author="RWS Translator" w:date="2024-09-29T16:25:00Z">
        <w:r w:rsidRPr="00B461B5">
          <w:rPr>
            <w:rFonts w:cs="Times New Roman"/>
            <w:szCs w:val="22"/>
            <w:lang w:val="da-DK"/>
          </w:rPr>
          <w:t>smeltetabletter</w:t>
        </w:r>
      </w:ins>
    </w:p>
    <w:p w14:paraId="178B6F87" w14:textId="77777777" w:rsidR="002C71CE" w:rsidRDefault="002C71CE" w:rsidP="00625220">
      <w:pPr>
        <w:widowControl/>
        <w:rPr>
          <w:ins w:id="2649" w:author="RWS Translator" w:date="2024-09-29T16:25:00Z"/>
          <w:rFonts w:cs="Times New Roman"/>
          <w:szCs w:val="22"/>
          <w:lang w:val="da-DK"/>
        </w:rPr>
      </w:pPr>
      <w:ins w:id="2650" w:author="RWS Translator" w:date="2024-09-29T16:25:00Z">
        <w:r w:rsidRPr="003F0234">
          <w:rPr>
            <w:rFonts w:cs="Times New Roman"/>
            <w:szCs w:val="22"/>
            <w:shd w:val="clear" w:color="auto" w:fill="BFBFBF" w:themeFill="background1" w:themeFillShade="BF"/>
            <w:lang w:val="da-DK"/>
          </w:rPr>
          <w:t>60</w:t>
        </w:r>
      </w:ins>
      <w:r w:rsidRPr="00551898">
        <w:rPr>
          <w:rFonts w:cs="Times New Roman"/>
          <w:szCs w:val="22"/>
          <w:shd w:val="clear" w:color="auto" w:fill="BFBFBF" w:themeFill="background1" w:themeFillShade="BF"/>
          <w:lang w:val="da-DK"/>
        </w:rPr>
        <w:t> </w:t>
      </w:r>
      <w:ins w:id="2651" w:author="RWS Translator" w:date="2024-09-29T16:25:00Z">
        <w:r w:rsidRPr="003F0234">
          <w:rPr>
            <w:rFonts w:cs="Times New Roman"/>
            <w:szCs w:val="22"/>
            <w:shd w:val="clear" w:color="auto" w:fill="BFBFBF" w:themeFill="background1" w:themeFillShade="BF"/>
            <w:lang w:val="da-DK"/>
          </w:rPr>
          <w:t>smeltetabletter</w:t>
        </w:r>
      </w:ins>
    </w:p>
    <w:p w14:paraId="5B4257D9" w14:textId="77777777" w:rsidR="002C71CE" w:rsidRDefault="002C71CE" w:rsidP="00625220">
      <w:pPr>
        <w:widowControl/>
        <w:rPr>
          <w:ins w:id="2652" w:author="RWS Translator" w:date="2024-09-29T16:25:00Z"/>
          <w:rFonts w:cs="Times New Roman"/>
          <w:szCs w:val="22"/>
          <w:lang w:val="da-DK"/>
        </w:rPr>
      </w:pPr>
      <w:ins w:id="2653" w:author="RWS Translator" w:date="2024-09-29T16:25:00Z">
        <w:r w:rsidRPr="003F0234">
          <w:rPr>
            <w:rFonts w:cs="Times New Roman"/>
            <w:szCs w:val="22"/>
            <w:shd w:val="clear" w:color="auto" w:fill="BFBFBF" w:themeFill="background1" w:themeFillShade="BF"/>
            <w:lang w:val="da-DK"/>
          </w:rPr>
          <w:t>200</w:t>
        </w:r>
      </w:ins>
      <w:r w:rsidRPr="00551898">
        <w:rPr>
          <w:rFonts w:cs="Times New Roman"/>
          <w:szCs w:val="22"/>
          <w:shd w:val="clear" w:color="auto" w:fill="BFBFBF" w:themeFill="background1" w:themeFillShade="BF"/>
          <w:lang w:val="da-DK"/>
        </w:rPr>
        <w:t> </w:t>
      </w:r>
      <w:ins w:id="2654" w:author="RWS Translator" w:date="2024-09-29T16:25:00Z">
        <w:r w:rsidRPr="003F0234">
          <w:rPr>
            <w:rFonts w:cs="Times New Roman"/>
            <w:szCs w:val="22"/>
            <w:shd w:val="clear" w:color="auto" w:fill="BFBFBF" w:themeFill="background1" w:themeFillShade="BF"/>
            <w:lang w:val="da-DK"/>
          </w:rPr>
          <w:t>smeltetabletter</w:t>
        </w:r>
      </w:ins>
    </w:p>
    <w:p w14:paraId="1B30F674" w14:textId="77777777" w:rsidR="002C71CE" w:rsidRPr="009B2766" w:rsidRDefault="002C71CE" w:rsidP="00625220">
      <w:pPr>
        <w:widowControl/>
        <w:rPr>
          <w:ins w:id="2655" w:author="RWS Translator" w:date="2024-09-29T16:25:00Z"/>
          <w:rFonts w:cs="Times New Roman"/>
          <w:szCs w:val="22"/>
          <w:lang w:val="da-DK"/>
        </w:rPr>
      </w:pPr>
    </w:p>
    <w:p w14:paraId="406B72B8" w14:textId="77777777" w:rsidR="002C71CE" w:rsidRPr="009B2766" w:rsidRDefault="002C71CE" w:rsidP="00625220">
      <w:pPr>
        <w:widowControl/>
        <w:rPr>
          <w:ins w:id="2656" w:author="RWS Translator" w:date="2024-09-29T16:25:00Z"/>
          <w:rFonts w:cs="Times New Roman"/>
          <w:szCs w:val="22"/>
          <w:lang w:val="da-DK"/>
        </w:rPr>
      </w:pPr>
    </w:p>
    <w:p w14:paraId="751CC79F" w14:textId="77777777" w:rsidR="002C71CE" w:rsidRPr="009B2766" w:rsidRDefault="002C71CE" w:rsidP="0070519A">
      <w:pPr>
        <w:pStyle w:val="SquaredTitles"/>
        <w:rPr>
          <w:ins w:id="2657" w:author="RWS Translator" w:date="2024-09-29T16:25:00Z"/>
          <w:lang w:val="da-DK"/>
        </w:rPr>
      </w:pPr>
      <w:ins w:id="2658" w:author="RWS Translator" w:date="2024-09-29T16:25:00Z">
        <w:r w:rsidRPr="009B2766">
          <w:rPr>
            <w:lang w:val="da-DK"/>
          </w:rPr>
          <w:t>5.</w:t>
        </w:r>
        <w:r w:rsidRPr="009B2766">
          <w:rPr>
            <w:lang w:val="da-DK"/>
          </w:rPr>
          <w:tab/>
          <w:t>ANVENDELSESMÅDE OG ADMINISTRATIONSVEJ(E)</w:t>
        </w:r>
      </w:ins>
    </w:p>
    <w:p w14:paraId="6C23033D" w14:textId="77777777" w:rsidR="002C71CE" w:rsidRPr="009B2766" w:rsidRDefault="002C71CE" w:rsidP="00625220">
      <w:pPr>
        <w:widowControl/>
        <w:rPr>
          <w:ins w:id="2659" w:author="RWS Translator" w:date="2024-09-29T16:25:00Z"/>
          <w:rFonts w:cs="Times New Roman"/>
          <w:szCs w:val="22"/>
          <w:lang w:val="da-DK"/>
        </w:rPr>
      </w:pPr>
    </w:p>
    <w:p w14:paraId="16402B55" w14:textId="77777777" w:rsidR="002C71CE" w:rsidRPr="009B2766" w:rsidRDefault="002C71CE" w:rsidP="00625220">
      <w:pPr>
        <w:widowControl/>
        <w:rPr>
          <w:ins w:id="2660" w:author="RWS Translator" w:date="2024-09-29T16:25:00Z"/>
          <w:rFonts w:cs="Times New Roman"/>
          <w:szCs w:val="22"/>
          <w:lang w:val="da-DK"/>
        </w:rPr>
      </w:pPr>
      <w:ins w:id="2661" w:author="RWS Translator" w:date="2024-09-29T16:25:00Z">
        <w:r w:rsidRPr="009B2766">
          <w:rPr>
            <w:rFonts w:cs="Times New Roman"/>
            <w:szCs w:val="22"/>
            <w:lang w:val="da-DK"/>
          </w:rPr>
          <w:t>Oral anvendelse.</w:t>
        </w:r>
      </w:ins>
    </w:p>
    <w:p w14:paraId="36CB0C35" w14:textId="77777777" w:rsidR="002C71CE" w:rsidRPr="009B2766" w:rsidRDefault="002C71CE" w:rsidP="00625220">
      <w:pPr>
        <w:widowControl/>
        <w:rPr>
          <w:ins w:id="2662" w:author="RWS Translator" w:date="2024-09-29T16:25:00Z"/>
          <w:rFonts w:cs="Times New Roman"/>
          <w:szCs w:val="22"/>
          <w:lang w:val="da-DK"/>
        </w:rPr>
      </w:pPr>
      <w:ins w:id="2663" w:author="RWS Translator" w:date="2024-09-29T16:25:00Z">
        <w:r w:rsidRPr="009B2766">
          <w:rPr>
            <w:rFonts w:cs="Times New Roman"/>
            <w:szCs w:val="22"/>
            <w:lang w:val="da-DK"/>
          </w:rPr>
          <w:t>Læs indlægssedlen inden brug.</w:t>
        </w:r>
      </w:ins>
    </w:p>
    <w:p w14:paraId="26A02D2A" w14:textId="77777777" w:rsidR="002C71CE" w:rsidRPr="009B2766" w:rsidRDefault="002C71CE" w:rsidP="00625220">
      <w:pPr>
        <w:widowControl/>
        <w:tabs>
          <w:tab w:val="left" w:pos="564"/>
        </w:tabs>
        <w:rPr>
          <w:ins w:id="2664" w:author="RWS Translator" w:date="2024-09-29T16:25:00Z"/>
          <w:rFonts w:cs="Times New Roman"/>
          <w:b/>
          <w:bCs/>
          <w:szCs w:val="22"/>
          <w:lang w:val="da-DK"/>
        </w:rPr>
      </w:pPr>
    </w:p>
    <w:p w14:paraId="69F16AEA" w14:textId="77777777" w:rsidR="002C71CE" w:rsidRPr="009B2766" w:rsidRDefault="002C71CE" w:rsidP="00625220">
      <w:pPr>
        <w:widowControl/>
        <w:tabs>
          <w:tab w:val="left" w:pos="564"/>
        </w:tabs>
        <w:rPr>
          <w:ins w:id="2665" w:author="RWS Translator" w:date="2024-09-29T16:25:00Z"/>
          <w:rFonts w:cs="Times New Roman"/>
          <w:b/>
          <w:bCs/>
          <w:szCs w:val="22"/>
          <w:lang w:val="da-DK"/>
        </w:rPr>
      </w:pPr>
    </w:p>
    <w:p w14:paraId="6D9F77DC" w14:textId="77777777" w:rsidR="002C71CE" w:rsidRPr="009B2766" w:rsidRDefault="002C71CE" w:rsidP="0070519A">
      <w:pPr>
        <w:pStyle w:val="SquaredTitles"/>
        <w:rPr>
          <w:ins w:id="2666" w:author="RWS Translator" w:date="2024-09-29T16:25:00Z"/>
          <w:lang w:val="da-DK"/>
        </w:rPr>
      </w:pPr>
      <w:ins w:id="2667" w:author="RWS Translator" w:date="2024-09-29T16:25:00Z">
        <w:r w:rsidRPr="009B2766">
          <w:rPr>
            <w:lang w:val="da-DK"/>
          </w:rPr>
          <w:t>6.</w:t>
        </w:r>
        <w:r w:rsidRPr="009B2766">
          <w:rPr>
            <w:lang w:val="da-DK"/>
          </w:rPr>
          <w:tab/>
          <w:t>SÆRLIG ADVARSEL OM, AT LÆGEMIDLET SKAL OPBEVARES UTILGÆNGELIGT FOR BØRN</w:t>
        </w:r>
      </w:ins>
    </w:p>
    <w:p w14:paraId="19C61F7F" w14:textId="77777777" w:rsidR="002C71CE" w:rsidRPr="009B2766" w:rsidRDefault="002C71CE" w:rsidP="00625220">
      <w:pPr>
        <w:widowControl/>
        <w:tabs>
          <w:tab w:val="left" w:leader="underscore" w:pos="9219"/>
        </w:tabs>
        <w:rPr>
          <w:ins w:id="2668" w:author="RWS Translator" w:date="2024-09-29T16:25:00Z"/>
          <w:rFonts w:cs="Times New Roman"/>
          <w:b/>
          <w:bCs/>
          <w:szCs w:val="22"/>
          <w:lang w:val="da-DK"/>
        </w:rPr>
      </w:pPr>
    </w:p>
    <w:p w14:paraId="60B30641" w14:textId="77777777" w:rsidR="002C71CE" w:rsidRPr="009B2766" w:rsidRDefault="002C71CE" w:rsidP="00625220">
      <w:pPr>
        <w:widowControl/>
        <w:tabs>
          <w:tab w:val="left" w:leader="underscore" w:pos="9219"/>
        </w:tabs>
        <w:rPr>
          <w:ins w:id="2669" w:author="RWS Translator" w:date="2024-09-29T16:25:00Z"/>
          <w:rFonts w:cs="Times New Roman"/>
          <w:szCs w:val="22"/>
          <w:lang w:val="da-DK"/>
        </w:rPr>
      </w:pPr>
      <w:ins w:id="2670" w:author="RWS Translator" w:date="2024-09-29T16:25:00Z">
        <w:r w:rsidRPr="009B2766">
          <w:rPr>
            <w:rFonts w:cs="Times New Roman"/>
            <w:szCs w:val="22"/>
            <w:lang w:val="da-DK"/>
          </w:rPr>
          <w:t>Opbevares utilgængeligt for børn.</w:t>
        </w:r>
      </w:ins>
    </w:p>
    <w:p w14:paraId="4F03D184" w14:textId="77777777" w:rsidR="002C71CE" w:rsidRPr="009B2766" w:rsidRDefault="002C71CE" w:rsidP="00625220">
      <w:pPr>
        <w:widowControl/>
        <w:tabs>
          <w:tab w:val="left" w:pos="564"/>
        </w:tabs>
        <w:rPr>
          <w:ins w:id="2671" w:author="RWS Translator" w:date="2024-09-29T16:25:00Z"/>
          <w:rFonts w:cs="Times New Roman"/>
          <w:b/>
          <w:bCs/>
          <w:szCs w:val="22"/>
          <w:lang w:val="da-DK"/>
        </w:rPr>
      </w:pPr>
    </w:p>
    <w:p w14:paraId="60898FFD" w14:textId="77777777" w:rsidR="002C71CE" w:rsidRPr="009B2766" w:rsidRDefault="002C71CE" w:rsidP="00625220">
      <w:pPr>
        <w:widowControl/>
        <w:tabs>
          <w:tab w:val="left" w:pos="564"/>
        </w:tabs>
        <w:rPr>
          <w:ins w:id="2672" w:author="RWS Translator" w:date="2024-09-29T16:25:00Z"/>
          <w:rFonts w:cs="Times New Roman"/>
          <w:b/>
          <w:bCs/>
          <w:szCs w:val="22"/>
          <w:lang w:val="da-DK"/>
        </w:rPr>
      </w:pPr>
    </w:p>
    <w:p w14:paraId="1865D15A" w14:textId="77777777" w:rsidR="002C71CE" w:rsidRPr="009B2766" w:rsidRDefault="002C71CE" w:rsidP="0070519A">
      <w:pPr>
        <w:pStyle w:val="SquaredTitles"/>
        <w:rPr>
          <w:ins w:id="2673" w:author="RWS Translator" w:date="2024-09-29T16:25:00Z"/>
          <w:lang w:val="da-DK"/>
        </w:rPr>
      </w:pPr>
      <w:ins w:id="2674" w:author="RWS Translator" w:date="2024-09-29T16:25:00Z">
        <w:r w:rsidRPr="009B2766">
          <w:rPr>
            <w:lang w:val="da-DK"/>
          </w:rPr>
          <w:t>7.</w:t>
        </w:r>
        <w:r w:rsidRPr="009B2766">
          <w:rPr>
            <w:lang w:val="da-DK"/>
          </w:rPr>
          <w:tab/>
          <w:t>EVENTUELLE ANDRE SÆRLIGE ADVARSLER</w:t>
        </w:r>
      </w:ins>
    </w:p>
    <w:p w14:paraId="151D2784" w14:textId="77777777" w:rsidR="002C71CE" w:rsidRPr="009B2766" w:rsidRDefault="002C71CE" w:rsidP="00625220">
      <w:pPr>
        <w:widowControl/>
        <w:rPr>
          <w:ins w:id="2675" w:author="RWS Translator" w:date="2024-09-29T16:25:00Z"/>
          <w:rFonts w:cs="Times New Roman"/>
          <w:szCs w:val="22"/>
          <w:lang w:val="da-DK"/>
        </w:rPr>
      </w:pPr>
    </w:p>
    <w:p w14:paraId="1A81A0D0" w14:textId="77777777" w:rsidR="002C71CE" w:rsidRPr="009B2766" w:rsidRDefault="002C71CE" w:rsidP="00625220">
      <w:pPr>
        <w:widowControl/>
        <w:rPr>
          <w:ins w:id="2676" w:author="RWS Translator" w:date="2024-09-29T16:25:00Z"/>
          <w:rFonts w:cs="Times New Roman"/>
          <w:szCs w:val="22"/>
          <w:lang w:val="da-DK"/>
        </w:rPr>
      </w:pPr>
      <w:ins w:id="2677" w:author="RWS Translator" w:date="2024-09-29T16:25:00Z">
        <w:r w:rsidRPr="009B2766">
          <w:rPr>
            <w:rFonts w:cs="Times New Roman"/>
            <w:szCs w:val="22"/>
            <w:lang w:val="da-DK"/>
          </w:rPr>
          <w:t>Forseglet pakning</w:t>
        </w:r>
      </w:ins>
    </w:p>
    <w:p w14:paraId="7A030554" w14:textId="77777777" w:rsidR="002C71CE" w:rsidRPr="009B2766" w:rsidRDefault="002C71CE" w:rsidP="00625220">
      <w:pPr>
        <w:widowControl/>
        <w:rPr>
          <w:ins w:id="2678" w:author="RWS Translator" w:date="2024-09-29T16:25:00Z"/>
          <w:rFonts w:cs="Times New Roman"/>
          <w:szCs w:val="22"/>
          <w:lang w:val="da-DK"/>
        </w:rPr>
      </w:pPr>
      <w:ins w:id="2679" w:author="RWS Translator" w:date="2024-09-29T16:25:00Z">
        <w:r w:rsidRPr="009B2766">
          <w:rPr>
            <w:rFonts w:cs="Times New Roman"/>
            <w:szCs w:val="22"/>
            <w:lang w:val="da-DK"/>
          </w:rPr>
          <w:t>Må ikke anvendes, hvis forseglingen er brudt.</w:t>
        </w:r>
      </w:ins>
    </w:p>
    <w:p w14:paraId="60F06971" w14:textId="77777777" w:rsidR="002C71CE" w:rsidRPr="009B2766" w:rsidRDefault="002C71CE" w:rsidP="00625220">
      <w:pPr>
        <w:widowControl/>
        <w:tabs>
          <w:tab w:val="left" w:pos="564"/>
        </w:tabs>
        <w:rPr>
          <w:ins w:id="2680" w:author="RWS Translator" w:date="2024-09-29T16:25:00Z"/>
          <w:rFonts w:cs="Times New Roman"/>
          <w:b/>
          <w:bCs/>
          <w:szCs w:val="22"/>
          <w:lang w:val="da-DK"/>
        </w:rPr>
      </w:pPr>
    </w:p>
    <w:p w14:paraId="0209ECB2" w14:textId="77777777" w:rsidR="002C71CE" w:rsidRPr="009B2766" w:rsidRDefault="002C71CE" w:rsidP="00625220">
      <w:pPr>
        <w:widowControl/>
        <w:tabs>
          <w:tab w:val="left" w:pos="564"/>
        </w:tabs>
        <w:rPr>
          <w:ins w:id="2681" w:author="RWS Translator" w:date="2024-09-29T16:25:00Z"/>
          <w:rFonts w:cs="Times New Roman"/>
          <w:b/>
          <w:bCs/>
          <w:szCs w:val="22"/>
          <w:lang w:val="da-DK"/>
        </w:rPr>
      </w:pPr>
    </w:p>
    <w:p w14:paraId="51CA1792" w14:textId="77777777" w:rsidR="002C71CE" w:rsidRPr="009B2766" w:rsidRDefault="002C71CE" w:rsidP="0070519A">
      <w:pPr>
        <w:pStyle w:val="SquaredTitles"/>
        <w:rPr>
          <w:ins w:id="2682" w:author="RWS Translator" w:date="2024-09-29T16:25:00Z"/>
          <w:lang w:val="da-DK"/>
        </w:rPr>
      </w:pPr>
      <w:ins w:id="2683" w:author="RWS Translator" w:date="2024-09-29T16:25:00Z">
        <w:r w:rsidRPr="009B2766">
          <w:rPr>
            <w:lang w:val="da-DK"/>
          </w:rPr>
          <w:t>8.</w:t>
        </w:r>
        <w:r w:rsidRPr="009B2766">
          <w:rPr>
            <w:lang w:val="da-DK"/>
          </w:rPr>
          <w:tab/>
          <w:t>UDLØBSDATO</w:t>
        </w:r>
      </w:ins>
    </w:p>
    <w:p w14:paraId="50F70AA4" w14:textId="77777777" w:rsidR="002C71CE" w:rsidRPr="009B2766" w:rsidRDefault="002C71CE" w:rsidP="00625220">
      <w:pPr>
        <w:widowControl/>
        <w:rPr>
          <w:ins w:id="2684" w:author="RWS Translator" w:date="2024-09-29T16:25:00Z"/>
          <w:rFonts w:cs="Times New Roman"/>
          <w:szCs w:val="22"/>
          <w:lang w:val="da-DK"/>
        </w:rPr>
      </w:pPr>
    </w:p>
    <w:p w14:paraId="306014D0" w14:textId="77777777" w:rsidR="002C71CE" w:rsidRDefault="002C71CE" w:rsidP="00625220">
      <w:pPr>
        <w:widowControl/>
        <w:rPr>
          <w:ins w:id="2685" w:author="RWS Translator" w:date="2024-09-29T16:25:00Z"/>
          <w:rFonts w:cs="Times New Roman"/>
          <w:szCs w:val="22"/>
          <w:lang w:val="da-DK"/>
        </w:rPr>
      </w:pPr>
      <w:ins w:id="2686" w:author="RWS Translator" w:date="2024-09-29T16:25:00Z">
        <w:r w:rsidRPr="009B2766">
          <w:rPr>
            <w:rFonts w:cs="Times New Roman"/>
            <w:szCs w:val="22"/>
            <w:lang w:val="da-DK"/>
          </w:rPr>
          <w:t>EXP</w:t>
        </w:r>
      </w:ins>
    </w:p>
    <w:p w14:paraId="710B443B" w14:textId="77777777" w:rsidR="002C71CE" w:rsidRPr="009B2766" w:rsidRDefault="002C71CE" w:rsidP="00625220">
      <w:pPr>
        <w:widowControl/>
        <w:rPr>
          <w:ins w:id="2687" w:author="RWS Translator" w:date="2024-09-29T16:25:00Z"/>
          <w:rFonts w:cs="Times New Roman"/>
          <w:szCs w:val="22"/>
          <w:lang w:val="da-DK"/>
        </w:rPr>
      </w:pPr>
      <w:ins w:id="2688" w:author="RWS Translator" w:date="2024-09-29T16:25:00Z">
        <w:r w:rsidRPr="00B461B5">
          <w:rPr>
            <w:rFonts w:cs="Times New Roman"/>
            <w:szCs w:val="22"/>
            <w:lang w:val="da-DK"/>
          </w:rPr>
          <w:t>Anvendes inden for 3</w:t>
        </w:r>
      </w:ins>
      <w:r w:rsidRPr="00551898">
        <w:rPr>
          <w:rFonts w:cs="Times New Roman"/>
          <w:szCs w:val="22"/>
          <w:lang w:val="da-DK"/>
        </w:rPr>
        <w:t> </w:t>
      </w:r>
      <w:ins w:id="2689" w:author="RWS Translator" w:date="2024-09-29T16:25:00Z">
        <w:r w:rsidRPr="00B461B5">
          <w:rPr>
            <w:rFonts w:cs="Times New Roman"/>
            <w:szCs w:val="22"/>
            <w:lang w:val="da-DK"/>
          </w:rPr>
          <w:t xml:space="preserve">måneder efter </w:t>
        </w:r>
      </w:ins>
      <w:ins w:id="2690" w:author="RWS Reviewer" w:date="2024-10-01T14:39:00Z">
        <w:r>
          <w:rPr>
            <w:rFonts w:cs="Times New Roman"/>
            <w:szCs w:val="22"/>
            <w:lang w:val="da-DK"/>
          </w:rPr>
          <w:t>anbrud</w:t>
        </w:r>
      </w:ins>
      <w:ins w:id="2691" w:author="RWS Translator" w:date="2024-09-29T16:25:00Z">
        <w:r w:rsidRPr="00B461B5">
          <w:rPr>
            <w:rFonts w:cs="Times New Roman"/>
            <w:szCs w:val="22"/>
            <w:lang w:val="da-DK"/>
          </w:rPr>
          <w:t xml:space="preserve"> af aluminiumsposen.</w:t>
        </w:r>
      </w:ins>
    </w:p>
    <w:p w14:paraId="58456F03" w14:textId="77777777" w:rsidR="002C71CE" w:rsidRPr="009B2766" w:rsidRDefault="002C71CE" w:rsidP="00625220">
      <w:pPr>
        <w:widowControl/>
        <w:rPr>
          <w:ins w:id="2692" w:author="RWS Translator" w:date="2024-09-29T16:25:00Z"/>
          <w:rFonts w:cs="Times New Roman"/>
          <w:szCs w:val="22"/>
          <w:lang w:val="da-DK"/>
        </w:rPr>
      </w:pPr>
    </w:p>
    <w:p w14:paraId="7AC0AF5C" w14:textId="77777777" w:rsidR="002C71CE" w:rsidRPr="009B2766" w:rsidRDefault="002C71CE" w:rsidP="00625220">
      <w:pPr>
        <w:widowControl/>
        <w:rPr>
          <w:ins w:id="2693" w:author="RWS Translator" w:date="2024-09-29T16:25:00Z"/>
          <w:rFonts w:cs="Times New Roman"/>
          <w:szCs w:val="22"/>
          <w:lang w:val="da-DK"/>
        </w:rPr>
      </w:pPr>
    </w:p>
    <w:p w14:paraId="4D14647E" w14:textId="77777777" w:rsidR="002C71CE" w:rsidRPr="006C0F21" w:rsidRDefault="002C71CE" w:rsidP="0070519A">
      <w:pPr>
        <w:pStyle w:val="SquaredTitles"/>
        <w:rPr>
          <w:ins w:id="2694" w:author="RWS Translator" w:date="2024-09-29T16:25:00Z"/>
          <w:lang w:val="da-DK"/>
        </w:rPr>
      </w:pPr>
      <w:ins w:id="2695" w:author="RWS Translator" w:date="2024-09-29T16:25:00Z">
        <w:r w:rsidRPr="006C0F21">
          <w:rPr>
            <w:lang w:val="da-DK"/>
          </w:rPr>
          <w:lastRenderedPageBreak/>
          <w:t>9.</w:t>
        </w:r>
        <w:r w:rsidRPr="006C0F21">
          <w:rPr>
            <w:lang w:val="da-DK"/>
          </w:rPr>
          <w:tab/>
          <w:t>SÆRLIGE OPBEVARINGSBETINGELSER</w:t>
        </w:r>
      </w:ins>
    </w:p>
    <w:p w14:paraId="22600A38" w14:textId="77777777" w:rsidR="002C71CE" w:rsidRPr="006C0F21" w:rsidRDefault="002C71CE" w:rsidP="00625220">
      <w:pPr>
        <w:keepNext/>
        <w:widowControl/>
        <w:tabs>
          <w:tab w:val="left" w:pos="557"/>
          <w:tab w:val="left" w:leader="underscore" w:pos="9175"/>
        </w:tabs>
        <w:rPr>
          <w:ins w:id="2696" w:author="RWS Translator" w:date="2024-09-29T16:25:00Z"/>
          <w:rFonts w:asciiTheme="majorBidi" w:hAnsiTheme="majorBidi" w:cstheme="majorBidi"/>
          <w:b/>
          <w:bCs/>
          <w:lang w:val="da-DK"/>
        </w:rPr>
      </w:pPr>
    </w:p>
    <w:p w14:paraId="5974D504" w14:textId="77777777" w:rsidR="002C71CE" w:rsidRDefault="002C71CE" w:rsidP="00C72B0C">
      <w:pPr>
        <w:keepNext/>
        <w:widowControl/>
        <w:tabs>
          <w:tab w:val="left" w:pos="557"/>
          <w:tab w:val="left" w:leader="underscore" w:pos="9175"/>
        </w:tabs>
        <w:rPr>
          <w:ins w:id="2697" w:author="RWS" w:date="2024-10-28T12:54:00Z"/>
          <w:rFonts w:asciiTheme="majorBidi" w:hAnsiTheme="majorBidi" w:cstheme="majorBidi"/>
          <w:lang w:val="da-DK"/>
        </w:rPr>
      </w:pPr>
      <w:ins w:id="2698" w:author="RWS Translator" w:date="2024-09-29T16:25:00Z">
        <w:r w:rsidRPr="00B461B5">
          <w:rPr>
            <w:rFonts w:asciiTheme="majorBidi" w:hAnsiTheme="majorBidi" w:cstheme="majorBidi"/>
            <w:lang w:val="da-DK"/>
          </w:rPr>
          <w:t>Opbevares i den originale emballage for at beskytte mod fugt.</w:t>
        </w:r>
      </w:ins>
    </w:p>
    <w:p w14:paraId="2DBA8D29" w14:textId="77777777" w:rsidR="00C72B0C" w:rsidRDefault="00C72B0C" w:rsidP="00C72B0C">
      <w:pPr>
        <w:keepNext/>
        <w:widowControl/>
        <w:tabs>
          <w:tab w:val="left" w:pos="557"/>
          <w:tab w:val="left" w:leader="underscore" w:pos="9175"/>
        </w:tabs>
        <w:rPr>
          <w:ins w:id="2699" w:author="RWS" w:date="2024-10-28T12:54:00Z"/>
          <w:rFonts w:asciiTheme="majorBidi" w:hAnsiTheme="majorBidi" w:cstheme="majorBidi"/>
          <w:lang w:val="da-DK"/>
        </w:rPr>
      </w:pPr>
    </w:p>
    <w:p w14:paraId="13ABE322" w14:textId="77777777" w:rsidR="00C72B0C" w:rsidRPr="00B461B5" w:rsidRDefault="00C72B0C" w:rsidP="00625220">
      <w:pPr>
        <w:widowControl/>
        <w:tabs>
          <w:tab w:val="left" w:pos="557"/>
          <w:tab w:val="left" w:leader="underscore" w:pos="9175"/>
        </w:tabs>
        <w:rPr>
          <w:ins w:id="2700" w:author="RWS Translator" w:date="2024-09-29T16:25:00Z"/>
          <w:rFonts w:asciiTheme="majorBidi" w:hAnsiTheme="majorBidi" w:cstheme="majorBidi"/>
          <w:lang w:val="da-DK"/>
        </w:rPr>
      </w:pPr>
    </w:p>
    <w:p w14:paraId="721CF003" w14:textId="77777777" w:rsidR="002C71CE" w:rsidRPr="006C0F21" w:rsidRDefault="002C71CE" w:rsidP="0070519A">
      <w:pPr>
        <w:pStyle w:val="SquaredTitles"/>
        <w:rPr>
          <w:ins w:id="2701" w:author="RWS Translator" w:date="2024-09-29T16:25:00Z"/>
          <w:lang w:val="da-DK"/>
        </w:rPr>
      </w:pPr>
      <w:ins w:id="2702" w:author="RWS Translator" w:date="2024-09-29T16:25:00Z">
        <w:r w:rsidRPr="006C0F21">
          <w:rPr>
            <w:lang w:val="da-DK"/>
          </w:rPr>
          <w:t>10.</w:t>
        </w:r>
        <w:r w:rsidRPr="006C0F21">
          <w:rPr>
            <w:lang w:val="da-DK"/>
          </w:rPr>
          <w:tab/>
          <w:t>EVENTUELLE SÆRLIGE FORHOLDSREGLER VED BORTSKAFFELSE AF IKKE ANVENDT LÆGEMIDDEL SAMT AFFALD HERAF</w:t>
        </w:r>
      </w:ins>
    </w:p>
    <w:p w14:paraId="5B30A311" w14:textId="77777777" w:rsidR="002C71CE" w:rsidRPr="006C0F21" w:rsidRDefault="002C71CE" w:rsidP="00625220">
      <w:pPr>
        <w:widowControl/>
        <w:tabs>
          <w:tab w:val="left" w:pos="557"/>
          <w:tab w:val="left" w:leader="underscore" w:pos="9175"/>
        </w:tabs>
        <w:rPr>
          <w:ins w:id="2703" w:author="RWS Translator" w:date="2024-09-29T16:25:00Z"/>
          <w:rFonts w:asciiTheme="majorBidi" w:hAnsiTheme="majorBidi" w:cstheme="majorBidi"/>
          <w:b/>
          <w:bCs/>
          <w:lang w:val="da-DK"/>
        </w:rPr>
      </w:pPr>
    </w:p>
    <w:p w14:paraId="73ECA64E" w14:textId="77777777" w:rsidR="002C71CE" w:rsidRPr="006C0F21" w:rsidRDefault="002C71CE" w:rsidP="00625220">
      <w:pPr>
        <w:widowControl/>
        <w:tabs>
          <w:tab w:val="left" w:pos="557"/>
          <w:tab w:val="left" w:leader="underscore" w:pos="9175"/>
        </w:tabs>
        <w:rPr>
          <w:ins w:id="2704" w:author="RWS Translator" w:date="2024-09-29T16:25:00Z"/>
          <w:rFonts w:asciiTheme="majorBidi" w:hAnsiTheme="majorBidi" w:cstheme="majorBidi"/>
          <w:b/>
          <w:bCs/>
          <w:lang w:val="da-DK"/>
        </w:rPr>
      </w:pPr>
    </w:p>
    <w:p w14:paraId="58B4E416" w14:textId="77777777" w:rsidR="002C71CE" w:rsidRPr="006C0F21" w:rsidRDefault="002C71CE" w:rsidP="0070519A">
      <w:pPr>
        <w:pStyle w:val="SquaredTitles"/>
        <w:rPr>
          <w:ins w:id="2705" w:author="RWS Translator" w:date="2024-09-29T16:25:00Z"/>
          <w:lang w:val="da-DK"/>
        </w:rPr>
      </w:pPr>
      <w:ins w:id="2706" w:author="RWS Translator" w:date="2024-09-29T16:25:00Z">
        <w:r w:rsidRPr="006C0F21">
          <w:rPr>
            <w:lang w:val="da-DK"/>
          </w:rPr>
          <w:t>11.</w:t>
        </w:r>
        <w:r w:rsidRPr="006C0F21">
          <w:rPr>
            <w:lang w:val="da-DK"/>
          </w:rPr>
          <w:tab/>
          <w:t xml:space="preserve">NAVN OG ADRESSE PÅ INDEHAVEREN AF MARKEDSFØRINGSTILLADELSEN </w:t>
        </w:r>
      </w:ins>
    </w:p>
    <w:p w14:paraId="2E9F139C" w14:textId="77777777" w:rsidR="002C71CE" w:rsidRPr="006C0F21" w:rsidRDefault="002C71CE" w:rsidP="00625220">
      <w:pPr>
        <w:widowControl/>
        <w:tabs>
          <w:tab w:val="left" w:pos="557"/>
          <w:tab w:val="left" w:leader="underscore" w:pos="9175"/>
        </w:tabs>
        <w:rPr>
          <w:ins w:id="2707" w:author="RWS Translator" w:date="2024-09-29T16:25:00Z"/>
          <w:rFonts w:asciiTheme="majorBidi" w:hAnsiTheme="majorBidi" w:cstheme="majorBidi"/>
          <w:b/>
          <w:bCs/>
          <w:lang w:val="da-DK"/>
        </w:rPr>
      </w:pPr>
    </w:p>
    <w:p w14:paraId="27C00590" w14:textId="77777777" w:rsidR="002C71CE" w:rsidRPr="00500141" w:rsidRDefault="002C71CE" w:rsidP="00625220">
      <w:pPr>
        <w:widowControl/>
        <w:tabs>
          <w:tab w:val="left" w:pos="557"/>
          <w:tab w:val="left" w:leader="underscore" w:pos="9175"/>
        </w:tabs>
        <w:rPr>
          <w:ins w:id="2708" w:author="RWS Translator" w:date="2024-09-29T16:25:00Z"/>
          <w:rFonts w:asciiTheme="majorBidi" w:hAnsiTheme="majorBidi" w:cstheme="majorBidi"/>
          <w:lang w:val="da-DK"/>
        </w:rPr>
      </w:pPr>
      <w:ins w:id="2709" w:author="RWS Translator" w:date="2024-09-29T16:25:00Z">
        <w:r w:rsidRPr="00500141">
          <w:rPr>
            <w:rFonts w:asciiTheme="majorBidi" w:hAnsiTheme="majorBidi" w:cstheme="majorBidi"/>
            <w:lang w:val="da-DK"/>
          </w:rPr>
          <w:t>Upjohn EESV</w:t>
        </w:r>
      </w:ins>
    </w:p>
    <w:p w14:paraId="0CA24081" w14:textId="77777777" w:rsidR="002C71CE" w:rsidRPr="00500141" w:rsidRDefault="002C71CE" w:rsidP="00625220">
      <w:pPr>
        <w:widowControl/>
        <w:rPr>
          <w:ins w:id="2710" w:author="RWS Translator" w:date="2024-09-29T16:25:00Z"/>
          <w:rFonts w:asciiTheme="majorBidi" w:hAnsiTheme="majorBidi" w:cstheme="majorBidi"/>
          <w:lang w:val="da-DK"/>
        </w:rPr>
      </w:pPr>
      <w:ins w:id="2711" w:author="RWS Translator" w:date="2024-09-29T16:25:00Z">
        <w:r w:rsidRPr="00500141">
          <w:rPr>
            <w:rFonts w:asciiTheme="majorBidi" w:hAnsiTheme="majorBidi" w:cstheme="majorBidi"/>
            <w:lang w:val="da-DK"/>
          </w:rPr>
          <w:t>Rivium Westlaan 142</w:t>
        </w:r>
      </w:ins>
    </w:p>
    <w:p w14:paraId="47914A83" w14:textId="77777777" w:rsidR="002C71CE" w:rsidRPr="00500141" w:rsidRDefault="002C71CE" w:rsidP="00625220">
      <w:pPr>
        <w:widowControl/>
        <w:rPr>
          <w:ins w:id="2712" w:author="RWS Translator" w:date="2024-09-29T16:25:00Z"/>
          <w:rFonts w:asciiTheme="majorBidi" w:hAnsiTheme="majorBidi" w:cstheme="majorBidi"/>
          <w:lang w:val="da-DK"/>
        </w:rPr>
      </w:pPr>
      <w:ins w:id="2713" w:author="RWS Translator" w:date="2024-09-29T16:25:00Z">
        <w:r w:rsidRPr="00500141">
          <w:rPr>
            <w:rFonts w:asciiTheme="majorBidi" w:hAnsiTheme="majorBidi" w:cstheme="majorBidi"/>
            <w:lang w:val="da-DK"/>
          </w:rPr>
          <w:t>2909 LD Capelle aan den IJssel</w:t>
        </w:r>
      </w:ins>
    </w:p>
    <w:p w14:paraId="2BE45F87" w14:textId="77777777" w:rsidR="002C71CE" w:rsidRPr="006C0F21" w:rsidRDefault="002C71CE" w:rsidP="00625220">
      <w:pPr>
        <w:widowControl/>
        <w:rPr>
          <w:ins w:id="2714" w:author="RWS Translator" w:date="2024-09-29T16:25:00Z"/>
          <w:rFonts w:asciiTheme="majorBidi" w:hAnsiTheme="majorBidi" w:cstheme="majorBidi"/>
          <w:lang w:val="da-DK"/>
        </w:rPr>
      </w:pPr>
      <w:ins w:id="2715" w:author="RWS Translator" w:date="2024-09-29T16:25:00Z">
        <w:r w:rsidRPr="006C0F21">
          <w:rPr>
            <w:rFonts w:asciiTheme="majorBidi" w:hAnsiTheme="majorBidi" w:cstheme="majorBidi"/>
            <w:lang w:val="da-DK"/>
          </w:rPr>
          <w:t>Nederlandene</w:t>
        </w:r>
      </w:ins>
    </w:p>
    <w:p w14:paraId="73319302" w14:textId="77777777" w:rsidR="002C71CE" w:rsidRPr="006C0F21" w:rsidRDefault="002C71CE" w:rsidP="00625220">
      <w:pPr>
        <w:widowControl/>
        <w:tabs>
          <w:tab w:val="left" w:pos="557"/>
        </w:tabs>
        <w:rPr>
          <w:ins w:id="2716" w:author="RWS Translator" w:date="2024-09-29T16:25:00Z"/>
          <w:rFonts w:asciiTheme="majorBidi" w:hAnsiTheme="majorBidi" w:cstheme="majorBidi"/>
          <w:b/>
          <w:bCs/>
          <w:lang w:val="da-DK"/>
        </w:rPr>
      </w:pPr>
    </w:p>
    <w:p w14:paraId="4FE1B32E" w14:textId="77777777" w:rsidR="002C71CE" w:rsidRPr="006C0F21" w:rsidRDefault="002C71CE" w:rsidP="00625220">
      <w:pPr>
        <w:widowControl/>
        <w:tabs>
          <w:tab w:val="left" w:pos="557"/>
        </w:tabs>
        <w:rPr>
          <w:ins w:id="2717" w:author="RWS Translator" w:date="2024-09-29T16:25:00Z"/>
          <w:rFonts w:asciiTheme="majorBidi" w:hAnsiTheme="majorBidi" w:cstheme="majorBidi"/>
          <w:b/>
          <w:bCs/>
          <w:lang w:val="da-DK"/>
        </w:rPr>
      </w:pPr>
    </w:p>
    <w:p w14:paraId="20A3C481" w14:textId="77777777" w:rsidR="002C71CE" w:rsidRPr="006C0F21" w:rsidRDefault="002C71CE" w:rsidP="0070519A">
      <w:pPr>
        <w:pStyle w:val="SquaredTitles"/>
        <w:rPr>
          <w:ins w:id="2718" w:author="RWS Translator" w:date="2024-09-29T16:25:00Z"/>
          <w:lang w:val="da-DK"/>
        </w:rPr>
      </w:pPr>
      <w:ins w:id="2719" w:author="RWS Translator" w:date="2024-09-29T16:25:00Z">
        <w:r w:rsidRPr="006C0F21">
          <w:rPr>
            <w:lang w:val="da-DK"/>
          </w:rPr>
          <w:t>12.</w:t>
        </w:r>
        <w:r w:rsidRPr="006C0F21">
          <w:rPr>
            <w:lang w:val="da-DK"/>
          </w:rPr>
          <w:tab/>
          <w:t>MARKEDSFØRINGSTILLADELSESNUMMER (NUMRE)</w:t>
        </w:r>
      </w:ins>
    </w:p>
    <w:p w14:paraId="45B645B4" w14:textId="77777777" w:rsidR="002C71CE" w:rsidRPr="006C0F21" w:rsidRDefault="002C71CE" w:rsidP="00625220">
      <w:pPr>
        <w:widowControl/>
        <w:rPr>
          <w:ins w:id="2720" w:author="RWS Translator" w:date="2024-09-29T16:25:00Z"/>
          <w:rFonts w:asciiTheme="majorBidi" w:hAnsiTheme="majorBidi" w:cstheme="majorBidi"/>
          <w:lang w:val="da-DK"/>
        </w:rPr>
      </w:pPr>
    </w:p>
    <w:p w14:paraId="7C9CF71C" w14:textId="4B834F2E" w:rsidR="002C71CE" w:rsidRDefault="002C71CE" w:rsidP="00625220">
      <w:pPr>
        <w:rPr>
          <w:ins w:id="2721" w:author="RWS Translator" w:date="2024-09-29T16:25:00Z"/>
          <w:szCs w:val="22"/>
        </w:rPr>
      </w:pPr>
      <w:ins w:id="2722" w:author="RWS Translator" w:date="2024-09-29T16:25:00Z">
        <w:r w:rsidRPr="00613A0A">
          <w:rPr>
            <w:szCs w:val="22"/>
          </w:rPr>
          <w:t>EU/1/04/279/</w:t>
        </w:r>
        <w:r>
          <w:rPr>
            <w:szCs w:val="22"/>
          </w:rPr>
          <w:t>0</w:t>
        </w:r>
      </w:ins>
      <w:ins w:id="2723" w:author="Viatris DK Affiliate" w:date="2025-02-24T15:20:00Z">
        <w:r w:rsidR="00E81FA7">
          <w:rPr>
            <w:szCs w:val="22"/>
            <w:lang w:val="da-DK"/>
          </w:rPr>
          <w:t>53</w:t>
        </w:r>
      </w:ins>
      <w:ins w:id="2724" w:author="RWS Translator" w:date="2024-09-29T16:25:00Z">
        <w:del w:id="2725" w:author="Viatris DK Affiliate" w:date="2025-02-24T15:20:00Z">
          <w:r w:rsidRPr="000D7E69" w:rsidDel="00E81FA7">
            <w:rPr>
              <w:szCs w:val="22"/>
            </w:rPr>
            <w:delText>XX</w:delText>
          </w:r>
        </w:del>
      </w:ins>
    </w:p>
    <w:p w14:paraId="2CC0DC84" w14:textId="073884EB" w:rsidR="002C71CE" w:rsidRPr="00933B68" w:rsidRDefault="002C71CE" w:rsidP="00625220">
      <w:pPr>
        <w:rPr>
          <w:ins w:id="2726" w:author="RWS Translator" w:date="2024-09-29T16:25:00Z"/>
        </w:rPr>
      </w:pPr>
      <w:ins w:id="2727" w:author="RWS Translator" w:date="2024-09-29T16:25:00Z">
        <w:r w:rsidRPr="003F0234">
          <w:rPr>
            <w:szCs w:val="22"/>
            <w:shd w:val="clear" w:color="auto" w:fill="BFBFBF" w:themeFill="background1" w:themeFillShade="BF"/>
          </w:rPr>
          <w:t>EU/1/04/279/0</w:t>
        </w:r>
      </w:ins>
      <w:ins w:id="2728" w:author="Viatris DK Affiliate" w:date="2025-02-24T15:20:00Z">
        <w:r w:rsidR="00E81FA7">
          <w:rPr>
            <w:szCs w:val="22"/>
            <w:shd w:val="clear" w:color="auto" w:fill="BFBFBF" w:themeFill="background1" w:themeFillShade="BF"/>
            <w:lang w:val="da-DK"/>
          </w:rPr>
          <w:t>54</w:t>
        </w:r>
      </w:ins>
      <w:ins w:id="2729" w:author="RWS Translator" w:date="2024-09-29T16:25:00Z">
        <w:del w:id="2730" w:author="Viatris DK Affiliate" w:date="2025-02-24T15:20:00Z">
          <w:r w:rsidRPr="003F0234" w:rsidDel="00E81FA7">
            <w:rPr>
              <w:szCs w:val="22"/>
              <w:shd w:val="clear" w:color="auto" w:fill="BFBFBF" w:themeFill="background1" w:themeFillShade="BF"/>
            </w:rPr>
            <w:delText>XX</w:delText>
          </w:r>
        </w:del>
      </w:ins>
    </w:p>
    <w:p w14:paraId="7DD88ACB" w14:textId="018F07DD" w:rsidR="002C71CE" w:rsidRDefault="002C71CE" w:rsidP="00625220">
      <w:pPr>
        <w:rPr>
          <w:ins w:id="2731" w:author="RWS Translator" w:date="2024-09-29T16:25:00Z"/>
        </w:rPr>
      </w:pPr>
      <w:ins w:id="2732" w:author="RWS Translator" w:date="2024-09-29T16:25:00Z">
        <w:r w:rsidRPr="003F0234">
          <w:rPr>
            <w:szCs w:val="22"/>
            <w:shd w:val="clear" w:color="auto" w:fill="BFBFBF" w:themeFill="background1" w:themeFillShade="BF"/>
          </w:rPr>
          <w:t>EU/1/04/279/0</w:t>
        </w:r>
      </w:ins>
      <w:ins w:id="2733" w:author="Viatris DK Affiliate" w:date="2025-02-24T15:20:00Z">
        <w:r w:rsidR="00E81FA7">
          <w:rPr>
            <w:szCs w:val="22"/>
            <w:shd w:val="clear" w:color="auto" w:fill="BFBFBF" w:themeFill="background1" w:themeFillShade="BF"/>
            <w:lang w:val="da-DK"/>
          </w:rPr>
          <w:t>55</w:t>
        </w:r>
      </w:ins>
      <w:ins w:id="2734" w:author="RWS Translator" w:date="2024-09-29T16:25:00Z">
        <w:del w:id="2735" w:author="Viatris DK Affiliate" w:date="2025-02-24T15:20:00Z">
          <w:r w:rsidRPr="003F0234" w:rsidDel="00E81FA7">
            <w:rPr>
              <w:szCs w:val="22"/>
              <w:shd w:val="clear" w:color="auto" w:fill="BFBFBF" w:themeFill="background1" w:themeFillShade="BF"/>
            </w:rPr>
            <w:delText>XX</w:delText>
          </w:r>
        </w:del>
      </w:ins>
    </w:p>
    <w:p w14:paraId="77517B97" w14:textId="77777777" w:rsidR="002C71CE" w:rsidRPr="00B461B5" w:rsidRDefault="002C71CE" w:rsidP="00625220">
      <w:pPr>
        <w:widowControl/>
        <w:tabs>
          <w:tab w:val="left" w:pos="557"/>
        </w:tabs>
        <w:rPr>
          <w:ins w:id="2736" w:author="RWS Translator" w:date="2024-09-29T16:25:00Z"/>
          <w:rFonts w:asciiTheme="majorBidi" w:hAnsiTheme="majorBidi" w:cstheme="majorBidi"/>
          <w:b/>
          <w:bCs/>
        </w:rPr>
      </w:pPr>
    </w:p>
    <w:p w14:paraId="0BFF34CA" w14:textId="77777777" w:rsidR="002C71CE" w:rsidRPr="006C0F21" w:rsidRDefault="002C71CE" w:rsidP="00625220">
      <w:pPr>
        <w:widowControl/>
        <w:tabs>
          <w:tab w:val="left" w:pos="557"/>
        </w:tabs>
        <w:rPr>
          <w:ins w:id="2737" w:author="RWS Translator" w:date="2024-09-29T16:25:00Z"/>
          <w:rFonts w:asciiTheme="majorBidi" w:hAnsiTheme="majorBidi" w:cstheme="majorBidi"/>
          <w:b/>
          <w:bCs/>
          <w:lang w:val="da-DK"/>
        </w:rPr>
      </w:pPr>
    </w:p>
    <w:p w14:paraId="5898D045" w14:textId="77777777" w:rsidR="002C71CE" w:rsidRPr="006C0F21" w:rsidRDefault="002C71CE" w:rsidP="0070519A">
      <w:pPr>
        <w:pStyle w:val="SquaredTitles"/>
        <w:rPr>
          <w:ins w:id="2738" w:author="RWS Translator" w:date="2024-09-29T16:25:00Z"/>
          <w:lang w:val="da-DK"/>
        </w:rPr>
      </w:pPr>
      <w:ins w:id="2739" w:author="RWS Translator" w:date="2024-09-29T16:25:00Z">
        <w:r w:rsidRPr="006C0F21">
          <w:rPr>
            <w:lang w:val="da-DK"/>
          </w:rPr>
          <w:t>13.</w:t>
        </w:r>
        <w:r w:rsidRPr="006C0F21">
          <w:rPr>
            <w:lang w:val="da-DK"/>
          </w:rPr>
          <w:tab/>
          <w:t>BATCHNUMMER</w:t>
        </w:r>
      </w:ins>
    </w:p>
    <w:p w14:paraId="797ACB51" w14:textId="77777777" w:rsidR="002C71CE" w:rsidRPr="006C0F21" w:rsidRDefault="002C71CE" w:rsidP="00625220">
      <w:pPr>
        <w:widowControl/>
        <w:rPr>
          <w:ins w:id="2740" w:author="RWS Translator" w:date="2024-09-29T16:25:00Z"/>
          <w:rFonts w:asciiTheme="majorBidi" w:hAnsiTheme="majorBidi" w:cstheme="majorBidi"/>
          <w:lang w:val="da-DK"/>
        </w:rPr>
      </w:pPr>
    </w:p>
    <w:p w14:paraId="76D6E3F9" w14:textId="44AE3717" w:rsidR="002C71CE" w:rsidRPr="006C0F21" w:rsidRDefault="00EE1B9E" w:rsidP="00625220">
      <w:pPr>
        <w:widowControl/>
        <w:rPr>
          <w:ins w:id="2741" w:author="RWS Translator" w:date="2024-09-29T16:25:00Z"/>
          <w:rFonts w:asciiTheme="majorBidi" w:hAnsiTheme="majorBidi" w:cstheme="majorBidi"/>
          <w:lang w:val="da-DK"/>
        </w:rPr>
      </w:pPr>
      <w:ins w:id="2742" w:author="Viatris DK Affiliate" w:date="2025-03-19T14:28:00Z">
        <w:r>
          <w:rPr>
            <w:rFonts w:asciiTheme="majorBidi" w:hAnsiTheme="majorBidi" w:cstheme="majorBidi"/>
            <w:lang w:val="da-DK"/>
          </w:rPr>
          <w:t>Lot</w:t>
        </w:r>
      </w:ins>
      <w:ins w:id="2743" w:author="RWS Translator" w:date="2024-09-29T16:25:00Z">
        <w:del w:id="2744" w:author="Viatris DK Affiliate" w:date="2025-03-19T14:28:00Z">
          <w:r w:rsidR="002C71CE" w:rsidRPr="006C0F21" w:rsidDel="00EE1B9E">
            <w:rPr>
              <w:rFonts w:asciiTheme="majorBidi" w:hAnsiTheme="majorBidi" w:cstheme="majorBidi"/>
              <w:lang w:val="da-DK"/>
            </w:rPr>
            <w:delText>Batch</w:delText>
          </w:r>
        </w:del>
      </w:ins>
    </w:p>
    <w:p w14:paraId="2CF4C9E9" w14:textId="77777777" w:rsidR="002C71CE" w:rsidRPr="006C0F21" w:rsidRDefault="002C71CE" w:rsidP="00625220">
      <w:pPr>
        <w:widowControl/>
        <w:tabs>
          <w:tab w:val="left" w:pos="557"/>
        </w:tabs>
        <w:rPr>
          <w:ins w:id="2745" w:author="RWS Translator" w:date="2024-09-29T16:25:00Z"/>
          <w:rFonts w:asciiTheme="majorBidi" w:hAnsiTheme="majorBidi" w:cstheme="majorBidi"/>
          <w:b/>
          <w:bCs/>
          <w:lang w:val="da-DK"/>
        </w:rPr>
      </w:pPr>
    </w:p>
    <w:p w14:paraId="45F2AC43" w14:textId="77777777" w:rsidR="002C71CE" w:rsidRPr="006C0F21" w:rsidRDefault="002C71CE" w:rsidP="00625220">
      <w:pPr>
        <w:widowControl/>
        <w:tabs>
          <w:tab w:val="left" w:pos="557"/>
        </w:tabs>
        <w:rPr>
          <w:ins w:id="2746" w:author="RWS Translator" w:date="2024-09-29T16:25:00Z"/>
          <w:rFonts w:asciiTheme="majorBidi" w:hAnsiTheme="majorBidi" w:cstheme="majorBidi"/>
          <w:b/>
          <w:bCs/>
          <w:lang w:val="da-DK"/>
        </w:rPr>
      </w:pPr>
    </w:p>
    <w:p w14:paraId="09C75E29" w14:textId="77777777" w:rsidR="002C71CE" w:rsidRPr="006C0F21" w:rsidRDefault="002C71CE" w:rsidP="0070519A">
      <w:pPr>
        <w:pStyle w:val="SquaredTitles"/>
        <w:rPr>
          <w:ins w:id="2747" w:author="RWS Translator" w:date="2024-09-29T16:25:00Z"/>
          <w:lang w:val="da-DK"/>
        </w:rPr>
      </w:pPr>
      <w:ins w:id="2748" w:author="RWS Translator" w:date="2024-09-29T16:25:00Z">
        <w:r w:rsidRPr="006C0F21">
          <w:rPr>
            <w:lang w:val="da-DK"/>
          </w:rPr>
          <w:t>14.</w:t>
        </w:r>
        <w:r w:rsidRPr="006C0F21">
          <w:rPr>
            <w:lang w:val="da-DK"/>
          </w:rPr>
          <w:tab/>
          <w:t>GENEREL KLASSIFIKATION FOR UDLEVERING</w:t>
        </w:r>
      </w:ins>
    </w:p>
    <w:p w14:paraId="4073F9E0" w14:textId="77777777" w:rsidR="002C71CE" w:rsidRPr="006C0F21" w:rsidRDefault="002C71CE" w:rsidP="00625220">
      <w:pPr>
        <w:widowControl/>
        <w:tabs>
          <w:tab w:val="left" w:pos="557"/>
        </w:tabs>
        <w:rPr>
          <w:ins w:id="2749" w:author="RWS Translator" w:date="2024-09-29T16:25:00Z"/>
          <w:rFonts w:asciiTheme="majorBidi" w:hAnsiTheme="majorBidi" w:cstheme="majorBidi"/>
          <w:b/>
          <w:bCs/>
          <w:lang w:val="da-DK"/>
        </w:rPr>
      </w:pPr>
    </w:p>
    <w:p w14:paraId="3C45DBF2" w14:textId="77777777" w:rsidR="002C71CE" w:rsidRPr="006C0F21" w:rsidRDefault="002C71CE" w:rsidP="00625220">
      <w:pPr>
        <w:widowControl/>
        <w:tabs>
          <w:tab w:val="left" w:pos="557"/>
        </w:tabs>
        <w:rPr>
          <w:ins w:id="2750" w:author="RWS Translator" w:date="2024-09-29T16:25:00Z"/>
          <w:rFonts w:asciiTheme="majorBidi" w:hAnsiTheme="majorBidi" w:cstheme="majorBidi"/>
          <w:b/>
          <w:bCs/>
          <w:lang w:val="da-DK"/>
        </w:rPr>
      </w:pPr>
    </w:p>
    <w:p w14:paraId="5F139706" w14:textId="77777777" w:rsidR="002C71CE" w:rsidRPr="006C0F21" w:rsidRDefault="002C71CE" w:rsidP="0070519A">
      <w:pPr>
        <w:pStyle w:val="SquaredTitles"/>
        <w:rPr>
          <w:ins w:id="2751" w:author="RWS Translator" w:date="2024-09-29T16:25:00Z"/>
          <w:lang w:val="da-DK"/>
        </w:rPr>
      </w:pPr>
      <w:ins w:id="2752" w:author="RWS Translator" w:date="2024-09-29T16:25:00Z">
        <w:r w:rsidRPr="006C0F21">
          <w:rPr>
            <w:lang w:val="da-DK"/>
          </w:rPr>
          <w:t>15.</w:t>
        </w:r>
        <w:r w:rsidRPr="006C0F21">
          <w:rPr>
            <w:lang w:val="da-DK"/>
          </w:rPr>
          <w:tab/>
          <w:t>INSTRUKTIONER VEDRØRENDE ANVENDELSEN</w:t>
        </w:r>
      </w:ins>
    </w:p>
    <w:p w14:paraId="0D959F4B" w14:textId="77777777" w:rsidR="002C71CE" w:rsidRPr="006C0F21" w:rsidRDefault="002C71CE" w:rsidP="00625220">
      <w:pPr>
        <w:widowControl/>
        <w:tabs>
          <w:tab w:val="left" w:pos="557"/>
        </w:tabs>
        <w:rPr>
          <w:ins w:id="2753" w:author="RWS Translator" w:date="2024-09-29T16:25:00Z"/>
          <w:rFonts w:asciiTheme="majorBidi" w:hAnsiTheme="majorBidi" w:cstheme="majorBidi"/>
          <w:b/>
          <w:bCs/>
          <w:lang w:val="da-DK"/>
        </w:rPr>
      </w:pPr>
    </w:p>
    <w:p w14:paraId="400CB91E" w14:textId="77777777" w:rsidR="002C71CE" w:rsidRPr="006C0F21" w:rsidRDefault="002C71CE" w:rsidP="00625220">
      <w:pPr>
        <w:widowControl/>
        <w:tabs>
          <w:tab w:val="left" w:pos="557"/>
        </w:tabs>
        <w:rPr>
          <w:ins w:id="2754" w:author="RWS Translator" w:date="2024-09-29T16:25:00Z"/>
          <w:rFonts w:asciiTheme="majorBidi" w:hAnsiTheme="majorBidi" w:cstheme="majorBidi"/>
          <w:b/>
          <w:bCs/>
          <w:lang w:val="da-DK"/>
        </w:rPr>
      </w:pPr>
    </w:p>
    <w:p w14:paraId="43268891" w14:textId="77777777" w:rsidR="002C71CE" w:rsidRPr="006C0F21" w:rsidRDefault="002C71CE" w:rsidP="0070519A">
      <w:pPr>
        <w:pStyle w:val="SquaredTitles"/>
        <w:rPr>
          <w:ins w:id="2755" w:author="RWS Translator" w:date="2024-09-29T16:25:00Z"/>
          <w:lang w:val="da-DK"/>
        </w:rPr>
      </w:pPr>
      <w:ins w:id="2756" w:author="RWS Translator" w:date="2024-09-29T16:25:00Z">
        <w:r w:rsidRPr="006C0F21">
          <w:rPr>
            <w:lang w:val="da-DK"/>
          </w:rPr>
          <w:t>16.</w:t>
        </w:r>
        <w:r w:rsidRPr="006C0F21">
          <w:rPr>
            <w:lang w:val="da-DK"/>
          </w:rPr>
          <w:tab/>
          <w:t>INFORMATION I BRAILLESKRIFT</w:t>
        </w:r>
      </w:ins>
    </w:p>
    <w:p w14:paraId="38520642" w14:textId="77777777" w:rsidR="002C71CE" w:rsidRPr="006C0F21" w:rsidRDefault="002C71CE" w:rsidP="00625220">
      <w:pPr>
        <w:widowControl/>
        <w:rPr>
          <w:ins w:id="2757" w:author="RWS Translator" w:date="2024-09-29T16:25:00Z"/>
          <w:rFonts w:asciiTheme="majorBidi" w:hAnsiTheme="majorBidi" w:cstheme="majorBidi"/>
          <w:lang w:val="da-DK"/>
        </w:rPr>
      </w:pPr>
    </w:p>
    <w:p w14:paraId="3DC6D4D0" w14:textId="77777777" w:rsidR="002C71CE" w:rsidRPr="006C0F21" w:rsidRDefault="002C71CE" w:rsidP="00625220">
      <w:pPr>
        <w:widowControl/>
        <w:rPr>
          <w:ins w:id="2758" w:author="RWS Translator" w:date="2024-09-29T16:25:00Z"/>
          <w:rFonts w:asciiTheme="majorBidi" w:hAnsiTheme="majorBidi" w:cstheme="majorBidi"/>
          <w:lang w:val="da-DK"/>
        </w:rPr>
      </w:pPr>
      <w:ins w:id="2759" w:author="RWS Translator" w:date="2024-09-29T16:25:00Z">
        <w:r w:rsidRPr="006C0F21">
          <w:rPr>
            <w:rFonts w:asciiTheme="majorBidi" w:hAnsiTheme="majorBidi" w:cstheme="majorBidi"/>
            <w:lang w:val="da-DK"/>
          </w:rPr>
          <w:t xml:space="preserve">Lyrica </w:t>
        </w:r>
      </w:ins>
      <w:ins w:id="2760" w:author="RWS Translator" w:date="2024-09-29T16:29:00Z">
        <w:r>
          <w:rPr>
            <w:rFonts w:asciiTheme="majorBidi" w:hAnsiTheme="majorBidi" w:cstheme="majorBidi"/>
            <w:lang w:val="da-DK"/>
          </w:rPr>
          <w:t>150</w:t>
        </w:r>
      </w:ins>
      <w:r w:rsidRPr="00551898">
        <w:rPr>
          <w:rFonts w:asciiTheme="majorBidi" w:hAnsiTheme="majorBidi" w:cstheme="majorBidi"/>
          <w:lang w:val="da-DK"/>
        </w:rPr>
        <w:t> </w:t>
      </w:r>
      <w:ins w:id="2761" w:author="RWS Translator" w:date="2024-09-29T16:25:00Z">
        <w:r w:rsidRPr="006C0F21">
          <w:rPr>
            <w:rFonts w:asciiTheme="majorBidi" w:hAnsiTheme="majorBidi" w:cstheme="majorBidi"/>
            <w:lang w:val="da-DK"/>
          </w:rPr>
          <w:t>mg</w:t>
        </w:r>
      </w:ins>
    </w:p>
    <w:p w14:paraId="0FDF0A4E" w14:textId="77777777" w:rsidR="002C71CE" w:rsidRPr="006C0F21" w:rsidRDefault="002C71CE" w:rsidP="00625220">
      <w:pPr>
        <w:widowControl/>
        <w:tabs>
          <w:tab w:val="left" w:leader="underscore" w:pos="9175"/>
        </w:tabs>
        <w:rPr>
          <w:ins w:id="2762" w:author="RWS Translator" w:date="2024-09-29T16:25:00Z"/>
          <w:rFonts w:asciiTheme="majorBidi" w:hAnsiTheme="majorBidi" w:cstheme="majorBidi"/>
          <w:b/>
          <w:bCs/>
          <w:u w:val="single"/>
          <w:lang w:val="da-DK"/>
        </w:rPr>
      </w:pPr>
    </w:p>
    <w:p w14:paraId="7A9B0489" w14:textId="77777777" w:rsidR="002C71CE" w:rsidRPr="006C0F21" w:rsidRDefault="002C71CE" w:rsidP="00625220">
      <w:pPr>
        <w:widowControl/>
        <w:tabs>
          <w:tab w:val="left" w:leader="underscore" w:pos="9175"/>
        </w:tabs>
        <w:rPr>
          <w:ins w:id="2763" w:author="RWS Translator" w:date="2024-09-29T16:25:00Z"/>
          <w:rFonts w:asciiTheme="majorBidi" w:hAnsiTheme="majorBidi" w:cstheme="majorBidi"/>
          <w:b/>
          <w:bCs/>
          <w:u w:val="single"/>
          <w:lang w:val="da-DK"/>
        </w:rPr>
      </w:pPr>
    </w:p>
    <w:p w14:paraId="2809F06F" w14:textId="77777777" w:rsidR="002C71CE" w:rsidRPr="006C0F21" w:rsidRDefault="002C71CE" w:rsidP="0070519A">
      <w:pPr>
        <w:pStyle w:val="SquaredTitles"/>
        <w:rPr>
          <w:ins w:id="2764" w:author="RWS Translator" w:date="2024-09-29T16:25:00Z"/>
          <w:lang w:val="da-DK"/>
        </w:rPr>
      </w:pPr>
      <w:ins w:id="2765" w:author="RWS Translator" w:date="2024-09-29T16:25:00Z">
        <w:r w:rsidRPr="006C0F21">
          <w:rPr>
            <w:lang w:val="da-DK"/>
          </w:rPr>
          <w:t>17</w:t>
        </w:r>
      </w:ins>
      <w:ins w:id="2766" w:author="RWS Reviewer" w:date="2024-10-01T14:39:00Z">
        <w:r>
          <w:rPr>
            <w:lang w:val="da-DK"/>
          </w:rPr>
          <w:t>.</w:t>
        </w:r>
      </w:ins>
      <w:ins w:id="2767" w:author="RWS Translator" w:date="2024-09-29T16:25:00Z">
        <w:r w:rsidRPr="006C0F21">
          <w:rPr>
            <w:lang w:val="da-DK"/>
          </w:rPr>
          <w:tab/>
          <w:t>ENTYDIG IDENTIFIKATOR – 2D-STREGKODE</w:t>
        </w:r>
      </w:ins>
    </w:p>
    <w:p w14:paraId="2059A51F" w14:textId="77777777" w:rsidR="002C71CE" w:rsidRPr="006C0F21" w:rsidRDefault="002C71CE" w:rsidP="00625220">
      <w:pPr>
        <w:widowControl/>
        <w:tabs>
          <w:tab w:val="left" w:leader="underscore" w:pos="9175"/>
        </w:tabs>
        <w:rPr>
          <w:ins w:id="2768" w:author="RWS Translator" w:date="2024-09-29T16:25:00Z"/>
          <w:rFonts w:asciiTheme="majorBidi" w:hAnsiTheme="majorBidi" w:cstheme="majorBidi"/>
          <w:b/>
          <w:bCs/>
          <w:lang w:val="da-DK"/>
        </w:rPr>
      </w:pPr>
    </w:p>
    <w:p w14:paraId="2A206517" w14:textId="77777777" w:rsidR="002C71CE" w:rsidRPr="006C0F21" w:rsidRDefault="002C71CE" w:rsidP="00625220">
      <w:pPr>
        <w:widowControl/>
        <w:tabs>
          <w:tab w:val="left" w:leader="underscore" w:pos="9175"/>
        </w:tabs>
        <w:rPr>
          <w:ins w:id="2769" w:author="RWS Translator" w:date="2024-09-29T16:25:00Z"/>
          <w:rFonts w:asciiTheme="majorBidi" w:hAnsiTheme="majorBidi" w:cstheme="majorBidi"/>
          <w:lang w:val="da-DK"/>
        </w:rPr>
      </w:pPr>
      <w:ins w:id="2770" w:author="RWS Translator" w:date="2024-09-29T16:25:00Z">
        <w:r w:rsidRPr="006C0F21">
          <w:rPr>
            <w:rFonts w:asciiTheme="majorBidi" w:hAnsiTheme="majorBidi" w:cstheme="majorBidi"/>
            <w:highlight w:val="lightGray"/>
            <w:lang w:val="da-DK"/>
          </w:rPr>
          <w:t>Der er anført en 2D-stregkode, som indeholder en entydig identifikator.</w:t>
        </w:r>
      </w:ins>
    </w:p>
    <w:p w14:paraId="37D2DA21" w14:textId="77777777" w:rsidR="002C71CE" w:rsidRPr="006C0F21" w:rsidRDefault="002C71CE" w:rsidP="00625220">
      <w:pPr>
        <w:widowControl/>
        <w:tabs>
          <w:tab w:val="left" w:leader="underscore" w:pos="9175"/>
        </w:tabs>
        <w:rPr>
          <w:ins w:id="2771" w:author="RWS Translator" w:date="2024-09-29T16:25:00Z"/>
          <w:rFonts w:asciiTheme="majorBidi" w:hAnsiTheme="majorBidi" w:cstheme="majorBidi"/>
          <w:b/>
          <w:bCs/>
          <w:u w:val="single"/>
          <w:lang w:val="da-DK"/>
        </w:rPr>
      </w:pPr>
    </w:p>
    <w:p w14:paraId="2F06F55D" w14:textId="77777777" w:rsidR="002C71CE" w:rsidRPr="006C0F21" w:rsidRDefault="002C71CE" w:rsidP="00625220">
      <w:pPr>
        <w:widowControl/>
        <w:tabs>
          <w:tab w:val="left" w:leader="underscore" w:pos="9175"/>
        </w:tabs>
        <w:rPr>
          <w:ins w:id="2772" w:author="RWS Translator" w:date="2024-09-29T16:25:00Z"/>
          <w:rFonts w:asciiTheme="majorBidi" w:hAnsiTheme="majorBidi" w:cstheme="majorBidi"/>
          <w:b/>
          <w:bCs/>
          <w:u w:val="single"/>
          <w:lang w:val="da-DK"/>
        </w:rPr>
      </w:pPr>
    </w:p>
    <w:p w14:paraId="38FFAE4D" w14:textId="77777777" w:rsidR="002C71CE" w:rsidRPr="006C0F21" w:rsidRDefault="002C71CE" w:rsidP="0070519A">
      <w:pPr>
        <w:pStyle w:val="SquaredTitles"/>
        <w:rPr>
          <w:ins w:id="2773" w:author="RWS Translator" w:date="2024-09-29T16:25:00Z"/>
          <w:lang w:val="da-DK"/>
        </w:rPr>
      </w:pPr>
      <w:ins w:id="2774" w:author="RWS Translator" w:date="2024-09-29T16:25:00Z">
        <w:r w:rsidRPr="006C0F21">
          <w:rPr>
            <w:lang w:val="da-DK"/>
          </w:rPr>
          <w:t>18.</w:t>
        </w:r>
        <w:r w:rsidRPr="006C0F21">
          <w:rPr>
            <w:lang w:val="da-DK"/>
          </w:rPr>
          <w:tab/>
          <w:t>ENTYDIG IDENTIFIKATOR – MENNESKELIGT LÆSBARE DATA</w:t>
        </w:r>
      </w:ins>
    </w:p>
    <w:p w14:paraId="43CE9EAF" w14:textId="77777777" w:rsidR="002C71CE" w:rsidRPr="006C0F21" w:rsidRDefault="002C71CE" w:rsidP="00625220">
      <w:pPr>
        <w:widowControl/>
        <w:tabs>
          <w:tab w:val="left" w:leader="underscore" w:pos="9175"/>
        </w:tabs>
        <w:rPr>
          <w:ins w:id="2775" w:author="RWS Translator" w:date="2024-09-29T16:25:00Z"/>
          <w:rFonts w:asciiTheme="majorBidi" w:hAnsiTheme="majorBidi" w:cstheme="majorBidi"/>
          <w:b/>
          <w:bCs/>
          <w:lang w:val="da-DK"/>
        </w:rPr>
      </w:pPr>
    </w:p>
    <w:p w14:paraId="68AA69D3" w14:textId="77777777" w:rsidR="002C71CE" w:rsidRPr="006C0F21" w:rsidRDefault="002C71CE" w:rsidP="00625220">
      <w:pPr>
        <w:widowControl/>
        <w:tabs>
          <w:tab w:val="left" w:leader="underscore" w:pos="9175"/>
        </w:tabs>
        <w:rPr>
          <w:ins w:id="2776" w:author="RWS Translator" w:date="2024-09-29T16:25:00Z"/>
          <w:rFonts w:asciiTheme="majorBidi" w:hAnsiTheme="majorBidi" w:cstheme="majorBidi"/>
          <w:lang w:val="da-DK"/>
        </w:rPr>
      </w:pPr>
      <w:ins w:id="2777" w:author="RWS Translator" w:date="2024-09-29T16:25:00Z">
        <w:r w:rsidRPr="006C0F21">
          <w:rPr>
            <w:rFonts w:asciiTheme="majorBidi" w:hAnsiTheme="majorBidi" w:cstheme="majorBidi"/>
            <w:lang w:val="da-DK"/>
          </w:rPr>
          <w:t>PC</w:t>
        </w:r>
      </w:ins>
    </w:p>
    <w:p w14:paraId="6CAAC414" w14:textId="77777777" w:rsidR="002C71CE" w:rsidRPr="006C0F21" w:rsidRDefault="002C71CE" w:rsidP="00625220">
      <w:pPr>
        <w:widowControl/>
        <w:rPr>
          <w:ins w:id="2778" w:author="RWS Translator" w:date="2024-09-29T16:25:00Z"/>
          <w:rFonts w:asciiTheme="majorBidi" w:hAnsiTheme="majorBidi" w:cstheme="majorBidi"/>
          <w:lang w:val="da-DK"/>
        </w:rPr>
      </w:pPr>
      <w:ins w:id="2779" w:author="RWS Translator" w:date="2024-09-29T16:25:00Z">
        <w:r w:rsidRPr="006C0F21">
          <w:rPr>
            <w:rFonts w:asciiTheme="majorBidi" w:hAnsiTheme="majorBidi" w:cstheme="majorBidi"/>
            <w:lang w:val="da-DK"/>
          </w:rPr>
          <w:t>SN</w:t>
        </w:r>
      </w:ins>
    </w:p>
    <w:p w14:paraId="6E3119D7" w14:textId="77777777" w:rsidR="002C71CE" w:rsidRPr="006C0F21" w:rsidRDefault="002C71CE" w:rsidP="00625220">
      <w:pPr>
        <w:widowControl/>
        <w:rPr>
          <w:ins w:id="2780" w:author="RWS Translator" w:date="2024-09-29T16:25:00Z"/>
          <w:rFonts w:asciiTheme="majorBidi" w:hAnsiTheme="majorBidi" w:cstheme="majorBidi"/>
          <w:lang w:val="da-DK"/>
        </w:rPr>
      </w:pPr>
      <w:ins w:id="2781" w:author="RWS Translator" w:date="2024-09-29T16:25:00Z">
        <w:r w:rsidRPr="006C0F21">
          <w:rPr>
            <w:rFonts w:asciiTheme="majorBidi" w:hAnsiTheme="majorBidi" w:cstheme="majorBidi"/>
            <w:lang w:val="da-DK"/>
          </w:rPr>
          <w:t>NN</w:t>
        </w:r>
      </w:ins>
    </w:p>
    <w:p w14:paraId="6CB94091" w14:textId="77777777" w:rsidR="002C71CE" w:rsidRDefault="002C71CE" w:rsidP="00625220">
      <w:pPr>
        <w:rPr>
          <w:ins w:id="2782" w:author="RWS Translator" w:date="2024-09-29T16:25:00Z"/>
          <w:rFonts w:asciiTheme="majorBidi" w:hAnsiTheme="majorBidi" w:cstheme="majorBidi"/>
          <w:lang w:val="da-DK"/>
        </w:rPr>
      </w:pPr>
      <w:ins w:id="2783" w:author="RWS Translator" w:date="2024-09-29T16:25:00Z">
        <w:r>
          <w:rPr>
            <w:rFonts w:asciiTheme="majorBidi" w:hAnsiTheme="majorBidi" w:cstheme="majorBidi"/>
            <w:lang w:val="da-DK"/>
          </w:rPr>
          <w:br w:type="page"/>
        </w:r>
      </w:ins>
    </w:p>
    <w:p w14:paraId="19EEF76F" w14:textId="77777777" w:rsidR="002C71CE" w:rsidRDefault="002C71CE" w:rsidP="00625220">
      <w:pPr>
        <w:widowControl/>
        <w:pBdr>
          <w:top w:val="single" w:sz="4" w:space="1" w:color="auto"/>
          <w:left w:val="single" w:sz="4" w:space="4" w:color="auto"/>
          <w:bottom w:val="single" w:sz="4" w:space="1" w:color="auto"/>
          <w:right w:val="single" w:sz="4" w:space="4" w:color="auto"/>
        </w:pBdr>
        <w:tabs>
          <w:tab w:val="left" w:leader="underscore" w:pos="9077"/>
        </w:tabs>
        <w:rPr>
          <w:ins w:id="2784" w:author="RWS Translator" w:date="2024-09-29T16:25:00Z"/>
          <w:rFonts w:asciiTheme="majorBidi" w:hAnsiTheme="majorBidi" w:cstheme="majorBidi"/>
          <w:b/>
          <w:bCs/>
          <w:lang w:val="da-DK"/>
        </w:rPr>
      </w:pPr>
      <w:ins w:id="2785" w:author="RWS Reviewer" w:date="2024-10-01T14:39:00Z">
        <w:r>
          <w:rPr>
            <w:rFonts w:asciiTheme="majorBidi" w:hAnsiTheme="majorBidi" w:cstheme="majorBidi"/>
            <w:b/>
            <w:bCs/>
            <w:lang w:val="da-DK"/>
          </w:rPr>
          <w:lastRenderedPageBreak/>
          <w:t xml:space="preserve">MINDSTEKRAV TIL </w:t>
        </w:r>
      </w:ins>
      <w:ins w:id="2786" w:author="RWS Translator" w:date="2024-09-29T16:25:00Z">
        <w:r w:rsidRPr="00581AF4">
          <w:rPr>
            <w:rFonts w:asciiTheme="majorBidi" w:hAnsiTheme="majorBidi" w:cstheme="majorBidi"/>
            <w:b/>
            <w:bCs/>
            <w:lang w:val="da-DK"/>
          </w:rPr>
          <w:t xml:space="preserve">MÆRKNING PÅ DEN </w:t>
        </w:r>
        <w:r>
          <w:rPr>
            <w:rFonts w:asciiTheme="majorBidi" w:hAnsiTheme="majorBidi" w:cstheme="majorBidi"/>
            <w:b/>
            <w:bCs/>
            <w:lang w:val="da-DK"/>
          </w:rPr>
          <w:t>INDRE</w:t>
        </w:r>
        <w:r w:rsidRPr="00581AF4">
          <w:rPr>
            <w:rFonts w:asciiTheme="majorBidi" w:hAnsiTheme="majorBidi" w:cstheme="majorBidi"/>
            <w:b/>
            <w:bCs/>
            <w:lang w:val="da-DK"/>
          </w:rPr>
          <w:t xml:space="preserve"> EMBALLAGE</w:t>
        </w:r>
      </w:ins>
    </w:p>
    <w:p w14:paraId="7F97216E"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tabs>
          <w:tab w:val="left" w:leader="underscore" w:pos="9077"/>
        </w:tabs>
        <w:rPr>
          <w:ins w:id="2787" w:author="RWS Translator" w:date="2024-09-29T16:25:00Z"/>
          <w:rFonts w:asciiTheme="majorBidi" w:hAnsiTheme="majorBidi" w:cstheme="majorBidi"/>
          <w:b/>
          <w:bCs/>
          <w:lang w:val="da-DK"/>
        </w:rPr>
      </w:pPr>
    </w:p>
    <w:p w14:paraId="63EA7D6F" w14:textId="77777777" w:rsidR="002C71CE" w:rsidRDefault="002C71CE" w:rsidP="00625220">
      <w:pPr>
        <w:widowControl/>
        <w:pBdr>
          <w:top w:val="single" w:sz="4" w:space="1" w:color="auto"/>
          <w:left w:val="single" w:sz="4" w:space="4" w:color="auto"/>
          <w:bottom w:val="single" w:sz="4" w:space="1" w:color="auto"/>
          <w:right w:val="single" w:sz="4" w:space="4" w:color="auto"/>
        </w:pBdr>
        <w:rPr>
          <w:ins w:id="2788" w:author="RWS Translator" w:date="2024-09-29T16:25:00Z"/>
          <w:rFonts w:cs="Times New Roman"/>
          <w:b/>
          <w:bCs/>
          <w:szCs w:val="22"/>
          <w:lang w:val="da-DK"/>
        </w:rPr>
      </w:pPr>
      <w:ins w:id="2789" w:author="RWS Translator" w:date="2024-09-29T16:25:00Z">
        <w:r w:rsidRPr="00B461B5">
          <w:rPr>
            <w:rFonts w:cs="Times New Roman"/>
            <w:b/>
            <w:bCs/>
            <w:szCs w:val="22"/>
            <w:lang w:val="da-DK"/>
          </w:rPr>
          <w:t xml:space="preserve">Aluminiumspose til blisterpakning (20, 60 og 200) til </w:t>
        </w:r>
      </w:ins>
      <w:ins w:id="2790" w:author="RWS Translator" w:date="2024-09-29T16:30:00Z">
        <w:r>
          <w:rPr>
            <w:rFonts w:cs="Times New Roman"/>
            <w:b/>
            <w:bCs/>
            <w:szCs w:val="22"/>
            <w:lang w:val="da-DK"/>
          </w:rPr>
          <w:t>150</w:t>
        </w:r>
      </w:ins>
      <w:r w:rsidRPr="00551898">
        <w:rPr>
          <w:rFonts w:cs="Times New Roman"/>
          <w:b/>
          <w:bCs/>
          <w:szCs w:val="22"/>
          <w:lang w:val="da-DK"/>
        </w:rPr>
        <w:t> </w:t>
      </w:r>
      <w:ins w:id="2791" w:author="RWS Translator" w:date="2024-09-29T16:25:00Z">
        <w:r w:rsidRPr="00B461B5">
          <w:rPr>
            <w:rFonts w:cs="Times New Roman"/>
            <w:b/>
            <w:bCs/>
            <w:szCs w:val="22"/>
            <w:lang w:val="da-DK"/>
          </w:rPr>
          <w:t>mg smeltetablette</w:t>
        </w:r>
        <w:r>
          <w:rPr>
            <w:rFonts w:cs="Times New Roman"/>
            <w:b/>
            <w:bCs/>
            <w:szCs w:val="22"/>
            <w:lang w:val="da-DK"/>
          </w:rPr>
          <w:t>r</w:t>
        </w:r>
      </w:ins>
    </w:p>
    <w:p w14:paraId="35DAEA8F" w14:textId="77777777" w:rsidR="002C71CE" w:rsidRPr="006C0F21" w:rsidRDefault="002C71CE" w:rsidP="00625220">
      <w:pPr>
        <w:widowControl/>
        <w:tabs>
          <w:tab w:val="left" w:leader="underscore" w:pos="9077"/>
        </w:tabs>
        <w:rPr>
          <w:ins w:id="2792" w:author="RWS Translator" w:date="2024-09-29T16:25:00Z"/>
          <w:rFonts w:asciiTheme="majorBidi" w:hAnsiTheme="majorBidi" w:cstheme="majorBidi"/>
          <w:b/>
          <w:bCs/>
          <w:lang w:val="da-DK"/>
        </w:rPr>
      </w:pPr>
    </w:p>
    <w:p w14:paraId="2A65449F" w14:textId="77777777" w:rsidR="002C71CE" w:rsidRPr="006C0F21" w:rsidRDefault="002C71CE" w:rsidP="00625220">
      <w:pPr>
        <w:widowControl/>
        <w:tabs>
          <w:tab w:val="left" w:leader="underscore" w:pos="9077"/>
        </w:tabs>
        <w:rPr>
          <w:ins w:id="2793" w:author="RWS Translator" w:date="2024-09-29T16:25:00Z"/>
          <w:rFonts w:asciiTheme="majorBidi" w:hAnsiTheme="majorBidi" w:cstheme="majorBidi"/>
          <w:b/>
          <w:bCs/>
          <w:lang w:val="da-DK"/>
        </w:rPr>
      </w:pPr>
    </w:p>
    <w:p w14:paraId="0A0644FB" w14:textId="77777777" w:rsidR="002C71CE" w:rsidRPr="006C0F21" w:rsidRDefault="002C71CE" w:rsidP="0070519A">
      <w:pPr>
        <w:pStyle w:val="SquaredTitles"/>
        <w:rPr>
          <w:ins w:id="2794" w:author="RWS Translator" w:date="2024-09-29T16:25:00Z"/>
          <w:lang w:val="da-DK"/>
        </w:rPr>
      </w:pPr>
      <w:ins w:id="2795" w:author="RWS Translator" w:date="2024-09-29T16:25:00Z">
        <w:r w:rsidRPr="006C0F21">
          <w:rPr>
            <w:lang w:val="da-DK"/>
          </w:rPr>
          <w:t>1.</w:t>
        </w:r>
        <w:r w:rsidRPr="006C0F21">
          <w:rPr>
            <w:lang w:val="da-DK"/>
          </w:rPr>
          <w:tab/>
          <w:t>LÆGEMIDLETS NAVN</w:t>
        </w:r>
      </w:ins>
    </w:p>
    <w:p w14:paraId="2D911405" w14:textId="77777777" w:rsidR="002C71CE" w:rsidRPr="006C0F21" w:rsidRDefault="002C71CE" w:rsidP="00625220">
      <w:pPr>
        <w:widowControl/>
        <w:rPr>
          <w:ins w:id="2796" w:author="RWS Translator" w:date="2024-09-29T16:25:00Z"/>
          <w:rFonts w:asciiTheme="majorBidi" w:hAnsiTheme="majorBidi" w:cstheme="majorBidi"/>
          <w:lang w:val="da-DK"/>
        </w:rPr>
      </w:pPr>
    </w:p>
    <w:p w14:paraId="31B9DE8E" w14:textId="77777777" w:rsidR="002C71CE" w:rsidRPr="006C0F21" w:rsidRDefault="002C71CE" w:rsidP="00625220">
      <w:pPr>
        <w:widowControl/>
        <w:rPr>
          <w:ins w:id="2797" w:author="RWS Translator" w:date="2024-09-29T16:25:00Z"/>
          <w:rFonts w:asciiTheme="majorBidi" w:hAnsiTheme="majorBidi" w:cstheme="majorBidi"/>
          <w:lang w:val="da-DK"/>
        </w:rPr>
      </w:pPr>
      <w:ins w:id="2798" w:author="RWS Translator" w:date="2024-09-29T16:25:00Z">
        <w:r w:rsidRPr="006C0F21">
          <w:rPr>
            <w:rFonts w:asciiTheme="majorBidi" w:hAnsiTheme="majorBidi" w:cstheme="majorBidi"/>
            <w:lang w:val="da-DK"/>
          </w:rPr>
          <w:t xml:space="preserve">Lyrica </w:t>
        </w:r>
      </w:ins>
      <w:ins w:id="2799" w:author="RWS Translator" w:date="2024-09-29T16:30:00Z">
        <w:r>
          <w:rPr>
            <w:rFonts w:asciiTheme="majorBidi" w:hAnsiTheme="majorBidi" w:cstheme="majorBidi"/>
            <w:lang w:val="da-DK"/>
          </w:rPr>
          <w:t>150</w:t>
        </w:r>
      </w:ins>
      <w:r w:rsidRPr="00551898">
        <w:rPr>
          <w:rFonts w:asciiTheme="majorBidi" w:hAnsiTheme="majorBidi" w:cstheme="majorBidi"/>
          <w:lang w:val="da-DK"/>
        </w:rPr>
        <w:t> </w:t>
      </w:r>
      <w:ins w:id="2800" w:author="RWS Translator" w:date="2024-09-29T16:25:00Z">
        <w:r w:rsidRPr="006C0F21">
          <w:rPr>
            <w:rFonts w:asciiTheme="majorBidi" w:hAnsiTheme="majorBidi" w:cstheme="majorBidi"/>
            <w:lang w:val="da-DK"/>
          </w:rPr>
          <w:t xml:space="preserve">mg </w:t>
        </w:r>
        <w:r>
          <w:rPr>
            <w:rFonts w:asciiTheme="majorBidi" w:hAnsiTheme="majorBidi" w:cstheme="majorBidi"/>
            <w:lang w:val="da-DK"/>
          </w:rPr>
          <w:t>smeltetabletter</w:t>
        </w:r>
      </w:ins>
    </w:p>
    <w:p w14:paraId="429BC627" w14:textId="77777777" w:rsidR="002C71CE" w:rsidRPr="006C0F21" w:rsidRDefault="002C71CE" w:rsidP="00625220">
      <w:pPr>
        <w:widowControl/>
        <w:rPr>
          <w:ins w:id="2801" w:author="RWS Translator" w:date="2024-09-29T16:25:00Z"/>
          <w:rFonts w:asciiTheme="majorBidi" w:hAnsiTheme="majorBidi" w:cstheme="majorBidi"/>
          <w:lang w:val="da-DK"/>
        </w:rPr>
      </w:pPr>
      <w:ins w:id="2802" w:author="RWS Translator" w:date="2024-09-29T16:25:00Z">
        <w:r w:rsidRPr="006C0F21">
          <w:rPr>
            <w:rFonts w:asciiTheme="majorBidi" w:hAnsiTheme="majorBidi" w:cstheme="majorBidi"/>
            <w:lang w:val="da-DK"/>
          </w:rPr>
          <w:t>pregabalin</w:t>
        </w:r>
      </w:ins>
    </w:p>
    <w:p w14:paraId="6D0D9477" w14:textId="77777777" w:rsidR="002C71CE" w:rsidRPr="006C0F21" w:rsidRDefault="002C71CE" w:rsidP="00625220">
      <w:pPr>
        <w:widowControl/>
        <w:tabs>
          <w:tab w:val="left" w:pos="559"/>
        </w:tabs>
        <w:rPr>
          <w:ins w:id="2803" w:author="RWS Translator" w:date="2024-09-29T16:25:00Z"/>
          <w:rFonts w:asciiTheme="majorBidi" w:hAnsiTheme="majorBidi" w:cstheme="majorBidi"/>
          <w:b/>
          <w:bCs/>
          <w:lang w:val="da-DK"/>
        </w:rPr>
      </w:pPr>
    </w:p>
    <w:p w14:paraId="3D059251" w14:textId="77777777" w:rsidR="002C71CE" w:rsidRPr="006C0F21" w:rsidRDefault="002C71CE" w:rsidP="00625220">
      <w:pPr>
        <w:widowControl/>
        <w:tabs>
          <w:tab w:val="left" w:pos="559"/>
        </w:tabs>
        <w:rPr>
          <w:ins w:id="2804" w:author="RWS Translator" w:date="2024-09-29T16:25:00Z"/>
          <w:rFonts w:asciiTheme="majorBidi" w:hAnsiTheme="majorBidi" w:cstheme="majorBidi"/>
          <w:b/>
          <w:bCs/>
          <w:lang w:val="da-DK"/>
        </w:rPr>
      </w:pPr>
    </w:p>
    <w:p w14:paraId="19CAF549" w14:textId="77777777" w:rsidR="002C71CE" w:rsidRPr="006C0F21" w:rsidRDefault="002C71CE" w:rsidP="0070519A">
      <w:pPr>
        <w:pStyle w:val="SquaredTitles"/>
        <w:rPr>
          <w:ins w:id="2805" w:author="RWS Translator" w:date="2024-09-29T16:25:00Z"/>
          <w:lang w:val="da-DK"/>
        </w:rPr>
      </w:pPr>
      <w:ins w:id="2806" w:author="RWS Translator" w:date="2024-09-29T16:25:00Z">
        <w:r w:rsidRPr="006C0F21">
          <w:rPr>
            <w:lang w:val="da-DK"/>
          </w:rPr>
          <w:t>2.</w:t>
        </w:r>
        <w:r w:rsidRPr="006C0F21">
          <w:rPr>
            <w:lang w:val="da-DK"/>
          </w:rPr>
          <w:tab/>
          <w:t>NAVN PÅ INDEHAVEREN AF MARKEDSFØRINGSTILLADELSEN</w:t>
        </w:r>
      </w:ins>
    </w:p>
    <w:p w14:paraId="1A30AC6A" w14:textId="77777777" w:rsidR="002C71CE" w:rsidRPr="006C0F21" w:rsidRDefault="002C71CE" w:rsidP="00625220">
      <w:pPr>
        <w:widowControl/>
        <w:rPr>
          <w:ins w:id="2807" w:author="RWS Translator" w:date="2024-09-29T16:25:00Z"/>
          <w:rFonts w:asciiTheme="majorBidi" w:hAnsiTheme="majorBidi" w:cstheme="majorBidi"/>
          <w:lang w:val="da-DK"/>
        </w:rPr>
      </w:pPr>
    </w:p>
    <w:p w14:paraId="58532F81" w14:textId="77777777" w:rsidR="002C71CE" w:rsidRPr="00581AF4" w:rsidRDefault="002C71CE" w:rsidP="00625220">
      <w:pPr>
        <w:widowControl/>
        <w:rPr>
          <w:ins w:id="2808" w:author="RWS Translator" w:date="2024-09-29T16:25:00Z"/>
          <w:rFonts w:asciiTheme="majorBidi" w:hAnsiTheme="majorBidi" w:cstheme="majorBidi"/>
          <w:lang w:val="da-DK"/>
        </w:rPr>
      </w:pPr>
      <w:ins w:id="2809" w:author="RWS Translator" w:date="2024-09-29T16:25:00Z">
        <w:r w:rsidRPr="00581AF4">
          <w:rPr>
            <w:rFonts w:asciiTheme="majorBidi" w:hAnsiTheme="majorBidi" w:cstheme="majorBidi"/>
            <w:lang w:val="da-DK"/>
          </w:rPr>
          <w:t>Upjohn</w:t>
        </w:r>
      </w:ins>
    </w:p>
    <w:p w14:paraId="0A524F45" w14:textId="77777777" w:rsidR="002C71CE" w:rsidRPr="00581AF4" w:rsidRDefault="002C71CE" w:rsidP="00625220">
      <w:pPr>
        <w:widowControl/>
        <w:tabs>
          <w:tab w:val="left" w:pos="559"/>
        </w:tabs>
        <w:rPr>
          <w:ins w:id="2810" w:author="RWS Translator" w:date="2024-09-29T16:25:00Z"/>
          <w:rFonts w:asciiTheme="majorBidi" w:hAnsiTheme="majorBidi" w:cstheme="majorBidi"/>
          <w:b/>
          <w:bCs/>
          <w:lang w:val="da-DK"/>
        </w:rPr>
      </w:pPr>
    </w:p>
    <w:p w14:paraId="12B7B0A8" w14:textId="77777777" w:rsidR="002C71CE" w:rsidRPr="00581AF4" w:rsidRDefault="002C71CE" w:rsidP="00625220">
      <w:pPr>
        <w:widowControl/>
        <w:tabs>
          <w:tab w:val="left" w:pos="559"/>
        </w:tabs>
        <w:rPr>
          <w:ins w:id="2811" w:author="RWS Translator" w:date="2024-09-29T16:25:00Z"/>
          <w:rFonts w:asciiTheme="majorBidi" w:hAnsiTheme="majorBidi" w:cstheme="majorBidi"/>
          <w:b/>
          <w:bCs/>
          <w:lang w:val="da-DK"/>
        </w:rPr>
      </w:pPr>
    </w:p>
    <w:p w14:paraId="2C00E56A" w14:textId="77777777" w:rsidR="002C71CE" w:rsidRPr="003F0234" w:rsidRDefault="002C71CE" w:rsidP="0070519A">
      <w:pPr>
        <w:pStyle w:val="SquaredTitles"/>
        <w:rPr>
          <w:ins w:id="2812" w:author="RWS Translator" w:date="2024-09-29T16:25:00Z"/>
          <w:lang w:val="da-DK"/>
        </w:rPr>
      </w:pPr>
      <w:ins w:id="2813" w:author="RWS Translator" w:date="2024-09-29T16:25:00Z">
        <w:r w:rsidRPr="003F0234">
          <w:rPr>
            <w:lang w:val="da-DK"/>
          </w:rPr>
          <w:t>3.</w:t>
        </w:r>
        <w:r w:rsidRPr="003F0234">
          <w:rPr>
            <w:lang w:val="da-DK"/>
          </w:rPr>
          <w:tab/>
          <w:t>UDLØBSDATO</w:t>
        </w:r>
      </w:ins>
    </w:p>
    <w:p w14:paraId="396DD8D1" w14:textId="77777777" w:rsidR="002C71CE" w:rsidRPr="003F0234" w:rsidRDefault="002C71CE" w:rsidP="00625220">
      <w:pPr>
        <w:widowControl/>
        <w:rPr>
          <w:ins w:id="2814" w:author="RWS Translator" w:date="2024-09-29T16:25:00Z"/>
          <w:rFonts w:asciiTheme="majorBidi" w:hAnsiTheme="majorBidi" w:cstheme="majorBidi"/>
          <w:lang w:val="da-DK"/>
        </w:rPr>
      </w:pPr>
    </w:p>
    <w:p w14:paraId="4623A470" w14:textId="77777777" w:rsidR="002C71CE" w:rsidRPr="003F0234" w:rsidRDefault="002C71CE" w:rsidP="00625220">
      <w:pPr>
        <w:widowControl/>
        <w:tabs>
          <w:tab w:val="left" w:pos="559"/>
        </w:tabs>
        <w:rPr>
          <w:ins w:id="2815" w:author="RWS Translator" w:date="2024-09-29T16:25:00Z"/>
          <w:rFonts w:asciiTheme="majorBidi" w:hAnsiTheme="majorBidi" w:cstheme="majorBidi"/>
          <w:b/>
          <w:bCs/>
          <w:lang w:val="da-DK"/>
        </w:rPr>
      </w:pPr>
    </w:p>
    <w:p w14:paraId="606846B6" w14:textId="77777777" w:rsidR="002C71CE" w:rsidRPr="003F0234" w:rsidRDefault="002C71CE" w:rsidP="0070519A">
      <w:pPr>
        <w:pStyle w:val="SquaredTitles"/>
        <w:rPr>
          <w:ins w:id="2816" w:author="RWS Translator" w:date="2024-09-29T16:25:00Z"/>
          <w:lang w:val="da-DK"/>
        </w:rPr>
      </w:pPr>
      <w:ins w:id="2817" w:author="RWS Translator" w:date="2024-09-29T16:25:00Z">
        <w:r w:rsidRPr="003F0234">
          <w:rPr>
            <w:lang w:val="da-DK"/>
          </w:rPr>
          <w:t>4.</w:t>
        </w:r>
        <w:r w:rsidRPr="003F0234">
          <w:rPr>
            <w:lang w:val="da-DK"/>
          </w:rPr>
          <w:tab/>
          <w:t>BATCHNUMMER</w:t>
        </w:r>
      </w:ins>
    </w:p>
    <w:p w14:paraId="1B6D8EC8" w14:textId="77777777" w:rsidR="002C71CE" w:rsidRPr="003F0234" w:rsidRDefault="002C71CE" w:rsidP="00625220">
      <w:pPr>
        <w:widowControl/>
        <w:rPr>
          <w:ins w:id="2818" w:author="RWS Translator" w:date="2024-09-29T16:25:00Z"/>
          <w:rFonts w:asciiTheme="majorBidi" w:hAnsiTheme="majorBidi" w:cstheme="majorBidi"/>
          <w:lang w:val="da-DK"/>
        </w:rPr>
      </w:pPr>
    </w:p>
    <w:p w14:paraId="550B6041" w14:textId="77777777" w:rsidR="002C71CE" w:rsidRPr="003F0234" w:rsidRDefault="002C71CE" w:rsidP="00625220">
      <w:pPr>
        <w:widowControl/>
        <w:tabs>
          <w:tab w:val="left" w:pos="559"/>
        </w:tabs>
        <w:rPr>
          <w:ins w:id="2819" w:author="RWS Translator" w:date="2024-09-29T16:25:00Z"/>
          <w:rFonts w:asciiTheme="majorBidi" w:hAnsiTheme="majorBidi" w:cstheme="majorBidi"/>
          <w:b/>
          <w:bCs/>
          <w:lang w:val="da-DK"/>
        </w:rPr>
      </w:pPr>
    </w:p>
    <w:p w14:paraId="30787009" w14:textId="77777777" w:rsidR="002C71CE" w:rsidRPr="003F0234" w:rsidRDefault="002C71CE" w:rsidP="0070519A">
      <w:pPr>
        <w:pStyle w:val="SquaredTitles"/>
        <w:rPr>
          <w:ins w:id="2820" w:author="RWS Translator" w:date="2024-09-29T16:25:00Z"/>
          <w:lang w:val="da-DK"/>
        </w:rPr>
      </w:pPr>
      <w:ins w:id="2821" w:author="RWS Translator" w:date="2024-09-29T16:25:00Z">
        <w:r w:rsidRPr="003F0234">
          <w:rPr>
            <w:lang w:val="da-DK"/>
          </w:rPr>
          <w:t>5.</w:t>
        </w:r>
        <w:r w:rsidRPr="003F0234">
          <w:rPr>
            <w:lang w:val="da-DK"/>
          </w:rPr>
          <w:tab/>
          <w:t>ANDET</w:t>
        </w:r>
      </w:ins>
    </w:p>
    <w:p w14:paraId="176EDB9E" w14:textId="77777777" w:rsidR="002C71CE" w:rsidRDefault="002C71CE" w:rsidP="00625220">
      <w:pPr>
        <w:widowControl/>
        <w:rPr>
          <w:ins w:id="2822" w:author="RWS" w:date="2024-10-28T12:54:00Z"/>
          <w:rFonts w:asciiTheme="majorBidi" w:hAnsiTheme="majorBidi" w:cstheme="majorBidi"/>
          <w:lang w:val="da-DK"/>
        </w:rPr>
      </w:pPr>
    </w:p>
    <w:p w14:paraId="6BD9F719" w14:textId="77777777" w:rsidR="00C72B0C" w:rsidRDefault="00C72B0C" w:rsidP="00625220">
      <w:pPr>
        <w:widowControl/>
        <w:rPr>
          <w:ins w:id="2823" w:author="RWS Reviewer" w:date="2024-10-01T14:40:00Z"/>
          <w:rFonts w:asciiTheme="majorBidi" w:hAnsiTheme="majorBidi" w:cstheme="majorBidi"/>
          <w:lang w:val="da-DK"/>
        </w:rPr>
      </w:pPr>
    </w:p>
    <w:p w14:paraId="12EC07C8" w14:textId="77777777" w:rsidR="002C71CE" w:rsidRPr="006C0F21" w:rsidRDefault="002C71CE" w:rsidP="00625220">
      <w:pPr>
        <w:widowControl/>
        <w:rPr>
          <w:ins w:id="2824" w:author="RWS Translator" w:date="2024-09-29T16:25:00Z"/>
          <w:rFonts w:asciiTheme="majorBidi" w:hAnsiTheme="majorBidi" w:cstheme="majorBidi"/>
          <w:lang w:val="da-DK"/>
        </w:rPr>
      </w:pPr>
      <w:ins w:id="2825" w:author="RWS Translator" w:date="2024-09-29T16:25:00Z">
        <w:r w:rsidRPr="006C0F21">
          <w:rPr>
            <w:rFonts w:asciiTheme="majorBidi" w:hAnsiTheme="majorBidi" w:cstheme="majorBidi"/>
            <w:lang w:val="da-DK"/>
          </w:rPr>
          <w:br w:type="page"/>
        </w:r>
      </w:ins>
    </w:p>
    <w:p w14:paraId="03F32CCC"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rPr>
          <w:ins w:id="2826" w:author="RWS Translator" w:date="2024-09-29T16:25:00Z"/>
          <w:rFonts w:asciiTheme="majorBidi" w:hAnsiTheme="majorBidi" w:cstheme="majorBidi"/>
          <w:lang w:val="da-DK"/>
        </w:rPr>
      </w:pPr>
      <w:ins w:id="2827" w:author="RWS Translator" w:date="2024-09-29T16:25:00Z">
        <w:r w:rsidRPr="006C0F21">
          <w:rPr>
            <w:rFonts w:asciiTheme="majorBidi" w:hAnsiTheme="majorBidi" w:cstheme="majorBidi"/>
            <w:b/>
            <w:bCs/>
            <w:lang w:val="da-DK"/>
          </w:rPr>
          <w:lastRenderedPageBreak/>
          <w:t>MINDSTEKRAV TIL MÆRKNING PÅ BLISTER ELLER STRIP</w:t>
        </w:r>
      </w:ins>
    </w:p>
    <w:p w14:paraId="230A36DF" w14:textId="77777777" w:rsidR="002C71CE" w:rsidRPr="006C0F21" w:rsidRDefault="002C71CE" w:rsidP="00625220">
      <w:pPr>
        <w:widowControl/>
        <w:pBdr>
          <w:top w:val="single" w:sz="4" w:space="1" w:color="auto"/>
          <w:left w:val="single" w:sz="4" w:space="4" w:color="auto"/>
          <w:bottom w:val="single" w:sz="4" w:space="1" w:color="auto"/>
          <w:right w:val="single" w:sz="4" w:space="4" w:color="auto"/>
        </w:pBdr>
        <w:tabs>
          <w:tab w:val="left" w:leader="underscore" w:pos="9077"/>
        </w:tabs>
        <w:rPr>
          <w:ins w:id="2828" w:author="RWS Translator" w:date="2024-09-29T16:25:00Z"/>
          <w:rFonts w:asciiTheme="majorBidi" w:hAnsiTheme="majorBidi" w:cstheme="majorBidi"/>
          <w:b/>
          <w:bCs/>
          <w:lang w:val="da-DK"/>
        </w:rPr>
      </w:pPr>
    </w:p>
    <w:p w14:paraId="59E7DBA8" w14:textId="77777777" w:rsidR="002C71CE" w:rsidRDefault="002C71CE" w:rsidP="00625220">
      <w:pPr>
        <w:widowControl/>
        <w:pBdr>
          <w:top w:val="single" w:sz="4" w:space="1" w:color="auto"/>
          <w:left w:val="single" w:sz="4" w:space="4" w:color="auto"/>
          <w:bottom w:val="single" w:sz="4" w:space="1" w:color="auto"/>
          <w:right w:val="single" w:sz="4" w:space="4" w:color="auto"/>
        </w:pBdr>
        <w:rPr>
          <w:ins w:id="2829" w:author="RWS Translator" w:date="2024-09-29T16:25:00Z"/>
          <w:rFonts w:cs="Times New Roman"/>
          <w:b/>
          <w:bCs/>
          <w:szCs w:val="22"/>
          <w:lang w:val="da-DK"/>
        </w:rPr>
      </w:pPr>
      <w:ins w:id="2830" w:author="RWS Reviewer" w:date="2024-10-01T14:41:00Z">
        <w:r>
          <w:rPr>
            <w:rFonts w:cs="Times New Roman"/>
            <w:b/>
            <w:bCs/>
            <w:szCs w:val="22"/>
            <w:lang w:val="da-DK"/>
          </w:rPr>
          <w:t>B</w:t>
        </w:r>
      </w:ins>
      <w:ins w:id="2831" w:author="RWS Translator" w:date="2024-09-29T16:25:00Z">
        <w:r w:rsidRPr="00B461B5">
          <w:rPr>
            <w:rFonts w:cs="Times New Roman"/>
            <w:b/>
            <w:bCs/>
            <w:szCs w:val="22"/>
            <w:lang w:val="da-DK"/>
          </w:rPr>
          <w:t xml:space="preserve">listerpakning (20, 60 og 200) til </w:t>
        </w:r>
      </w:ins>
      <w:ins w:id="2832" w:author="RWS Translator" w:date="2024-09-29T16:30:00Z">
        <w:r>
          <w:rPr>
            <w:rFonts w:cs="Times New Roman"/>
            <w:b/>
            <w:bCs/>
            <w:szCs w:val="22"/>
            <w:lang w:val="da-DK"/>
          </w:rPr>
          <w:t>150</w:t>
        </w:r>
      </w:ins>
      <w:r w:rsidRPr="00551898">
        <w:rPr>
          <w:rFonts w:cs="Times New Roman"/>
          <w:b/>
          <w:bCs/>
          <w:szCs w:val="22"/>
          <w:lang w:val="da-DK"/>
        </w:rPr>
        <w:t> </w:t>
      </w:r>
      <w:ins w:id="2833" w:author="RWS Translator" w:date="2024-09-29T16:25:00Z">
        <w:r w:rsidRPr="00B461B5">
          <w:rPr>
            <w:rFonts w:cs="Times New Roman"/>
            <w:b/>
            <w:bCs/>
            <w:szCs w:val="22"/>
            <w:lang w:val="da-DK"/>
          </w:rPr>
          <w:t>mg smeltetablette</w:t>
        </w:r>
        <w:r>
          <w:rPr>
            <w:rFonts w:cs="Times New Roman"/>
            <w:b/>
            <w:bCs/>
            <w:szCs w:val="22"/>
            <w:lang w:val="da-DK"/>
          </w:rPr>
          <w:t>r</w:t>
        </w:r>
      </w:ins>
    </w:p>
    <w:p w14:paraId="2EE2A349" w14:textId="77777777" w:rsidR="002C71CE" w:rsidRPr="006C0F21" w:rsidRDefault="002C71CE" w:rsidP="00625220">
      <w:pPr>
        <w:widowControl/>
        <w:tabs>
          <w:tab w:val="left" w:leader="underscore" w:pos="9077"/>
        </w:tabs>
        <w:rPr>
          <w:ins w:id="2834" w:author="RWS Translator" w:date="2024-09-29T16:25:00Z"/>
          <w:rFonts w:asciiTheme="majorBidi" w:hAnsiTheme="majorBidi" w:cstheme="majorBidi"/>
          <w:b/>
          <w:bCs/>
          <w:lang w:val="da-DK"/>
        </w:rPr>
      </w:pPr>
    </w:p>
    <w:p w14:paraId="479EE689" w14:textId="77777777" w:rsidR="002C71CE" w:rsidRPr="006C0F21" w:rsidRDefault="002C71CE" w:rsidP="00625220">
      <w:pPr>
        <w:widowControl/>
        <w:tabs>
          <w:tab w:val="left" w:leader="underscore" w:pos="9077"/>
        </w:tabs>
        <w:rPr>
          <w:ins w:id="2835" w:author="RWS Translator" w:date="2024-09-29T16:25:00Z"/>
          <w:rFonts w:asciiTheme="majorBidi" w:hAnsiTheme="majorBidi" w:cstheme="majorBidi"/>
          <w:b/>
          <w:bCs/>
          <w:lang w:val="da-DK"/>
        </w:rPr>
      </w:pPr>
    </w:p>
    <w:p w14:paraId="35FEE665" w14:textId="77777777" w:rsidR="002C71CE" w:rsidRPr="006C0F21" w:rsidRDefault="002C71CE" w:rsidP="0070519A">
      <w:pPr>
        <w:pStyle w:val="SquaredTitles"/>
        <w:rPr>
          <w:ins w:id="2836" w:author="RWS Translator" w:date="2024-09-29T16:25:00Z"/>
          <w:lang w:val="da-DK"/>
        </w:rPr>
      </w:pPr>
      <w:ins w:id="2837" w:author="RWS Translator" w:date="2024-09-29T16:25:00Z">
        <w:r w:rsidRPr="006C0F21">
          <w:rPr>
            <w:lang w:val="da-DK"/>
          </w:rPr>
          <w:t>1.</w:t>
        </w:r>
        <w:r w:rsidRPr="006C0F21">
          <w:rPr>
            <w:lang w:val="da-DK"/>
          </w:rPr>
          <w:tab/>
          <w:t>LÆGEMIDLETS NAVN</w:t>
        </w:r>
      </w:ins>
    </w:p>
    <w:p w14:paraId="0ED97541" w14:textId="77777777" w:rsidR="002C71CE" w:rsidRPr="006C0F21" w:rsidRDefault="002C71CE" w:rsidP="00625220">
      <w:pPr>
        <w:widowControl/>
        <w:rPr>
          <w:ins w:id="2838" w:author="RWS Translator" w:date="2024-09-29T16:25:00Z"/>
          <w:rFonts w:asciiTheme="majorBidi" w:hAnsiTheme="majorBidi" w:cstheme="majorBidi"/>
          <w:lang w:val="da-DK"/>
        </w:rPr>
      </w:pPr>
    </w:p>
    <w:p w14:paraId="4773F9CE" w14:textId="77777777" w:rsidR="002C71CE" w:rsidRPr="006C0F21" w:rsidRDefault="002C71CE" w:rsidP="00625220">
      <w:pPr>
        <w:widowControl/>
        <w:rPr>
          <w:ins w:id="2839" w:author="RWS Translator" w:date="2024-09-29T16:25:00Z"/>
          <w:rFonts w:asciiTheme="majorBidi" w:hAnsiTheme="majorBidi" w:cstheme="majorBidi"/>
          <w:lang w:val="da-DK"/>
        </w:rPr>
      </w:pPr>
      <w:ins w:id="2840" w:author="RWS Translator" w:date="2024-09-29T16:25:00Z">
        <w:r w:rsidRPr="006C0F21">
          <w:rPr>
            <w:rFonts w:asciiTheme="majorBidi" w:hAnsiTheme="majorBidi" w:cstheme="majorBidi"/>
            <w:lang w:val="da-DK"/>
          </w:rPr>
          <w:t xml:space="preserve">Lyrica </w:t>
        </w:r>
      </w:ins>
      <w:ins w:id="2841" w:author="RWS Translator" w:date="2024-09-29T16:30:00Z">
        <w:r>
          <w:rPr>
            <w:rFonts w:asciiTheme="majorBidi" w:hAnsiTheme="majorBidi" w:cstheme="majorBidi"/>
            <w:lang w:val="da-DK"/>
          </w:rPr>
          <w:t>150</w:t>
        </w:r>
      </w:ins>
      <w:r w:rsidRPr="00551898">
        <w:rPr>
          <w:rFonts w:asciiTheme="majorBidi" w:hAnsiTheme="majorBidi" w:cstheme="majorBidi"/>
          <w:lang w:val="da-DK"/>
        </w:rPr>
        <w:t> </w:t>
      </w:r>
      <w:ins w:id="2842" w:author="RWS Translator" w:date="2024-09-29T16:25:00Z">
        <w:r w:rsidRPr="006C0F21">
          <w:rPr>
            <w:rFonts w:asciiTheme="majorBidi" w:hAnsiTheme="majorBidi" w:cstheme="majorBidi"/>
            <w:lang w:val="da-DK"/>
          </w:rPr>
          <w:t xml:space="preserve">mg </w:t>
        </w:r>
        <w:r>
          <w:rPr>
            <w:rFonts w:asciiTheme="majorBidi" w:hAnsiTheme="majorBidi" w:cstheme="majorBidi"/>
            <w:lang w:val="da-DK"/>
          </w:rPr>
          <w:t>smeltetabletter</w:t>
        </w:r>
      </w:ins>
    </w:p>
    <w:p w14:paraId="474340B5" w14:textId="77777777" w:rsidR="002C71CE" w:rsidRPr="006C0F21" w:rsidRDefault="002C71CE" w:rsidP="00625220">
      <w:pPr>
        <w:widowControl/>
        <w:rPr>
          <w:ins w:id="2843" w:author="RWS Translator" w:date="2024-09-29T16:25:00Z"/>
          <w:rFonts w:asciiTheme="majorBidi" w:hAnsiTheme="majorBidi" w:cstheme="majorBidi"/>
          <w:lang w:val="da-DK"/>
        </w:rPr>
      </w:pPr>
      <w:ins w:id="2844" w:author="RWS Translator" w:date="2024-09-29T16:25:00Z">
        <w:r w:rsidRPr="006C0F21">
          <w:rPr>
            <w:rFonts w:asciiTheme="majorBidi" w:hAnsiTheme="majorBidi" w:cstheme="majorBidi"/>
            <w:lang w:val="da-DK"/>
          </w:rPr>
          <w:t>pregabalin</w:t>
        </w:r>
      </w:ins>
    </w:p>
    <w:p w14:paraId="7A1636AB" w14:textId="77777777" w:rsidR="002C71CE" w:rsidRPr="006C0F21" w:rsidRDefault="002C71CE" w:rsidP="00625220">
      <w:pPr>
        <w:widowControl/>
        <w:tabs>
          <w:tab w:val="left" w:pos="559"/>
        </w:tabs>
        <w:rPr>
          <w:ins w:id="2845" w:author="RWS Translator" w:date="2024-09-29T16:25:00Z"/>
          <w:rFonts w:asciiTheme="majorBidi" w:hAnsiTheme="majorBidi" w:cstheme="majorBidi"/>
          <w:b/>
          <w:bCs/>
          <w:lang w:val="da-DK"/>
        </w:rPr>
      </w:pPr>
    </w:p>
    <w:p w14:paraId="413C32EF" w14:textId="77777777" w:rsidR="002C71CE" w:rsidRPr="006C0F21" w:rsidRDefault="002C71CE" w:rsidP="00625220">
      <w:pPr>
        <w:widowControl/>
        <w:tabs>
          <w:tab w:val="left" w:pos="559"/>
        </w:tabs>
        <w:rPr>
          <w:ins w:id="2846" w:author="RWS Translator" w:date="2024-09-29T16:25:00Z"/>
          <w:rFonts w:asciiTheme="majorBidi" w:hAnsiTheme="majorBidi" w:cstheme="majorBidi"/>
          <w:b/>
          <w:bCs/>
          <w:lang w:val="da-DK"/>
        </w:rPr>
      </w:pPr>
    </w:p>
    <w:p w14:paraId="3D7ADB8F" w14:textId="77777777" w:rsidR="002C71CE" w:rsidRPr="006C0F21" w:rsidRDefault="002C71CE" w:rsidP="0070519A">
      <w:pPr>
        <w:pStyle w:val="SquaredTitles"/>
        <w:rPr>
          <w:ins w:id="2847" w:author="RWS Translator" w:date="2024-09-29T16:25:00Z"/>
          <w:lang w:val="da-DK"/>
        </w:rPr>
      </w:pPr>
      <w:ins w:id="2848" w:author="RWS Translator" w:date="2024-09-29T16:25:00Z">
        <w:r w:rsidRPr="006C0F21">
          <w:rPr>
            <w:lang w:val="da-DK"/>
          </w:rPr>
          <w:t>2.</w:t>
        </w:r>
        <w:r w:rsidRPr="006C0F21">
          <w:rPr>
            <w:lang w:val="da-DK"/>
          </w:rPr>
          <w:tab/>
          <w:t>NAVN PÅ INDEHAVEREN AF MARKEDSFØRINGSTILLADELSEN</w:t>
        </w:r>
      </w:ins>
    </w:p>
    <w:p w14:paraId="2D45C388" w14:textId="77777777" w:rsidR="002C71CE" w:rsidRPr="006C0F21" w:rsidRDefault="002C71CE" w:rsidP="00625220">
      <w:pPr>
        <w:widowControl/>
        <w:rPr>
          <w:ins w:id="2849" w:author="RWS Translator" w:date="2024-09-29T16:25:00Z"/>
          <w:rFonts w:asciiTheme="majorBidi" w:hAnsiTheme="majorBidi" w:cstheme="majorBidi"/>
          <w:lang w:val="da-DK"/>
        </w:rPr>
      </w:pPr>
    </w:p>
    <w:p w14:paraId="686B164A" w14:textId="77777777" w:rsidR="002C71CE" w:rsidRPr="00385897" w:rsidRDefault="002C71CE" w:rsidP="00625220">
      <w:pPr>
        <w:widowControl/>
        <w:rPr>
          <w:ins w:id="2850" w:author="RWS Translator" w:date="2024-09-29T16:25:00Z"/>
          <w:rFonts w:asciiTheme="majorBidi" w:hAnsiTheme="majorBidi" w:cstheme="majorBidi"/>
          <w:lang w:val="en-US"/>
        </w:rPr>
      </w:pPr>
      <w:ins w:id="2851" w:author="RWS Translator" w:date="2024-09-29T16:25:00Z">
        <w:r w:rsidRPr="00385897">
          <w:rPr>
            <w:rFonts w:asciiTheme="majorBidi" w:hAnsiTheme="majorBidi" w:cstheme="majorBidi"/>
            <w:lang w:val="en-US"/>
          </w:rPr>
          <w:t>Upjohn</w:t>
        </w:r>
      </w:ins>
    </w:p>
    <w:p w14:paraId="6F430593" w14:textId="77777777" w:rsidR="002C71CE" w:rsidRPr="00385897" w:rsidRDefault="002C71CE" w:rsidP="00625220">
      <w:pPr>
        <w:widowControl/>
        <w:tabs>
          <w:tab w:val="left" w:pos="559"/>
        </w:tabs>
        <w:rPr>
          <w:ins w:id="2852" w:author="RWS Translator" w:date="2024-09-29T16:25:00Z"/>
          <w:rFonts w:asciiTheme="majorBidi" w:hAnsiTheme="majorBidi" w:cstheme="majorBidi"/>
          <w:b/>
          <w:bCs/>
          <w:lang w:val="en-US"/>
        </w:rPr>
      </w:pPr>
    </w:p>
    <w:p w14:paraId="7939B96E" w14:textId="77777777" w:rsidR="002C71CE" w:rsidRPr="00385897" w:rsidRDefault="002C71CE" w:rsidP="00625220">
      <w:pPr>
        <w:widowControl/>
        <w:tabs>
          <w:tab w:val="left" w:pos="559"/>
        </w:tabs>
        <w:rPr>
          <w:ins w:id="2853" w:author="RWS Translator" w:date="2024-09-29T16:25:00Z"/>
          <w:rFonts w:asciiTheme="majorBidi" w:hAnsiTheme="majorBidi" w:cstheme="majorBidi"/>
          <w:b/>
          <w:bCs/>
          <w:lang w:val="en-US"/>
        </w:rPr>
      </w:pPr>
    </w:p>
    <w:p w14:paraId="368BB9DB" w14:textId="77777777" w:rsidR="002C71CE" w:rsidRPr="00385897" w:rsidRDefault="002C71CE" w:rsidP="0070519A">
      <w:pPr>
        <w:pStyle w:val="SquaredTitles"/>
        <w:rPr>
          <w:ins w:id="2854" w:author="RWS Translator" w:date="2024-09-29T16:25:00Z"/>
          <w:lang w:val="en-US"/>
        </w:rPr>
      </w:pPr>
      <w:ins w:id="2855" w:author="RWS Translator" w:date="2024-09-29T16:25:00Z">
        <w:r w:rsidRPr="00385897">
          <w:rPr>
            <w:lang w:val="en-US"/>
          </w:rPr>
          <w:t>3.</w:t>
        </w:r>
        <w:r w:rsidRPr="00385897">
          <w:rPr>
            <w:lang w:val="en-US"/>
          </w:rPr>
          <w:tab/>
          <w:t>UDLØBSDATO</w:t>
        </w:r>
      </w:ins>
    </w:p>
    <w:p w14:paraId="2965DB01" w14:textId="77777777" w:rsidR="002C71CE" w:rsidRPr="00385897" w:rsidRDefault="002C71CE" w:rsidP="00625220">
      <w:pPr>
        <w:widowControl/>
        <w:rPr>
          <w:ins w:id="2856" w:author="RWS Translator" w:date="2024-09-29T16:25:00Z"/>
          <w:rFonts w:asciiTheme="majorBidi" w:hAnsiTheme="majorBidi" w:cstheme="majorBidi"/>
          <w:lang w:val="en-US"/>
        </w:rPr>
      </w:pPr>
    </w:p>
    <w:p w14:paraId="438F840A" w14:textId="77777777" w:rsidR="002C71CE" w:rsidRPr="00385897" w:rsidRDefault="002C71CE" w:rsidP="00625220">
      <w:pPr>
        <w:widowControl/>
        <w:tabs>
          <w:tab w:val="left" w:pos="559"/>
        </w:tabs>
        <w:rPr>
          <w:ins w:id="2857" w:author="RWS Translator" w:date="2024-09-29T16:25:00Z"/>
          <w:rFonts w:asciiTheme="majorBidi" w:hAnsiTheme="majorBidi" w:cstheme="majorBidi"/>
          <w:lang w:val="en-US"/>
        </w:rPr>
      </w:pPr>
      <w:ins w:id="2858" w:author="RWS Translator" w:date="2024-09-29T16:25:00Z">
        <w:r w:rsidRPr="00385897">
          <w:rPr>
            <w:rFonts w:asciiTheme="majorBidi" w:hAnsiTheme="majorBidi" w:cstheme="majorBidi"/>
            <w:lang w:val="en-US"/>
          </w:rPr>
          <w:t>EXP</w:t>
        </w:r>
      </w:ins>
    </w:p>
    <w:p w14:paraId="73C942D4" w14:textId="77777777" w:rsidR="002C71CE" w:rsidRPr="00385897" w:rsidRDefault="002C71CE" w:rsidP="00625220">
      <w:pPr>
        <w:widowControl/>
        <w:tabs>
          <w:tab w:val="left" w:pos="559"/>
        </w:tabs>
        <w:rPr>
          <w:ins w:id="2859" w:author="RWS Reviewer" w:date="2024-10-01T14:43:00Z"/>
          <w:rFonts w:asciiTheme="majorBidi" w:hAnsiTheme="majorBidi" w:cstheme="majorBidi"/>
          <w:b/>
          <w:bCs/>
          <w:lang w:val="en-US"/>
        </w:rPr>
      </w:pPr>
    </w:p>
    <w:p w14:paraId="0B15BEFF" w14:textId="77777777" w:rsidR="002C71CE" w:rsidRPr="00385897" w:rsidRDefault="002C71CE" w:rsidP="00625220">
      <w:pPr>
        <w:widowControl/>
        <w:tabs>
          <w:tab w:val="left" w:pos="559"/>
        </w:tabs>
        <w:rPr>
          <w:ins w:id="2860" w:author="RWS Translator" w:date="2024-09-29T16:25:00Z"/>
          <w:rFonts w:asciiTheme="majorBidi" w:hAnsiTheme="majorBidi" w:cstheme="majorBidi"/>
          <w:b/>
          <w:bCs/>
          <w:lang w:val="en-US"/>
        </w:rPr>
      </w:pPr>
    </w:p>
    <w:p w14:paraId="5C4CF967" w14:textId="77777777" w:rsidR="002C71CE" w:rsidRPr="00385897" w:rsidRDefault="002C71CE" w:rsidP="0070519A">
      <w:pPr>
        <w:pStyle w:val="SquaredTitles"/>
        <w:rPr>
          <w:ins w:id="2861" w:author="RWS Translator" w:date="2024-09-29T16:25:00Z"/>
          <w:lang w:val="en-US"/>
        </w:rPr>
      </w:pPr>
      <w:ins w:id="2862" w:author="RWS Translator" w:date="2024-09-29T16:25:00Z">
        <w:r w:rsidRPr="00385897">
          <w:rPr>
            <w:lang w:val="en-US"/>
          </w:rPr>
          <w:t>4.</w:t>
        </w:r>
        <w:r w:rsidRPr="00385897">
          <w:rPr>
            <w:lang w:val="en-US"/>
          </w:rPr>
          <w:tab/>
          <w:t>BATCHNUMMER</w:t>
        </w:r>
      </w:ins>
    </w:p>
    <w:p w14:paraId="1008CA2D" w14:textId="77777777" w:rsidR="002C71CE" w:rsidRPr="00385897" w:rsidRDefault="002C71CE" w:rsidP="00625220">
      <w:pPr>
        <w:widowControl/>
        <w:rPr>
          <w:ins w:id="2863" w:author="RWS Translator" w:date="2024-09-29T16:25:00Z"/>
          <w:rFonts w:asciiTheme="majorBidi" w:hAnsiTheme="majorBidi" w:cstheme="majorBidi"/>
          <w:lang w:val="en-US"/>
        </w:rPr>
      </w:pPr>
    </w:p>
    <w:p w14:paraId="3C40C716" w14:textId="66FFEC7B" w:rsidR="002C71CE" w:rsidRPr="00385897" w:rsidRDefault="00EE1B9E" w:rsidP="00625220">
      <w:pPr>
        <w:widowControl/>
        <w:tabs>
          <w:tab w:val="left" w:pos="559"/>
        </w:tabs>
        <w:rPr>
          <w:ins w:id="2864" w:author="RWS Translator" w:date="2024-09-29T16:25:00Z"/>
          <w:rFonts w:asciiTheme="majorBidi" w:hAnsiTheme="majorBidi" w:cstheme="majorBidi"/>
          <w:lang w:val="en-US"/>
        </w:rPr>
      </w:pPr>
      <w:ins w:id="2865" w:author="Viatris DK Affiliate" w:date="2025-03-19T14:28:00Z">
        <w:r>
          <w:rPr>
            <w:rFonts w:asciiTheme="majorBidi" w:hAnsiTheme="majorBidi" w:cstheme="majorBidi"/>
            <w:lang w:val="en-US"/>
          </w:rPr>
          <w:t>Lot</w:t>
        </w:r>
      </w:ins>
      <w:ins w:id="2866" w:author="RWS Translator" w:date="2024-09-29T16:25:00Z">
        <w:del w:id="2867" w:author="Viatris DK Affiliate" w:date="2025-03-19T14:28:00Z">
          <w:r w:rsidR="002C71CE" w:rsidRPr="00385897" w:rsidDel="00EE1B9E">
            <w:rPr>
              <w:rFonts w:asciiTheme="majorBidi" w:hAnsiTheme="majorBidi" w:cstheme="majorBidi"/>
              <w:lang w:val="en-US"/>
            </w:rPr>
            <w:delText>Batch</w:delText>
          </w:r>
        </w:del>
      </w:ins>
    </w:p>
    <w:p w14:paraId="1C226D50" w14:textId="77777777" w:rsidR="002C71CE" w:rsidRPr="00385897" w:rsidRDefault="002C71CE" w:rsidP="00625220">
      <w:pPr>
        <w:widowControl/>
        <w:tabs>
          <w:tab w:val="left" w:pos="559"/>
        </w:tabs>
        <w:rPr>
          <w:ins w:id="2868" w:author="RWS Reviewer" w:date="2024-10-01T14:43:00Z"/>
          <w:rFonts w:asciiTheme="majorBidi" w:hAnsiTheme="majorBidi" w:cstheme="majorBidi"/>
          <w:b/>
          <w:bCs/>
          <w:lang w:val="en-US"/>
        </w:rPr>
      </w:pPr>
    </w:p>
    <w:p w14:paraId="6FC85320" w14:textId="77777777" w:rsidR="002C71CE" w:rsidRPr="00385897" w:rsidRDefault="002C71CE" w:rsidP="00625220">
      <w:pPr>
        <w:widowControl/>
        <w:tabs>
          <w:tab w:val="left" w:pos="559"/>
        </w:tabs>
        <w:rPr>
          <w:ins w:id="2869" w:author="RWS Translator" w:date="2024-09-29T16:25:00Z"/>
          <w:rFonts w:asciiTheme="majorBidi" w:hAnsiTheme="majorBidi" w:cstheme="majorBidi"/>
          <w:b/>
          <w:bCs/>
          <w:lang w:val="en-US"/>
        </w:rPr>
      </w:pPr>
    </w:p>
    <w:p w14:paraId="7329F440" w14:textId="77777777" w:rsidR="002C71CE" w:rsidRPr="00385897" w:rsidRDefault="002C71CE" w:rsidP="0070519A">
      <w:pPr>
        <w:pStyle w:val="SquaredTitles"/>
        <w:rPr>
          <w:ins w:id="2870" w:author="RWS Translator" w:date="2024-09-29T16:25:00Z"/>
          <w:lang w:val="en-US"/>
        </w:rPr>
      </w:pPr>
      <w:ins w:id="2871" w:author="RWS Translator" w:date="2024-09-29T16:25:00Z">
        <w:r w:rsidRPr="00385897">
          <w:rPr>
            <w:lang w:val="en-US"/>
          </w:rPr>
          <w:t>5.</w:t>
        </w:r>
        <w:r w:rsidRPr="00385897">
          <w:rPr>
            <w:lang w:val="en-US"/>
          </w:rPr>
          <w:tab/>
          <w:t>ANDET</w:t>
        </w:r>
      </w:ins>
    </w:p>
    <w:p w14:paraId="2B8C1E62" w14:textId="77777777" w:rsidR="002C71CE" w:rsidRDefault="002C71CE" w:rsidP="00625220">
      <w:pPr>
        <w:rPr>
          <w:ins w:id="2872" w:author="RWS" w:date="2024-10-28T12:55:00Z"/>
          <w:rFonts w:asciiTheme="majorBidi" w:hAnsiTheme="majorBidi" w:cstheme="majorBidi"/>
          <w:lang w:val="en-US"/>
        </w:rPr>
      </w:pPr>
    </w:p>
    <w:p w14:paraId="5F06A61C" w14:textId="77777777" w:rsidR="00C72B0C" w:rsidRPr="00385897" w:rsidRDefault="00C72B0C" w:rsidP="00625220">
      <w:pPr>
        <w:rPr>
          <w:ins w:id="2873" w:author="RWS Reviewer" w:date="2024-10-01T14:43:00Z"/>
          <w:rFonts w:asciiTheme="majorBidi" w:hAnsiTheme="majorBidi" w:cstheme="majorBidi"/>
          <w:lang w:val="en-US"/>
        </w:rPr>
      </w:pPr>
    </w:p>
    <w:p w14:paraId="39765511" w14:textId="77777777" w:rsidR="002C71CE" w:rsidRPr="00385897" w:rsidRDefault="002C71CE" w:rsidP="00625220">
      <w:pPr>
        <w:rPr>
          <w:ins w:id="2874" w:author="RWS Translator" w:date="2024-09-29T16:25:00Z"/>
          <w:rFonts w:asciiTheme="majorBidi" w:hAnsiTheme="majorBidi" w:cstheme="majorBidi"/>
          <w:lang w:val="en-US"/>
        </w:rPr>
      </w:pPr>
      <w:ins w:id="2875" w:author="RWS Translator" w:date="2024-09-29T16:25:00Z">
        <w:r w:rsidRPr="00385897">
          <w:rPr>
            <w:rFonts w:asciiTheme="majorBidi" w:hAnsiTheme="majorBidi" w:cstheme="majorBidi"/>
            <w:lang w:val="en-US"/>
          </w:rPr>
          <w:br w:type="page"/>
        </w:r>
      </w:ins>
    </w:p>
    <w:p w14:paraId="0BAA4140" w14:textId="77777777" w:rsidR="002C71CE" w:rsidRPr="00385897" w:rsidRDefault="002C71CE" w:rsidP="00625220">
      <w:pPr>
        <w:widowControl/>
        <w:tabs>
          <w:tab w:val="left" w:leader="underscore" w:pos="9154"/>
        </w:tabs>
        <w:rPr>
          <w:rFonts w:asciiTheme="majorBidi" w:hAnsiTheme="majorBidi" w:cstheme="majorBidi"/>
          <w:lang w:val="en-US"/>
        </w:rPr>
      </w:pPr>
    </w:p>
    <w:p w14:paraId="19C26970" w14:textId="77777777" w:rsidR="002C71CE" w:rsidRPr="00385897" w:rsidRDefault="002C71CE" w:rsidP="00625220">
      <w:pPr>
        <w:widowControl/>
        <w:rPr>
          <w:rFonts w:asciiTheme="majorBidi" w:hAnsiTheme="majorBidi" w:cstheme="majorBidi"/>
          <w:lang w:val="en-US"/>
        </w:rPr>
      </w:pPr>
    </w:p>
    <w:p w14:paraId="52539F11" w14:textId="77777777" w:rsidR="002C71CE" w:rsidRPr="00385897" w:rsidRDefault="002C71CE" w:rsidP="00625220">
      <w:pPr>
        <w:widowControl/>
        <w:rPr>
          <w:rFonts w:asciiTheme="majorBidi" w:hAnsiTheme="majorBidi" w:cstheme="majorBidi"/>
          <w:lang w:val="en-US"/>
        </w:rPr>
      </w:pPr>
    </w:p>
    <w:p w14:paraId="6D0A1D8C" w14:textId="77777777" w:rsidR="002C71CE" w:rsidRPr="00385897" w:rsidRDefault="002C71CE" w:rsidP="00625220">
      <w:pPr>
        <w:widowControl/>
        <w:rPr>
          <w:rFonts w:asciiTheme="majorBidi" w:hAnsiTheme="majorBidi" w:cstheme="majorBidi"/>
          <w:lang w:val="en-US"/>
        </w:rPr>
      </w:pPr>
    </w:p>
    <w:p w14:paraId="381C83EA" w14:textId="77777777" w:rsidR="002C71CE" w:rsidRPr="00385897" w:rsidRDefault="002C71CE" w:rsidP="00625220">
      <w:pPr>
        <w:widowControl/>
        <w:rPr>
          <w:rFonts w:asciiTheme="majorBidi" w:hAnsiTheme="majorBidi" w:cstheme="majorBidi"/>
          <w:lang w:val="en-US"/>
        </w:rPr>
      </w:pPr>
    </w:p>
    <w:p w14:paraId="38FD6BD2" w14:textId="77777777" w:rsidR="002C71CE" w:rsidRPr="00385897" w:rsidRDefault="002C71CE" w:rsidP="00625220">
      <w:pPr>
        <w:widowControl/>
        <w:rPr>
          <w:rFonts w:asciiTheme="majorBidi" w:hAnsiTheme="majorBidi" w:cstheme="majorBidi"/>
          <w:lang w:val="en-US"/>
        </w:rPr>
      </w:pPr>
    </w:p>
    <w:p w14:paraId="6D1E1986" w14:textId="77777777" w:rsidR="002C71CE" w:rsidRPr="00385897" w:rsidRDefault="002C71CE" w:rsidP="00625220">
      <w:pPr>
        <w:widowControl/>
        <w:rPr>
          <w:rFonts w:asciiTheme="majorBidi" w:hAnsiTheme="majorBidi" w:cstheme="majorBidi"/>
          <w:lang w:val="en-US"/>
        </w:rPr>
      </w:pPr>
    </w:p>
    <w:p w14:paraId="36C61966" w14:textId="77777777" w:rsidR="002C71CE" w:rsidRPr="00385897" w:rsidRDefault="002C71CE" w:rsidP="00625220">
      <w:pPr>
        <w:widowControl/>
        <w:rPr>
          <w:rFonts w:asciiTheme="majorBidi" w:hAnsiTheme="majorBidi" w:cstheme="majorBidi"/>
          <w:lang w:val="en-US"/>
        </w:rPr>
      </w:pPr>
    </w:p>
    <w:p w14:paraId="68C9314C" w14:textId="77777777" w:rsidR="002C71CE" w:rsidRPr="00385897" w:rsidRDefault="002C71CE" w:rsidP="00625220">
      <w:pPr>
        <w:widowControl/>
        <w:rPr>
          <w:rFonts w:asciiTheme="majorBidi" w:hAnsiTheme="majorBidi" w:cstheme="majorBidi"/>
          <w:lang w:val="en-US"/>
        </w:rPr>
      </w:pPr>
    </w:p>
    <w:p w14:paraId="0975293F" w14:textId="77777777" w:rsidR="002C71CE" w:rsidRPr="00385897" w:rsidRDefault="002C71CE" w:rsidP="00625220">
      <w:pPr>
        <w:widowControl/>
        <w:rPr>
          <w:rFonts w:asciiTheme="majorBidi" w:hAnsiTheme="majorBidi" w:cstheme="majorBidi"/>
          <w:lang w:val="en-US"/>
        </w:rPr>
      </w:pPr>
    </w:p>
    <w:p w14:paraId="6EBC1A4B" w14:textId="77777777" w:rsidR="002C71CE" w:rsidRPr="00385897" w:rsidRDefault="002C71CE" w:rsidP="00625220">
      <w:pPr>
        <w:widowControl/>
        <w:rPr>
          <w:rFonts w:asciiTheme="majorBidi" w:hAnsiTheme="majorBidi" w:cstheme="majorBidi"/>
          <w:lang w:val="en-US"/>
        </w:rPr>
      </w:pPr>
    </w:p>
    <w:p w14:paraId="4149A93B" w14:textId="77777777" w:rsidR="002C71CE" w:rsidRPr="00385897" w:rsidRDefault="002C71CE" w:rsidP="00625220">
      <w:pPr>
        <w:widowControl/>
        <w:rPr>
          <w:rFonts w:asciiTheme="majorBidi" w:hAnsiTheme="majorBidi" w:cstheme="majorBidi"/>
          <w:lang w:val="en-US"/>
        </w:rPr>
      </w:pPr>
    </w:p>
    <w:p w14:paraId="41EE0B2F" w14:textId="77777777" w:rsidR="002C71CE" w:rsidRPr="00385897" w:rsidRDefault="002C71CE" w:rsidP="00625220">
      <w:pPr>
        <w:widowControl/>
        <w:rPr>
          <w:rFonts w:asciiTheme="majorBidi" w:hAnsiTheme="majorBidi" w:cstheme="majorBidi"/>
          <w:lang w:val="en-US"/>
        </w:rPr>
      </w:pPr>
    </w:p>
    <w:p w14:paraId="642FE03D" w14:textId="77777777" w:rsidR="002C71CE" w:rsidRPr="00385897" w:rsidRDefault="002C71CE" w:rsidP="00625220">
      <w:pPr>
        <w:widowControl/>
        <w:rPr>
          <w:rFonts w:asciiTheme="majorBidi" w:hAnsiTheme="majorBidi" w:cstheme="majorBidi"/>
          <w:lang w:val="en-US"/>
        </w:rPr>
      </w:pPr>
    </w:p>
    <w:p w14:paraId="1BBA8005" w14:textId="77777777" w:rsidR="002C71CE" w:rsidRPr="00385897" w:rsidRDefault="002C71CE" w:rsidP="00625220">
      <w:pPr>
        <w:widowControl/>
        <w:rPr>
          <w:rFonts w:asciiTheme="majorBidi" w:hAnsiTheme="majorBidi" w:cstheme="majorBidi"/>
          <w:lang w:val="en-US"/>
        </w:rPr>
      </w:pPr>
    </w:p>
    <w:p w14:paraId="5CCDFCF5" w14:textId="77777777" w:rsidR="002C71CE" w:rsidRPr="00385897" w:rsidRDefault="002C71CE" w:rsidP="00625220">
      <w:pPr>
        <w:widowControl/>
        <w:rPr>
          <w:rFonts w:asciiTheme="majorBidi" w:hAnsiTheme="majorBidi" w:cstheme="majorBidi"/>
          <w:lang w:val="en-US"/>
        </w:rPr>
      </w:pPr>
    </w:p>
    <w:p w14:paraId="656E253C" w14:textId="77777777" w:rsidR="002C71CE" w:rsidRPr="00385897" w:rsidRDefault="002C71CE" w:rsidP="00625220">
      <w:pPr>
        <w:widowControl/>
        <w:rPr>
          <w:rFonts w:asciiTheme="majorBidi" w:hAnsiTheme="majorBidi" w:cstheme="majorBidi"/>
          <w:lang w:val="en-US"/>
        </w:rPr>
      </w:pPr>
    </w:p>
    <w:p w14:paraId="4D974DA8" w14:textId="77777777" w:rsidR="002C71CE" w:rsidRPr="00385897" w:rsidRDefault="002C71CE" w:rsidP="00625220">
      <w:pPr>
        <w:widowControl/>
        <w:rPr>
          <w:rFonts w:asciiTheme="majorBidi" w:hAnsiTheme="majorBidi" w:cstheme="majorBidi"/>
          <w:lang w:val="en-US"/>
        </w:rPr>
      </w:pPr>
    </w:p>
    <w:p w14:paraId="408AFE39" w14:textId="77777777" w:rsidR="002C71CE" w:rsidRPr="00385897" w:rsidRDefault="002C71CE" w:rsidP="00625220">
      <w:pPr>
        <w:widowControl/>
        <w:rPr>
          <w:rFonts w:asciiTheme="majorBidi" w:hAnsiTheme="majorBidi" w:cstheme="majorBidi"/>
          <w:lang w:val="en-US"/>
        </w:rPr>
      </w:pPr>
    </w:p>
    <w:p w14:paraId="2F47A288" w14:textId="77777777" w:rsidR="002C71CE" w:rsidRPr="00385897" w:rsidRDefault="002C71CE" w:rsidP="00625220">
      <w:pPr>
        <w:widowControl/>
        <w:rPr>
          <w:rFonts w:asciiTheme="majorBidi" w:hAnsiTheme="majorBidi" w:cstheme="majorBidi"/>
          <w:lang w:val="en-US"/>
        </w:rPr>
      </w:pPr>
    </w:p>
    <w:p w14:paraId="6A32FC5E" w14:textId="77777777" w:rsidR="002C71CE" w:rsidRPr="00385897" w:rsidRDefault="002C71CE" w:rsidP="00625220">
      <w:pPr>
        <w:widowControl/>
        <w:rPr>
          <w:rFonts w:asciiTheme="majorBidi" w:hAnsiTheme="majorBidi" w:cstheme="majorBidi"/>
          <w:lang w:val="en-US"/>
        </w:rPr>
      </w:pPr>
    </w:p>
    <w:p w14:paraId="41088E7F" w14:textId="77777777" w:rsidR="002C71CE" w:rsidRPr="00385897" w:rsidRDefault="002C71CE" w:rsidP="00625220">
      <w:pPr>
        <w:widowControl/>
        <w:rPr>
          <w:rFonts w:asciiTheme="majorBidi" w:hAnsiTheme="majorBidi" w:cstheme="majorBidi"/>
          <w:lang w:val="en-US"/>
        </w:rPr>
      </w:pPr>
    </w:p>
    <w:p w14:paraId="004F6AA5" w14:textId="77777777" w:rsidR="002C71CE" w:rsidRPr="00385897" w:rsidRDefault="002C71CE" w:rsidP="00625220">
      <w:pPr>
        <w:widowControl/>
        <w:rPr>
          <w:rFonts w:asciiTheme="majorBidi" w:hAnsiTheme="majorBidi" w:cstheme="majorBidi"/>
          <w:lang w:val="en-US"/>
        </w:rPr>
      </w:pPr>
    </w:p>
    <w:p w14:paraId="01BADA84" w14:textId="77777777" w:rsidR="002C71CE" w:rsidRPr="006C0F21" w:rsidRDefault="002C71CE" w:rsidP="008D6C3A">
      <w:pPr>
        <w:pStyle w:val="Heading1"/>
        <w:ind w:left="0" w:firstLine="0"/>
        <w:jc w:val="center"/>
        <w:rPr>
          <w:lang w:val="da-DK"/>
        </w:rPr>
      </w:pPr>
      <w:r w:rsidRPr="006C0F21">
        <w:rPr>
          <w:lang w:val="da-DK"/>
        </w:rPr>
        <w:t>B. INDLÆGSSEDDEL</w:t>
      </w:r>
    </w:p>
    <w:p w14:paraId="785DB1A0" w14:textId="77777777" w:rsidR="002C71CE" w:rsidRPr="006C0F21" w:rsidRDefault="002C71CE" w:rsidP="00625220">
      <w:pPr>
        <w:widowControl/>
        <w:outlineLvl w:val="0"/>
        <w:rPr>
          <w:rFonts w:asciiTheme="majorBidi" w:hAnsiTheme="majorBidi" w:cstheme="majorBidi"/>
          <w:lang w:val="da-DK"/>
        </w:rPr>
      </w:pPr>
      <w:r w:rsidRPr="006C0F21">
        <w:rPr>
          <w:rFonts w:asciiTheme="majorBidi" w:hAnsiTheme="majorBidi" w:cstheme="majorBidi"/>
          <w:lang w:val="da-DK"/>
        </w:rPr>
        <w:br w:type="page"/>
      </w:r>
    </w:p>
    <w:p w14:paraId="3D742DC4" w14:textId="77777777" w:rsidR="002C71CE" w:rsidRPr="006C0F21" w:rsidRDefault="002C71CE" w:rsidP="00625220">
      <w:pPr>
        <w:widowControl/>
        <w:jc w:val="center"/>
        <w:rPr>
          <w:rFonts w:asciiTheme="majorBidi" w:hAnsiTheme="majorBidi" w:cstheme="majorBidi"/>
          <w:lang w:val="da-DK"/>
        </w:rPr>
      </w:pPr>
      <w:bookmarkStart w:id="2876" w:name="_Hlk180146462"/>
      <w:r w:rsidRPr="006C0F21">
        <w:rPr>
          <w:rFonts w:asciiTheme="majorBidi" w:hAnsiTheme="majorBidi" w:cstheme="majorBidi"/>
          <w:b/>
          <w:bCs/>
          <w:lang w:val="da-DK"/>
        </w:rPr>
        <w:lastRenderedPageBreak/>
        <w:t>Indlægsseddel: Information til brugeren</w:t>
      </w:r>
    </w:p>
    <w:p w14:paraId="2D0C8C59" w14:textId="77777777" w:rsidR="002C71CE" w:rsidRPr="006C0F21" w:rsidRDefault="002C71CE" w:rsidP="00625220">
      <w:pPr>
        <w:widowControl/>
        <w:jc w:val="center"/>
        <w:rPr>
          <w:rFonts w:asciiTheme="majorBidi" w:hAnsiTheme="majorBidi" w:cstheme="majorBidi"/>
          <w:b/>
          <w:bCs/>
          <w:lang w:val="da-DK"/>
        </w:rPr>
      </w:pPr>
    </w:p>
    <w:p w14:paraId="55710B7F" w14:textId="77777777" w:rsidR="002C71CE" w:rsidRPr="009614C5" w:rsidRDefault="002C71CE" w:rsidP="00625220">
      <w:pPr>
        <w:widowControl/>
        <w:jc w:val="center"/>
        <w:rPr>
          <w:rFonts w:asciiTheme="majorBidi" w:hAnsiTheme="majorBidi" w:cstheme="majorBidi"/>
          <w:b/>
          <w:bCs/>
          <w:lang w:val="sv-SE"/>
        </w:rPr>
      </w:pPr>
      <w:r w:rsidRPr="009614C5">
        <w:rPr>
          <w:rFonts w:asciiTheme="majorBidi" w:hAnsiTheme="majorBidi" w:cstheme="majorBidi"/>
          <w:b/>
          <w:bCs/>
          <w:lang w:val="sv-SE"/>
        </w:rPr>
        <w:t>Lyrica 25 mg hårde kapsler</w:t>
      </w:r>
    </w:p>
    <w:p w14:paraId="6CD2E6D1" w14:textId="77777777" w:rsidR="002C71CE" w:rsidRPr="009614C5" w:rsidRDefault="002C71CE" w:rsidP="00625220">
      <w:pPr>
        <w:widowControl/>
        <w:jc w:val="center"/>
        <w:rPr>
          <w:rFonts w:asciiTheme="majorBidi" w:hAnsiTheme="majorBidi" w:cstheme="majorBidi"/>
          <w:b/>
          <w:bCs/>
          <w:lang w:val="sv-SE"/>
        </w:rPr>
      </w:pPr>
      <w:r w:rsidRPr="009614C5">
        <w:rPr>
          <w:rFonts w:asciiTheme="majorBidi" w:hAnsiTheme="majorBidi" w:cstheme="majorBidi"/>
          <w:b/>
          <w:bCs/>
          <w:lang w:val="sv-SE"/>
        </w:rPr>
        <w:t>Lyrica 50 mg hårde kapsler</w:t>
      </w:r>
    </w:p>
    <w:p w14:paraId="71EDDE67" w14:textId="77777777" w:rsidR="002C71CE" w:rsidRPr="009614C5" w:rsidRDefault="002C71CE" w:rsidP="00625220">
      <w:pPr>
        <w:widowControl/>
        <w:jc w:val="center"/>
        <w:rPr>
          <w:rFonts w:asciiTheme="majorBidi" w:hAnsiTheme="majorBidi" w:cstheme="majorBidi"/>
          <w:b/>
          <w:bCs/>
          <w:lang w:val="sv-SE"/>
        </w:rPr>
      </w:pPr>
      <w:r w:rsidRPr="009614C5">
        <w:rPr>
          <w:rFonts w:asciiTheme="majorBidi" w:hAnsiTheme="majorBidi" w:cstheme="majorBidi"/>
          <w:b/>
          <w:bCs/>
          <w:lang w:val="sv-SE"/>
        </w:rPr>
        <w:t>Lyrica 75 mg hårde kapsler</w:t>
      </w:r>
    </w:p>
    <w:p w14:paraId="4D7A06A2" w14:textId="77777777" w:rsidR="002C71CE" w:rsidRPr="009614C5" w:rsidRDefault="002C71CE" w:rsidP="00625220">
      <w:pPr>
        <w:widowControl/>
        <w:jc w:val="center"/>
        <w:rPr>
          <w:rFonts w:asciiTheme="majorBidi" w:hAnsiTheme="majorBidi" w:cstheme="majorBidi"/>
          <w:b/>
          <w:bCs/>
          <w:lang w:val="sv-SE"/>
        </w:rPr>
      </w:pPr>
      <w:r w:rsidRPr="009614C5">
        <w:rPr>
          <w:rFonts w:asciiTheme="majorBidi" w:hAnsiTheme="majorBidi" w:cstheme="majorBidi"/>
          <w:b/>
          <w:bCs/>
          <w:lang w:val="sv-SE"/>
        </w:rPr>
        <w:t>Lyrica 100 mg hårde kapsler</w:t>
      </w:r>
    </w:p>
    <w:p w14:paraId="5D5D605F" w14:textId="77777777" w:rsidR="002C71CE" w:rsidRPr="009614C5" w:rsidRDefault="002C71CE" w:rsidP="00625220">
      <w:pPr>
        <w:widowControl/>
        <w:jc w:val="center"/>
        <w:rPr>
          <w:rFonts w:asciiTheme="majorBidi" w:hAnsiTheme="majorBidi" w:cstheme="majorBidi"/>
          <w:b/>
          <w:bCs/>
          <w:lang w:val="sv-SE"/>
        </w:rPr>
      </w:pPr>
      <w:r w:rsidRPr="009614C5">
        <w:rPr>
          <w:rFonts w:asciiTheme="majorBidi" w:hAnsiTheme="majorBidi" w:cstheme="majorBidi"/>
          <w:b/>
          <w:bCs/>
          <w:lang w:val="sv-SE"/>
        </w:rPr>
        <w:t>Lyrica 150 mg hårde kapsler</w:t>
      </w:r>
    </w:p>
    <w:p w14:paraId="62470F73" w14:textId="77777777" w:rsidR="002C71CE" w:rsidRPr="009614C5" w:rsidRDefault="002C71CE" w:rsidP="00625220">
      <w:pPr>
        <w:widowControl/>
        <w:jc w:val="center"/>
        <w:rPr>
          <w:rFonts w:asciiTheme="majorBidi" w:hAnsiTheme="majorBidi" w:cstheme="majorBidi"/>
          <w:b/>
          <w:bCs/>
          <w:lang w:val="sv-SE"/>
        </w:rPr>
      </w:pPr>
      <w:r w:rsidRPr="009614C5">
        <w:rPr>
          <w:rFonts w:asciiTheme="majorBidi" w:hAnsiTheme="majorBidi" w:cstheme="majorBidi"/>
          <w:b/>
          <w:bCs/>
          <w:lang w:val="sv-SE"/>
        </w:rPr>
        <w:t>Lyrica 200 mg hårde kapsler</w:t>
      </w:r>
    </w:p>
    <w:p w14:paraId="5B28A10B" w14:textId="77777777" w:rsidR="002C71CE" w:rsidRPr="009614C5" w:rsidRDefault="002C71CE" w:rsidP="00625220">
      <w:pPr>
        <w:widowControl/>
        <w:jc w:val="center"/>
        <w:rPr>
          <w:rFonts w:asciiTheme="majorBidi" w:hAnsiTheme="majorBidi" w:cstheme="majorBidi"/>
          <w:b/>
          <w:bCs/>
          <w:lang w:val="sv-SE"/>
        </w:rPr>
      </w:pPr>
      <w:r w:rsidRPr="009614C5">
        <w:rPr>
          <w:rFonts w:asciiTheme="majorBidi" w:hAnsiTheme="majorBidi" w:cstheme="majorBidi"/>
          <w:b/>
          <w:bCs/>
          <w:lang w:val="sv-SE"/>
        </w:rPr>
        <w:t>Lyrica 225 mg hårde kapsler</w:t>
      </w:r>
    </w:p>
    <w:p w14:paraId="40B6FCE9" w14:textId="77777777" w:rsidR="002C71CE" w:rsidRPr="009614C5" w:rsidRDefault="002C71CE" w:rsidP="00625220">
      <w:pPr>
        <w:widowControl/>
        <w:jc w:val="center"/>
        <w:rPr>
          <w:rFonts w:asciiTheme="majorBidi" w:hAnsiTheme="majorBidi" w:cstheme="majorBidi"/>
          <w:b/>
          <w:bCs/>
          <w:lang w:val="sv-SE"/>
        </w:rPr>
      </w:pPr>
      <w:r w:rsidRPr="009614C5">
        <w:rPr>
          <w:rFonts w:asciiTheme="majorBidi" w:hAnsiTheme="majorBidi" w:cstheme="majorBidi"/>
          <w:b/>
          <w:bCs/>
          <w:lang w:val="sv-SE"/>
        </w:rPr>
        <w:t>Lyrica 300 mg hårde kapsler</w:t>
      </w:r>
    </w:p>
    <w:p w14:paraId="47114F49" w14:textId="77777777" w:rsidR="002C71CE" w:rsidRPr="006C0F21" w:rsidRDefault="002C71CE" w:rsidP="00625220">
      <w:pPr>
        <w:widowControl/>
        <w:jc w:val="center"/>
        <w:rPr>
          <w:rFonts w:asciiTheme="majorBidi" w:hAnsiTheme="majorBidi" w:cstheme="majorBidi"/>
          <w:lang w:val="da-DK"/>
        </w:rPr>
      </w:pPr>
      <w:r w:rsidRPr="006C0F21">
        <w:rPr>
          <w:rFonts w:asciiTheme="majorBidi" w:hAnsiTheme="majorBidi" w:cstheme="majorBidi"/>
          <w:lang w:val="da-DK"/>
        </w:rPr>
        <w:t>pregabalin</w:t>
      </w:r>
    </w:p>
    <w:p w14:paraId="7E1B78C9" w14:textId="77777777" w:rsidR="002C71CE" w:rsidRPr="006C0F21" w:rsidRDefault="002C71CE" w:rsidP="00625220">
      <w:pPr>
        <w:widowControl/>
        <w:jc w:val="center"/>
        <w:rPr>
          <w:rFonts w:asciiTheme="majorBidi" w:hAnsiTheme="majorBidi" w:cstheme="majorBidi"/>
          <w:b/>
          <w:bCs/>
          <w:lang w:val="da-DK"/>
        </w:rPr>
      </w:pPr>
    </w:p>
    <w:p w14:paraId="7EF5ABF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Læs denne indlægsseddel grundigt, inden du begynder at tage dette lægemiddel, da den indeholder vigtige oplysninger.</w:t>
      </w:r>
    </w:p>
    <w:p w14:paraId="31D3AADB" w14:textId="77777777" w:rsidR="002C71CE" w:rsidRPr="006C0F21" w:rsidRDefault="002C71CE" w:rsidP="00625220">
      <w:pPr>
        <w:widowControl/>
        <w:tabs>
          <w:tab w:val="left" w:pos="552"/>
        </w:tabs>
        <w:rPr>
          <w:rFonts w:asciiTheme="majorBidi" w:hAnsiTheme="majorBidi" w:cstheme="majorBidi"/>
          <w:lang w:val="da-DK"/>
        </w:rPr>
      </w:pPr>
    </w:p>
    <w:p w14:paraId="204E51FA" w14:textId="77777777" w:rsidR="002C71CE" w:rsidRPr="006C0F21" w:rsidRDefault="002C71CE" w:rsidP="00625220">
      <w:pPr>
        <w:widowControl/>
        <w:tabs>
          <w:tab w:val="left" w:pos="552"/>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Gem indlægssedlen. Du kan få brug for at læse den igen.</w:t>
      </w:r>
    </w:p>
    <w:p w14:paraId="77ABA30F" w14:textId="77777777" w:rsidR="002C71CE" w:rsidRPr="006C0F21" w:rsidRDefault="002C71CE" w:rsidP="00625220">
      <w:pPr>
        <w:widowControl/>
        <w:tabs>
          <w:tab w:val="left" w:pos="552"/>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Spørg lægen eller apotekspersonalet, hvis der er mere, du vil vide.</w:t>
      </w:r>
    </w:p>
    <w:p w14:paraId="0E9B5BFB" w14:textId="478C7E27" w:rsidR="002C71CE" w:rsidRPr="006C0F21" w:rsidRDefault="002C71CE" w:rsidP="00625220">
      <w:pPr>
        <w:widowControl/>
        <w:tabs>
          <w:tab w:val="left" w:pos="552"/>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Lægen har ordineret Lyrica til dig personligt. Lad derfor være med at give medicinen til andre. Det kan være skadeligt for andre, selvom de har de samme symptomer, som du har.</w:t>
      </w:r>
    </w:p>
    <w:p w14:paraId="79246474" w14:textId="77777777" w:rsidR="002C71CE" w:rsidRPr="00AF7F5C" w:rsidRDefault="002C71CE" w:rsidP="00625220">
      <w:pPr>
        <w:widowControl/>
        <w:tabs>
          <w:tab w:val="left" w:pos="552"/>
        </w:tabs>
        <w:ind w:left="567" w:hanging="567"/>
        <w:rPr>
          <w:rFonts w:asciiTheme="majorBidi" w:hAnsiTheme="majorBidi" w:cstheme="majorBidi"/>
          <w:szCs w:val="22"/>
          <w:lang w:val="da-DK"/>
        </w:rPr>
      </w:pPr>
      <w:r w:rsidRPr="006C0F21">
        <w:rPr>
          <w:rFonts w:asciiTheme="majorBidi" w:hAnsiTheme="majorBidi" w:cstheme="majorBidi"/>
          <w:lang w:val="da-DK"/>
        </w:rPr>
        <w:t>-</w:t>
      </w:r>
      <w:r w:rsidRPr="006C0F21">
        <w:rPr>
          <w:rFonts w:asciiTheme="majorBidi" w:hAnsiTheme="majorBidi" w:cstheme="majorBidi"/>
          <w:lang w:val="da-DK"/>
        </w:rPr>
        <w:tab/>
      </w:r>
      <w:r w:rsidRPr="00AF7F5C">
        <w:rPr>
          <w:rFonts w:asciiTheme="majorBidi" w:hAnsiTheme="majorBidi" w:cstheme="majorBidi"/>
          <w:szCs w:val="22"/>
          <w:lang w:val="da-DK"/>
        </w:rPr>
        <w:t>Kontakt lægen eller apotekspersonalet, hvis du får bivirkninger, herunder bivirkninger, som ikke er nævnt i denne indlægsseddel. Se punkt 4.</w:t>
      </w:r>
    </w:p>
    <w:p w14:paraId="042E9FCB" w14:textId="77777777" w:rsidR="002C71CE" w:rsidRPr="00AF7F5C" w:rsidRDefault="002C71CE" w:rsidP="00625220">
      <w:pPr>
        <w:widowControl/>
        <w:rPr>
          <w:rFonts w:asciiTheme="majorBidi" w:hAnsiTheme="majorBidi" w:cstheme="majorBidi"/>
          <w:szCs w:val="22"/>
          <w:lang w:val="da-DK"/>
        </w:rPr>
      </w:pPr>
    </w:p>
    <w:p w14:paraId="0BB4E6B9" w14:textId="7CE859D3" w:rsidR="002C71CE" w:rsidRPr="00AF7F5C" w:rsidRDefault="002C71CE" w:rsidP="00625220">
      <w:pPr>
        <w:widowControl/>
        <w:rPr>
          <w:rStyle w:val="Hyperlink"/>
          <w:rFonts w:asciiTheme="majorBidi" w:hAnsiTheme="majorBidi" w:cstheme="majorBidi"/>
          <w:color w:val="0000FF"/>
          <w:szCs w:val="22"/>
          <w:lang w:val="da-DK"/>
        </w:rPr>
      </w:pPr>
      <w:r w:rsidRPr="00AF7F5C">
        <w:rPr>
          <w:rFonts w:asciiTheme="majorBidi" w:hAnsiTheme="majorBidi" w:cstheme="majorBidi"/>
          <w:szCs w:val="22"/>
          <w:lang w:val="da-DK"/>
        </w:rPr>
        <w:t xml:space="preserve">Se den nyeste indlægsseddel på </w:t>
      </w:r>
      <w:r w:rsidRPr="00AF7F5C">
        <w:rPr>
          <w:rStyle w:val="Hyperlink"/>
          <w:rFonts w:asciiTheme="majorBidi" w:hAnsiTheme="majorBidi" w:cstheme="majorBidi"/>
          <w:color w:val="0000FF"/>
          <w:szCs w:val="22"/>
          <w:lang w:val="da-DK" w:eastAsia="en-US" w:bidi="en-US"/>
        </w:rPr>
        <w:fldChar w:fldCharType="begin"/>
      </w:r>
      <w:r w:rsidRPr="00AF7F5C">
        <w:rPr>
          <w:rStyle w:val="Hyperlink"/>
          <w:rFonts w:asciiTheme="majorBidi" w:hAnsiTheme="majorBidi" w:cstheme="majorBidi"/>
          <w:color w:val="0000FF"/>
          <w:szCs w:val="22"/>
          <w:lang w:val="da-DK" w:eastAsia="en-US" w:bidi="en-US"/>
        </w:rPr>
        <w:instrText>HYPERLINK "http://www.indlaegsseddel.dk"</w:instrText>
      </w:r>
      <w:r w:rsidRPr="00AF7F5C">
        <w:rPr>
          <w:rStyle w:val="Hyperlink"/>
          <w:rFonts w:asciiTheme="majorBidi" w:hAnsiTheme="majorBidi" w:cstheme="majorBidi"/>
          <w:color w:val="0000FF"/>
          <w:szCs w:val="22"/>
          <w:lang w:val="da-DK" w:eastAsia="en-US" w:bidi="en-US"/>
        </w:rPr>
      </w:r>
      <w:r w:rsidRPr="00AF7F5C">
        <w:rPr>
          <w:rStyle w:val="Hyperlink"/>
          <w:rFonts w:asciiTheme="majorBidi" w:hAnsiTheme="majorBidi" w:cstheme="majorBidi"/>
          <w:color w:val="0000FF"/>
          <w:szCs w:val="22"/>
          <w:lang w:val="da-DK" w:eastAsia="en-US" w:bidi="en-US"/>
        </w:rPr>
        <w:fldChar w:fldCharType="separate"/>
      </w:r>
      <w:r w:rsidRPr="00AF7F5C">
        <w:rPr>
          <w:rStyle w:val="Hyperlink"/>
          <w:rFonts w:asciiTheme="majorBidi" w:hAnsiTheme="majorBidi" w:cstheme="majorBidi"/>
          <w:color w:val="0000FF"/>
          <w:szCs w:val="22"/>
          <w:lang w:val="da-DK" w:eastAsia="en-US" w:bidi="en-US"/>
        </w:rPr>
        <w:t>www.indlaegsseddel.dk</w:t>
      </w:r>
    </w:p>
    <w:p w14:paraId="3603EE9F" w14:textId="77777777" w:rsidR="002C71CE" w:rsidRPr="00AF7F5C" w:rsidRDefault="002C71CE" w:rsidP="00625220">
      <w:pPr>
        <w:widowControl/>
        <w:rPr>
          <w:rFonts w:asciiTheme="majorBidi" w:hAnsiTheme="majorBidi" w:cstheme="majorBidi"/>
          <w:b/>
          <w:bCs/>
          <w:szCs w:val="22"/>
          <w:lang w:val="da-DK"/>
        </w:rPr>
      </w:pPr>
      <w:r w:rsidRPr="00AF7F5C">
        <w:rPr>
          <w:rStyle w:val="Hyperlink"/>
          <w:rFonts w:asciiTheme="majorBidi" w:hAnsiTheme="majorBidi" w:cstheme="majorBidi"/>
          <w:color w:val="0000FF"/>
          <w:szCs w:val="22"/>
          <w:lang w:val="da-DK" w:eastAsia="en-US" w:bidi="en-US"/>
        </w:rPr>
        <w:fldChar w:fldCharType="end"/>
      </w:r>
    </w:p>
    <w:p w14:paraId="4FE61211" w14:textId="77777777" w:rsidR="002C71CE" w:rsidRPr="00AF7F5C" w:rsidRDefault="002C71CE" w:rsidP="00625220">
      <w:pPr>
        <w:widowControl/>
        <w:rPr>
          <w:rFonts w:asciiTheme="majorBidi" w:hAnsiTheme="majorBidi" w:cstheme="majorBidi"/>
          <w:szCs w:val="22"/>
          <w:lang w:val="da-DK"/>
        </w:rPr>
      </w:pPr>
      <w:r w:rsidRPr="00AF7F5C">
        <w:rPr>
          <w:rFonts w:asciiTheme="majorBidi" w:hAnsiTheme="majorBidi" w:cstheme="majorBidi"/>
          <w:b/>
          <w:bCs/>
          <w:szCs w:val="22"/>
          <w:lang w:val="da-DK"/>
        </w:rPr>
        <w:t>Oversigt over indlægssedlen</w:t>
      </w:r>
    </w:p>
    <w:p w14:paraId="484FFAE1" w14:textId="77777777" w:rsidR="002C71CE" w:rsidRPr="00AF7F5C" w:rsidRDefault="002C71CE" w:rsidP="00625220">
      <w:pPr>
        <w:widowControl/>
        <w:tabs>
          <w:tab w:val="left" w:pos="552"/>
        </w:tabs>
        <w:rPr>
          <w:rFonts w:asciiTheme="majorBidi" w:hAnsiTheme="majorBidi" w:cstheme="majorBidi"/>
          <w:szCs w:val="22"/>
          <w:lang w:val="da-DK"/>
        </w:rPr>
      </w:pPr>
    </w:p>
    <w:p w14:paraId="3F586860" w14:textId="77777777" w:rsidR="002C71CE" w:rsidRPr="00AF7F5C" w:rsidRDefault="002C71CE" w:rsidP="00625220">
      <w:pPr>
        <w:widowControl/>
        <w:tabs>
          <w:tab w:val="left" w:pos="552"/>
        </w:tabs>
        <w:ind w:left="567" w:hanging="567"/>
        <w:rPr>
          <w:rFonts w:asciiTheme="majorBidi" w:hAnsiTheme="majorBidi" w:cstheme="majorBidi"/>
          <w:szCs w:val="22"/>
          <w:lang w:val="da-DK"/>
        </w:rPr>
      </w:pPr>
      <w:r w:rsidRPr="00AF7F5C">
        <w:rPr>
          <w:rFonts w:asciiTheme="majorBidi" w:hAnsiTheme="majorBidi" w:cstheme="majorBidi"/>
          <w:szCs w:val="22"/>
          <w:lang w:val="da-DK"/>
        </w:rPr>
        <w:t>1.</w:t>
      </w:r>
      <w:r w:rsidRPr="00AF7F5C">
        <w:rPr>
          <w:rFonts w:asciiTheme="majorBidi" w:hAnsiTheme="majorBidi" w:cstheme="majorBidi"/>
          <w:szCs w:val="22"/>
          <w:lang w:val="da-DK"/>
        </w:rPr>
        <w:tab/>
        <w:t>Virkning og anvendelse</w:t>
      </w:r>
    </w:p>
    <w:p w14:paraId="3DA8EE29" w14:textId="77777777" w:rsidR="002C71CE" w:rsidRPr="00AF7F5C" w:rsidRDefault="002C71CE" w:rsidP="00625220">
      <w:pPr>
        <w:widowControl/>
        <w:tabs>
          <w:tab w:val="left" w:pos="552"/>
        </w:tabs>
        <w:ind w:left="567" w:hanging="567"/>
        <w:rPr>
          <w:rFonts w:asciiTheme="majorBidi" w:hAnsiTheme="majorBidi" w:cstheme="majorBidi"/>
          <w:szCs w:val="22"/>
          <w:lang w:val="da-DK"/>
        </w:rPr>
      </w:pPr>
      <w:r w:rsidRPr="00AF7F5C">
        <w:rPr>
          <w:rFonts w:asciiTheme="majorBidi" w:hAnsiTheme="majorBidi" w:cstheme="majorBidi"/>
          <w:szCs w:val="22"/>
          <w:lang w:val="da-DK"/>
        </w:rPr>
        <w:t>2.</w:t>
      </w:r>
      <w:r w:rsidRPr="00AF7F5C">
        <w:rPr>
          <w:rFonts w:asciiTheme="majorBidi" w:hAnsiTheme="majorBidi" w:cstheme="majorBidi"/>
          <w:szCs w:val="22"/>
          <w:lang w:val="da-DK"/>
        </w:rPr>
        <w:tab/>
        <w:t>Det skal du vide, før du begynder at tage Lyrica</w:t>
      </w:r>
    </w:p>
    <w:p w14:paraId="14C57915" w14:textId="77777777" w:rsidR="002C71CE" w:rsidRPr="00AF7F5C" w:rsidRDefault="002C71CE" w:rsidP="00625220">
      <w:pPr>
        <w:widowControl/>
        <w:tabs>
          <w:tab w:val="left" w:pos="552"/>
        </w:tabs>
        <w:ind w:left="567" w:hanging="567"/>
        <w:rPr>
          <w:rFonts w:asciiTheme="majorBidi" w:hAnsiTheme="majorBidi" w:cstheme="majorBidi"/>
          <w:szCs w:val="22"/>
          <w:lang w:val="da-DK"/>
        </w:rPr>
      </w:pPr>
      <w:r w:rsidRPr="00AF7F5C">
        <w:rPr>
          <w:rFonts w:asciiTheme="majorBidi" w:hAnsiTheme="majorBidi" w:cstheme="majorBidi"/>
          <w:szCs w:val="22"/>
          <w:lang w:val="da-DK"/>
        </w:rPr>
        <w:t>3.</w:t>
      </w:r>
      <w:r w:rsidRPr="00AF7F5C">
        <w:rPr>
          <w:rFonts w:asciiTheme="majorBidi" w:hAnsiTheme="majorBidi" w:cstheme="majorBidi"/>
          <w:szCs w:val="22"/>
          <w:lang w:val="da-DK"/>
        </w:rPr>
        <w:tab/>
        <w:t>Sådan skal du tage Lyrica</w:t>
      </w:r>
    </w:p>
    <w:p w14:paraId="76C2DA77" w14:textId="77777777" w:rsidR="002C71CE" w:rsidRPr="00AF7F5C" w:rsidRDefault="002C71CE" w:rsidP="00625220">
      <w:pPr>
        <w:widowControl/>
        <w:tabs>
          <w:tab w:val="left" w:pos="552"/>
        </w:tabs>
        <w:ind w:left="567" w:hanging="567"/>
        <w:rPr>
          <w:rFonts w:asciiTheme="majorBidi" w:hAnsiTheme="majorBidi" w:cstheme="majorBidi"/>
          <w:szCs w:val="22"/>
          <w:lang w:val="da-DK"/>
        </w:rPr>
      </w:pPr>
      <w:r w:rsidRPr="00AF7F5C">
        <w:rPr>
          <w:rFonts w:asciiTheme="majorBidi" w:hAnsiTheme="majorBidi" w:cstheme="majorBidi"/>
          <w:szCs w:val="22"/>
          <w:lang w:val="da-DK"/>
        </w:rPr>
        <w:t>4.</w:t>
      </w:r>
      <w:r w:rsidRPr="00AF7F5C">
        <w:rPr>
          <w:rFonts w:asciiTheme="majorBidi" w:hAnsiTheme="majorBidi" w:cstheme="majorBidi"/>
          <w:szCs w:val="22"/>
          <w:lang w:val="da-DK"/>
        </w:rPr>
        <w:tab/>
        <w:t>Bivirkninger</w:t>
      </w:r>
    </w:p>
    <w:p w14:paraId="2C43FE25" w14:textId="77777777" w:rsidR="002C71CE" w:rsidRPr="00AF7F5C" w:rsidRDefault="002C71CE" w:rsidP="00625220">
      <w:pPr>
        <w:widowControl/>
        <w:tabs>
          <w:tab w:val="left" w:pos="552"/>
        </w:tabs>
        <w:ind w:left="567" w:hanging="567"/>
        <w:rPr>
          <w:rFonts w:asciiTheme="majorBidi" w:hAnsiTheme="majorBidi" w:cstheme="majorBidi"/>
          <w:szCs w:val="22"/>
          <w:lang w:val="da-DK"/>
        </w:rPr>
      </w:pPr>
      <w:r w:rsidRPr="00AF7F5C">
        <w:rPr>
          <w:rFonts w:asciiTheme="majorBidi" w:hAnsiTheme="majorBidi" w:cstheme="majorBidi"/>
          <w:szCs w:val="22"/>
          <w:lang w:val="da-DK"/>
        </w:rPr>
        <w:t>5.</w:t>
      </w:r>
      <w:r w:rsidRPr="00AF7F5C">
        <w:rPr>
          <w:rFonts w:asciiTheme="majorBidi" w:hAnsiTheme="majorBidi" w:cstheme="majorBidi"/>
          <w:szCs w:val="22"/>
          <w:lang w:val="da-DK"/>
        </w:rPr>
        <w:tab/>
        <w:t>Opbevaring</w:t>
      </w:r>
    </w:p>
    <w:p w14:paraId="47798F1B" w14:textId="77777777" w:rsidR="002C71CE" w:rsidRPr="00AF7F5C" w:rsidRDefault="002C71CE" w:rsidP="00625220">
      <w:pPr>
        <w:widowControl/>
        <w:tabs>
          <w:tab w:val="left" w:pos="552"/>
        </w:tabs>
        <w:ind w:left="567" w:hanging="567"/>
        <w:rPr>
          <w:rFonts w:asciiTheme="majorBidi" w:hAnsiTheme="majorBidi" w:cstheme="majorBidi"/>
          <w:szCs w:val="22"/>
          <w:lang w:val="da-DK"/>
        </w:rPr>
      </w:pPr>
      <w:r w:rsidRPr="00AF7F5C">
        <w:rPr>
          <w:rFonts w:asciiTheme="majorBidi" w:hAnsiTheme="majorBidi" w:cstheme="majorBidi"/>
          <w:szCs w:val="22"/>
          <w:lang w:val="da-DK"/>
        </w:rPr>
        <w:t>6.</w:t>
      </w:r>
      <w:r w:rsidRPr="00AF7F5C">
        <w:rPr>
          <w:rFonts w:asciiTheme="majorBidi" w:hAnsiTheme="majorBidi" w:cstheme="majorBidi"/>
          <w:szCs w:val="22"/>
          <w:lang w:val="da-DK"/>
        </w:rPr>
        <w:tab/>
        <w:t>Pakningsstørrelser og yderligere oplysninger</w:t>
      </w:r>
    </w:p>
    <w:p w14:paraId="1D73EB75" w14:textId="77777777" w:rsidR="002C71CE" w:rsidRPr="00AF7F5C" w:rsidRDefault="002C71CE" w:rsidP="00625220">
      <w:pPr>
        <w:widowControl/>
        <w:tabs>
          <w:tab w:val="left" w:pos="552"/>
        </w:tabs>
        <w:rPr>
          <w:rFonts w:asciiTheme="majorBidi" w:hAnsiTheme="majorBidi" w:cstheme="majorBidi"/>
          <w:b/>
          <w:bCs/>
          <w:szCs w:val="22"/>
          <w:lang w:val="da-DK"/>
        </w:rPr>
      </w:pPr>
    </w:p>
    <w:p w14:paraId="031CA985" w14:textId="77777777" w:rsidR="002C71CE" w:rsidRPr="00AF7F5C" w:rsidRDefault="002C71CE" w:rsidP="00625220">
      <w:pPr>
        <w:widowControl/>
        <w:tabs>
          <w:tab w:val="left" w:pos="552"/>
        </w:tabs>
        <w:rPr>
          <w:rFonts w:asciiTheme="majorBidi" w:hAnsiTheme="majorBidi" w:cstheme="majorBidi"/>
          <w:b/>
          <w:bCs/>
          <w:szCs w:val="22"/>
          <w:lang w:val="da-DK"/>
        </w:rPr>
      </w:pPr>
    </w:p>
    <w:p w14:paraId="7DA007C3" w14:textId="77777777" w:rsidR="002C71CE" w:rsidRPr="00AF7F5C" w:rsidRDefault="002C71CE" w:rsidP="00625220">
      <w:pPr>
        <w:widowControl/>
        <w:tabs>
          <w:tab w:val="left" w:pos="552"/>
        </w:tabs>
        <w:rPr>
          <w:rFonts w:asciiTheme="majorBidi" w:hAnsiTheme="majorBidi" w:cstheme="majorBidi"/>
          <w:szCs w:val="22"/>
          <w:lang w:val="da-DK"/>
        </w:rPr>
      </w:pPr>
      <w:r w:rsidRPr="00AF7F5C">
        <w:rPr>
          <w:rFonts w:asciiTheme="majorBidi" w:hAnsiTheme="majorBidi" w:cstheme="majorBidi"/>
          <w:b/>
          <w:bCs/>
          <w:szCs w:val="22"/>
          <w:lang w:val="da-DK"/>
        </w:rPr>
        <w:t>1.</w:t>
      </w:r>
      <w:r w:rsidRPr="00AF7F5C">
        <w:rPr>
          <w:rFonts w:asciiTheme="majorBidi" w:hAnsiTheme="majorBidi" w:cstheme="majorBidi"/>
          <w:b/>
          <w:bCs/>
          <w:szCs w:val="22"/>
          <w:lang w:val="da-DK"/>
        </w:rPr>
        <w:tab/>
        <w:t>Virkning og anvendelse</w:t>
      </w:r>
    </w:p>
    <w:p w14:paraId="7F56C9BC" w14:textId="77777777" w:rsidR="002C71CE" w:rsidRPr="00AF7F5C" w:rsidRDefault="002C71CE" w:rsidP="00625220">
      <w:pPr>
        <w:widowControl/>
        <w:rPr>
          <w:rFonts w:asciiTheme="majorBidi" w:hAnsiTheme="majorBidi" w:cstheme="majorBidi"/>
          <w:szCs w:val="22"/>
          <w:lang w:val="da-DK"/>
        </w:rPr>
      </w:pPr>
    </w:p>
    <w:p w14:paraId="3F8638D8" w14:textId="490B59B5" w:rsidR="002C71CE" w:rsidRPr="00AF7F5C" w:rsidRDefault="002C71CE" w:rsidP="00625220">
      <w:pPr>
        <w:widowControl/>
        <w:rPr>
          <w:rFonts w:asciiTheme="majorBidi" w:hAnsiTheme="majorBidi" w:cstheme="majorBidi"/>
          <w:szCs w:val="22"/>
          <w:lang w:val="da-DK"/>
        </w:rPr>
      </w:pPr>
      <w:r w:rsidRPr="00AF7F5C">
        <w:rPr>
          <w:rFonts w:asciiTheme="majorBidi" w:hAnsiTheme="majorBidi" w:cstheme="majorBidi"/>
          <w:szCs w:val="22"/>
          <w:lang w:val="da-DK"/>
        </w:rPr>
        <w:t>Lyrica tilhører den gruppe medicin, der anvendes til behandling af epilepsi, neuropatiske smerter og generaliseret angst hos voksne.</w:t>
      </w:r>
    </w:p>
    <w:p w14:paraId="1B3F8093" w14:textId="77777777" w:rsidR="002C71CE" w:rsidRPr="00AF7F5C" w:rsidRDefault="002C71CE" w:rsidP="00625220">
      <w:pPr>
        <w:widowControl/>
        <w:rPr>
          <w:rFonts w:asciiTheme="majorBidi" w:hAnsiTheme="majorBidi" w:cstheme="majorBidi"/>
          <w:b/>
          <w:bCs/>
          <w:szCs w:val="22"/>
          <w:lang w:val="da-DK"/>
        </w:rPr>
      </w:pPr>
    </w:p>
    <w:p w14:paraId="6E345387" w14:textId="77777777" w:rsidR="002C71CE" w:rsidRPr="00AF7F5C" w:rsidRDefault="002C71CE" w:rsidP="00625220">
      <w:pPr>
        <w:widowControl/>
        <w:rPr>
          <w:rFonts w:asciiTheme="majorBidi" w:hAnsiTheme="majorBidi" w:cstheme="majorBidi"/>
          <w:szCs w:val="22"/>
          <w:lang w:val="da-DK"/>
        </w:rPr>
      </w:pPr>
      <w:r w:rsidRPr="00AF7F5C">
        <w:rPr>
          <w:rFonts w:asciiTheme="majorBidi" w:hAnsiTheme="majorBidi" w:cstheme="majorBidi"/>
          <w:b/>
          <w:bCs/>
          <w:szCs w:val="22"/>
          <w:lang w:val="da-DK"/>
        </w:rPr>
        <w:t>Perifere og centrale neuropatiske smerter</w:t>
      </w:r>
      <w:r w:rsidRPr="00AF7F5C">
        <w:rPr>
          <w:rFonts w:asciiTheme="majorBidi" w:hAnsiTheme="majorBidi" w:cstheme="majorBidi"/>
          <w:szCs w:val="22"/>
          <w:lang w:val="da-DK"/>
        </w:rPr>
        <w:t>: Lyrica anvendes til behandling af langvarige smerter, som skyldes beskadigede nervebaner. Flere forskellige sygdomme kan være årsag til disse perifere neuropatiske smerter, f.eks. diabetes eller helvedesild. Smertefornemmelsen kan beskrives som varm, brændende, dunkende, jagende, skærende, skarp, krampagtig, smertende, snurrende, følelsesløs, prikkende og stikkende. Perifere og centrale neuropatiske smerter kan også være forbundet med humørsvingninger, søvnforstyrrelser, træthed (udmattelse) og kan have indflydelse på det fysiske og sociale velvære, og den samlede livskvalitet.</w:t>
      </w:r>
    </w:p>
    <w:p w14:paraId="687550DC" w14:textId="77777777" w:rsidR="002C71CE" w:rsidRPr="00AF7F5C" w:rsidRDefault="002C71CE" w:rsidP="00625220">
      <w:pPr>
        <w:widowControl/>
        <w:rPr>
          <w:rFonts w:asciiTheme="majorBidi" w:hAnsiTheme="majorBidi" w:cstheme="majorBidi"/>
          <w:b/>
          <w:bCs/>
          <w:szCs w:val="22"/>
          <w:lang w:val="da-DK"/>
        </w:rPr>
      </w:pPr>
    </w:p>
    <w:p w14:paraId="77ABFAA2" w14:textId="77777777" w:rsidR="002C71CE" w:rsidRPr="00AF7F5C" w:rsidRDefault="002C71CE" w:rsidP="00625220">
      <w:pPr>
        <w:widowControl/>
        <w:rPr>
          <w:rFonts w:asciiTheme="majorBidi" w:hAnsiTheme="majorBidi" w:cstheme="majorBidi"/>
          <w:szCs w:val="22"/>
          <w:lang w:val="da-DK"/>
        </w:rPr>
      </w:pPr>
      <w:r w:rsidRPr="00AF7F5C">
        <w:rPr>
          <w:rFonts w:asciiTheme="majorBidi" w:hAnsiTheme="majorBidi" w:cstheme="majorBidi"/>
          <w:b/>
          <w:bCs/>
          <w:szCs w:val="22"/>
          <w:lang w:val="da-DK"/>
        </w:rPr>
        <w:t>Epilepsi</w:t>
      </w:r>
      <w:r w:rsidRPr="00AF7F5C">
        <w:rPr>
          <w:rFonts w:asciiTheme="majorBidi" w:hAnsiTheme="majorBidi" w:cstheme="majorBidi"/>
          <w:szCs w:val="22"/>
          <w:lang w:val="da-DK"/>
        </w:rPr>
        <w:t>: Lyrica anvendes til behandling af visse former for epilepsi (partielle anfald med eller uden sekundær generalisering) hos voksne. Din læge vil udskrive Lyrica til behandling af din epilepsi, hvis din nuværende behandling ikke kan kontrollere din tilstand. Du skal tage Lyrica sammen med din nuværende behandling. Lyrica er ikke beregnet til at blive brugt alene, men skal altid anvendes i kombination med anden behandling mod epilepsi.</w:t>
      </w:r>
    </w:p>
    <w:p w14:paraId="1BBB1C94" w14:textId="77777777" w:rsidR="002C71CE" w:rsidRPr="00AF7F5C" w:rsidRDefault="002C71CE" w:rsidP="00625220">
      <w:pPr>
        <w:widowControl/>
        <w:rPr>
          <w:rFonts w:asciiTheme="majorBidi" w:hAnsiTheme="majorBidi" w:cstheme="majorBidi"/>
          <w:b/>
          <w:bCs/>
          <w:szCs w:val="22"/>
          <w:lang w:val="da-DK"/>
        </w:rPr>
      </w:pPr>
    </w:p>
    <w:p w14:paraId="744419D4" w14:textId="77777777" w:rsidR="002C71CE" w:rsidRPr="006C0F21" w:rsidRDefault="002C71CE" w:rsidP="00500141">
      <w:pPr>
        <w:keepNext/>
        <w:widowControl/>
        <w:rPr>
          <w:rFonts w:asciiTheme="majorBidi" w:hAnsiTheme="majorBidi" w:cstheme="majorBidi"/>
          <w:lang w:val="da-DK"/>
        </w:rPr>
      </w:pPr>
      <w:r w:rsidRPr="00AF7F5C">
        <w:rPr>
          <w:rFonts w:asciiTheme="majorBidi" w:hAnsiTheme="majorBidi" w:cstheme="majorBidi"/>
          <w:b/>
          <w:bCs/>
          <w:szCs w:val="22"/>
          <w:lang w:val="da-DK"/>
        </w:rPr>
        <w:t xml:space="preserve">Generaliseret angst: </w:t>
      </w:r>
      <w:r w:rsidRPr="00AF7F5C">
        <w:rPr>
          <w:rFonts w:asciiTheme="majorBidi" w:hAnsiTheme="majorBidi" w:cstheme="majorBidi"/>
          <w:szCs w:val="22"/>
          <w:lang w:val="da-DK"/>
        </w:rPr>
        <w:t>Lyrica anvendes til generaliseret angst. Symptomer på generaliseret angst er vedvarende og udtalt angst og bekymring, som er svær at kontrollere. Generaliseret angst kan også medføre rastløshed, anspændthed</w:t>
      </w:r>
      <w:r w:rsidRPr="006C0F21">
        <w:rPr>
          <w:rFonts w:asciiTheme="majorBidi" w:hAnsiTheme="majorBidi" w:cstheme="majorBidi"/>
          <w:lang w:val="da-DK"/>
        </w:rPr>
        <w:t xml:space="preserve">, pirrelighed, øget træthed, koncentrationsbesvær, en følelse af at </w:t>
      </w:r>
      <w:r w:rsidRPr="006C0F21">
        <w:rPr>
          <w:rFonts w:asciiTheme="majorBidi" w:hAnsiTheme="majorBidi" w:cstheme="majorBidi"/>
          <w:lang w:val="da-DK"/>
        </w:rPr>
        <w:lastRenderedPageBreak/>
        <w:t>være ”tom i hovedet”, irritabilitet, muskelspændinger eller søvnforstyrrelser. Symptomerne er værre end de, der kan opleves i forbindelse med dagligdagens stress og anstrengelser.</w:t>
      </w:r>
    </w:p>
    <w:p w14:paraId="739FBF77" w14:textId="77777777" w:rsidR="002C71CE" w:rsidRPr="006C0F21" w:rsidRDefault="002C71CE" w:rsidP="00625220">
      <w:pPr>
        <w:widowControl/>
        <w:tabs>
          <w:tab w:val="left" w:pos="555"/>
        </w:tabs>
        <w:rPr>
          <w:rFonts w:asciiTheme="majorBidi" w:hAnsiTheme="majorBidi" w:cstheme="majorBidi"/>
          <w:b/>
          <w:bCs/>
          <w:lang w:val="da-DK"/>
        </w:rPr>
      </w:pPr>
    </w:p>
    <w:p w14:paraId="52813655" w14:textId="77777777" w:rsidR="002C71CE" w:rsidRPr="006C0F21" w:rsidRDefault="002C71CE" w:rsidP="00625220">
      <w:pPr>
        <w:widowControl/>
        <w:tabs>
          <w:tab w:val="left" w:pos="555"/>
        </w:tabs>
        <w:rPr>
          <w:rFonts w:asciiTheme="majorBidi" w:hAnsiTheme="majorBidi" w:cstheme="majorBidi"/>
          <w:b/>
          <w:bCs/>
          <w:lang w:val="da-DK"/>
        </w:rPr>
      </w:pPr>
    </w:p>
    <w:p w14:paraId="420E4FB1" w14:textId="77777777" w:rsidR="002C71CE" w:rsidRPr="006C0F21" w:rsidRDefault="002C71CE" w:rsidP="00625220">
      <w:pPr>
        <w:widowControl/>
        <w:tabs>
          <w:tab w:val="left" w:pos="555"/>
        </w:tabs>
        <w:rPr>
          <w:rFonts w:asciiTheme="majorBidi" w:hAnsiTheme="majorBidi" w:cstheme="majorBidi"/>
          <w:lang w:val="da-DK"/>
        </w:rPr>
      </w:pPr>
      <w:r w:rsidRPr="006C0F21">
        <w:rPr>
          <w:rFonts w:asciiTheme="majorBidi" w:hAnsiTheme="majorBidi" w:cstheme="majorBidi"/>
          <w:b/>
          <w:bCs/>
          <w:lang w:val="da-DK"/>
        </w:rPr>
        <w:t>2.</w:t>
      </w:r>
      <w:r w:rsidRPr="006C0F21">
        <w:rPr>
          <w:rFonts w:asciiTheme="majorBidi" w:hAnsiTheme="majorBidi" w:cstheme="majorBidi"/>
          <w:b/>
          <w:bCs/>
          <w:lang w:val="da-DK"/>
        </w:rPr>
        <w:tab/>
        <w:t>Det skal du vide, før du begynder at tage Lyrica</w:t>
      </w:r>
    </w:p>
    <w:p w14:paraId="3A1419F5" w14:textId="77777777" w:rsidR="002C71CE" w:rsidRPr="006C0F21" w:rsidRDefault="002C71CE" w:rsidP="00625220">
      <w:pPr>
        <w:widowControl/>
        <w:rPr>
          <w:rFonts w:asciiTheme="majorBidi" w:hAnsiTheme="majorBidi" w:cstheme="majorBidi"/>
          <w:b/>
          <w:bCs/>
          <w:lang w:val="da-DK"/>
        </w:rPr>
      </w:pPr>
    </w:p>
    <w:p w14:paraId="3034B1FC"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Tag ikke Lyrica</w:t>
      </w:r>
    </w:p>
    <w:p w14:paraId="709CCC30" w14:textId="6863AA74"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hvis du er allergisk over for pregabalin eller et af de øvrige indholdsstoffer (angivet i punkt 6).</w:t>
      </w:r>
    </w:p>
    <w:p w14:paraId="4A523DC1" w14:textId="77777777" w:rsidR="002C71CE" w:rsidRPr="006C0F21" w:rsidRDefault="002C71CE" w:rsidP="00625220">
      <w:pPr>
        <w:widowControl/>
        <w:rPr>
          <w:rFonts w:asciiTheme="majorBidi" w:hAnsiTheme="majorBidi" w:cstheme="majorBidi"/>
          <w:b/>
          <w:bCs/>
          <w:lang w:val="da-DK"/>
        </w:rPr>
      </w:pPr>
    </w:p>
    <w:p w14:paraId="5017F9BE"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Advarsler og forsigtighedsregler</w:t>
      </w:r>
    </w:p>
    <w:p w14:paraId="42D4C5B1"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Kontakt lægen eller apotekspersonalet, før du tager Lyrica</w:t>
      </w:r>
      <w:r>
        <w:rPr>
          <w:rFonts w:asciiTheme="majorBidi" w:hAnsiTheme="majorBidi" w:cstheme="majorBidi"/>
          <w:lang w:val="da-DK"/>
        </w:rPr>
        <w:t>.</w:t>
      </w:r>
    </w:p>
    <w:p w14:paraId="77B0DEB4" w14:textId="77777777" w:rsidR="002C71CE" w:rsidRPr="006C0F21" w:rsidRDefault="002C71CE" w:rsidP="00625220">
      <w:pPr>
        <w:widowControl/>
        <w:tabs>
          <w:tab w:val="left" w:pos="555"/>
        </w:tabs>
        <w:rPr>
          <w:rFonts w:asciiTheme="majorBidi" w:hAnsiTheme="majorBidi" w:cstheme="majorBidi"/>
          <w:lang w:val="da-DK"/>
        </w:rPr>
      </w:pPr>
    </w:p>
    <w:p w14:paraId="575CA390" w14:textId="77777777" w:rsidR="002C71CE" w:rsidRPr="006C0F21" w:rsidRDefault="002C71CE" w:rsidP="00625220">
      <w:pPr>
        <w:widowControl/>
        <w:tabs>
          <w:tab w:val="left" w:pos="555"/>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Hos nogle patienter, der tager Lyrica, er der rapporteret om symptomer, der tyder på en overfølsomhedsreaktion. Disse symptomer omfatter hævelse af ansigt, læber, tunge og hals samt hududslæt. Kontakt straks lægen (ring 112) hvis du oplever disse reaktioner.</w:t>
      </w:r>
    </w:p>
    <w:p w14:paraId="17FBB50A" w14:textId="77777777" w:rsidR="002C71CE" w:rsidRPr="006C0F21" w:rsidRDefault="002C71CE" w:rsidP="00625220">
      <w:pPr>
        <w:widowControl/>
        <w:tabs>
          <w:tab w:val="left" w:pos="555"/>
        </w:tabs>
        <w:ind w:left="567" w:hanging="567"/>
        <w:rPr>
          <w:rFonts w:asciiTheme="majorBidi" w:hAnsiTheme="majorBidi" w:cstheme="majorBidi"/>
          <w:lang w:val="da-DK"/>
        </w:rPr>
      </w:pPr>
    </w:p>
    <w:p w14:paraId="2E5CFF6D" w14:textId="77777777" w:rsidR="002C71CE" w:rsidRPr="006C0F21" w:rsidRDefault="002C71CE" w:rsidP="00625220">
      <w:pPr>
        <w:widowControl/>
        <w:tabs>
          <w:tab w:val="left" w:pos="555"/>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Der er rapporteret om svære tilfælde af hududslæt, herunder Stevens-Johnsons syndrom og toksisk epidermal nekrolyse, i forbindelse med pregabalin. Stop med at bruge pregabalin, og søg lægehjælp med det samme, hvis du bemærker et eller flere symptomer på de alvorlige hudreaktioner, der er beskrevet i punkt 4.</w:t>
      </w:r>
    </w:p>
    <w:p w14:paraId="40BFB451" w14:textId="77777777" w:rsidR="002C71CE" w:rsidRPr="006C0F21" w:rsidRDefault="002C71CE" w:rsidP="00625220">
      <w:pPr>
        <w:widowControl/>
        <w:tabs>
          <w:tab w:val="left" w:pos="555"/>
        </w:tabs>
        <w:ind w:left="567" w:hanging="567"/>
        <w:rPr>
          <w:rFonts w:asciiTheme="majorBidi" w:hAnsiTheme="majorBidi" w:cstheme="majorBidi"/>
          <w:lang w:val="da-DK"/>
        </w:rPr>
      </w:pPr>
    </w:p>
    <w:p w14:paraId="1575585A" w14:textId="306FA6AA" w:rsidR="002C71CE" w:rsidRPr="006C0F21" w:rsidRDefault="002C71CE" w:rsidP="00625220">
      <w:pPr>
        <w:widowControl/>
        <w:tabs>
          <w:tab w:val="left" w:pos="555"/>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Lyrica er forbundet med svimmelhed og søvnighed, som kan øge risikoen for faldulykker hos ældre patienter. Du skal derfor være forsigtig, indtil du ved, hvordan medicinen virker på dig.</w:t>
      </w:r>
    </w:p>
    <w:p w14:paraId="51CB2EC4" w14:textId="77777777" w:rsidR="002C71CE" w:rsidRPr="006C0F21" w:rsidRDefault="002C71CE" w:rsidP="00625220">
      <w:pPr>
        <w:widowControl/>
        <w:tabs>
          <w:tab w:val="left" w:pos="555"/>
        </w:tabs>
        <w:ind w:left="567" w:hanging="567"/>
        <w:rPr>
          <w:rFonts w:asciiTheme="majorBidi" w:hAnsiTheme="majorBidi" w:cstheme="majorBidi"/>
          <w:lang w:val="da-DK"/>
        </w:rPr>
      </w:pPr>
    </w:p>
    <w:p w14:paraId="7ACDE646" w14:textId="77777777" w:rsidR="002C71CE" w:rsidRPr="006C0F21" w:rsidRDefault="002C71CE" w:rsidP="00625220">
      <w:pPr>
        <w:widowControl/>
        <w:tabs>
          <w:tab w:val="left" w:pos="555"/>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Lyrica kan forårsage sløret syn, synstab eller andre synsændringer, som kan være forbigående. Kontakt straks lægen, hvis du får synsforandringer.</w:t>
      </w:r>
    </w:p>
    <w:p w14:paraId="4807F9CD" w14:textId="77777777" w:rsidR="002C71CE" w:rsidRPr="006C0F21" w:rsidRDefault="002C71CE" w:rsidP="00625220">
      <w:pPr>
        <w:widowControl/>
        <w:tabs>
          <w:tab w:val="left" w:pos="555"/>
        </w:tabs>
        <w:ind w:left="567" w:hanging="567"/>
        <w:rPr>
          <w:rFonts w:asciiTheme="majorBidi" w:hAnsiTheme="majorBidi" w:cstheme="majorBidi"/>
          <w:lang w:val="da-DK"/>
        </w:rPr>
      </w:pPr>
    </w:p>
    <w:p w14:paraId="7506F660" w14:textId="77777777" w:rsidR="002C71CE" w:rsidRPr="006C0F21" w:rsidRDefault="002C71CE" w:rsidP="00625220">
      <w:pPr>
        <w:widowControl/>
        <w:tabs>
          <w:tab w:val="left" w:pos="555"/>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Nogle diabetespatienter kan få vægtøgning, når de tager Lyrica, og kan derfor have behov for at ændre deres diabetesmedicin.</w:t>
      </w:r>
    </w:p>
    <w:p w14:paraId="2726B6F7" w14:textId="77777777" w:rsidR="002C71CE" w:rsidRPr="006C0F21" w:rsidRDefault="002C71CE" w:rsidP="00625220">
      <w:pPr>
        <w:widowControl/>
        <w:tabs>
          <w:tab w:val="left" w:pos="555"/>
        </w:tabs>
        <w:ind w:left="567" w:hanging="567"/>
        <w:rPr>
          <w:rFonts w:asciiTheme="majorBidi" w:hAnsiTheme="majorBidi" w:cstheme="majorBidi"/>
          <w:lang w:val="da-DK"/>
        </w:rPr>
      </w:pPr>
    </w:p>
    <w:p w14:paraId="1345DF66" w14:textId="77777777" w:rsidR="002C71CE" w:rsidRPr="006C0F21" w:rsidRDefault="002C71CE" w:rsidP="00625220">
      <w:pPr>
        <w:widowControl/>
        <w:tabs>
          <w:tab w:val="left" w:pos="555"/>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Visse bivirkninger, såsom søvnighed, kan være hyppigere hos patienter med rygmarvsskader, som følge af samtidig brug af andre præparater med lignende bivirkningsprofil, f.eks. til behandling af smerter eller spasticitet. Sværhedsgraden af en bivirkning kan øges, når flere lægemidler med samme bivirkning, anvendes samtidig.</w:t>
      </w:r>
    </w:p>
    <w:p w14:paraId="7A981256" w14:textId="77777777" w:rsidR="002C71CE" w:rsidRPr="006C0F21" w:rsidRDefault="002C71CE" w:rsidP="00625220">
      <w:pPr>
        <w:widowControl/>
        <w:tabs>
          <w:tab w:val="left" w:pos="555"/>
        </w:tabs>
        <w:ind w:left="567" w:hanging="567"/>
        <w:rPr>
          <w:rFonts w:asciiTheme="majorBidi" w:hAnsiTheme="majorBidi" w:cstheme="majorBidi"/>
          <w:lang w:val="da-DK"/>
        </w:rPr>
      </w:pPr>
    </w:p>
    <w:p w14:paraId="3704559E" w14:textId="41FD8836" w:rsidR="002C71CE" w:rsidRPr="006C0F21" w:rsidRDefault="002C71CE" w:rsidP="00625220">
      <w:pPr>
        <w:widowControl/>
        <w:tabs>
          <w:tab w:val="left" w:pos="555"/>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 xml:space="preserve">Hos nogle patienter, der tager Lyrica, er der set kronisk venstresidig hjertesvigt. Dette er overvejende set hos ældre patienter med hjerte-karsygdom. </w:t>
      </w:r>
      <w:r w:rsidRPr="006C0F21">
        <w:rPr>
          <w:rFonts w:asciiTheme="majorBidi" w:hAnsiTheme="majorBidi" w:cstheme="majorBidi"/>
          <w:b/>
          <w:bCs/>
          <w:lang w:val="da-DK"/>
        </w:rPr>
        <w:t>Fortæl det altid til lægen, før du starter behandling med pregabalin, hvis du tidligere har haft en hjertelidelse</w:t>
      </w:r>
      <w:r w:rsidRPr="006C0F21">
        <w:rPr>
          <w:rFonts w:asciiTheme="majorBidi" w:hAnsiTheme="majorBidi" w:cstheme="majorBidi"/>
          <w:lang w:val="da-DK"/>
        </w:rPr>
        <w:t>.</w:t>
      </w:r>
    </w:p>
    <w:p w14:paraId="3C556949" w14:textId="77777777" w:rsidR="002C71CE" w:rsidRPr="006C0F21" w:rsidRDefault="002C71CE" w:rsidP="00625220">
      <w:pPr>
        <w:widowControl/>
        <w:tabs>
          <w:tab w:val="left" w:pos="555"/>
        </w:tabs>
        <w:ind w:left="567" w:hanging="567"/>
        <w:rPr>
          <w:rFonts w:asciiTheme="majorBidi" w:hAnsiTheme="majorBidi" w:cstheme="majorBidi"/>
          <w:lang w:val="da-DK"/>
        </w:rPr>
      </w:pPr>
    </w:p>
    <w:p w14:paraId="33B4FC06" w14:textId="77777777" w:rsidR="002C71CE" w:rsidRPr="006C0F21" w:rsidRDefault="002C71CE" w:rsidP="00625220">
      <w:pPr>
        <w:widowControl/>
        <w:tabs>
          <w:tab w:val="left" w:pos="555"/>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Hos nogle patienter, der tager Lyrica, er der set nyresvigt. Tal med lægen, hvis du har nedsat urinmængde under behandlingen med Lyrica. Det kan være nødvendigt at stoppe behandlingen.</w:t>
      </w:r>
    </w:p>
    <w:p w14:paraId="4135383D" w14:textId="77777777" w:rsidR="002C71CE" w:rsidRPr="006C0F21" w:rsidRDefault="002C71CE" w:rsidP="00625220">
      <w:pPr>
        <w:widowControl/>
        <w:tabs>
          <w:tab w:val="left" w:pos="555"/>
        </w:tabs>
        <w:ind w:left="567" w:hanging="567"/>
        <w:rPr>
          <w:rFonts w:asciiTheme="majorBidi" w:hAnsiTheme="majorBidi" w:cstheme="majorBidi"/>
          <w:lang w:val="da-DK"/>
        </w:rPr>
      </w:pPr>
    </w:p>
    <w:p w14:paraId="31BB4FA2" w14:textId="77777777" w:rsidR="002C71CE" w:rsidRPr="006C0F21" w:rsidRDefault="002C71CE" w:rsidP="00625220">
      <w:pPr>
        <w:widowControl/>
        <w:tabs>
          <w:tab w:val="left" w:pos="555"/>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Nogle patienter, der bliver behandlet med epilepsimedicin som for eksempel Lyrica har haft selvmordstanker eller tanker om at gøre skade på sig selv eller har udvist selvmordsadfærd. Hvis du på noget tidspunkt får sådanne tanker eller udviser en sådan adfærd, skal du straks kontakte din læge.</w:t>
      </w:r>
    </w:p>
    <w:p w14:paraId="79EABAA9" w14:textId="77777777" w:rsidR="002C71CE" w:rsidRPr="006C0F21" w:rsidRDefault="002C71CE" w:rsidP="00625220">
      <w:pPr>
        <w:widowControl/>
        <w:tabs>
          <w:tab w:val="left" w:pos="555"/>
        </w:tabs>
        <w:ind w:left="567" w:hanging="567"/>
        <w:rPr>
          <w:rFonts w:asciiTheme="majorBidi" w:hAnsiTheme="majorBidi" w:cstheme="majorBidi"/>
          <w:lang w:val="da-DK"/>
        </w:rPr>
      </w:pPr>
    </w:p>
    <w:p w14:paraId="3D07EA2B" w14:textId="249AD01C" w:rsidR="002C71CE" w:rsidRPr="006C0F21" w:rsidRDefault="002C71CE" w:rsidP="00625220">
      <w:pPr>
        <w:widowControl/>
        <w:tabs>
          <w:tab w:val="left" w:pos="555"/>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Når Lyrica tages med andre lægemidler, som er kendt for at kunne give forstoppelse (som f.eks visse typer smertestillende medicin), kan det give maveproblemer (f.eks. forstoppelse, tarmslyng). Fortæl lægen, hvis du får forstoppelse, især hvis du er tilbøjelig til at få forstoppelse.</w:t>
      </w:r>
    </w:p>
    <w:p w14:paraId="73AF485D" w14:textId="77777777" w:rsidR="002C71CE" w:rsidRPr="006C0F21" w:rsidRDefault="002C71CE" w:rsidP="00625220">
      <w:pPr>
        <w:widowControl/>
        <w:tabs>
          <w:tab w:val="left" w:pos="555"/>
        </w:tabs>
        <w:ind w:left="567" w:hanging="567"/>
        <w:rPr>
          <w:rFonts w:asciiTheme="majorBidi" w:hAnsiTheme="majorBidi" w:cstheme="majorBidi"/>
          <w:lang w:val="da-DK"/>
        </w:rPr>
      </w:pPr>
    </w:p>
    <w:p w14:paraId="26780256" w14:textId="3552D8C2" w:rsidR="002C71CE" w:rsidRPr="006C0F21" w:rsidRDefault="002C71CE" w:rsidP="00625220">
      <w:pPr>
        <w:keepNext/>
        <w:widowControl/>
        <w:tabs>
          <w:tab w:val="left" w:pos="555"/>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Inden du tager denne medicin, skal du fortælle det til lægen, hvis du på noget tidspunkt har haft et misbrug eller været afhængig af alkohol, receptpligtige lægemidler eller stoffer. Hvis dette er tilfældet, kan du have højere risiko for at blive afhængig af Lyrica.</w:t>
      </w:r>
    </w:p>
    <w:p w14:paraId="64FE5C1B" w14:textId="77777777" w:rsidR="002C71CE" w:rsidRPr="006C0F21" w:rsidRDefault="002C71CE" w:rsidP="00625220">
      <w:pPr>
        <w:widowControl/>
        <w:tabs>
          <w:tab w:val="left" w:pos="555"/>
        </w:tabs>
        <w:ind w:left="567" w:hanging="567"/>
        <w:rPr>
          <w:rFonts w:asciiTheme="majorBidi" w:hAnsiTheme="majorBidi" w:cstheme="majorBidi"/>
          <w:lang w:val="da-DK"/>
        </w:rPr>
      </w:pPr>
    </w:p>
    <w:p w14:paraId="0D2060DD" w14:textId="77777777" w:rsidR="002C71CE" w:rsidRPr="006C0F21" w:rsidRDefault="002C71CE" w:rsidP="00625220">
      <w:pPr>
        <w:widowControl/>
        <w:tabs>
          <w:tab w:val="left" w:pos="555"/>
        </w:tabs>
        <w:ind w:left="567" w:hanging="567"/>
        <w:rPr>
          <w:rFonts w:asciiTheme="majorBidi" w:hAnsiTheme="majorBidi" w:cstheme="majorBidi"/>
          <w:lang w:val="da-DK"/>
        </w:rPr>
      </w:pPr>
      <w:r w:rsidRPr="006C0F21">
        <w:rPr>
          <w:rFonts w:asciiTheme="majorBidi" w:hAnsiTheme="majorBidi" w:cstheme="majorBidi"/>
          <w:lang w:val="da-DK"/>
        </w:rPr>
        <w:lastRenderedPageBreak/>
        <w:t>•</w:t>
      </w:r>
      <w:r w:rsidRPr="006C0F21">
        <w:rPr>
          <w:rFonts w:asciiTheme="majorBidi" w:hAnsiTheme="majorBidi" w:cstheme="majorBidi"/>
          <w:lang w:val="da-DK"/>
        </w:rPr>
        <w:tab/>
        <w:t>Der er set kramper i forbindelse med behandling med Lyrica og kort tid efter ophør af behandling med Lyrica. Hvis du får kramper, skal du straks kontakte lægen.</w:t>
      </w:r>
    </w:p>
    <w:p w14:paraId="2E30A4BA" w14:textId="77777777" w:rsidR="002C71CE" w:rsidRPr="006C0F21" w:rsidRDefault="002C71CE" w:rsidP="00625220">
      <w:pPr>
        <w:widowControl/>
        <w:tabs>
          <w:tab w:val="left" w:pos="773"/>
        </w:tabs>
        <w:ind w:left="567" w:hanging="567"/>
        <w:rPr>
          <w:rFonts w:asciiTheme="majorBidi" w:hAnsiTheme="majorBidi" w:cstheme="majorBidi"/>
          <w:lang w:val="da-DK"/>
        </w:rPr>
      </w:pPr>
    </w:p>
    <w:p w14:paraId="1B2C2E04" w14:textId="4F73AA5C" w:rsidR="002C71CE" w:rsidRPr="006C0F21" w:rsidRDefault="002C71CE" w:rsidP="00625220">
      <w:pPr>
        <w:widowControl/>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Hos nogle patienter med andre sygdomme er der set nedsat hjernefunktion (encefalopati) i forbindelse med Lyrica-behandling. Fortæl lægen, hvis du har eller tidligere har haft en alvorlig sygdom, herunder lever- eller nyresygdom.</w:t>
      </w:r>
    </w:p>
    <w:p w14:paraId="08EE1D02" w14:textId="77777777" w:rsidR="002C71CE" w:rsidRPr="006C0F21" w:rsidRDefault="002C71CE" w:rsidP="00625220">
      <w:pPr>
        <w:widowControl/>
        <w:ind w:left="567" w:hanging="567"/>
        <w:rPr>
          <w:rFonts w:asciiTheme="majorBidi" w:hAnsiTheme="majorBidi" w:cstheme="majorBidi"/>
          <w:lang w:val="da-DK"/>
        </w:rPr>
      </w:pPr>
    </w:p>
    <w:p w14:paraId="31DB8921" w14:textId="7282F673" w:rsidR="002C71CE" w:rsidRPr="006C0F21" w:rsidRDefault="002C71CE" w:rsidP="00625220">
      <w:pPr>
        <w:widowControl/>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Der er set vejrtrækningsbesvær. Hvis du har lidelser i nervesystemet, en luftvejslidelse, nedsat nyrefunktion, eller hvis du er ældre end 65 år, kan lægen ordinere en anden dosis. Kontakt lægen, hvis du får vejtrækningsbesvær eller stakåndethed.</w:t>
      </w:r>
    </w:p>
    <w:p w14:paraId="4E2881B1" w14:textId="77777777" w:rsidR="002C71CE" w:rsidRPr="006C0F21" w:rsidRDefault="002C71CE" w:rsidP="00625220">
      <w:pPr>
        <w:widowControl/>
        <w:rPr>
          <w:rFonts w:asciiTheme="majorBidi" w:hAnsiTheme="majorBidi" w:cstheme="majorBidi"/>
          <w:u w:val="single"/>
          <w:lang w:val="da-DK"/>
        </w:rPr>
      </w:pPr>
    </w:p>
    <w:p w14:paraId="030440D1"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Afhængighed</w:t>
      </w:r>
    </w:p>
    <w:p w14:paraId="55373969" w14:textId="77777777" w:rsidR="002C71CE" w:rsidRPr="006C0F21" w:rsidRDefault="002C71CE" w:rsidP="00625220">
      <w:pPr>
        <w:widowControl/>
        <w:rPr>
          <w:rFonts w:asciiTheme="majorBidi" w:hAnsiTheme="majorBidi" w:cstheme="majorBidi"/>
          <w:lang w:val="da-DK"/>
        </w:rPr>
      </w:pPr>
    </w:p>
    <w:p w14:paraId="42A266C9" w14:textId="0BCF34CA"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Visse personer kan blive afhængige af Lyrica (behov for at blive ved med at tage medicinen). De kan opleve abstinenssymptomer, når de holder op med at bruge Lyrica (se punkt 3, “Sådan skal du tage Lyrica” og “Hvis du holder op med at tage Lyrica”). Hvis du er bekymret for, om du kan blive afhængig af Lyrica, er det vigtigt, at du taler med din læge om det.</w:t>
      </w:r>
    </w:p>
    <w:p w14:paraId="6B4DFE3D" w14:textId="77777777" w:rsidR="002C71CE" w:rsidRPr="006C0F21" w:rsidRDefault="002C71CE" w:rsidP="00625220">
      <w:pPr>
        <w:widowControl/>
        <w:rPr>
          <w:rFonts w:asciiTheme="majorBidi" w:hAnsiTheme="majorBidi" w:cstheme="majorBidi"/>
          <w:lang w:val="da-DK"/>
        </w:rPr>
      </w:pPr>
    </w:p>
    <w:p w14:paraId="2A1F6678"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Hvis du bemærker et eller flere af følgende tegn, mens du tager Lyrica, kan det være et tegn på, at du er blevet afhængig:</w:t>
      </w:r>
    </w:p>
    <w:p w14:paraId="11AACA43" w14:textId="108927C0" w:rsidR="002C71CE" w:rsidRPr="006C0F21" w:rsidRDefault="002C71CE" w:rsidP="00625220">
      <w:pPr>
        <w:widowControl/>
        <w:tabs>
          <w:tab w:val="left" w:pos="555"/>
          <w:tab w:val="left" w:pos="1443"/>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Hvis du har behov for at tage medicinen i længere tid end det, din læge har ordineret</w:t>
      </w:r>
    </w:p>
    <w:p w14:paraId="601E1673" w14:textId="77777777" w:rsidR="002C71CE" w:rsidRPr="006C0F21" w:rsidRDefault="002C71CE" w:rsidP="00625220">
      <w:pPr>
        <w:widowControl/>
        <w:tabs>
          <w:tab w:val="left" w:pos="555"/>
          <w:tab w:val="left" w:pos="1443"/>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Hvis du føler, at du har behov for at tage mere end den anbefalede dosis</w:t>
      </w:r>
    </w:p>
    <w:p w14:paraId="7D5016C3" w14:textId="12514E40" w:rsidR="002C71CE" w:rsidRPr="006C0F21" w:rsidRDefault="002C71CE" w:rsidP="00625220">
      <w:pPr>
        <w:widowControl/>
        <w:tabs>
          <w:tab w:val="left" w:pos="555"/>
          <w:tab w:val="left" w:pos="1443"/>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Hvis du bruger medicinen til andre formål, end det du har fået den ordineret til</w:t>
      </w:r>
    </w:p>
    <w:p w14:paraId="048620A4" w14:textId="119AC91A" w:rsidR="002C71CE" w:rsidRPr="006C0F21" w:rsidRDefault="002C71CE" w:rsidP="00625220">
      <w:pPr>
        <w:widowControl/>
        <w:tabs>
          <w:tab w:val="left" w:pos="555"/>
          <w:tab w:val="left" w:pos="1443"/>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Hvis du gentagne gange forgæves har forsøgt at holde op med at tage eller kontrollere din brug af medicinen</w:t>
      </w:r>
    </w:p>
    <w:p w14:paraId="289EF957" w14:textId="1B9BC664" w:rsidR="002C71CE" w:rsidRPr="006C0F21" w:rsidRDefault="002C71CE" w:rsidP="00625220">
      <w:pPr>
        <w:widowControl/>
        <w:tabs>
          <w:tab w:val="left" w:pos="555"/>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Hvis du føler utilpashed, når du holder op med at tage medicinen, og du får det bedre, så snart du tager medicinen igen</w:t>
      </w:r>
    </w:p>
    <w:p w14:paraId="75D03633"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Hvis du bemærker noget af ovenstående, skal du tale med din læge for at finde frem til de bedste behandlingsmuligheder for dig, herunder om det kan være passende at holde op, og hvordan du gør dette på en sikker måde.</w:t>
      </w:r>
    </w:p>
    <w:p w14:paraId="4FBC3A30" w14:textId="77777777" w:rsidR="002C71CE" w:rsidRPr="006C0F21" w:rsidRDefault="002C71CE" w:rsidP="00625220">
      <w:pPr>
        <w:widowControl/>
        <w:rPr>
          <w:rFonts w:asciiTheme="majorBidi" w:hAnsiTheme="majorBidi" w:cstheme="majorBidi"/>
          <w:b/>
          <w:bCs/>
          <w:lang w:val="da-DK"/>
        </w:rPr>
      </w:pPr>
    </w:p>
    <w:p w14:paraId="0311206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Børn og unge</w:t>
      </w:r>
    </w:p>
    <w:p w14:paraId="4315B909"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Sikkerheden og virkningen hos børn og unge (under 18 år) er ikke undersøgt, og derfor bør pregabalin ikke anvendes til denne aldersgruppe.</w:t>
      </w:r>
    </w:p>
    <w:p w14:paraId="33685408" w14:textId="77777777" w:rsidR="002C71CE" w:rsidRPr="006C0F21" w:rsidRDefault="002C71CE" w:rsidP="00625220">
      <w:pPr>
        <w:widowControl/>
        <w:rPr>
          <w:rFonts w:asciiTheme="majorBidi" w:hAnsiTheme="majorBidi" w:cstheme="majorBidi"/>
          <w:b/>
          <w:bCs/>
          <w:lang w:val="da-DK"/>
        </w:rPr>
      </w:pPr>
    </w:p>
    <w:p w14:paraId="446C8582" w14:textId="129EB378"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Brug af anden medicin sammen med Lyrica</w:t>
      </w:r>
    </w:p>
    <w:p w14:paraId="124A9476" w14:textId="4E831D13"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Fortæl det altid til lægen eller apotekspersonalet, hvis du bruger anden medicin, for nylig har brugt anden medicin eller planlægger at bruge anden medicin.</w:t>
      </w:r>
    </w:p>
    <w:p w14:paraId="522E2A3D" w14:textId="77777777" w:rsidR="002C71CE" w:rsidRPr="006C0F21" w:rsidRDefault="002C71CE" w:rsidP="00625220">
      <w:pPr>
        <w:widowControl/>
        <w:rPr>
          <w:rFonts w:asciiTheme="majorBidi" w:hAnsiTheme="majorBidi" w:cstheme="majorBidi"/>
          <w:lang w:val="da-DK"/>
        </w:rPr>
      </w:pPr>
    </w:p>
    <w:p w14:paraId="501748EA" w14:textId="4A4E81C4"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og anden medicin kan påvirke hinanden (interaktion). Når det bruges sammen med visse typer medicin, som har beroligende virkninger (herunder opioider), kan Lyrica forstærke disse virkninger og kan føre til åndedrætssvigt, dyb bevidstløshed og død. Graden af svimmelhed, søvnighed og nedsat koncentrationsevne kan øges, når Lyrica tages sammen med lægemidler, der indeholder:</w:t>
      </w:r>
    </w:p>
    <w:p w14:paraId="28552249" w14:textId="77777777" w:rsidR="002C71CE" w:rsidRPr="006C0F21" w:rsidRDefault="002C71CE" w:rsidP="00625220">
      <w:pPr>
        <w:widowControl/>
        <w:rPr>
          <w:rFonts w:asciiTheme="majorBidi" w:hAnsiTheme="majorBidi" w:cstheme="majorBidi"/>
          <w:lang w:val="da-DK"/>
        </w:rPr>
      </w:pPr>
    </w:p>
    <w:p w14:paraId="651105DC"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Oxycodon – (smertestillende middel)</w:t>
      </w:r>
    </w:p>
    <w:p w14:paraId="591AC3BA"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Lorazepam – (anvendes til behandling af angst)</w:t>
      </w:r>
    </w:p>
    <w:p w14:paraId="72D3AB9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Alkohol</w:t>
      </w:r>
    </w:p>
    <w:p w14:paraId="3D6B4EDF" w14:textId="13840425"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kan tages sammen med svangerskabsforebyggende medicin.</w:t>
      </w:r>
    </w:p>
    <w:p w14:paraId="58BD9AB3" w14:textId="77777777" w:rsidR="002C71CE" w:rsidRPr="006C0F21" w:rsidRDefault="002C71CE" w:rsidP="00625220">
      <w:pPr>
        <w:widowControl/>
        <w:rPr>
          <w:rFonts w:asciiTheme="majorBidi" w:hAnsiTheme="majorBidi" w:cstheme="majorBidi"/>
          <w:lang w:val="da-DK"/>
        </w:rPr>
      </w:pPr>
    </w:p>
    <w:p w14:paraId="7CE4AF1F"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Brug af Lyrica sammen med mad, drikke og alkohol</w:t>
      </w:r>
    </w:p>
    <w:p w14:paraId="6C1F4041"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kapsler kan tages både sammen med og uden mad.</w:t>
      </w:r>
    </w:p>
    <w:p w14:paraId="05F0F188" w14:textId="77777777" w:rsidR="002C71CE" w:rsidRPr="006C0F21" w:rsidRDefault="002C71CE" w:rsidP="00625220">
      <w:pPr>
        <w:widowControl/>
        <w:rPr>
          <w:rFonts w:asciiTheme="majorBidi" w:hAnsiTheme="majorBidi" w:cstheme="majorBidi"/>
          <w:lang w:val="da-DK"/>
        </w:rPr>
      </w:pPr>
    </w:p>
    <w:p w14:paraId="076EA1E3"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Det tilrådes ikke at drikke alkohol, når du tager Lyrica.</w:t>
      </w:r>
    </w:p>
    <w:p w14:paraId="3A452CC6" w14:textId="77777777" w:rsidR="002C71CE" w:rsidRPr="006C0F21" w:rsidRDefault="002C71CE" w:rsidP="00625220">
      <w:pPr>
        <w:widowControl/>
        <w:rPr>
          <w:rFonts w:asciiTheme="majorBidi" w:hAnsiTheme="majorBidi" w:cstheme="majorBidi"/>
          <w:b/>
          <w:bCs/>
          <w:lang w:val="da-DK"/>
        </w:rPr>
      </w:pPr>
    </w:p>
    <w:p w14:paraId="0AD38153" w14:textId="77777777" w:rsidR="002C71CE" w:rsidRPr="006C0F21" w:rsidRDefault="002C71CE" w:rsidP="00500141">
      <w:pPr>
        <w:keepNext/>
        <w:keepLines/>
        <w:widowControl/>
        <w:rPr>
          <w:rFonts w:asciiTheme="majorBidi" w:hAnsiTheme="majorBidi" w:cstheme="majorBidi"/>
          <w:lang w:val="da-DK"/>
        </w:rPr>
      </w:pPr>
      <w:r w:rsidRPr="006C0F21">
        <w:rPr>
          <w:rFonts w:asciiTheme="majorBidi" w:hAnsiTheme="majorBidi" w:cstheme="majorBidi"/>
          <w:b/>
          <w:bCs/>
          <w:lang w:val="da-DK"/>
        </w:rPr>
        <w:lastRenderedPageBreak/>
        <w:t>Graviditet og amning</w:t>
      </w:r>
    </w:p>
    <w:p w14:paraId="6F14F503" w14:textId="77777777" w:rsidR="002C71CE" w:rsidRPr="006C0F21" w:rsidRDefault="002C71CE" w:rsidP="00500141">
      <w:pPr>
        <w:keepNext/>
        <w:keepLines/>
        <w:widowControl/>
        <w:rPr>
          <w:rFonts w:asciiTheme="majorBidi" w:hAnsiTheme="majorBidi" w:cstheme="majorBidi"/>
          <w:lang w:val="da-DK"/>
        </w:rPr>
      </w:pPr>
      <w:r w:rsidRPr="006C0F21">
        <w:rPr>
          <w:rFonts w:asciiTheme="majorBidi" w:hAnsiTheme="majorBidi" w:cstheme="majorBidi"/>
          <w:lang w:val="da-DK"/>
        </w:rPr>
        <w:t>Du må ikke tage Lyrica, hvis du er gravid, eller hvis du ammer, medmindre din læge har givet dig en anden besked. Hvis du tager pregabalin i de første 3 måneder af en graviditet, kan det medføre fødselsdefekter hos fosteret, der kan kræve medicinsk behandling. I et studie, der gennemgik data fra kvinder i Norden, som tog pregabalin i de første 3 måneder af en graviditet, forekom der fødselsdefekter hos 6 ud af 100 børn. Det skal sammenholdes med 4 ud af 100 børn født af kvinder, der ikke blev behandlet med pregabalin i studiet. Der har været indberetninger om misdannelser i ansigtet (læbe-gane-spalte), øjnene, nervesystemet (herunder hjernen), nyrerne og kønsorganerne.</w:t>
      </w:r>
    </w:p>
    <w:p w14:paraId="12086635" w14:textId="77777777" w:rsidR="002C71CE" w:rsidRPr="006C0F21" w:rsidRDefault="002C71CE" w:rsidP="00625220">
      <w:pPr>
        <w:widowControl/>
        <w:rPr>
          <w:rFonts w:asciiTheme="majorBidi" w:hAnsiTheme="majorBidi" w:cstheme="majorBidi"/>
          <w:lang w:val="da-DK"/>
        </w:rPr>
      </w:pPr>
    </w:p>
    <w:p w14:paraId="6745CB4E" w14:textId="622AE10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Hvis du er i den fødedygtige alder, skal du bruge sikker prævention. Hvis du er gravid eller ammer, har mistanke om, at du er gravid, eller planlægger at blive gravid, skal du spørge din læge eller apoteket til råds, før du tager dette lægemiddel.</w:t>
      </w:r>
    </w:p>
    <w:p w14:paraId="7B95572F" w14:textId="77777777" w:rsidR="002C71CE" w:rsidRPr="006C0F21" w:rsidRDefault="002C71CE" w:rsidP="00625220">
      <w:pPr>
        <w:widowControl/>
        <w:rPr>
          <w:rFonts w:asciiTheme="majorBidi" w:hAnsiTheme="majorBidi" w:cstheme="majorBidi"/>
          <w:b/>
          <w:bCs/>
          <w:lang w:val="da-DK"/>
        </w:rPr>
      </w:pPr>
    </w:p>
    <w:p w14:paraId="2B3E9CD6"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Trafik- og arbejdssikkerhed</w:t>
      </w:r>
    </w:p>
    <w:p w14:paraId="1C1393D6" w14:textId="713497ED"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kan give svimmelhed, søvnighed og nedsat koncentrationsevne. Du bør ikke køre bil, betjene indviklede maskiner eller udføre andre aktiviteter, der kan være farlige, før du ved, om denne medicin påvirker din evne til at udføre disse aktiviteter.</w:t>
      </w:r>
    </w:p>
    <w:p w14:paraId="361B4745" w14:textId="77777777" w:rsidR="002C71CE" w:rsidRPr="006C0F21" w:rsidRDefault="002C71CE" w:rsidP="00625220">
      <w:pPr>
        <w:widowControl/>
        <w:rPr>
          <w:rFonts w:asciiTheme="majorBidi" w:hAnsiTheme="majorBidi" w:cstheme="majorBidi"/>
          <w:b/>
          <w:bCs/>
          <w:lang w:val="da-DK"/>
        </w:rPr>
      </w:pPr>
    </w:p>
    <w:p w14:paraId="4F89E35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Lyrica indeholder lactosemonohydrat</w:t>
      </w:r>
    </w:p>
    <w:p w14:paraId="77E2EF5E"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Kontakt lægen, før du tager dette lægemiddel, hvis lægen har fortalt dig, at du ikke tåler visse sukkerarter.</w:t>
      </w:r>
    </w:p>
    <w:p w14:paraId="5805F1E4" w14:textId="77777777" w:rsidR="002C71CE" w:rsidRPr="006C0F21" w:rsidRDefault="002C71CE" w:rsidP="00625220">
      <w:pPr>
        <w:widowControl/>
        <w:rPr>
          <w:rFonts w:asciiTheme="majorBidi" w:hAnsiTheme="majorBidi" w:cstheme="majorBidi"/>
          <w:b/>
          <w:bCs/>
          <w:lang w:val="da-DK"/>
        </w:rPr>
      </w:pPr>
    </w:p>
    <w:p w14:paraId="771DA4B2"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Lyrica indeholder natrium</w:t>
      </w:r>
    </w:p>
    <w:p w14:paraId="47443DF2"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Dette lægemiddel indeholder mindre end 1 mmol (23 mg) natrium pr. hård kapsel, dvs. det er i det væsentlige natriumfrit.</w:t>
      </w:r>
    </w:p>
    <w:p w14:paraId="20093B5E" w14:textId="77777777" w:rsidR="002C71CE" w:rsidRPr="006C0F21" w:rsidRDefault="002C71CE" w:rsidP="00625220">
      <w:pPr>
        <w:widowControl/>
        <w:tabs>
          <w:tab w:val="left" w:pos="554"/>
        </w:tabs>
        <w:rPr>
          <w:rFonts w:asciiTheme="majorBidi" w:hAnsiTheme="majorBidi" w:cstheme="majorBidi"/>
          <w:b/>
          <w:bCs/>
          <w:lang w:val="da-DK"/>
        </w:rPr>
      </w:pPr>
    </w:p>
    <w:p w14:paraId="1D373F72" w14:textId="77777777" w:rsidR="002C71CE" w:rsidRPr="006C0F21" w:rsidRDefault="002C71CE" w:rsidP="00625220">
      <w:pPr>
        <w:widowControl/>
        <w:tabs>
          <w:tab w:val="left" w:pos="554"/>
        </w:tabs>
        <w:rPr>
          <w:rFonts w:asciiTheme="majorBidi" w:hAnsiTheme="majorBidi" w:cstheme="majorBidi"/>
          <w:b/>
          <w:bCs/>
          <w:lang w:val="da-DK"/>
        </w:rPr>
      </w:pPr>
    </w:p>
    <w:p w14:paraId="6B89B807" w14:textId="77777777" w:rsidR="002C71CE" w:rsidRPr="006C0F21" w:rsidRDefault="002C71CE" w:rsidP="00625220">
      <w:pPr>
        <w:widowControl/>
        <w:tabs>
          <w:tab w:val="left" w:pos="554"/>
        </w:tabs>
        <w:rPr>
          <w:rFonts w:asciiTheme="majorBidi" w:hAnsiTheme="majorBidi" w:cstheme="majorBidi"/>
          <w:lang w:val="da-DK"/>
        </w:rPr>
      </w:pPr>
      <w:r w:rsidRPr="006C0F21">
        <w:rPr>
          <w:rFonts w:asciiTheme="majorBidi" w:hAnsiTheme="majorBidi" w:cstheme="majorBidi"/>
          <w:b/>
          <w:bCs/>
          <w:lang w:val="da-DK"/>
        </w:rPr>
        <w:t>3.</w:t>
      </w:r>
      <w:r w:rsidRPr="006C0F21">
        <w:rPr>
          <w:rFonts w:asciiTheme="majorBidi" w:hAnsiTheme="majorBidi" w:cstheme="majorBidi"/>
          <w:b/>
          <w:bCs/>
          <w:lang w:val="da-DK"/>
        </w:rPr>
        <w:tab/>
        <w:t>Sådan skal du tage Lyrica</w:t>
      </w:r>
    </w:p>
    <w:p w14:paraId="1D65C68D" w14:textId="77777777" w:rsidR="002C71CE" w:rsidRPr="006C0F21" w:rsidRDefault="002C71CE" w:rsidP="00625220">
      <w:pPr>
        <w:widowControl/>
        <w:rPr>
          <w:rFonts w:asciiTheme="majorBidi" w:hAnsiTheme="majorBidi" w:cstheme="majorBidi"/>
          <w:lang w:val="da-DK"/>
        </w:rPr>
      </w:pPr>
    </w:p>
    <w:p w14:paraId="647ED92D" w14:textId="383AA795"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Tag altid lægemidlet nøjagtigt efter lægens anvisning. Er du i tvivl, så spørg lægen eller på apoteket. Du må ikke tage mere medicin end foreskrevet.</w:t>
      </w:r>
    </w:p>
    <w:p w14:paraId="715E77E6" w14:textId="77777777" w:rsidR="002C71CE" w:rsidRPr="006C0F21" w:rsidRDefault="002C71CE" w:rsidP="00625220">
      <w:pPr>
        <w:widowControl/>
        <w:rPr>
          <w:rFonts w:asciiTheme="majorBidi" w:hAnsiTheme="majorBidi" w:cstheme="majorBidi"/>
          <w:lang w:val="da-DK"/>
        </w:rPr>
      </w:pPr>
    </w:p>
    <w:p w14:paraId="502AA99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Din læge vil fastsætte den dosis, der passer til dig.</w:t>
      </w:r>
    </w:p>
    <w:p w14:paraId="0FB9DE01" w14:textId="77777777" w:rsidR="002C71CE" w:rsidRPr="006C0F21" w:rsidRDefault="002C71CE" w:rsidP="00625220">
      <w:pPr>
        <w:widowControl/>
        <w:rPr>
          <w:rFonts w:asciiTheme="majorBidi" w:hAnsiTheme="majorBidi" w:cstheme="majorBidi"/>
          <w:lang w:val="da-DK"/>
        </w:rPr>
      </w:pPr>
    </w:p>
    <w:p w14:paraId="68868A6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er kun til oral anvendelse.</w:t>
      </w:r>
    </w:p>
    <w:p w14:paraId="0C787A8C" w14:textId="77777777" w:rsidR="002C71CE" w:rsidRPr="006C0F21" w:rsidRDefault="002C71CE" w:rsidP="00625220">
      <w:pPr>
        <w:widowControl/>
        <w:rPr>
          <w:rFonts w:asciiTheme="majorBidi" w:hAnsiTheme="majorBidi" w:cstheme="majorBidi"/>
          <w:b/>
          <w:bCs/>
          <w:lang w:val="da-DK"/>
        </w:rPr>
      </w:pPr>
    </w:p>
    <w:p w14:paraId="0501FA45"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Perifere og centrale neuropatiske smerter, epilepsi eller generaliseret angst</w:t>
      </w:r>
      <w:r w:rsidRPr="006C0F21">
        <w:rPr>
          <w:rFonts w:asciiTheme="majorBidi" w:hAnsiTheme="majorBidi" w:cstheme="majorBidi"/>
          <w:lang w:val="da-DK"/>
        </w:rPr>
        <w:t>:</w:t>
      </w:r>
    </w:p>
    <w:p w14:paraId="37EADF64" w14:textId="77777777" w:rsidR="002C71CE" w:rsidRPr="006C0F21" w:rsidRDefault="002C71CE" w:rsidP="00625220">
      <w:pPr>
        <w:widowControl/>
        <w:tabs>
          <w:tab w:val="left" w:pos="554"/>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Tag det antal kapsler, som lægen har ordineret.</w:t>
      </w:r>
    </w:p>
    <w:p w14:paraId="4888CD41" w14:textId="77777777" w:rsidR="002C71CE" w:rsidRPr="006C0F21" w:rsidRDefault="002C71CE" w:rsidP="00625220">
      <w:pPr>
        <w:widowControl/>
        <w:tabs>
          <w:tab w:val="left" w:pos="554"/>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Den dosis, som er blevet tilpasset til dig og din tilstand, vil normalt være 150-600 mg dagligt.</w:t>
      </w:r>
    </w:p>
    <w:p w14:paraId="43370CDB" w14:textId="77777777" w:rsidR="002C71CE" w:rsidRPr="006C0F21" w:rsidRDefault="002C71CE" w:rsidP="00625220">
      <w:pPr>
        <w:widowControl/>
        <w:tabs>
          <w:tab w:val="left" w:pos="554"/>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Din læge vil fortælle, at du enten skal tage Lyrica 2 gange eller 3 gange dagligt. For 2 gange dagligt skal Lyrica tages én gang om morgenen og én gang om aftenen og på omtrent samme tid hver dag. For 3 gange dagligt skal Lyrica tages én gang om morgenen, én gang om eftermiddagen og én gang om aftenen og på omtrent samme tid hver dag.</w:t>
      </w:r>
    </w:p>
    <w:p w14:paraId="31F50A05" w14:textId="77777777" w:rsidR="002C71CE" w:rsidRPr="006C0F21" w:rsidRDefault="002C71CE" w:rsidP="00625220">
      <w:pPr>
        <w:widowControl/>
        <w:rPr>
          <w:rFonts w:asciiTheme="majorBidi" w:hAnsiTheme="majorBidi" w:cstheme="majorBidi"/>
          <w:lang w:val="da-DK"/>
        </w:rPr>
      </w:pPr>
    </w:p>
    <w:p w14:paraId="208E413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Hvis du har indtryk af, at virkningen af Lyrica er for stærk eller alt for svag, skal du tale med din læge eller apotekspersonalet.</w:t>
      </w:r>
    </w:p>
    <w:p w14:paraId="0C682423" w14:textId="77777777" w:rsidR="002C71CE" w:rsidRPr="006C0F21" w:rsidRDefault="002C71CE" w:rsidP="00625220">
      <w:pPr>
        <w:widowControl/>
        <w:rPr>
          <w:rFonts w:asciiTheme="majorBidi" w:hAnsiTheme="majorBidi" w:cstheme="majorBidi"/>
          <w:lang w:val="da-DK"/>
        </w:rPr>
      </w:pPr>
    </w:p>
    <w:p w14:paraId="123F07B1"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Hvis du er ældre (over 65 år), skal du tage Lyrica som normalt, medmindre du har nyreproblemer.</w:t>
      </w:r>
    </w:p>
    <w:p w14:paraId="1716D4E4" w14:textId="77777777" w:rsidR="002C71CE" w:rsidRPr="006C0F21" w:rsidRDefault="002C71CE" w:rsidP="00625220">
      <w:pPr>
        <w:widowControl/>
        <w:rPr>
          <w:rFonts w:asciiTheme="majorBidi" w:hAnsiTheme="majorBidi" w:cstheme="majorBidi"/>
          <w:lang w:val="da-DK"/>
        </w:rPr>
      </w:pPr>
    </w:p>
    <w:p w14:paraId="61F1DC28"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Din læge kan have anvist en anden doseringsvejledning og/eller dosis, hvis du har nyreproblemer.</w:t>
      </w:r>
    </w:p>
    <w:p w14:paraId="1697E69E" w14:textId="77777777" w:rsidR="002C71CE" w:rsidRPr="006C0F21" w:rsidRDefault="002C71CE" w:rsidP="00625220">
      <w:pPr>
        <w:widowControl/>
        <w:rPr>
          <w:rFonts w:asciiTheme="majorBidi" w:hAnsiTheme="majorBidi" w:cstheme="majorBidi"/>
          <w:lang w:val="da-DK"/>
        </w:rPr>
      </w:pPr>
    </w:p>
    <w:p w14:paraId="5C76E715"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Kapslerne skal sluges hele og indtages med vand.</w:t>
      </w:r>
    </w:p>
    <w:p w14:paraId="588BE67F" w14:textId="77777777" w:rsidR="002C71CE" w:rsidRPr="006C0F21" w:rsidRDefault="002C71CE" w:rsidP="00625220">
      <w:pPr>
        <w:widowControl/>
        <w:rPr>
          <w:rFonts w:asciiTheme="majorBidi" w:hAnsiTheme="majorBidi" w:cstheme="majorBidi"/>
          <w:lang w:val="da-DK"/>
        </w:rPr>
      </w:pPr>
    </w:p>
    <w:p w14:paraId="0A16762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Fortsæt med at tage Lyrica, indtil din læge beder dig om at stoppe.</w:t>
      </w:r>
    </w:p>
    <w:p w14:paraId="1ABE50E4" w14:textId="77777777" w:rsidR="002C71CE" w:rsidRPr="006C0F21" w:rsidRDefault="002C71CE" w:rsidP="00625220">
      <w:pPr>
        <w:widowControl/>
        <w:rPr>
          <w:rFonts w:asciiTheme="majorBidi" w:hAnsiTheme="majorBidi" w:cstheme="majorBidi"/>
          <w:b/>
          <w:bCs/>
          <w:lang w:val="da-DK"/>
        </w:rPr>
      </w:pPr>
    </w:p>
    <w:p w14:paraId="1231F533" w14:textId="77777777" w:rsidR="002C71CE" w:rsidRPr="006C0F21" w:rsidRDefault="002C71CE" w:rsidP="00625220">
      <w:pPr>
        <w:keepNext/>
        <w:widowControl/>
        <w:rPr>
          <w:rFonts w:asciiTheme="majorBidi" w:hAnsiTheme="majorBidi" w:cstheme="majorBidi"/>
          <w:lang w:val="da-DK"/>
        </w:rPr>
      </w:pPr>
      <w:r w:rsidRPr="006C0F21">
        <w:rPr>
          <w:rFonts w:asciiTheme="majorBidi" w:hAnsiTheme="majorBidi" w:cstheme="majorBidi"/>
          <w:b/>
          <w:bCs/>
          <w:lang w:val="da-DK"/>
        </w:rPr>
        <w:lastRenderedPageBreak/>
        <w:t>Hvis du har taget for mange Lyrica kapsler</w:t>
      </w:r>
    </w:p>
    <w:p w14:paraId="21986C1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Kontakt omgående lægen eller skadestuen. Medbring pakningen med Lyrica kapsler. Du kan føle dig søvnig, forvirret, oprevet eller rastløs, hvis du har taget for mange Lyrica. Der er også rapporteret krampeanfald og bevidstløshed (koma).</w:t>
      </w:r>
    </w:p>
    <w:p w14:paraId="6F784C0E" w14:textId="77777777" w:rsidR="002C71CE" w:rsidRPr="006C0F21" w:rsidRDefault="002C71CE" w:rsidP="00625220">
      <w:pPr>
        <w:widowControl/>
        <w:rPr>
          <w:rFonts w:asciiTheme="majorBidi" w:hAnsiTheme="majorBidi" w:cstheme="majorBidi"/>
          <w:b/>
          <w:bCs/>
          <w:lang w:val="da-DK"/>
        </w:rPr>
      </w:pPr>
    </w:p>
    <w:p w14:paraId="750AA5C6"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Hvis du har glemt at tage Lyrica</w:t>
      </w:r>
    </w:p>
    <w:p w14:paraId="3486A453"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Det er vigtigt, at du tager dine Lyrica kapsler regelmæssigt og på samme tid hver dag. Hvis du glemmer at tage en dosis, skal du tage den straks, du kommer i tanke herom, medmindre det er ved at være tid for din næste dosis. I så fald skal du fortsætte med at tage din næste dosis som normalt. Du må ikke tage en dobbeltdosis som erstatning for den glemte dosis.</w:t>
      </w:r>
    </w:p>
    <w:p w14:paraId="2C5AE6AF" w14:textId="77777777" w:rsidR="002C71CE" w:rsidRPr="006C0F21" w:rsidRDefault="002C71CE" w:rsidP="00625220">
      <w:pPr>
        <w:widowControl/>
        <w:rPr>
          <w:rFonts w:asciiTheme="majorBidi" w:hAnsiTheme="majorBidi" w:cstheme="majorBidi"/>
          <w:b/>
          <w:bCs/>
          <w:lang w:val="da-DK"/>
        </w:rPr>
      </w:pPr>
    </w:p>
    <w:p w14:paraId="36509BF2"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Hvis du holder op med at tage Lyrica</w:t>
      </w:r>
    </w:p>
    <w:p w14:paraId="4D7B5A9F" w14:textId="7FBB1C94"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Du må ikke pludseligt stoppe med at tage Lyrica. Hvis du gerne vil holde op med at tage Lyrica, skal du først tale med din læge, som vil fortælle dig, hvordan du skal gøre det. Ophør af behandlingen skal ske gradvist over mindst 1 uge.</w:t>
      </w:r>
      <w:r>
        <w:rPr>
          <w:rFonts w:asciiTheme="majorBidi" w:hAnsiTheme="majorBidi" w:cstheme="majorBidi"/>
          <w:lang w:val="da-DK"/>
        </w:rPr>
        <w:t xml:space="preserve"> </w:t>
      </w:r>
      <w:r w:rsidRPr="006C0F21">
        <w:rPr>
          <w:rFonts w:asciiTheme="majorBidi" w:hAnsiTheme="majorBidi" w:cstheme="majorBidi"/>
          <w:lang w:val="da-DK"/>
        </w:rPr>
        <w:t xml:space="preserve">Når du stopper en kortids- eller langtidsbehandling med Lyrica, skal du vide, at du måske får visse bivirkninger, såkaldte abstinenssymptomer. Disse symptomer omfatter søvnforstyrrelser, hovedpine, kvalme, følelse af angst, diarré, influenzalignende symptomer, kramper, nervøsitet, depression, </w:t>
      </w:r>
      <w:r>
        <w:rPr>
          <w:rFonts w:asciiTheme="majorBidi" w:hAnsiTheme="majorBidi" w:cstheme="majorBidi"/>
          <w:lang w:val="da-DK"/>
        </w:rPr>
        <w:t xml:space="preserve">tanker om at gøre skade på dig selv eller tage dit eget liv, </w:t>
      </w:r>
      <w:r w:rsidRPr="006C0F21">
        <w:rPr>
          <w:rFonts w:asciiTheme="majorBidi" w:hAnsiTheme="majorBidi" w:cstheme="majorBidi"/>
          <w:lang w:val="da-DK"/>
        </w:rPr>
        <w:t>smerter, svedtendens og svimmelhed. Disse symptomer kan forekomme oftere eller i en alvorligere grad, hvis du har taget Lyrica i længere tid. Hvis du oplever abstinenssymptomer, skal du kontakte din læge.</w:t>
      </w:r>
    </w:p>
    <w:p w14:paraId="10505916" w14:textId="77777777" w:rsidR="002C71CE" w:rsidRPr="006C0F21" w:rsidRDefault="002C71CE" w:rsidP="00625220">
      <w:pPr>
        <w:widowControl/>
        <w:rPr>
          <w:rFonts w:asciiTheme="majorBidi" w:hAnsiTheme="majorBidi" w:cstheme="majorBidi"/>
          <w:lang w:val="da-DK"/>
        </w:rPr>
      </w:pPr>
    </w:p>
    <w:p w14:paraId="757653DE"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Spørg lægen eller apotekspersonalet, hvis der er noget, du er i tvivl om.</w:t>
      </w:r>
    </w:p>
    <w:p w14:paraId="577C524D" w14:textId="77777777" w:rsidR="002C71CE" w:rsidRPr="006C0F21" w:rsidRDefault="002C71CE" w:rsidP="00625220">
      <w:pPr>
        <w:widowControl/>
        <w:tabs>
          <w:tab w:val="left" w:pos="541"/>
        </w:tabs>
        <w:rPr>
          <w:rFonts w:asciiTheme="majorBidi" w:hAnsiTheme="majorBidi" w:cstheme="majorBidi"/>
          <w:b/>
          <w:bCs/>
          <w:lang w:val="da-DK"/>
        </w:rPr>
      </w:pPr>
    </w:p>
    <w:p w14:paraId="576E281E" w14:textId="77777777" w:rsidR="002C71CE" w:rsidRPr="006C0F21" w:rsidRDefault="002C71CE" w:rsidP="00625220">
      <w:pPr>
        <w:widowControl/>
        <w:tabs>
          <w:tab w:val="left" w:pos="541"/>
        </w:tabs>
        <w:rPr>
          <w:rFonts w:asciiTheme="majorBidi" w:hAnsiTheme="majorBidi" w:cstheme="majorBidi"/>
          <w:b/>
          <w:bCs/>
          <w:lang w:val="da-DK"/>
        </w:rPr>
      </w:pPr>
    </w:p>
    <w:p w14:paraId="3805E010" w14:textId="77777777" w:rsidR="002C71CE" w:rsidRPr="006C0F21" w:rsidRDefault="002C71CE" w:rsidP="00625220">
      <w:pPr>
        <w:widowControl/>
        <w:tabs>
          <w:tab w:val="left" w:pos="541"/>
        </w:tabs>
        <w:rPr>
          <w:rFonts w:asciiTheme="majorBidi" w:hAnsiTheme="majorBidi" w:cstheme="majorBidi"/>
          <w:lang w:val="da-DK"/>
        </w:rPr>
      </w:pPr>
      <w:r w:rsidRPr="006C0F21">
        <w:rPr>
          <w:rFonts w:asciiTheme="majorBidi" w:hAnsiTheme="majorBidi" w:cstheme="majorBidi"/>
          <w:b/>
          <w:bCs/>
          <w:lang w:val="da-DK"/>
        </w:rPr>
        <w:t>4.</w:t>
      </w:r>
      <w:r w:rsidRPr="006C0F21">
        <w:rPr>
          <w:rFonts w:asciiTheme="majorBidi" w:hAnsiTheme="majorBidi" w:cstheme="majorBidi"/>
          <w:b/>
          <w:bCs/>
          <w:lang w:val="da-DK"/>
        </w:rPr>
        <w:tab/>
        <w:t>Bivirkninger</w:t>
      </w:r>
    </w:p>
    <w:p w14:paraId="5471A57F" w14:textId="77777777" w:rsidR="002C71CE" w:rsidRPr="006C0F21" w:rsidRDefault="002C71CE" w:rsidP="00625220">
      <w:pPr>
        <w:widowControl/>
        <w:rPr>
          <w:rFonts w:asciiTheme="majorBidi" w:hAnsiTheme="majorBidi" w:cstheme="majorBidi"/>
          <w:lang w:val="da-DK"/>
        </w:rPr>
      </w:pPr>
    </w:p>
    <w:p w14:paraId="26E6D141"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Dette lægemiddel kan som alle andre lægemidler give bivirkninger, men ikke alle får bivirkninger.</w:t>
      </w:r>
    </w:p>
    <w:p w14:paraId="7FF67577" w14:textId="77777777" w:rsidR="002C71CE" w:rsidRPr="006C0F21" w:rsidRDefault="002C71CE" w:rsidP="00625220">
      <w:pPr>
        <w:widowControl/>
        <w:rPr>
          <w:rFonts w:asciiTheme="majorBidi" w:hAnsiTheme="majorBidi" w:cstheme="majorBidi"/>
          <w:b/>
          <w:bCs/>
          <w:lang w:val="da-DK"/>
        </w:rPr>
      </w:pPr>
    </w:p>
    <w:p w14:paraId="2D0541AE" w14:textId="1E528D4C"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Meget almindelige: Sker hos flere end 1 ud af 10 behandlede</w:t>
      </w:r>
    </w:p>
    <w:p w14:paraId="3DB575F8" w14:textId="77777777" w:rsidR="002C71CE" w:rsidRPr="006C0F21" w:rsidRDefault="002C71CE" w:rsidP="00625220">
      <w:pPr>
        <w:widowControl/>
        <w:tabs>
          <w:tab w:val="left" w:pos="541"/>
        </w:tabs>
        <w:rPr>
          <w:rFonts w:asciiTheme="majorBidi" w:hAnsiTheme="majorBidi" w:cstheme="majorBidi"/>
          <w:lang w:val="da-DK"/>
        </w:rPr>
      </w:pPr>
    </w:p>
    <w:p w14:paraId="757B890D" w14:textId="77777777" w:rsidR="002C71CE" w:rsidRPr="006C0F21" w:rsidRDefault="002C71CE" w:rsidP="00625220">
      <w:pPr>
        <w:widowControl/>
        <w:tabs>
          <w:tab w:val="left" w:pos="541"/>
        </w:tabs>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Svimmelhed, søvnighed, hovedpine.</w:t>
      </w:r>
    </w:p>
    <w:p w14:paraId="1F45AF63" w14:textId="77777777" w:rsidR="002C71CE" w:rsidRPr="006C0F21" w:rsidRDefault="002C71CE" w:rsidP="00625220">
      <w:pPr>
        <w:widowControl/>
        <w:rPr>
          <w:rFonts w:asciiTheme="majorBidi" w:hAnsiTheme="majorBidi" w:cstheme="majorBidi"/>
          <w:b/>
          <w:bCs/>
          <w:lang w:val="da-DK"/>
        </w:rPr>
      </w:pPr>
    </w:p>
    <w:p w14:paraId="4F661F96" w14:textId="5C1663F5"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Almindelige bivirkninger: Sker hos op til 1 ud af 10 behandlede</w:t>
      </w:r>
    </w:p>
    <w:p w14:paraId="1BD6A74B" w14:textId="77777777" w:rsidR="002C71CE" w:rsidRPr="006C0F21" w:rsidRDefault="002C71CE" w:rsidP="00625220">
      <w:pPr>
        <w:widowControl/>
        <w:tabs>
          <w:tab w:val="left" w:pos="541"/>
        </w:tabs>
        <w:rPr>
          <w:rFonts w:asciiTheme="majorBidi" w:hAnsiTheme="majorBidi" w:cstheme="majorBidi"/>
          <w:lang w:val="da-DK"/>
        </w:rPr>
      </w:pPr>
    </w:p>
    <w:p w14:paraId="14DCAE02" w14:textId="77777777" w:rsidR="002C71CE" w:rsidRPr="006C0F21" w:rsidRDefault="002C71CE" w:rsidP="00625220">
      <w:pPr>
        <w:widowControl/>
        <w:tabs>
          <w:tab w:val="left" w:pos="541"/>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Øget appetit.</w:t>
      </w:r>
    </w:p>
    <w:p w14:paraId="710C3A52" w14:textId="77777777" w:rsidR="002C71CE" w:rsidRPr="006C0F21" w:rsidRDefault="002C71CE" w:rsidP="00625220">
      <w:pPr>
        <w:widowControl/>
        <w:tabs>
          <w:tab w:val="left" w:pos="541"/>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Følelse af opstemthed, forvirring, desorientering, nedsat seksuel interesse, irritabilitet.</w:t>
      </w:r>
    </w:p>
    <w:p w14:paraId="7D265372" w14:textId="77777777" w:rsidR="002C71CE" w:rsidRPr="006C0F21" w:rsidRDefault="002C71CE" w:rsidP="00625220">
      <w:pPr>
        <w:widowControl/>
        <w:tabs>
          <w:tab w:val="left" w:pos="541"/>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Opmærksomhedsforstyrrelser, klodsethed, hukommelsesproblemer, hukommelsestab, rysten, talevanskeligheder, snurrende fornemmelse, følelsesløshed, sløvhed, søvnlignende sløvhedstilstand, søvnforstyrrelser, træthed, følelse af at være unormal.</w:t>
      </w:r>
    </w:p>
    <w:p w14:paraId="425C3FC3" w14:textId="77777777" w:rsidR="002C71CE" w:rsidRPr="006C0F21" w:rsidRDefault="002C71CE" w:rsidP="00625220">
      <w:pPr>
        <w:widowControl/>
        <w:tabs>
          <w:tab w:val="left" w:pos="541"/>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Sløret syn, dobbeltsyn.</w:t>
      </w:r>
    </w:p>
    <w:p w14:paraId="680705B6" w14:textId="77777777" w:rsidR="002C71CE" w:rsidRPr="006C0F21" w:rsidRDefault="002C71CE" w:rsidP="00625220">
      <w:pPr>
        <w:widowControl/>
        <w:tabs>
          <w:tab w:val="left" w:pos="541"/>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Svimmelhed, balanceproblemer, faldtendens.</w:t>
      </w:r>
    </w:p>
    <w:p w14:paraId="70730A34" w14:textId="77777777" w:rsidR="002C71CE" w:rsidRPr="006C0F21" w:rsidRDefault="002C71CE" w:rsidP="00625220">
      <w:pPr>
        <w:widowControl/>
        <w:tabs>
          <w:tab w:val="left" w:pos="541"/>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Mundtørhed, forstoppelse, opkastning, luft i tarmen, diarré, kvalme, oppustethed.</w:t>
      </w:r>
    </w:p>
    <w:p w14:paraId="085B6D19" w14:textId="77777777" w:rsidR="002C71CE" w:rsidRPr="006C0F21" w:rsidRDefault="002C71CE" w:rsidP="00625220">
      <w:pPr>
        <w:widowControl/>
        <w:tabs>
          <w:tab w:val="left" w:pos="541"/>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Problemer med at opnå penisrejsning.</w:t>
      </w:r>
    </w:p>
    <w:p w14:paraId="36750377" w14:textId="77777777" w:rsidR="002C71CE" w:rsidRPr="006C0F21" w:rsidRDefault="002C71CE" w:rsidP="00625220">
      <w:pPr>
        <w:widowControl/>
        <w:tabs>
          <w:tab w:val="left" w:pos="541"/>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Hævelser i kroppen, herunder af arme og ben.</w:t>
      </w:r>
    </w:p>
    <w:p w14:paraId="4212CC97"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Følelse af at være beruset, unormal gangart.</w:t>
      </w:r>
    </w:p>
    <w:p w14:paraId="663F86F5"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Vægtøgning.</w:t>
      </w:r>
    </w:p>
    <w:p w14:paraId="2E29577F"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Muskelkrampe, ledsmerter, rygsmerter, smerter i arme og ben.</w:t>
      </w:r>
    </w:p>
    <w:p w14:paraId="030E6B99"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Ondt i halsen.</w:t>
      </w:r>
    </w:p>
    <w:p w14:paraId="5B42727F" w14:textId="77777777" w:rsidR="002C71CE" w:rsidRPr="006C0F21" w:rsidRDefault="002C71CE" w:rsidP="00625220">
      <w:pPr>
        <w:widowControl/>
        <w:rPr>
          <w:rFonts w:asciiTheme="majorBidi" w:hAnsiTheme="majorBidi" w:cstheme="majorBidi"/>
          <w:b/>
          <w:bCs/>
          <w:lang w:val="da-DK"/>
        </w:rPr>
      </w:pPr>
    </w:p>
    <w:p w14:paraId="1F2F4889" w14:textId="2192F0F6"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Ikke almindelige bivirkninger: Sker hos op til 1 ud af 100 behandlede</w:t>
      </w:r>
    </w:p>
    <w:p w14:paraId="73FE6471" w14:textId="77777777" w:rsidR="002C71CE" w:rsidRPr="006C0F21" w:rsidRDefault="002C71CE" w:rsidP="00625220">
      <w:pPr>
        <w:widowControl/>
        <w:tabs>
          <w:tab w:val="left" w:pos="537"/>
          <w:tab w:val="center" w:pos="3293"/>
          <w:tab w:val="right" w:pos="4933"/>
          <w:tab w:val="center" w:pos="5515"/>
        </w:tabs>
        <w:rPr>
          <w:rFonts w:asciiTheme="majorBidi" w:hAnsiTheme="majorBidi" w:cstheme="majorBidi"/>
          <w:lang w:val="da-DK"/>
        </w:rPr>
      </w:pPr>
    </w:p>
    <w:p w14:paraId="0160377E" w14:textId="77777777" w:rsidR="002C71CE" w:rsidRPr="006C0F21" w:rsidRDefault="002C71CE" w:rsidP="00625220">
      <w:pPr>
        <w:widowControl/>
        <w:tabs>
          <w:tab w:val="left" w:pos="537"/>
          <w:tab w:val="center" w:pos="3293"/>
          <w:tab w:val="right" w:pos="4933"/>
          <w:tab w:val="center" w:pos="5515"/>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Manglende appetit, vægttab,</w:t>
      </w:r>
      <w:r w:rsidRPr="006C0F21">
        <w:rPr>
          <w:rFonts w:asciiTheme="majorBidi" w:hAnsiTheme="majorBidi" w:cstheme="majorBidi"/>
          <w:lang w:val="da-DK"/>
        </w:rPr>
        <w:tab/>
        <w:t xml:space="preserve"> lavt blodsukker, højt</w:t>
      </w:r>
      <w:r w:rsidRPr="006C0F21">
        <w:rPr>
          <w:rFonts w:asciiTheme="majorBidi" w:hAnsiTheme="majorBidi" w:cstheme="majorBidi"/>
          <w:lang w:val="da-DK"/>
        </w:rPr>
        <w:tab/>
        <w:t xml:space="preserve"> blodsukker.</w:t>
      </w:r>
    </w:p>
    <w:p w14:paraId="633D9ABD" w14:textId="77777777" w:rsidR="002C71CE" w:rsidRPr="006C0F21" w:rsidRDefault="002C71CE" w:rsidP="00625220">
      <w:pPr>
        <w:widowControl/>
        <w:tabs>
          <w:tab w:val="left" w:pos="537"/>
          <w:tab w:val="right" w:pos="4541"/>
          <w:tab w:val="right" w:pos="4933"/>
          <w:tab w:val="center" w:pos="5515"/>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Ændret selvopfattelse, rastløshed, depression, uro,</w:t>
      </w:r>
      <w:r w:rsidRPr="006C0F21">
        <w:rPr>
          <w:rFonts w:asciiTheme="majorBidi" w:hAnsiTheme="majorBidi" w:cstheme="majorBidi"/>
          <w:lang w:val="da-DK"/>
        </w:rPr>
        <w:tab/>
        <w:t xml:space="preserve"> humørsvingninger, taleproblemer, hallucinationer, drømmeforstyrrelser, panikanfald, sløvhed, aggressivitet, hævet stemningsleje, mental svækkelse, vanskelighed ved at tænke, øget seksuel interesse, seksuelle problemer herunder problemer med at få orgasme, forsinket udløsning.</w:t>
      </w:r>
    </w:p>
    <w:p w14:paraId="4D6626D1"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lastRenderedPageBreak/>
        <w:t>•</w:t>
      </w:r>
      <w:r w:rsidRPr="006C0F21">
        <w:rPr>
          <w:rFonts w:asciiTheme="majorBidi" w:hAnsiTheme="majorBidi" w:cstheme="majorBidi"/>
          <w:lang w:val="da-DK"/>
        </w:rPr>
        <w:tab/>
        <w:t>Synsforstyrrelser, usædvanlige øjenbevægelser, ændring i synet herunder tunnelsyn, lysglimt, urolige bevægelser, nedsatte reflekser, øget aktivitet, svimmelhed i stående stilling, følsom hud, manglende smagsevne, brændende fornemmelse, rysten ved bevægelse, nedsat bevidsthed, bevids</w:t>
      </w:r>
      <w:r>
        <w:rPr>
          <w:rFonts w:asciiTheme="majorBidi" w:hAnsiTheme="majorBidi" w:cstheme="majorBidi"/>
          <w:lang w:val="da-DK"/>
        </w:rPr>
        <w:t>t</w:t>
      </w:r>
      <w:r w:rsidRPr="006C0F21">
        <w:rPr>
          <w:rFonts w:asciiTheme="majorBidi" w:hAnsiTheme="majorBidi" w:cstheme="majorBidi"/>
          <w:lang w:val="da-DK"/>
        </w:rPr>
        <w:t>hedstab, besvimelse, øget følsomhed over for støj, utilpashed.</w:t>
      </w:r>
    </w:p>
    <w:p w14:paraId="62EC0347"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Tørre øjne, hævede øjne, øjensmerter, trætte øjne, øjne, der løber i vand, øjenirritation.</w:t>
      </w:r>
    </w:p>
    <w:p w14:paraId="1346B574"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Hjerterytmeforstyrrelser, hurtigere hjerterytme (puls), lavt blodtryk, højt blodtryk, ændringer i hjerteslag, hjertesvigt.</w:t>
      </w:r>
    </w:p>
    <w:p w14:paraId="1AABE3E2"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Rødmen, hedeture.</w:t>
      </w:r>
    </w:p>
    <w:p w14:paraId="4F52062E"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Vejrtrækningsproblemer, tør næse, tilstoppet næse.</w:t>
      </w:r>
    </w:p>
    <w:p w14:paraId="18C3EB94"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Øget spytproduktion, halsbrand, følelsesløshed omkring munden.</w:t>
      </w:r>
    </w:p>
    <w:p w14:paraId="2F315094"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Svedtendens, udslæt, kulderystelser, feber.</w:t>
      </w:r>
    </w:p>
    <w:p w14:paraId="11ED0001"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Muskeltrækninger, ledhævelser, muskelstivhed, smerter herunder muskelsmerter, smerter i nakken.</w:t>
      </w:r>
    </w:p>
    <w:p w14:paraId="4C25EFB8"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Brystsmerter.</w:t>
      </w:r>
    </w:p>
    <w:p w14:paraId="666A3903"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Vanskelighed ved eller smertefuld vandladning, inkontinens.</w:t>
      </w:r>
    </w:p>
    <w:p w14:paraId="141A19C2"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Svaghed, tørst, trykken for brystet.</w:t>
      </w:r>
    </w:p>
    <w:p w14:paraId="485AF002"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Ændringer i levertal og blodprøveresultater (forhøjet kreatinkinase i blodet, forhøjet alanin-aminotransferase, forhøjet aspartat-aminotransferase, nedsat trombocyttal, for få hvide blodlegemer (neutropeni), forhøjet kreatinin i blodet, nedsat kalium i blodet.</w:t>
      </w:r>
    </w:p>
    <w:p w14:paraId="63B64FF8"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Overfølsomhed, hævelse af ansigt, kløe, nældefeber, løbende næse, næseblod, hoste, snorken.</w:t>
      </w:r>
    </w:p>
    <w:p w14:paraId="6426D5BA"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Smertefuld menstruation.</w:t>
      </w:r>
    </w:p>
    <w:p w14:paraId="40E22B58"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Kolde hænder og fødder.</w:t>
      </w:r>
    </w:p>
    <w:p w14:paraId="3FA5A297" w14:textId="77777777" w:rsidR="002C71CE" w:rsidRPr="006C0F21" w:rsidRDefault="002C71CE" w:rsidP="00625220">
      <w:pPr>
        <w:widowControl/>
        <w:rPr>
          <w:rFonts w:asciiTheme="majorBidi" w:hAnsiTheme="majorBidi" w:cstheme="majorBidi"/>
          <w:b/>
          <w:bCs/>
          <w:lang w:val="da-DK"/>
        </w:rPr>
      </w:pPr>
    </w:p>
    <w:p w14:paraId="505B499B" w14:textId="7EE54BBC"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Sjældne bivirkninger: Sker hos op til 1 ud af 1.000 behandlede</w:t>
      </w:r>
    </w:p>
    <w:p w14:paraId="5923957A" w14:textId="77777777" w:rsidR="002C71CE" w:rsidRPr="006C0F21" w:rsidRDefault="002C71CE" w:rsidP="00625220">
      <w:pPr>
        <w:widowControl/>
        <w:tabs>
          <w:tab w:val="left" w:pos="537"/>
        </w:tabs>
        <w:rPr>
          <w:rFonts w:asciiTheme="majorBidi" w:hAnsiTheme="majorBidi" w:cstheme="majorBidi"/>
          <w:lang w:val="da-DK"/>
        </w:rPr>
      </w:pPr>
    </w:p>
    <w:p w14:paraId="452A3ED0" w14:textId="4810BBC8"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Unormal lugtesans, synsforstyrelser, ændret synsopfattelse af dybde, øget lysfølsomhed, synstab.</w:t>
      </w:r>
    </w:p>
    <w:p w14:paraId="00B89512"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Udvidede pupiller, skeløjethed .</w:t>
      </w:r>
    </w:p>
    <w:p w14:paraId="443B8F68" w14:textId="77777777" w:rsidR="002C71CE" w:rsidRPr="006C0F21" w:rsidRDefault="002C71CE" w:rsidP="00625220">
      <w:pPr>
        <w:widowControl/>
        <w:tabs>
          <w:tab w:val="left" w:pos="537"/>
          <w:tab w:val="right" w:pos="4933"/>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Koldsved, halssammensnøring, opsvulmet tunge.</w:t>
      </w:r>
    </w:p>
    <w:p w14:paraId="3BF967A4"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Betændelse i bugspytkirtlen.</w:t>
      </w:r>
    </w:p>
    <w:p w14:paraId="6A09E23B"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Problemer med at synke.</w:t>
      </w:r>
    </w:p>
    <w:p w14:paraId="1838E19B"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Langsom eller nedsat kropsbevægelse.</w:t>
      </w:r>
    </w:p>
    <w:p w14:paraId="5933A790"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Problemer med at skrive korrekt.</w:t>
      </w:r>
    </w:p>
    <w:p w14:paraId="2DB01841"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Væskeophobning i maven.</w:t>
      </w:r>
    </w:p>
    <w:p w14:paraId="579F4064"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Væske i lungerne.</w:t>
      </w:r>
    </w:p>
    <w:p w14:paraId="137620CF"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Kramper.</w:t>
      </w:r>
    </w:p>
    <w:p w14:paraId="35D56EEE"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Forandringer i elektrokardiogrammet (ekg, optagelse af hjertets elektriske aktivitet), der svarer til hjerterytmeforstyrrelser.</w:t>
      </w:r>
    </w:p>
    <w:p w14:paraId="580D701C"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Muskelsvækkelse.</w:t>
      </w:r>
    </w:p>
    <w:p w14:paraId="1692BF3C"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Flåd fra brystvorter, unormal vækst af bryster, vækst af bryster hos mænd.</w:t>
      </w:r>
    </w:p>
    <w:p w14:paraId="16BF2B34"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Menstruationsforstyrrelser.</w:t>
      </w:r>
    </w:p>
    <w:p w14:paraId="3EE92B87"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Nyresvigt, nedsat urinmængde, besvær med at lade vandet.</w:t>
      </w:r>
    </w:p>
    <w:p w14:paraId="1237B861" w14:textId="77777777" w:rsidR="002C71CE" w:rsidRPr="006C0F21" w:rsidRDefault="002C71CE" w:rsidP="00625220">
      <w:pPr>
        <w:widowControl/>
        <w:tabs>
          <w:tab w:val="left" w:pos="53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Nedsat antal hvide blodlegemer.</w:t>
      </w:r>
    </w:p>
    <w:p w14:paraId="7EA92F03" w14:textId="77777777" w:rsidR="002C71CE" w:rsidRPr="006C0F21" w:rsidRDefault="002C71CE" w:rsidP="00625220">
      <w:pPr>
        <w:keepNext/>
        <w:widowControl/>
        <w:tabs>
          <w:tab w:val="left" w:pos="554"/>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Upassende opførsel, selvmordsadfærd, selvmordstanker.</w:t>
      </w:r>
    </w:p>
    <w:p w14:paraId="3B7D74C2" w14:textId="77777777" w:rsidR="002C71CE" w:rsidRPr="006C0F21" w:rsidRDefault="002C71CE" w:rsidP="00625220">
      <w:pPr>
        <w:keepNext/>
        <w:widowControl/>
        <w:tabs>
          <w:tab w:val="left" w:pos="554"/>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Allergiske reaktioner, som kan omfatte vejrtrækningsbesvær, øjenbetændelse (keratitis) og en</w:t>
      </w:r>
      <w:r>
        <w:rPr>
          <w:rFonts w:asciiTheme="majorBidi" w:hAnsiTheme="majorBidi" w:cstheme="majorBidi"/>
          <w:lang w:val="da-DK"/>
        </w:rPr>
        <w:t xml:space="preserve"> </w:t>
      </w:r>
      <w:r w:rsidRPr="006C0F21">
        <w:rPr>
          <w:rFonts w:asciiTheme="majorBidi" w:hAnsiTheme="majorBidi" w:cstheme="majorBidi"/>
          <w:lang w:val="da-DK"/>
        </w:rPr>
        <w:t>alvorlig hudreaktion, der er kendetegnet ved rødlige, ikke-hævede, målskivelignende eller cirkulære pletter på kroppen, ofte med vabler i midten, hudafskalning, sår i munden, svælget, næsen, kønsorganerne og øjnene. Før disse alvorlige hududslæt ses, kan der forekomme feber og influenzalignende symptomer (Stevens-Johnsons syndrom, toksisk epidermal nekrolyse).</w:t>
      </w:r>
    </w:p>
    <w:p w14:paraId="56F51B41" w14:textId="77777777" w:rsidR="002C71CE" w:rsidRPr="006C0F21" w:rsidRDefault="002C71CE" w:rsidP="00625220">
      <w:pPr>
        <w:widowControl/>
        <w:tabs>
          <w:tab w:val="left" w:pos="554"/>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Gulsot (gulfarvning af hud og øjne).</w:t>
      </w:r>
    </w:p>
    <w:p w14:paraId="14237238" w14:textId="77777777" w:rsidR="002C71CE" w:rsidRPr="006C0F21" w:rsidRDefault="002C71CE" w:rsidP="00625220">
      <w:pPr>
        <w:widowControl/>
        <w:tabs>
          <w:tab w:val="left" w:pos="554"/>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Parkinsonisme, det vil sige symptomer, der ligner Parkinsons sygdom, såsom rysten, bradykinesi (langsomme bevægelser) og rigiditet (muskelstivhed).</w:t>
      </w:r>
    </w:p>
    <w:p w14:paraId="2EE18D82" w14:textId="77777777" w:rsidR="002C71CE" w:rsidRPr="006C0F21" w:rsidRDefault="002C71CE" w:rsidP="00625220">
      <w:pPr>
        <w:widowControl/>
        <w:rPr>
          <w:rFonts w:asciiTheme="majorBidi" w:hAnsiTheme="majorBidi" w:cstheme="majorBidi"/>
          <w:b/>
          <w:bCs/>
          <w:lang w:val="da-DK"/>
        </w:rPr>
      </w:pPr>
    </w:p>
    <w:p w14:paraId="1DFE92CA" w14:textId="495DA136"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Meget sjældne bivirkninger: Sker hos op til 1 ud af 10.000 behandlede</w:t>
      </w:r>
    </w:p>
    <w:p w14:paraId="4A520BB3" w14:textId="77777777" w:rsidR="002C71CE" w:rsidRPr="006C0F21" w:rsidRDefault="002C71CE" w:rsidP="00625220">
      <w:pPr>
        <w:widowControl/>
        <w:tabs>
          <w:tab w:val="left" w:pos="554"/>
        </w:tabs>
        <w:rPr>
          <w:rFonts w:asciiTheme="majorBidi" w:hAnsiTheme="majorBidi" w:cstheme="majorBidi"/>
          <w:lang w:val="da-DK"/>
        </w:rPr>
      </w:pPr>
    </w:p>
    <w:p w14:paraId="4897B455" w14:textId="77777777" w:rsidR="002C71CE" w:rsidRPr="006C0F21" w:rsidRDefault="002C71CE" w:rsidP="00625220">
      <w:pPr>
        <w:widowControl/>
        <w:tabs>
          <w:tab w:val="left" w:pos="554"/>
        </w:tabs>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Leversvigt.</w:t>
      </w:r>
    </w:p>
    <w:p w14:paraId="7EEE06B4" w14:textId="77777777" w:rsidR="002C71CE" w:rsidRPr="006C0F21" w:rsidRDefault="002C71CE" w:rsidP="00625220">
      <w:pPr>
        <w:widowControl/>
        <w:tabs>
          <w:tab w:val="left" w:pos="554"/>
        </w:tabs>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Leverbetændelse (hepatitis).</w:t>
      </w:r>
    </w:p>
    <w:p w14:paraId="0C8421D4" w14:textId="77777777" w:rsidR="002C71CE" w:rsidRPr="006C0F21" w:rsidRDefault="002C71CE" w:rsidP="00625220">
      <w:pPr>
        <w:widowControl/>
        <w:rPr>
          <w:rFonts w:asciiTheme="majorBidi" w:hAnsiTheme="majorBidi" w:cstheme="majorBidi"/>
          <w:b/>
          <w:bCs/>
          <w:lang w:val="da-DK"/>
        </w:rPr>
      </w:pPr>
    </w:p>
    <w:p w14:paraId="44126E00" w14:textId="4CAB2FB8"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Bivi</w:t>
      </w:r>
      <w:ins w:id="2877" w:author="Viatris DK Affiliate" w:date="2025-03-20T08:26:00Z">
        <w:r w:rsidR="00564D62">
          <w:rPr>
            <w:rFonts w:asciiTheme="majorBidi" w:hAnsiTheme="majorBidi" w:cstheme="majorBidi"/>
            <w:b/>
            <w:bCs/>
            <w:lang w:val="da-DK"/>
          </w:rPr>
          <w:t>r</w:t>
        </w:r>
      </w:ins>
      <w:r w:rsidRPr="006C0F21">
        <w:rPr>
          <w:rFonts w:asciiTheme="majorBidi" w:hAnsiTheme="majorBidi" w:cstheme="majorBidi"/>
          <w:b/>
          <w:bCs/>
          <w:lang w:val="da-DK"/>
        </w:rPr>
        <w:t>kninger, hvis hyppighed ikke er kendt: hyppigheden kan ikke estimeres ud fra forhåndenværende data</w:t>
      </w:r>
    </w:p>
    <w:p w14:paraId="1212C162" w14:textId="77777777" w:rsidR="002C71CE" w:rsidRPr="006C0F21" w:rsidRDefault="002C71CE" w:rsidP="00625220">
      <w:pPr>
        <w:widowControl/>
        <w:tabs>
          <w:tab w:val="left" w:pos="554"/>
        </w:tabs>
        <w:rPr>
          <w:rFonts w:asciiTheme="majorBidi" w:hAnsiTheme="majorBidi" w:cstheme="majorBidi"/>
          <w:lang w:val="da-DK"/>
        </w:rPr>
      </w:pPr>
    </w:p>
    <w:p w14:paraId="749175BC" w14:textId="2E0439A1" w:rsidR="002C71CE" w:rsidRPr="006C0F21" w:rsidRDefault="002C71CE" w:rsidP="00625220">
      <w:pPr>
        <w:widowControl/>
        <w:tabs>
          <w:tab w:val="left" w:pos="554"/>
        </w:tabs>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Udvikling af afhængighed af Lyrica (</w:t>
      </w:r>
      <w:r w:rsidR="00FC1930" w:rsidRPr="006C0F21">
        <w:rPr>
          <w:rFonts w:asciiTheme="majorBidi" w:hAnsiTheme="majorBidi" w:cstheme="majorBidi"/>
          <w:lang w:val="da-DK"/>
        </w:rPr>
        <w:t>‘stofafhængighed</w:t>
      </w:r>
      <w:r w:rsidR="00FC1930">
        <w:rPr>
          <w:rFonts w:asciiTheme="majorBidi" w:hAnsiTheme="majorBidi" w:cstheme="majorBidi"/>
          <w:lang w:val="da-DK"/>
        </w:rPr>
        <w:t>’</w:t>
      </w:r>
      <w:r w:rsidRPr="006C0F21">
        <w:rPr>
          <w:rFonts w:asciiTheme="majorBidi" w:hAnsiTheme="majorBidi" w:cstheme="majorBidi"/>
          <w:lang w:val="da-DK"/>
        </w:rPr>
        <w:t>).</w:t>
      </w:r>
    </w:p>
    <w:p w14:paraId="0B5EA2CA" w14:textId="77777777" w:rsidR="002C71CE" w:rsidRPr="006C0F21" w:rsidRDefault="002C71CE" w:rsidP="00625220">
      <w:pPr>
        <w:widowControl/>
        <w:rPr>
          <w:rFonts w:asciiTheme="majorBidi" w:hAnsiTheme="majorBidi" w:cstheme="majorBidi"/>
          <w:lang w:val="da-DK"/>
        </w:rPr>
      </w:pPr>
    </w:p>
    <w:p w14:paraId="4897CBAA" w14:textId="32734813"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Når du stopper en kortids- eller langtidsbehandling med Lyrica, skal du vide, at du måske får visse bivirkninger, såkaldte abstinenssymptomer (se “Hvis du holder op med at tage Lyrica”).</w:t>
      </w:r>
    </w:p>
    <w:p w14:paraId="026D2003" w14:textId="77777777" w:rsidR="002C71CE" w:rsidRPr="006C0F21" w:rsidRDefault="002C71CE" w:rsidP="00625220">
      <w:pPr>
        <w:widowControl/>
        <w:rPr>
          <w:rFonts w:asciiTheme="majorBidi" w:hAnsiTheme="majorBidi" w:cstheme="majorBidi"/>
          <w:b/>
          <w:bCs/>
          <w:lang w:val="da-DK"/>
        </w:rPr>
      </w:pPr>
    </w:p>
    <w:p w14:paraId="2F71D21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Hvis dit ansigt eller tunge hæver, eller hvis huden bliver rød og begynder at danne blærer eller skalle af, skal du straks kontakte læge eller skadestue.</w:t>
      </w:r>
    </w:p>
    <w:p w14:paraId="3C96266F" w14:textId="77777777" w:rsidR="002C71CE" w:rsidRPr="006C0F21" w:rsidRDefault="002C71CE" w:rsidP="00625220">
      <w:pPr>
        <w:widowControl/>
        <w:rPr>
          <w:rFonts w:asciiTheme="majorBidi" w:hAnsiTheme="majorBidi" w:cstheme="majorBidi"/>
          <w:lang w:val="da-DK"/>
        </w:rPr>
      </w:pPr>
    </w:p>
    <w:p w14:paraId="674D4BE2"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Visse bivirkninger, såsom søvnighed, kan være hyppigere hos patienter med rygmarvsskader, som følge af samtidig brug af andre præparater med lignende bivirkningsprofil, f.eks. til behandling af smerter eller spasticitet. Sværhedsgraden af en bivirkning kan øges, når flere lægemidler med samme bivirkning, anvendes samtidig.</w:t>
      </w:r>
    </w:p>
    <w:p w14:paraId="1B651BF5" w14:textId="77777777" w:rsidR="002C71CE" w:rsidRPr="006C0F21" w:rsidRDefault="002C71CE" w:rsidP="00625220">
      <w:pPr>
        <w:widowControl/>
        <w:rPr>
          <w:rFonts w:asciiTheme="majorBidi" w:hAnsiTheme="majorBidi" w:cstheme="majorBidi"/>
          <w:lang w:val="da-DK"/>
        </w:rPr>
      </w:pPr>
    </w:p>
    <w:p w14:paraId="10EE4D5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Følgende bivirkninger er rapporteret efter markedsføring: Vejrtrækningsbesvær, stakåndethed.</w:t>
      </w:r>
    </w:p>
    <w:p w14:paraId="2119B316" w14:textId="77777777" w:rsidR="002C71CE" w:rsidRPr="006C0F21" w:rsidRDefault="002C71CE" w:rsidP="00625220">
      <w:pPr>
        <w:widowControl/>
        <w:rPr>
          <w:rFonts w:asciiTheme="majorBidi" w:hAnsiTheme="majorBidi" w:cstheme="majorBidi"/>
          <w:b/>
          <w:bCs/>
          <w:lang w:val="da-DK"/>
        </w:rPr>
      </w:pPr>
    </w:p>
    <w:p w14:paraId="71F81A79"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Indberetning af bivirkninger</w:t>
      </w:r>
    </w:p>
    <w:p w14:paraId="561C78BC" w14:textId="1A5668A0"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 xml:space="preserve">Hvis du oplever bivirkninger, bør du tale med din læge eller apotekspersonalet. Dette gælder også mulige bivirkninger, som ikke er medtaget i denne indlægsseddel. Du eller dine pårørende kan også indberette bivirkninger direkte til Lægemiddelstyrelsen via </w:t>
      </w:r>
      <w:r w:rsidRPr="006C0F21">
        <w:rPr>
          <w:rFonts w:asciiTheme="majorBidi" w:hAnsiTheme="majorBidi" w:cstheme="majorBidi"/>
          <w:highlight w:val="lightGray"/>
          <w:lang w:val="da-DK"/>
        </w:rPr>
        <w:t xml:space="preserve">det nationale rapporteringssystem anført i </w:t>
      </w:r>
      <w:r w:rsidR="008337B0">
        <w:fldChar w:fldCharType="begin"/>
      </w:r>
      <w:r w:rsidR="008337B0">
        <w:instrText>HYPERLINK "http://www.ema.europa.eu/docs/en_GB/document_library/Template_or_form/2013/03/WC500139752.doc"</w:instrText>
      </w:r>
      <w:r w:rsidR="008337B0">
        <w:fldChar w:fldCharType="separate"/>
      </w:r>
      <w:r w:rsidRPr="006C0F21">
        <w:rPr>
          <w:rStyle w:val="Hyperlink"/>
          <w:rFonts w:asciiTheme="majorBidi" w:hAnsiTheme="majorBidi" w:cstheme="majorBidi"/>
          <w:color w:val="0000FF"/>
          <w:highlight w:val="lightGray"/>
          <w:lang w:val="da-DK"/>
        </w:rPr>
        <w:t>Appendiks V</w:t>
      </w:r>
      <w:r w:rsidR="008337B0">
        <w:rPr>
          <w:rStyle w:val="Hyperlink"/>
          <w:rFonts w:asciiTheme="majorBidi" w:hAnsiTheme="majorBidi" w:cstheme="majorBidi"/>
          <w:color w:val="0000FF"/>
          <w:highlight w:val="lightGray"/>
          <w:lang w:val="da-DK"/>
        </w:rPr>
        <w:fldChar w:fldCharType="end"/>
      </w:r>
      <w:r w:rsidRPr="006C0F21">
        <w:rPr>
          <w:rFonts w:asciiTheme="majorBidi" w:hAnsiTheme="majorBidi" w:cstheme="majorBidi"/>
          <w:lang w:val="da-DK"/>
        </w:rPr>
        <w:t>. Ved at indrapportere bivirkninger kan du hjælpe med at fremskaffe mere information om sikkerheden af dette lægemiddel.</w:t>
      </w:r>
    </w:p>
    <w:p w14:paraId="1D50A9FA" w14:textId="77777777" w:rsidR="002C71CE" w:rsidRPr="006C0F21" w:rsidRDefault="002C71CE" w:rsidP="00625220">
      <w:pPr>
        <w:widowControl/>
        <w:tabs>
          <w:tab w:val="left" w:pos="554"/>
        </w:tabs>
        <w:rPr>
          <w:rFonts w:asciiTheme="majorBidi" w:hAnsiTheme="majorBidi" w:cstheme="majorBidi"/>
          <w:b/>
          <w:bCs/>
          <w:lang w:val="da-DK"/>
        </w:rPr>
      </w:pPr>
    </w:p>
    <w:p w14:paraId="3A95A1F4" w14:textId="77777777" w:rsidR="002C71CE" w:rsidRPr="006C0F21" w:rsidRDefault="002C71CE" w:rsidP="00625220">
      <w:pPr>
        <w:widowControl/>
        <w:tabs>
          <w:tab w:val="left" w:pos="554"/>
        </w:tabs>
        <w:rPr>
          <w:rFonts w:asciiTheme="majorBidi" w:hAnsiTheme="majorBidi" w:cstheme="majorBidi"/>
          <w:b/>
          <w:bCs/>
          <w:lang w:val="da-DK"/>
        </w:rPr>
      </w:pPr>
    </w:p>
    <w:p w14:paraId="1972E815" w14:textId="77777777" w:rsidR="002C71CE" w:rsidRPr="009614C5" w:rsidRDefault="002C71CE" w:rsidP="00625220">
      <w:pPr>
        <w:widowControl/>
        <w:tabs>
          <w:tab w:val="left" w:pos="554"/>
        </w:tabs>
        <w:rPr>
          <w:rFonts w:asciiTheme="majorBidi" w:hAnsiTheme="majorBidi" w:cstheme="majorBidi"/>
          <w:lang w:val="da-DK"/>
        </w:rPr>
      </w:pPr>
      <w:r w:rsidRPr="006C0F21">
        <w:rPr>
          <w:rFonts w:asciiTheme="majorBidi" w:hAnsiTheme="majorBidi" w:cstheme="majorBidi"/>
          <w:b/>
          <w:bCs/>
          <w:lang w:val="da-DK"/>
        </w:rPr>
        <w:t>5.</w:t>
      </w:r>
      <w:r w:rsidRPr="006C0F21">
        <w:rPr>
          <w:rFonts w:asciiTheme="majorBidi" w:hAnsiTheme="majorBidi" w:cstheme="majorBidi"/>
          <w:b/>
          <w:bCs/>
          <w:lang w:val="da-DK"/>
        </w:rPr>
        <w:tab/>
        <w:t>Opbevaring</w:t>
      </w:r>
    </w:p>
    <w:p w14:paraId="683E2A52" w14:textId="77777777" w:rsidR="002C71CE" w:rsidRPr="006C0F21" w:rsidRDefault="002C71CE" w:rsidP="00625220">
      <w:pPr>
        <w:widowControl/>
        <w:rPr>
          <w:rFonts w:asciiTheme="majorBidi" w:hAnsiTheme="majorBidi" w:cstheme="majorBidi"/>
          <w:lang w:val="da-DK"/>
        </w:rPr>
      </w:pPr>
    </w:p>
    <w:p w14:paraId="33EA6A93"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Opbevar lægemidlet utilgængeligt for børn.</w:t>
      </w:r>
    </w:p>
    <w:p w14:paraId="43075AA0" w14:textId="77777777" w:rsidR="002C71CE" w:rsidRPr="006C0F21" w:rsidRDefault="002C71CE" w:rsidP="00625220">
      <w:pPr>
        <w:widowControl/>
        <w:rPr>
          <w:rFonts w:asciiTheme="majorBidi" w:hAnsiTheme="majorBidi" w:cstheme="majorBidi"/>
          <w:lang w:val="da-DK"/>
        </w:rPr>
      </w:pPr>
    </w:p>
    <w:p w14:paraId="0C2C8212"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Brug ikke lægemidlet efter den udløbsdato, der står på pakningen efter EXP. Udløbsdatoen er den sidste dag i den nævnte måned.</w:t>
      </w:r>
    </w:p>
    <w:p w14:paraId="2286AD21" w14:textId="77777777" w:rsidR="002C71CE" w:rsidRPr="006C0F21" w:rsidRDefault="002C71CE" w:rsidP="00625220">
      <w:pPr>
        <w:widowControl/>
        <w:rPr>
          <w:rFonts w:asciiTheme="majorBidi" w:hAnsiTheme="majorBidi" w:cstheme="majorBidi"/>
          <w:lang w:val="da-DK"/>
        </w:rPr>
      </w:pPr>
    </w:p>
    <w:p w14:paraId="23AC947F"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Dette lægemiddel kræver ingen særlige forholdsregler vedrørende opbevaringen.</w:t>
      </w:r>
    </w:p>
    <w:p w14:paraId="2EC986E2" w14:textId="77777777" w:rsidR="002C71CE" w:rsidRPr="006C0F21" w:rsidRDefault="002C71CE" w:rsidP="00625220">
      <w:pPr>
        <w:widowControl/>
        <w:rPr>
          <w:rFonts w:asciiTheme="majorBidi" w:hAnsiTheme="majorBidi" w:cstheme="majorBidi"/>
          <w:lang w:val="da-DK"/>
        </w:rPr>
      </w:pPr>
    </w:p>
    <w:p w14:paraId="04484F2B" w14:textId="36C033CF"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Spørg apotekspersonalet, hvordan du skal bortskaffe medicinrester. Af hensyn til miljøet må du ikke smide medicinrester i afløbet, toilettet eller skraldespanden.</w:t>
      </w:r>
    </w:p>
    <w:p w14:paraId="6511C789" w14:textId="77777777" w:rsidR="002C71CE" w:rsidRPr="006C0F21" w:rsidRDefault="002C71CE" w:rsidP="00625220">
      <w:pPr>
        <w:widowControl/>
        <w:rPr>
          <w:rFonts w:asciiTheme="majorBidi" w:hAnsiTheme="majorBidi" w:cstheme="majorBidi"/>
          <w:lang w:val="da-DK"/>
        </w:rPr>
      </w:pPr>
    </w:p>
    <w:p w14:paraId="7620C555" w14:textId="77777777" w:rsidR="002C71CE" w:rsidRPr="006C0F21" w:rsidRDefault="002C71CE" w:rsidP="00625220">
      <w:pPr>
        <w:widowControl/>
        <w:rPr>
          <w:rFonts w:asciiTheme="majorBidi" w:hAnsiTheme="majorBidi" w:cstheme="majorBidi"/>
          <w:lang w:val="da-DK"/>
        </w:rPr>
      </w:pPr>
    </w:p>
    <w:p w14:paraId="623F43AA" w14:textId="77777777" w:rsidR="002C71CE" w:rsidRPr="006C0F21" w:rsidRDefault="002C71CE" w:rsidP="00625220">
      <w:pPr>
        <w:keepNext/>
        <w:widowControl/>
        <w:tabs>
          <w:tab w:val="left" w:pos="553"/>
        </w:tabs>
        <w:rPr>
          <w:rFonts w:asciiTheme="majorBidi" w:hAnsiTheme="majorBidi" w:cstheme="majorBidi"/>
          <w:lang w:val="da-DK"/>
        </w:rPr>
      </w:pPr>
      <w:r w:rsidRPr="006C0F21">
        <w:rPr>
          <w:rFonts w:asciiTheme="majorBidi" w:hAnsiTheme="majorBidi" w:cstheme="majorBidi"/>
          <w:b/>
          <w:bCs/>
          <w:lang w:val="da-DK"/>
        </w:rPr>
        <w:t>6.</w:t>
      </w:r>
      <w:r w:rsidRPr="006C0F21">
        <w:rPr>
          <w:rFonts w:asciiTheme="majorBidi" w:hAnsiTheme="majorBidi" w:cstheme="majorBidi"/>
          <w:b/>
          <w:bCs/>
          <w:lang w:val="da-DK"/>
        </w:rPr>
        <w:tab/>
        <w:t>Pakningsstørrelser og yderligere oplysninger</w:t>
      </w:r>
    </w:p>
    <w:p w14:paraId="3013BF47" w14:textId="77777777" w:rsidR="002C71CE" w:rsidRPr="006C0F21" w:rsidRDefault="002C71CE" w:rsidP="00625220">
      <w:pPr>
        <w:keepNext/>
        <w:widowControl/>
        <w:rPr>
          <w:rFonts w:asciiTheme="majorBidi" w:hAnsiTheme="majorBidi" w:cstheme="majorBidi"/>
          <w:b/>
          <w:bCs/>
          <w:lang w:val="da-DK"/>
        </w:rPr>
      </w:pPr>
    </w:p>
    <w:p w14:paraId="009DDD90" w14:textId="77777777" w:rsidR="002C71CE" w:rsidRPr="006C0F21" w:rsidRDefault="002C71CE" w:rsidP="00625220">
      <w:pPr>
        <w:keepNext/>
        <w:widowControl/>
        <w:rPr>
          <w:rFonts w:asciiTheme="majorBidi" w:hAnsiTheme="majorBidi" w:cstheme="majorBidi"/>
          <w:lang w:val="da-DK"/>
        </w:rPr>
      </w:pPr>
      <w:r w:rsidRPr="006C0F21">
        <w:rPr>
          <w:rFonts w:asciiTheme="majorBidi" w:hAnsiTheme="majorBidi" w:cstheme="majorBidi"/>
          <w:b/>
          <w:bCs/>
          <w:lang w:val="da-DK"/>
        </w:rPr>
        <w:t>Lyrica indeholder:</w:t>
      </w:r>
    </w:p>
    <w:p w14:paraId="43499DD3" w14:textId="77777777" w:rsidR="002C71CE" w:rsidRPr="006C0F21" w:rsidRDefault="002C71CE" w:rsidP="00625220">
      <w:pPr>
        <w:widowControl/>
        <w:tabs>
          <w:tab w:val="left" w:pos="553"/>
        </w:tabs>
        <w:rPr>
          <w:rFonts w:asciiTheme="majorBidi" w:hAnsiTheme="majorBidi" w:cstheme="majorBidi"/>
          <w:lang w:val="da-DK"/>
        </w:rPr>
      </w:pPr>
    </w:p>
    <w:p w14:paraId="7A38908D" w14:textId="77777777" w:rsidR="002C71CE" w:rsidRPr="006C0F21" w:rsidRDefault="002C71CE" w:rsidP="00625220">
      <w:pPr>
        <w:widowControl/>
        <w:tabs>
          <w:tab w:val="left" w:pos="553"/>
        </w:tabs>
        <w:rPr>
          <w:rFonts w:asciiTheme="majorBidi" w:hAnsiTheme="majorBidi" w:cstheme="majorBidi"/>
          <w:lang w:val="da-DK"/>
        </w:rPr>
      </w:pPr>
      <w:r w:rsidRPr="006C0F21">
        <w:rPr>
          <w:rFonts w:asciiTheme="majorBidi" w:hAnsiTheme="majorBidi" w:cstheme="majorBidi"/>
          <w:lang w:val="da-DK"/>
        </w:rPr>
        <w:t>Aktivt indholdsstof: pregabalin. 1 hård kapsel indeholder 25 mg, 50 mg, 75 mg, 100 mg, 150 mg, 200 mg, 225 mg eller 300 mg pregabalin.</w:t>
      </w:r>
    </w:p>
    <w:p w14:paraId="670E61EA" w14:textId="77777777" w:rsidR="002C71CE" w:rsidRPr="006C0F21" w:rsidRDefault="002C71CE" w:rsidP="00625220">
      <w:pPr>
        <w:widowControl/>
        <w:tabs>
          <w:tab w:val="left" w:pos="553"/>
        </w:tabs>
        <w:rPr>
          <w:rFonts w:asciiTheme="majorBidi" w:hAnsiTheme="majorBidi" w:cstheme="majorBidi"/>
          <w:lang w:val="da-DK"/>
        </w:rPr>
      </w:pPr>
    </w:p>
    <w:p w14:paraId="2DCF2F0B" w14:textId="77777777" w:rsidR="002C71CE" w:rsidRPr="006C0F21" w:rsidRDefault="002C71CE" w:rsidP="00625220">
      <w:pPr>
        <w:widowControl/>
        <w:tabs>
          <w:tab w:val="left" w:pos="553"/>
        </w:tabs>
        <w:rPr>
          <w:rFonts w:asciiTheme="majorBidi" w:hAnsiTheme="majorBidi" w:cstheme="majorBidi"/>
          <w:lang w:val="da-DK"/>
        </w:rPr>
      </w:pPr>
      <w:r w:rsidRPr="006C0F21">
        <w:rPr>
          <w:rFonts w:asciiTheme="majorBidi" w:hAnsiTheme="majorBidi" w:cstheme="majorBidi"/>
          <w:lang w:val="da-DK"/>
        </w:rPr>
        <w:t>Øvrige indholdsstoffer: Lactosemonohydrat, majsstivelse, talcum, gelatine, titandioxid (E171), natriumlaurilsulfat, vandfri kolloid silica, sort blæk, (som indeholder shellac, sort jernoxid (E172), propylenglycol, kaliumhydroxid) og renset vand.</w:t>
      </w:r>
    </w:p>
    <w:p w14:paraId="004C7518" w14:textId="77777777" w:rsidR="002C71CE" w:rsidRPr="006C0F21" w:rsidRDefault="002C71CE" w:rsidP="00625220">
      <w:pPr>
        <w:widowControl/>
        <w:tabs>
          <w:tab w:val="left" w:pos="553"/>
        </w:tabs>
        <w:rPr>
          <w:rFonts w:asciiTheme="majorBidi" w:hAnsiTheme="majorBidi" w:cstheme="majorBidi"/>
          <w:lang w:val="da-DK"/>
        </w:rPr>
      </w:pPr>
    </w:p>
    <w:p w14:paraId="1034C0C2" w14:textId="77777777" w:rsidR="002C71CE" w:rsidRPr="006C0F21" w:rsidRDefault="002C71CE" w:rsidP="00625220">
      <w:pPr>
        <w:widowControl/>
        <w:tabs>
          <w:tab w:val="left" w:pos="553"/>
        </w:tabs>
        <w:rPr>
          <w:rFonts w:asciiTheme="majorBidi" w:hAnsiTheme="majorBidi" w:cstheme="majorBidi"/>
          <w:lang w:val="da-DK"/>
        </w:rPr>
      </w:pPr>
      <w:r w:rsidRPr="006C0F21">
        <w:rPr>
          <w:rFonts w:asciiTheme="majorBidi" w:hAnsiTheme="majorBidi" w:cstheme="majorBidi"/>
          <w:lang w:val="da-DK"/>
        </w:rPr>
        <w:t>75 mg,100 mg, 200 mg, 225 mg og 300 mg kapsler indeholder også rød jernoxid (E172).</w:t>
      </w:r>
    </w:p>
    <w:p w14:paraId="52D39E4E" w14:textId="77777777" w:rsidR="002C71CE" w:rsidRPr="006C0F21" w:rsidRDefault="002C71CE" w:rsidP="00625220">
      <w:pPr>
        <w:widowControl/>
        <w:tabs>
          <w:tab w:val="left" w:pos="553"/>
        </w:tabs>
        <w:ind w:left="567" w:hanging="567"/>
        <w:rPr>
          <w:rFonts w:asciiTheme="majorBidi" w:hAnsiTheme="majorBidi" w:cstheme="majorBidi"/>
          <w:lang w:val="da-DK"/>
        </w:rPr>
      </w:pPr>
    </w:p>
    <w:tbl>
      <w:tblPr>
        <w:tblOverlap w:val="never"/>
        <w:tblW w:w="9082" w:type="dxa"/>
        <w:tblInd w:w="-15" w:type="dxa"/>
        <w:tblCellMar>
          <w:left w:w="85" w:type="dxa"/>
          <w:right w:w="85" w:type="dxa"/>
        </w:tblCellMar>
        <w:tblLook w:val="0000" w:firstRow="0" w:lastRow="0" w:firstColumn="0" w:lastColumn="0" w:noHBand="0" w:noVBand="0"/>
      </w:tblPr>
      <w:tblGrid>
        <w:gridCol w:w="1711"/>
        <w:gridCol w:w="7371"/>
      </w:tblGrid>
      <w:tr w:rsidR="002C71CE" w:rsidRPr="006C0F21" w14:paraId="3E657B23" w14:textId="77777777" w:rsidTr="00500141">
        <w:trPr>
          <w:trHeight w:val="273"/>
          <w:tblHeader/>
        </w:trPr>
        <w:tc>
          <w:tcPr>
            <w:tcW w:w="9082" w:type="dxa"/>
            <w:gridSpan w:val="2"/>
            <w:tcBorders>
              <w:top w:val="single" w:sz="4" w:space="0" w:color="auto"/>
              <w:left w:val="single" w:sz="4" w:space="0" w:color="auto"/>
              <w:right w:val="single" w:sz="4" w:space="0" w:color="auto"/>
            </w:tcBorders>
            <w:shd w:val="clear" w:color="auto" w:fill="auto"/>
          </w:tcPr>
          <w:p w14:paraId="1B6CF7A7" w14:textId="77777777" w:rsidR="002C71CE" w:rsidRPr="006C0F21" w:rsidRDefault="002C71CE" w:rsidP="0080609F">
            <w:pPr>
              <w:keepNext/>
              <w:widowControl/>
              <w:rPr>
                <w:rFonts w:asciiTheme="majorBidi" w:hAnsiTheme="majorBidi" w:cstheme="majorBidi"/>
                <w:lang w:val="da-DK"/>
              </w:rPr>
            </w:pPr>
            <w:r w:rsidRPr="006C0F21">
              <w:rPr>
                <w:rFonts w:asciiTheme="majorBidi" w:hAnsiTheme="majorBidi" w:cstheme="majorBidi"/>
                <w:b/>
                <w:bCs/>
                <w:lang w:val="da-DK"/>
              </w:rPr>
              <w:lastRenderedPageBreak/>
              <w:t>Udseende og pakningsstørrelser</w:t>
            </w:r>
          </w:p>
        </w:tc>
      </w:tr>
      <w:tr w:rsidR="002C71CE" w:rsidRPr="006C0F21" w14:paraId="23057D8C" w14:textId="77777777" w:rsidTr="00500141">
        <w:tc>
          <w:tcPr>
            <w:tcW w:w="1711" w:type="dxa"/>
            <w:tcBorders>
              <w:top w:val="single" w:sz="4" w:space="0" w:color="auto"/>
              <w:left w:val="single" w:sz="4" w:space="0" w:color="auto"/>
            </w:tcBorders>
            <w:shd w:val="clear" w:color="auto" w:fill="auto"/>
            <w:vAlign w:val="center"/>
          </w:tcPr>
          <w:p w14:paraId="5631D3C4"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lang w:val="da-DK"/>
              </w:rPr>
              <w:t>25 mg kapsler</w:t>
            </w:r>
          </w:p>
        </w:tc>
        <w:tc>
          <w:tcPr>
            <w:tcW w:w="7371" w:type="dxa"/>
            <w:tcBorders>
              <w:top w:val="single" w:sz="4" w:space="0" w:color="auto"/>
              <w:left w:val="single" w:sz="4" w:space="0" w:color="auto"/>
              <w:right w:val="single" w:sz="4" w:space="0" w:color="auto"/>
            </w:tcBorders>
            <w:shd w:val="clear" w:color="auto" w:fill="auto"/>
          </w:tcPr>
          <w:p w14:paraId="5095EF2D" w14:textId="77777777" w:rsidR="002C71CE" w:rsidRPr="006C0F21" w:rsidRDefault="002C71CE" w:rsidP="0080609F">
            <w:pPr>
              <w:keepNext/>
              <w:widowControl/>
              <w:rPr>
                <w:rFonts w:asciiTheme="majorBidi" w:hAnsiTheme="majorBidi" w:cstheme="majorBidi"/>
                <w:lang w:val="da-DK"/>
              </w:rPr>
            </w:pPr>
            <w:r w:rsidRPr="006C0F21">
              <w:rPr>
                <w:rFonts w:asciiTheme="majorBidi" w:hAnsiTheme="majorBidi" w:cstheme="majorBidi"/>
                <w:lang w:val="da-DK"/>
              </w:rPr>
              <w:t>Hvide, hårde kapsler, som er mærket ”</w:t>
            </w:r>
            <w:r>
              <w:rPr>
                <w:rFonts w:asciiTheme="majorBidi" w:hAnsiTheme="majorBidi" w:cstheme="majorBidi"/>
                <w:lang w:val="da-DK"/>
              </w:rPr>
              <w:t>VTRS</w:t>
            </w:r>
            <w:r w:rsidRPr="006C0F21">
              <w:rPr>
                <w:rFonts w:asciiTheme="majorBidi" w:hAnsiTheme="majorBidi" w:cstheme="majorBidi"/>
                <w:lang w:val="da-DK"/>
              </w:rPr>
              <w:t>” på overdelen og ”PGN 25” på underdelen.</w:t>
            </w:r>
          </w:p>
        </w:tc>
      </w:tr>
      <w:tr w:rsidR="002C71CE" w:rsidRPr="006C0F21" w14:paraId="019E9538" w14:textId="77777777" w:rsidTr="00500141">
        <w:tc>
          <w:tcPr>
            <w:tcW w:w="1711" w:type="dxa"/>
            <w:tcBorders>
              <w:top w:val="single" w:sz="4" w:space="0" w:color="auto"/>
              <w:left w:val="single" w:sz="4" w:space="0" w:color="auto"/>
              <w:bottom w:val="single" w:sz="4" w:space="0" w:color="auto"/>
            </w:tcBorders>
            <w:shd w:val="clear" w:color="auto" w:fill="auto"/>
            <w:vAlign w:val="center"/>
          </w:tcPr>
          <w:p w14:paraId="24AE226D"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lang w:val="da-DK"/>
              </w:rPr>
              <w:t>50 mg kapsler</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76B7CC6" w14:textId="77777777" w:rsidR="002C71CE" w:rsidRPr="006C0F21" w:rsidRDefault="002C71CE" w:rsidP="0080609F">
            <w:pPr>
              <w:keepNext/>
              <w:widowControl/>
              <w:rPr>
                <w:rFonts w:asciiTheme="majorBidi" w:hAnsiTheme="majorBidi" w:cstheme="majorBidi"/>
                <w:lang w:val="da-DK"/>
              </w:rPr>
            </w:pPr>
            <w:r w:rsidRPr="006C0F21">
              <w:rPr>
                <w:rFonts w:asciiTheme="majorBidi" w:hAnsiTheme="majorBidi" w:cstheme="majorBidi"/>
                <w:lang w:val="da-DK"/>
              </w:rPr>
              <w:t>Hvide, hårde kapsler, som er mærket ”</w:t>
            </w:r>
            <w:r>
              <w:rPr>
                <w:rFonts w:asciiTheme="majorBidi" w:hAnsiTheme="majorBidi" w:cstheme="majorBidi"/>
                <w:lang w:val="da-DK"/>
              </w:rPr>
              <w:t>VTRS</w:t>
            </w:r>
            <w:r w:rsidRPr="006C0F21">
              <w:rPr>
                <w:rFonts w:asciiTheme="majorBidi" w:hAnsiTheme="majorBidi" w:cstheme="majorBidi"/>
                <w:lang w:val="da-DK"/>
              </w:rPr>
              <w:t>” på overdelen og ”PGN 50” på underdelen. Kapslen er mærket med et sort bånd på underdelen af kapslen.</w:t>
            </w:r>
          </w:p>
        </w:tc>
      </w:tr>
      <w:tr w:rsidR="002C71CE" w:rsidRPr="006C0F21" w14:paraId="393D713D" w14:textId="77777777" w:rsidTr="00500141">
        <w:tc>
          <w:tcPr>
            <w:tcW w:w="1711" w:type="dxa"/>
            <w:tcBorders>
              <w:top w:val="single" w:sz="4" w:space="0" w:color="auto"/>
              <w:left w:val="single" w:sz="4" w:space="0" w:color="auto"/>
            </w:tcBorders>
            <w:shd w:val="clear" w:color="auto" w:fill="auto"/>
            <w:vAlign w:val="center"/>
          </w:tcPr>
          <w:p w14:paraId="3BCF3E4A" w14:textId="77777777" w:rsidR="002C71CE" w:rsidRPr="006C0F21" w:rsidRDefault="002C71CE" w:rsidP="0080609F">
            <w:pPr>
              <w:keepNext/>
              <w:widowControl/>
              <w:jc w:val="center"/>
              <w:rPr>
                <w:rFonts w:asciiTheme="majorBidi" w:hAnsiTheme="majorBidi" w:cstheme="majorBidi"/>
                <w:lang w:val="da-DK"/>
              </w:rPr>
            </w:pPr>
            <w:r w:rsidRPr="006C0F21">
              <w:rPr>
                <w:rFonts w:asciiTheme="majorBidi" w:hAnsiTheme="majorBidi" w:cstheme="majorBidi"/>
                <w:lang w:val="da-DK"/>
              </w:rPr>
              <w:t>75 mg kapsler</w:t>
            </w:r>
          </w:p>
        </w:tc>
        <w:tc>
          <w:tcPr>
            <w:tcW w:w="7371" w:type="dxa"/>
            <w:tcBorders>
              <w:top w:val="single" w:sz="4" w:space="0" w:color="auto"/>
              <w:left w:val="single" w:sz="4" w:space="0" w:color="auto"/>
              <w:right w:val="single" w:sz="4" w:space="0" w:color="auto"/>
            </w:tcBorders>
            <w:shd w:val="clear" w:color="auto" w:fill="auto"/>
          </w:tcPr>
          <w:p w14:paraId="18957886" w14:textId="77777777" w:rsidR="002C71CE" w:rsidRPr="006C0F21" w:rsidRDefault="002C71CE" w:rsidP="0080609F">
            <w:pPr>
              <w:keepNext/>
              <w:widowControl/>
              <w:rPr>
                <w:rFonts w:asciiTheme="majorBidi" w:hAnsiTheme="majorBidi" w:cstheme="majorBidi"/>
                <w:lang w:val="da-DK"/>
              </w:rPr>
            </w:pPr>
            <w:r w:rsidRPr="006C0F21">
              <w:rPr>
                <w:rFonts w:asciiTheme="majorBidi" w:hAnsiTheme="majorBidi" w:cstheme="majorBidi"/>
                <w:lang w:val="da-DK"/>
              </w:rPr>
              <w:t>Hvide og orange, hårde kapsler, som er mærket ”</w:t>
            </w:r>
            <w:r>
              <w:rPr>
                <w:rFonts w:asciiTheme="majorBidi" w:hAnsiTheme="majorBidi" w:cstheme="majorBidi"/>
                <w:lang w:val="da-DK"/>
              </w:rPr>
              <w:t>VTRS</w:t>
            </w:r>
            <w:r w:rsidRPr="006C0F21">
              <w:rPr>
                <w:rFonts w:asciiTheme="majorBidi" w:hAnsiTheme="majorBidi" w:cstheme="majorBidi"/>
                <w:lang w:val="da-DK"/>
              </w:rPr>
              <w:t>” på overdelen og ”PGN 75” på underdelen.</w:t>
            </w:r>
          </w:p>
        </w:tc>
      </w:tr>
      <w:tr w:rsidR="002C71CE" w:rsidRPr="006C0F21" w14:paraId="786ECA9C" w14:textId="77777777" w:rsidTr="00500141">
        <w:tc>
          <w:tcPr>
            <w:tcW w:w="1711" w:type="dxa"/>
            <w:tcBorders>
              <w:top w:val="single" w:sz="4" w:space="0" w:color="auto"/>
              <w:left w:val="single" w:sz="4" w:space="0" w:color="auto"/>
            </w:tcBorders>
            <w:shd w:val="clear" w:color="auto" w:fill="auto"/>
            <w:vAlign w:val="center"/>
          </w:tcPr>
          <w:p w14:paraId="052E12B9"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100 mg kapsler</w:t>
            </w:r>
          </w:p>
        </w:tc>
        <w:tc>
          <w:tcPr>
            <w:tcW w:w="7371" w:type="dxa"/>
            <w:tcBorders>
              <w:top w:val="single" w:sz="4" w:space="0" w:color="auto"/>
              <w:left w:val="single" w:sz="4" w:space="0" w:color="auto"/>
              <w:right w:val="single" w:sz="4" w:space="0" w:color="auto"/>
            </w:tcBorders>
            <w:shd w:val="clear" w:color="auto" w:fill="auto"/>
          </w:tcPr>
          <w:p w14:paraId="5390E35A"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Orange, hårde kapsler, som er mærket ”</w:t>
            </w:r>
            <w:r>
              <w:rPr>
                <w:rFonts w:asciiTheme="majorBidi" w:hAnsiTheme="majorBidi" w:cstheme="majorBidi"/>
                <w:lang w:val="da-DK"/>
              </w:rPr>
              <w:t>VTRS</w:t>
            </w:r>
            <w:r w:rsidRPr="006C0F21">
              <w:rPr>
                <w:rFonts w:asciiTheme="majorBidi" w:hAnsiTheme="majorBidi" w:cstheme="majorBidi"/>
                <w:lang w:val="da-DK"/>
              </w:rPr>
              <w:t>” på overdelen og ”PGN 100” på underdelen.</w:t>
            </w:r>
          </w:p>
        </w:tc>
      </w:tr>
      <w:tr w:rsidR="002C71CE" w:rsidRPr="006C0F21" w14:paraId="1437EF3E" w14:textId="77777777" w:rsidTr="00500141">
        <w:tc>
          <w:tcPr>
            <w:tcW w:w="1711" w:type="dxa"/>
            <w:tcBorders>
              <w:top w:val="single" w:sz="4" w:space="0" w:color="auto"/>
              <w:left w:val="single" w:sz="4" w:space="0" w:color="auto"/>
            </w:tcBorders>
            <w:shd w:val="clear" w:color="auto" w:fill="auto"/>
            <w:vAlign w:val="center"/>
          </w:tcPr>
          <w:p w14:paraId="4D5FB77C"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150 mg kapsler</w:t>
            </w:r>
          </w:p>
        </w:tc>
        <w:tc>
          <w:tcPr>
            <w:tcW w:w="7371" w:type="dxa"/>
            <w:tcBorders>
              <w:top w:val="single" w:sz="4" w:space="0" w:color="auto"/>
              <w:left w:val="single" w:sz="4" w:space="0" w:color="auto"/>
              <w:right w:val="single" w:sz="4" w:space="0" w:color="auto"/>
            </w:tcBorders>
            <w:shd w:val="clear" w:color="auto" w:fill="auto"/>
          </w:tcPr>
          <w:p w14:paraId="6C0EF0C7"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Hvide, hårde kapsler, som er mærket ”</w:t>
            </w:r>
            <w:r>
              <w:rPr>
                <w:rFonts w:asciiTheme="majorBidi" w:hAnsiTheme="majorBidi" w:cstheme="majorBidi"/>
                <w:lang w:val="da-DK"/>
              </w:rPr>
              <w:t>VTRS</w:t>
            </w:r>
            <w:r w:rsidRPr="006C0F21">
              <w:rPr>
                <w:rFonts w:asciiTheme="majorBidi" w:hAnsiTheme="majorBidi" w:cstheme="majorBidi"/>
                <w:lang w:val="da-DK"/>
              </w:rPr>
              <w:t>” på overdelen og ”PGN 150” på underdelen.</w:t>
            </w:r>
          </w:p>
        </w:tc>
      </w:tr>
      <w:tr w:rsidR="002C71CE" w:rsidRPr="006C0F21" w14:paraId="0CD5CFC1" w14:textId="77777777" w:rsidTr="00500141">
        <w:tc>
          <w:tcPr>
            <w:tcW w:w="1711" w:type="dxa"/>
            <w:tcBorders>
              <w:top w:val="single" w:sz="4" w:space="0" w:color="auto"/>
              <w:left w:val="single" w:sz="4" w:space="0" w:color="auto"/>
            </w:tcBorders>
            <w:shd w:val="clear" w:color="auto" w:fill="auto"/>
            <w:vAlign w:val="center"/>
          </w:tcPr>
          <w:p w14:paraId="40E1D532"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200 mg kapsler</w:t>
            </w:r>
          </w:p>
        </w:tc>
        <w:tc>
          <w:tcPr>
            <w:tcW w:w="7371" w:type="dxa"/>
            <w:tcBorders>
              <w:top w:val="single" w:sz="4" w:space="0" w:color="auto"/>
              <w:left w:val="single" w:sz="4" w:space="0" w:color="auto"/>
              <w:right w:val="single" w:sz="4" w:space="0" w:color="auto"/>
            </w:tcBorders>
            <w:shd w:val="clear" w:color="auto" w:fill="auto"/>
          </w:tcPr>
          <w:p w14:paraId="32BCB76E"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Lyse orange, hårde kapsler, som er mærket ”</w:t>
            </w:r>
            <w:r>
              <w:rPr>
                <w:rFonts w:asciiTheme="majorBidi" w:hAnsiTheme="majorBidi" w:cstheme="majorBidi"/>
                <w:lang w:val="da-DK"/>
              </w:rPr>
              <w:t>VTRS</w:t>
            </w:r>
            <w:r w:rsidRPr="006C0F21">
              <w:rPr>
                <w:rFonts w:asciiTheme="majorBidi" w:hAnsiTheme="majorBidi" w:cstheme="majorBidi"/>
                <w:lang w:val="da-DK"/>
              </w:rPr>
              <w:t>” på overdelen og ”PGN 200” på underdelen.</w:t>
            </w:r>
          </w:p>
        </w:tc>
      </w:tr>
      <w:tr w:rsidR="002C71CE" w:rsidRPr="006C0F21" w14:paraId="284514C5" w14:textId="77777777" w:rsidTr="00500141">
        <w:tc>
          <w:tcPr>
            <w:tcW w:w="1711" w:type="dxa"/>
            <w:tcBorders>
              <w:top w:val="single" w:sz="4" w:space="0" w:color="auto"/>
              <w:left w:val="single" w:sz="4" w:space="0" w:color="auto"/>
            </w:tcBorders>
            <w:shd w:val="clear" w:color="auto" w:fill="auto"/>
            <w:vAlign w:val="center"/>
          </w:tcPr>
          <w:p w14:paraId="018FDBF6"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225 mg kapsler</w:t>
            </w:r>
          </w:p>
        </w:tc>
        <w:tc>
          <w:tcPr>
            <w:tcW w:w="7371" w:type="dxa"/>
            <w:tcBorders>
              <w:top w:val="single" w:sz="4" w:space="0" w:color="auto"/>
              <w:left w:val="single" w:sz="4" w:space="0" w:color="auto"/>
              <w:right w:val="single" w:sz="4" w:space="0" w:color="auto"/>
            </w:tcBorders>
            <w:shd w:val="clear" w:color="auto" w:fill="auto"/>
          </w:tcPr>
          <w:p w14:paraId="06F60C5E"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Hvide og lyse orange, hårde kapsler, som er mærket ”</w:t>
            </w:r>
            <w:r>
              <w:rPr>
                <w:rFonts w:asciiTheme="majorBidi" w:hAnsiTheme="majorBidi" w:cstheme="majorBidi"/>
                <w:lang w:val="da-DK"/>
              </w:rPr>
              <w:t>VTRS</w:t>
            </w:r>
            <w:r w:rsidRPr="006C0F21">
              <w:rPr>
                <w:rFonts w:asciiTheme="majorBidi" w:hAnsiTheme="majorBidi" w:cstheme="majorBidi"/>
                <w:lang w:val="da-DK"/>
              </w:rPr>
              <w:t>” på overdelen og ”PGN 225” på underdelen.</w:t>
            </w:r>
          </w:p>
        </w:tc>
      </w:tr>
      <w:tr w:rsidR="002C71CE" w:rsidRPr="006C0F21" w14:paraId="60F1F85B" w14:textId="77777777" w:rsidTr="00500141">
        <w:tc>
          <w:tcPr>
            <w:tcW w:w="1711" w:type="dxa"/>
            <w:tcBorders>
              <w:top w:val="single" w:sz="4" w:space="0" w:color="auto"/>
              <w:left w:val="single" w:sz="4" w:space="0" w:color="auto"/>
              <w:bottom w:val="single" w:sz="4" w:space="0" w:color="auto"/>
            </w:tcBorders>
            <w:shd w:val="clear" w:color="auto" w:fill="auto"/>
            <w:vAlign w:val="center"/>
          </w:tcPr>
          <w:p w14:paraId="7D3A8565"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300 mg kapsler</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91C623F"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Hvide og orange, hårde kapsler, som er mærket ”</w:t>
            </w:r>
            <w:r>
              <w:rPr>
                <w:rFonts w:asciiTheme="majorBidi" w:hAnsiTheme="majorBidi" w:cstheme="majorBidi"/>
                <w:lang w:val="da-DK"/>
              </w:rPr>
              <w:t>VTRS</w:t>
            </w:r>
            <w:r w:rsidRPr="006C0F21">
              <w:rPr>
                <w:rFonts w:asciiTheme="majorBidi" w:hAnsiTheme="majorBidi" w:cstheme="majorBidi"/>
                <w:lang w:val="da-DK"/>
              </w:rPr>
              <w:t>” på overdelen og ”PGN 300” på underdelen.</w:t>
            </w:r>
          </w:p>
        </w:tc>
      </w:tr>
    </w:tbl>
    <w:p w14:paraId="3DD1A35C" w14:textId="77777777" w:rsidR="002C71CE" w:rsidRPr="006C0F21" w:rsidRDefault="002C71CE" w:rsidP="00625220">
      <w:pPr>
        <w:widowControl/>
        <w:rPr>
          <w:rFonts w:asciiTheme="majorBidi" w:hAnsiTheme="majorBidi" w:cstheme="majorBidi"/>
          <w:lang w:val="da-DK"/>
        </w:rPr>
      </w:pPr>
    </w:p>
    <w:p w14:paraId="2E74D445" w14:textId="13860FC6"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findes i 8 pakningsstørrelser i PVC med en aluminium</w:t>
      </w:r>
      <w:ins w:id="2878" w:author="Viatris DK Affiliate" w:date="2025-03-20T08:27:00Z">
        <w:r w:rsidR="00564D62">
          <w:rPr>
            <w:rFonts w:asciiTheme="majorBidi" w:hAnsiTheme="majorBidi" w:cstheme="majorBidi"/>
            <w:lang w:val="da-DK"/>
          </w:rPr>
          <w:t>s</w:t>
        </w:r>
      </w:ins>
      <w:r w:rsidRPr="006C0F21">
        <w:rPr>
          <w:rFonts w:asciiTheme="majorBidi" w:hAnsiTheme="majorBidi" w:cstheme="majorBidi"/>
          <w:lang w:val="da-DK"/>
        </w:rPr>
        <w:t>folie på bagsiden. En pakning med 14 kapsler i 1 blisterplade, 21 kapsler i 1 blisterplade, 56 kapsler i 4 blisterplader, 70 kapsler i 5 blisterplader, 84 kapsler i 4 blisterplader, 100 kapsler i 10 blisterplader, 112 kapsler i 8 blisterplader og 100 x 1 kapsel som perforeret enkeltdosisblister.</w:t>
      </w:r>
    </w:p>
    <w:p w14:paraId="5300185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Derudover findes Lyrica i en HDPE-beholder, der indeholder 200 kapsler for 25 mg, 75 mg, 150 mg og 300 mg styrken.</w:t>
      </w:r>
    </w:p>
    <w:p w14:paraId="45B34B3A" w14:textId="77777777" w:rsidR="002C71CE" w:rsidRPr="006C0F21" w:rsidRDefault="002C71CE" w:rsidP="00625220">
      <w:pPr>
        <w:widowControl/>
        <w:rPr>
          <w:rFonts w:asciiTheme="majorBidi" w:hAnsiTheme="majorBidi" w:cstheme="majorBidi"/>
          <w:lang w:val="da-DK"/>
        </w:rPr>
      </w:pPr>
    </w:p>
    <w:p w14:paraId="0A59C6B1"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Ikke alle pakningsstørrelser er nødvendigvis markedsført.</w:t>
      </w:r>
    </w:p>
    <w:p w14:paraId="312826E1" w14:textId="77777777" w:rsidR="002C71CE" w:rsidRPr="006C0F21" w:rsidRDefault="002C71CE" w:rsidP="00625220">
      <w:pPr>
        <w:widowControl/>
        <w:rPr>
          <w:rFonts w:asciiTheme="majorBidi" w:hAnsiTheme="majorBidi" w:cstheme="majorBidi"/>
          <w:b/>
          <w:bCs/>
          <w:lang w:val="da-DK"/>
        </w:rPr>
      </w:pPr>
    </w:p>
    <w:p w14:paraId="6C68508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Indehaver af markedsføringstilladelsen og fremstiller</w:t>
      </w:r>
    </w:p>
    <w:p w14:paraId="78E5BC6E" w14:textId="77777777" w:rsidR="002C71CE" w:rsidRPr="006C0F21" w:rsidRDefault="002C71CE" w:rsidP="00625220">
      <w:pPr>
        <w:widowControl/>
        <w:rPr>
          <w:rFonts w:asciiTheme="majorBidi" w:hAnsiTheme="majorBidi" w:cstheme="majorBidi"/>
          <w:lang w:val="da-DK"/>
        </w:rPr>
      </w:pPr>
    </w:p>
    <w:p w14:paraId="207AB821"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Indehaver af markedsføringstilladelsen:</w:t>
      </w:r>
    </w:p>
    <w:p w14:paraId="1EF6A0AF"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Upjohn EESV, Rivium Westlaan 142, 2909 LD Capelle aan den IJssel, Nederlandene.</w:t>
      </w:r>
    </w:p>
    <w:p w14:paraId="767F131E" w14:textId="77777777" w:rsidR="002C71CE" w:rsidRPr="00500141" w:rsidRDefault="002C71CE" w:rsidP="00625220">
      <w:pPr>
        <w:widowControl/>
        <w:rPr>
          <w:rFonts w:asciiTheme="majorBidi" w:hAnsiTheme="majorBidi" w:cstheme="majorBidi"/>
          <w:lang w:val="da-DK"/>
        </w:rPr>
      </w:pPr>
    </w:p>
    <w:p w14:paraId="040D52EC"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Fremstiller:</w:t>
      </w:r>
    </w:p>
    <w:p w14:paraId="0E32E64E" w14:textId="4388FFD7" w:rsidR="002C71CE" w:rsidRPr="009237C7" w:rsidRDefault="002C71CE" w:rsidP="00625220">
      <w:pPr>
        <w:widowControl/>
        <w:rPr>
          <w:rFonts w:asciiTheme="majorBidi" w:hAnsiTheme="majorBidi" w:cstheme="majorBidi"/>
          <w:lang w:val="da-DK"/>
        </w:rPr>
      </w:pPr>
      <w:r w:rsidRPr="009237C7">
        <w:rPr>
          <w:rFonts w:asciiTheme="majorBidi" w:hAnsiTheme="majorBidi" w:cstheme="majorBidi"/>
          <w:lang w:val="da-DK"/>
        </w:rPr>
        <w:t>Pfizer Manufacturing Deutschland GmbH, Mooswaldallee 1, 79</w:t>
      </w:r>
      <w:r w:rsidR="00E81FA7" w:rsidRPr="009237C7">
        <w:rPr>
          <w:rFonts w:asciiTheme="majorBidi" w:hAnsiTheme="majorBidi" w:cstheme="majorBidi"/>
          <w:lang w:val="da-DK"/>
        </w:rPr>
        <w:t>108</w:t>
      </w:r>
      <w:r w:rsidRPr="009237C7">
        <w:rPr>
          <w:rFonts w:asciiTheme="majorBidi" w:hAnsiTheme="majorBidi" w:cstheme="majorBidi"/>
          <w:lang w:val="da-DK"/>
        </w:rPr>
        <w:t xml:space="preserve"> Freiburg</w:t>
      </w:r>
      <w:r w:rsidR="00C858E2" w:rsidRPr="009237C7">
        <w:rPr>
          <w:rFonts w:asciiTheme="majorBidi" w:hAnsiTheme="majorBidi" w:cstheme="majorBidi"/>
          <w:lang w:val="da-DK"/>
        </w:rPr>
        <w:t xml:space="preserve"> Im Breisgau</w:t>
      </w:r>
      <w:r w:rsidRPr="009237C7">
        <w:rPr>
          <w:rFonts w:asciiTheme="majorBidi" w:hAnsiTheme="majorBidi" w:cstheme="majorBidi"/>
          <w:lang w:val="da-DK"/>
        </w:rPr>
        <w:t>, Tyskland.</w:t>
      </w:r>
    </w:p>
    <w:p w14:paraId="51B9E526" w14:textId="77777777" w:rsidR="002C71CE" w:rsidRPr="009237C7" w:rsidRDefault="002C71CE" w:rsidP="00625220">
      <w:pPr>
        <w:widowControl/>
        <w:rPr>
          <w:rFonts w:asciiTheme="majorBidi" w:hAnsiTheme="majorBidi" w:cstheme="majorBidi"/>
          <w:lang w:val="da-DK"/>
        </w:rPr>
      </w:pPr>
    </w:p>
    <w:p w14:paraId="6398C017" w14:textId="77777777" w:rsidR="002C71CE" w:rsidRDefault="002C71CE" w:rsidP="00625220">
      <w:pPr>
        <w:widowControl/>
        <w:rPr>
          <w:rFonts w:asciiTheme="majorBidi" w:hAnsiTheme="majorBidi" w:cstheme="majorBidi"/>
          <w:lang w:val="da-DK"/>
        </w:rPr>
      </w:pPr>
      <w:r>
        <w:rPr>
          <w:rFonts w:asciiTheme="majorBidi" w:hAnsiTheme="majorBidi" w:cstheme="majorBidi"/>
          <w:lang w:val="da-DK"/>
        </w:rPr>
        <w:t xml:space="preserve">eller </w:t>
      </w:r>
    </w:p>
    <w:p w14:paraId="760E11A9" w14:textId="77777777" w:rsidR="002C71CE" w:rsidRDefault="002C71CE" w:rsidP="00625220">
      <w:pPr>
        <w:widowControl/>
        <w:rPr>
          <w:rFonts w:asciiTheme="majorBidi" w:hAnsiTheme="majorBidi" w:cstheme="majorBidi"/>
          <w:lang w:val="da-DK"/>
        </w:rPr>
      </w:pPr>
    </w:p>
    <w:p w14:paraId="14C88266" w14:textId="77777777" w:rsidR="002C71CE" w:rsidRDefault="002C71CE" w:rsidP="00625220">
      <w:pPr>
        <w:keepNext/>
        <w:rPr>
          <w:bCs/>
          <w:lang w:val="da-DK"/>
        </w:rPr>
      </w:pPr>
      <w:r w:rsidRPr="00424DD9">
        <w:rPr>
          <w:bCs/>
        </w:rPr>
        <w:t xml:space="preserve">Mylan Hungary Kft., Mylan utca 1, Komárom 2900, </w:t>
      </w:r>
      <w:r>
        <w:rPr>
          <w:bCs/>
          <w:lang w:val="da-DK"/>
        </w:rPr>
        <w:t>Ungarn.</w:t>
      </w:r>
    </w:p>
    <w:p w14:paraId="6B3F3C39" w14:textId="77777777" w:rsidR="002C71CE" w:rsidRDefault="002C71CE" w:rsidP="00625220">
      <w:pPr>
        <w:keepNext/>
        <w:rPr>
          <w:bCs/>
          <w:lang w:val="da-DK"/>
        </w:rPr>
      </w:pPr>
    </w:p>
    <w:p w14:paraId="73F6473F" w14:textId="77777777" w:rsidR="002C71CE" w:rsidRDefault="002C71CE" w:rsidP="00625220">
      <w:pPr>
        <w:keepNext/>
        <w:rPr>
          <w:bCs/>
          <w:lang w:val="da-DK"/>
        </w:rPr>
      </w:pPr>
      <w:r>
        <w:rPr>
          <w:bCs/>
          <w:lang w:val="da-DK"/>
        </w:rPr>
        <w:t>eller</w:t>
      </w:r>
    </w:p>
    <w:p w14:paraId="4A18357F" w14:textId="77777777" w:rsidR="002C71CE" w:rsidRDefault="002C71CE" w:rsidP="00625220">
      <w:pPr>
        <w:keepNext/>
        <w:rPr>
          <w:bCs/>
          <w:lang w:val="da-DK"/>
        </w:rPr>
      </w:pPr>
    </w:p>
    <w:p w14:paraId="1DC91B7C" w14:textId="77777777" w:rsidR="002C71CE" w:rsidRPr="003366C3" w:rsidRDefault="002C71CE" w:rsidP="00625220">
      <w:pPr>
        <w:rPr>
          <w:lang w:eastAsia="en-GB"/>
        </w:rPr>
      </w:pPr>
      <w:r w:rsidRPr="008A7F60">
        <w:rPr>
          <w:lang w:val="cs-CZ"/>
        </w:rPr>
        <w:t xml:space="preserve">MEDIS INTERNATIONAL a.s., výrobní závod Bolatice, </w:t>
      </w:r>
      <w:r w:rsidRPr="008A7F60">
        <w:t>Průmyslová 961/16</w:t>
      </w:r>
      <w:r w:rsidRPr="008A7F60">
        <w:rPr>
          <w:lang w:eastAsia="en-GB"/>
        </w:rPr>
        <w:t xml:space="preserve">, </w:t>
      </w:r>
      <w:r w:rsidRPr="008A7F60">
        <w:t xml:space="preserve">747 23 Bolatice, </w:t>
      </w:r>
      <w:r>
        <w:rPr>
          <w:lang w:val="da-DK"/>
        </w:rPr>
        <w:t>Tjekkiet</w:t>
      </w:r>
      <w:r>
        <w:t>.</w:t>
      </w:r>
    </w:p>
    <w:p w14:paraId="47302F6D" w14:textId="77777777" w:rsidR="002C71CE" w:rsidRPr="00E607F8" w:rsidRDefault="002C71CE" w:rsidP="00500141">
      <w:pPr>
        <w:widowControl/>
        <w:rPr>
          <w:rFonts w:asciiTheme="majorBidi" w:hAnsiTheme="majorBidi" w:cstheme="majorBidi"/>
          <w:lang w:val="da-DK"/>
        </w:rPr>
      </w:pPr>
    </w:p>
    <w:p w14:paraId="50ACE635" w14:textId="0296E032" w:rsidR="002C71CE" w:rsidRDefault="002C71CE" w:rsidP="00500141">
      <w:pPr>
        <w:widowControl/>
        <w:rPr>
          <w:rFonts w:asciiTheme="majorBidi" w:hAnsiTheme="majorBidi" w:cstheme="majorBidi"/>
          <w:lang w:val="da-DK"/>
        </w:rPr>
      </w:pPr>
      <w:r w:rsidRPr="006C0F21">
        <w:rPr>
          <w:rFonts w:asciiTheme="majorBidi" w:hAnsiTheme="majorBidi" w:cstheme="majorBidi"/>
          <w:lang w:val="da-DK"/>
        </w:rPr>
        <w:t>Hvis du ønsker yderligere oplysninger om Lyrica, skal du henvende dig til den lokale repræsentant for indehaveren af markedsføringstilladelsen:</w:t>
      </w:r>
    </w:p>
    <w:p w14:paraId="7E549E34" w14:textId="77777777" w:rsidR="00500141" w:rsidRPr="006C0F21" w:rsidRDefault="00500141" w:rsidP="00500141">
      <w:pPr>
        <w:widowControl/>
        <w:rPr>
          <w:rFonts w:asciiTheme="majorBidi" w:hAnsiTheme="majorBidi" w:cstheme="majorBidi"/>
          <w:lang w:val="da-DK"/>
        </w:rPr>
      </w:pPr>
    </w:p>
    <w:tbl>
      <w:tblPr>
        <w:tblOverlap w:val="never"/>
        <w:tblW w:w="9082" w:type="dxa"/>
        <w:tblInd w:w="-10" w:type="dxa"/>
        <w:tblLayout w:type="fixed"/>
        <w:tblCellMar>
          <w:left w:w="28" w:type="dxa"/>
          <w:right w:w="28" w:type="dxa"/>
        </w:tblCellMar>
        <w:tblLook w:val="0000" w:firstRow="0" w:lastRow="0" w:firstColumn="0" w:lastColumn="0" w:noHBand="0" w:noVBand="0"/>
      </w:tblPr>
      <w:tblGrid>
        <w:gridCol w:w="4541"/>
        <w:gridCol w:w="4541"/>
      </w:tblGrid>
      <w:tr w:rsidR="002C71CE" w:rsidRPr="006C0F21" w14:paraId="2AB72CC3" w14:textId="77777777" w:rsidTr="00500141">
        <w:trPr>
          <w:cantSplit/>
        </w:trPr>
        <w:tc>
          <w:tcPr>
            <w:tcW w:w="4541" w:type="dxa"/>
            <w:shd w:val="clear" w:color="auto" w:fill="auto"/>
          </w:tcPr>
          <w:p w14:paraId="140851E7" w14:textId="77777777" w:rsidR="002C71CE" w:rsidRPr="009614C5" w:rsidRDefault="002C71CE" w:rsidP="00500141">
            <w:pPr>
              <w:widowControl/>
              <w:rPr>
                <w:rFonts w:asciiTheme="majorBidi" w:hAnsiTheme="majorBidi" w:cstheme="majorBidi"/>
                <w:b/>
                <w:lang w:val="fr-CA"/>
              </w:rPr>
            </w:pPr>
            <w:proofErr w:type="spellStart"/>
            <w:r w:rsidRPr="009614C5">
              <w:rPr>
                <w:rFonts w:asciiTheme="majorBidi" w:hAnsiTheme="majorBidi" w:cstheme="majorBidi"/>
                <w:b/>
                <w:lang w:val="fr-CA"/>
              </w:rPr>
              <w:t>België</w:t>
            </w:r>
            <w:proofErr w:type="spellEnd"/>
            <w:r w:rsidRPr="009614C5">
              <w:rPr>
                <w:rFonts w:asciiTheme="majorBidi" w:hAnsiTheme="majorBidi" w:cstheme="majorBidi"/>
                <w:b/>
                <w:lang w:val="fr-CA"/>
              </w:rPr>
              <w:t>/Belgique/</w:t>
            </w:r>
            <w:proofErr w:type="spellStart"/>
            <w:r w:rsidRPr="009614C5">
              <w:rPr>
                <w:rFonts w:asciiTheme="majorBidi" w:hAnsiTheme="majorBidi" w:cstheme="majorBidi"/>
                <w:b/>
                <w:lang w:val="fr-CA"/>
              </w:rPr>
              <w:t>Belgien</w:t>
            </w:r>
            <w:proofErr w:type="spellEnd"/>
          </w:p>
          <w:p w14:paraId="1E3ACBCF" w14:textId="77777777" w:rsidR="002C71CE" w:rsidRPr="009614C5" w:rsidRDefault="002C71CE" w:rsidP="00500141">
            <w:pPr>
              <w:widowControl/>
              <w:rPr>
                <w:rFonts w:asciiTheme="majorBidi" w:hAnsiTheme="majorBidi" w:cstheme="majorBidi"/>
                <w:lang w:val="fr-CA"/>
              </w:rPr>
            </w:pPr>
            <w:r w:rsidRPr="009614C5">
              <w:rPr>
                <w:rFonts w:asciiTheme="majorBidi" w:hAnsiTheme="majorBidi" w:cstheme="majorBidi"/>
                <w:lang w:val="fr-CA" w:eastAsia="en-US" w:bidi="en-US"/>
              </w:rPr>
              <w:t>Viatris</w:t>
            </w:r>
          </w:p>
          <w:p w14:paraId="11C10219" w14:textId="77777777" w:rsidR="002C71CE" w:rsidRDefault="002C71CE" w:rsidP="00500141">
            <w:pPr>
              <w:widowControl/>
              <w:rPr>
                <w:rFonts w:asciiTheme="majorBidi" w:hAnsiTheme="majorBidi" w:cstheme="majorBidi"/>
                <w:lang w:val="fr-CA"/>
              </w:rPr>
            </w:pPr>
            <w:r w:rsidRPr="009614C5">
              <w:rPr>
                <w:rFonts w:asciiTheme="majorBidi" w:hAnsiTheme="majorBidi" w:cstheme="majorBidi"/>
                <w:lang w:val="fr-CA"/>
              </w:rPr>
              <w:t>Tél/Tel</w:t>
            </w:r>
            <w:r w:rsidRPr="009614C5">
              <w:rPr>
                <w:rFonts w:asciiTheme="majorBidi" w:hAnsiTheme="majorBidi" w:cstheme="majorBidi"/>
                <w:lang w:val="fr-CA" w:eastAsia="en-US" w:bidi="en-US"/>
              </w:rPr>
              <w:t xml:space="preserve">: </w:t>
            </w:r>
            <w:r w:rsidRPr="009614C5">
              <w:rPr>
                <w:rFonts w:asciiTheme="majorBidi" w:hAnsiTheme="majorBidi" w:cstheme="majorBidi"/>
                <w:lang w:val="fr-CA"/>
              </w:rPr>
              <w:t>+32 (0)2 658 61 00</w:t>
            </w:r>
          </w:p>
          <w:p w14:paraId="50A98337" w14:textId="77777777" w:rsidR="00500141" w:rsidRPr="009614C5" w:rsidRDefault="00500141" w:rsidP="00500141">
            <w:pPr>
              <w:widowControl/>
              <w:rPr>
                <w:rFonts w:asciiTheme="majorBidi" w:hAnsiTheme="majorBidi" w:cstheme="majorBidi"/>
                <w:lang w:val="fr-CA"/>
              </w:rPr>
            </w:pPr>
          </w:p>
        </w:tc>
        <w:tc>
          <w:tcPr>
            <w:tcW w:w="4541" w:type="dxa"/>
            <w:shd w:val="clear" w:color="auto" w:fill="auto"/>
          </w:tcPr>
          <w:p w14:paraId="121BA59B" w14:textId="77777777" w:rsidR="002C71CE" w:rsidRPr="00B32FAB" w:rsidRDefault="002C71CE" w:rsidP="00500141">
            <w:pPr>
              <w:widowControl/>
              <w:rPr>
                <w:rFonts w:asciiTheme="majorBidi" w:hAnsiTheme="majorBidi" w:cstheme="majorBidi"/>
                <w:lang w:val="en-US"/>
              </w:rPr>
            </w:pPr>
            <w:proofErr w:type="spellStart"/>
            <w:r w:rsidRPr="00B32FAB">
              <w:rPr>
                <w:rFonts w:asciiTheme="majorBidi" w:hAnsiTheme="majorBidi" w:cstheme="majorBidi"/>
                <w:b/>
                <w:bCs/>
                <w:lang w:val="en-US" w:eastAsia="en-US" w:bidi="en-US"/>
              </w:rPr>
              <w:t>Lietuva</w:t>
            </w:r>
            <w:proofErr w:type="spellEnd"/>
          </w:p>
          <w:p w14:paraId="49ACEFDE" w14:textId="77777777" w:rsidR="002C71CE" w:rsidRPr="00B32FAB" w:rsidRDefault="002C71CE" w:rsidP="00500141">
            <w:pPr>
              <w:widowControl/>
              <w:rPr>
                <w:rFonts w:asciiTheme="majorBidi" w:hAnsiTheme="majorBidi" w:cstheme="majorBidi"/>
                <w:lang w:val="en-US"/>
              </w:rPr>
            </w:pPr>
            <w:r>
              <w:rPr>
                <w:rFonts w:asciiTheme="majorBidi" w:hAnsiTheme="majorBidi" w:cstheme="majorBidi"/>
                <w:lang w:val="en-US" w:eastAsia="en-US" w:bidi="en-US"/>
              </w:rPr>
              <w:t xml:space="preserve">Viatris </w:t>
            </w:r>
            <w:r w:rsidRPr="00B32FAB">
              <w:rPr>
                <w:rFonts w:asciiTheme="majorBidi" w:hAnsiTheme="majorBidi" w:cstheme="majorBidi"/>
                <w:lang w:val="en-US" w:eastAsia="en-US" w:bidi="en-US"/>
              </w:rPr>
              <w:t>UAB</w:t>
            </w:r>
          </w:p>
          <w:p w14:paraId="4CF2884B" w14:textId="77777777" w:rsidR="002C71CE" w:rsidRDefault="002C71CE" w:rsidP="00500141">
            <w:pPr>
              <w:widowControl/>
              <w:rPr>
                <w:rFonts w:asciiTheme="majorBidi" w:hAnsiTheme="majorBidi" w:cstheme="majorBidi"/>
                <w:lang w:val="en-US" w:eastAsia="en-US" w:bidi="en-US"/>
              </w:rPr>
            </w:pPr>
            <w:r w:rsidRPr="00B32FAB">
              <w:rPr>
                <w:rFonts w:asciiTheme="majorBidi" w:hAnsiTheme="majorBidi" w:cstheme="majorBidi"/>
                <w:lang w:val="en-US" w:eastAsia="en-US" w:bidi="en-US"/>
              </w:rPr>
              <w:t>Tel: +370 52051288</w:t>
            </w:r>
          </w:p>
          <w:p w14:paraId="0A7AF935" w14:textId="77777777" w:rsidR="00500141" w:rsidRPr="00B32FAB" w:rsidRDefault="00500141" w:rsidP="00500141">
            <w:pPr>
              <w:widowControl/>
              <w:rPr>
                <w:rFonts w:asciiTheme="majorBidi" w:hAnsiTheme="majorBidi" w:cstheme="majorBidi"/>
                <w:lang w:val="en-US"/>
              </w:rPr>
            </w:pPr>
          </w:p>
        </w:tc>
      </w:tr>
      <w:tr w:rsidR="002C71CE" w:rsidRPr="006C0F21" w14:paraId="562FAB1E" w14:textId="77777777" w:rsidTr="00500141">
        <w:trPr>
          <w:cantSplit/>
        </w:trPr>
        <w:tc>
          <w:tcPr>
            <w:tcW w:w="4541" w:type="dxa"/>
            <w:shd w:val="clear" w:color="auto" w:fill="auto"/>
          </w:tcPr>
          <w:p w14:paraId="5BA03D17" w14:textId="77777777" w:rsidR="002C71CE" w:rsidRPr="006C0F21" w:rsidRDefault="002C71CE" w:rsidP="00500141">
            <w:pPr>
              <w:widowControl/>
              <w:rPr>
                <w:rFonts w:asciiTheme="majorBidi" w:hAnsiTheme="majorBidi" w:cstheme="majorBidi"/>
                <w:lang w:val="da-DK"/>
              </w:rPr>
            </w:pPr>
            <w:r w:rsidRPr="006C0F21">
              <w:rPr>
                <w:rFonts w:asciiTheme="majorBidi" w:hAnsiTheme="majorBidi" w:cstheme="majorBidi"/>
                <w:b/>
                <w:bCs/>
                <w:lang w:val="da-DK"/>
              </w:rPr>
              <w:t>България</w:t>
            </w:r>
          </w:p>
          <w:p w14:paraId="2D547D70" w14:textId="77777777" w:rsidR="002C71CE" w:rsidRPr="006C0F21" w:rsidRDefault="002C71CE" w:rsidP="00500141">
            <w:pPr>
              <w:widowControl/>
              <w:rPr>
                <w:rFonts w:asciiTheme="majorBidi" w:hAnsiTheme="majorBidi" w:cstheme="majorBidi"/>
                <w:lang w:val="da-DK"/>
              </w:rPr>
            </w:pPr>
            <w:r w:rsidRPr="006C0F21">
              <w:rPr>
                <w:rFonts w:asciiTheme="majorBidi" w:hAnsiTheme="majorBidi" w:cstheme="majorBidi"/>
                <w:lang w:val="da-DK"/>
              </w:rPr>
              <w:t>Майлан ЕООД</w:t>
            </w:r>
          </w:p>
          <w:p w14:paraId="160C4E0F" w14:textId="77777777" w:rsidR="002C71CE" w:rsidRDefault="002C71CE" w:rsidP="00500141">
            <w:pPr>
              <w:widowControl/>
              <w:rPr>
                <w:rFonts w:asciiTheme="majorBidi" w:hAnsiTheme="majorBidi" w:cstheme="majorBidi"/>
                <w:lang w:val="da-DK"/>
              </w:rPr>
            </w:pPr>
            <w:r w:rsidRPr="006C0F21">
              <w:rPr>
                <w:rFonts w:asciiTheme="majorBidi" w:hAnsiTheme="majorBidi" w:cstheme="majorBidi"/>
                <w:lang w:val="da-DK"/>
              </w:rPr>
              <w:t>Тел.: +359 2 44 55 400</w:t>
            </w:r>
          </w:p>
          <w:p w14:paraId="1D5D029D" w14:textId="77777777" w:rsidR="00500141" w:rsidRPr="006C0F21" w:rsidRDefault="00500141" w:rsidP="00500141">
            <w:pPr>
              <w:widowControl/>
              <w:rPr>
                <w:rFonts w:asciiTheme="majorBidi" w:hAnsiTheme="majorBidi" w:cstheme="majorBidi"/>
                <w:lang w:val="da-DK"/>
              </w:rPr>
            </w:pPr>
          </w:p>
        </w:tc>
        <w:tc>
          <w:tcPr>
            <w:tcW w:w="4541" w:type="dxa"/>
            <w:shd w:val="clear" w:color="auto" w:fill="auto"/>
          </w:tcPr>
          <w:p w14:paraId="1439FB1C" w14:textId="77777777" w:rsidR="002C71CE" w:rsidRPr="009614C5" w:rsidRDefault="002C71CE" w:rsidP="00500141">
            <w:pPr>
              <w:widowControl/>
              <w:rPr>
                <w:rFonts w:asciiTheme="majorBidi" w:hAnsiTheme="majorBidi" w:cstheme="majorBidi"/>
                <w:lang w:val="pt-BR"/>
              </w:rPr>
            </w:pPr>
            <w:r w:rsidRPr="009614C5">
              <w:rPr>
                <w:rFonts w:asciiTheme="majorBidi" w:hAnsiTheme="majorBidi" w:cstheme="majorBidi"/>
                <w:b/>
                <w:bCs/>
                <w:lang w:val="pt-BR" w:eastAsia="en-US" w:bidi="en-US"/>
              </w:rPr>
              <w:t>Luxembourg/Luxemburg</w:t>
            </w:r>
          </w:p>
          <w:p w14:paraId="0F630BE2" w14:textId="77777777" w:rsidR="002C71CE" w:rsidRPr="009614C5" w:rsidRDefault="002C71CE" w:rsidP="00500141">
            <w:pPr>
              <w:widowControl/>
              <w:rPr>
                <w:rFonts w:asciiTheme="majorBidi" w:hAnsiTheme="majorBidi" w:cstheme="majorBidi"/>
                <w:lang w:val="pt-BR"/>
              </w:rPr>
            </w:pPr>
            <w:r w:rsidRPr="009614C5">
              <w:rPr>
                <w:rFonts w:asciiTheme="majorBidi" w:hAnsiTheme="majorBidi" w:cstheme="majorBidi"/>
                <w:lang w:val="pt-BR" w:eastAsia="en-US" w:bidi="en-US"/>
              </w:rPr>
              <w:t xml:space="preserve">Viatris </w:t>
            </w:r>
          </w:p>
          <w:p w14:paraId="65CBA51B" w14:textId="77777777" w:rsidR="002C71CE" w:rsidRPr="009614C5" w:rsidRDefault="002C71CE" w:rsidP="00500141">
            <w:pPr>
              <w:widowControl/>
              <w:rPr>
                <w:rFonts w:asciiTheme="majorBidi" w:hAnsiTheme="majorBidi" w:cstheme="majorBidi"/>
                <w:lang w:val="pt-BR" w:eastAsia="en-US" w:bidi="en-US"/>
              </w:rPr>
            </w:pPr>
            <w:r w:rsidRPr="009614C5">
              <w:rPr>
                <w:rFonts w:asciiTheme="majorBidi" w:hAnsiTheme="majorBidi" w:cstheme="majorBidi"/>
                <w:lang w:val="pt-BR"/>
              </w:rPr>
              <w:t>Tél/Tel</w:t>
            </w:r>
            <w:r w:rsidRPr="009614C5">
              <w:rPr>
                <w:rFonts w:asciiTheme="majorBidi" w:hAnsiTheme="majorBidi" w:cstheme="majorBidi"/>
                <w:lang w:val="pt-BR" w:eastAsia="en-US" w:bidi="en-US"/>
              </w:rPr>
              <w:t>: +32 (0)2 658 61 00</w:t>
            </w:r>
          </w:p>
          <w:p w14:paraId="08C20597" w14:textId="77777777" w:rsidR="002C71CE" w:rsidRDefault="002C71CE" w:rsidP="00500141">
            <w:pPr>
              <w:widowControl/>
              <w:rPr>
                <w:rFonts w:asciiTheme="majorBidi" w:hAnsiTheme="majorBidi" w:cstheme="majorBidi"/>
                <w:lang w:val="da-DK" w:eastAsia="en-US" w:bidi="en-US"/>
              </w:rPr>
            </w:pPr>
            <w:r>
              <w:rPr>
                <w:rFonts w:asciiTheme="majorBidi" w:hAnsiTheme="majorBidi" w:cstheme="majorBidi"/>
                <w:lang w:val="da-DK" w:eastAsia="en-US" w:bidi="en-US"/>
              </w:rPr>
              <w:t>(Belgique/Belgien)</w:t>
            </w:r>
          </w:p>
          <w:p w14:paraId="5089EC00" w14:textId="77777777" w:rsidR="00500141" w:rsidRPr="006C0F21" w:rsidRDefault="00500141" w:rsidP="00500141">
            <w:pPr>
              <w:widowControl/>
              <w:rPr>
                <w:rFonts w:asciiTheme="majorBidi" w:hAnsiTheme="majorBidi" w:cstheme="majorBidi"/>
                <w:lang w:val="da-DK"/>
              </w:rPr>
            </w:pPr>
          </w:p>
        </w:tc>
      </w:tr>
      <w:tr w:rsidR="002C71CE" w:rsidRPr="006C0F21" w14:paraId="158C42C0" w14:textId="77777777" w:rsidTr="00500141">
        <w:trPr>
          <w:cantSplit/>
        </w:trPr>
        <w:tc>
          <w:tcPr>
            <w:tcW w:w="4541" w:type="dxa"/>
            <w:shd w:val="clear" w:color="auto" w:fill="auto"/>
          </w:tcPr>
          <w:p w14:paraId="4B48F0F7" w14:textId="77777777" w:rsidR="002C71CE" w:rsidRPr="009614C5" w:rsidRDefault="002C71CE" w:rsidP="0080609F">
            <w:pPr>
              <w:widowControl/>
              <w:rPr>
                <w:rFonts w:asciiTheme="majorBidi" w:hAnsiTheme="majorBidi" w:cstheme="majorBidi"/>
                <w:b/>
              </w:rPr>
            </w:pPr>
            <w:r w:rsidRPr="009614C5">
              <w:rPr>
                <w:rFonts w:asciiTheme="majorBidi" w:hAnsiTheme="majorBidi" w:cstheme="majorBidi"/>
                <w:b/>
              </w:rPr>
              <w:lastRenderedPageBreak/>
              <w:t>Č</w:t>
            </w:r>
            <w:r w:rsidRPr="006C0F21">
              <w:rPr>
                <w:rFonts w:asciiTheme="majorBidi" w:hAnsiTheme="majorBidi" w:cstheme="majorBidi"/>
                <w:b/>
                <w:lang w:val="da-DK"/>
              </w:rPr>
              <w:t>esk</w:t>
            </w:r>
            <w:r w:rsidRPr="009614C5">
              <w:rPr>
                <w:rFonts w:asciiTheme="majorBidi" w:hAnsiTheme="majorBidi" w:cstheme="majorBidi"/>
                <w:b/>
              </w:rPr>
              <w:t xml:space="preserve">á </w:t>
            </w:r>
            <w:r w:rsidRPr="006C0F21">
              <w:rPr>
                <w:rFonts w:asciiTheme="majorBidi" w:hAnsiTheme="majorBidi" w:cstheme="majorBidi"/>
                <w:b/>
                <w:lang w:val="da-DK"/>
              </w:rPr>
              <w:t>republika</w:t>
            </w:r>
          </w:p>
          <w:p w14:paraId="48511450" w14:textId="77777777" w:rsidR="002C71CE" w:rsidRPr="009614C5" w:rsidRDefault="002C71CE" w:rsidP="0080609F">
            <w:pPr>
              <w:widowControl/>
              <w:rPr>
                <w:rFonts w:asciiTheme="majorBidi" w:hAnsiTheme="majorBidi" w:cstheme="majorBidi"/>
              </w:rPr>
            </w:pPr>
            <w:r w:rsidRPr="006C0F21">
              <w:rPr>
                <w:rFonts w:asciiTheme="majorBidi" w:hAnsiTheme="majorBidi" w:cstheme="majorBidi"/>
                <w:lang w:val="da-DK" w:eastAsia="en-US" w:bidi="en-US"/>
              </w:rPr>
              <w:t>Viatris</w:t>
            </w:r>
            <w:r w:rsidRPr="009614C5">
              <w:rPr>
                <w:rFonts w:asciiTheme="majorBidi" w:hAnsiTheme="majorBidi" w:cstheme="majorBidi"/>
                <w:lang w:eastAsia="en-US" w:bidi="en-US"/>
              </w:rPr>
              <w:t xml:space="preserve"> </w:t>
            </w:r>
            <w:r w:rsidRPr="006C0F21">
              <w:rPr>
                <w:rFonts w:asciiTheme="majorBidi" w:hAnsiTheme="majorBidi" w:cstheme="majorBidi"/>
                <w:lang w:val="da-DK" w:eastAsia="en-US" w:bidi="en-US"/>
              </w:rPr>
              <w:t>CZ</w:t>
            </w:r>
            <w:r w:rsidRPr="009614C5">
              <w:rPr>
                <w:rFonts w:asciiTheme="majorBidi" w:hAnsiTheme="majorBidi" w:cstheme="majorBidi"/>
                <w:lang w:eastAsia="en-US" w:bidi="en-US"/>
              </w:rPr>
              <w:t xml:space="preserve"> </w:t>
            </w:r>
            <w:r w:rsidRPr="006C0F21">
              <w:rPr>
                <w:rFonts w:asciiTheme="majorBidi" w:hAnsiTheme="majorBidi" w:cstheme="majorBidi"/>
                <w:lang w:val="da-DK" w:eastAsia="en-US" w:bidi="en-US"/>
              </w:rPr>
              <w:t>s</w:t>
            </w:r>
            <w:r w:rsidRPr="009614C5">
              <w:rPr>
                <w:rFonts w:asciiTheme="majorBidi" w:hAnsiTheme="majorBidi" w:cstheme="majorBidi"/>
                <w:lang w:eastAsia="en-US" w:bidi="en-US"/>
              </w:rPr>
              <w:t>.</w:t>
            </w:r>
            <w:r w:rsidRPr="006C0F21">
              <w:rPr>
                <w:rFonts w:asciiTheme="majorBidi" w:hAnsiTheme="majorBidi" w:cstheme="majorBidi"/>
                <w:lang w:val="da-DK" w:eastAsia="en-US" w:bidi="en-US"/>
              </w:rPr>
              <w:t>r</w:t>
            </w:r>
            <w:r w:rsidRPr="009614C5">
              <w:rPr>
                <w:rFonts w:asciiTheme="majorBidi" w:hAnsiTheme="majorBidi" w:cstheme="majorBidi"/>
                <w:lang w:eastAsia="en-US" w:bidi="en-US"/>
              </w:rPr>
              <w:t>.</w:t>
            </w:r>
            <w:r w:rsidRPr="006C0F21">
              <w:rPr>
                <w:rFonts w:asciiTheme="majorBidi" w:hAnsiTheme="majorBidi" w:cstheme="majorBidi"/>
                <w:lang w:val="da-DK" w:eastAsia="en-US" w:bidi="en-US"/>
              </w:rPr>
              <w:t>o</w:t>
            </w:r>
            <w:r w:rsidRPr="009614C5">
              <w:rPr>
                <w:rFonts w:asciiTheme="majorBidi" w:hAnsiTheme="majorBidi" w:cstheme="majorBidi"/>
                <w:lang w:eastAsia="en-US" w:bidi="en-US"/>
              </w:rPr>
              <w:t>.</w:t>
            </w:r>
          </w:p>
          <w:p w14:paraId="68FD588E" w14:textId="77777777" w:rsidR="002C71CE" w:rsidRDefault="002C71CE" w:rsidP="0080609F">
            <w:pPr>
              <w:widowControl/>
              <w:rPr>
                <w:rFonts w:asciiTheme="majorBidi" w:hAnsiTheme="majorBidi" w:cstheme="majorBidi"/>
                <w:lang w:val="da-DK" w:eastAsia="en-US" w:bidi="en-US"/>
              </w:rPr>
            </w:pPr>
            <w:r w:rsidRPr="006C0F21">
              <w:rPr>
                <w:rFonts w:asciiTheme="majorBidi" w:hAnsiTheme="majorBidi" w:cstheme="majorBidi"/>
                <w:lang w:val="da-DK" w:eastAsia="en-US" w:bidi="en-US"/>
              </w:rPr>
              <w:t>Tel: +420 222 004 400</w:t>
            </w:r>
          </w:p>
          <w:p w14:paraId="69852012" w14:textId="77777777" w:rsidR="00500141" w:rsidRPr="006C0F21" w:rsidRDefault="00500141" w:rsidP="0080609F">
            <w:pPr>
              <w:widowControl/>
              <w:rPr>
                <w:rFonts w:asciiTheme="majorBidi" w:hAnsiTheme="majorBidi" w:cstheme="majorBidi"/>
                <w:lang w:val="da-DK"/>
              </w:rPr>
            </w:pPr>
          </w:p>
        </w:tc>
        <w:tc>
          <w:tcPr>
            <w:tcW w:w="4541" w:type="dxa"/>
            <w:shd w:val="clear" w:color="auto" w:fill="auto"/>
          </w:tcPr>
          <w:p w14:paraId="332C38AB" w14:textId="77777777" w:rsidR="002C71CE" w:rsidRPr="00A610E0" w:rsidRDefault="002C71CE" w:rsidP="0080609F">
            <w:pPr>
              <w:widowControl/>
              <w:rPr>
                <w:rFonts w:asciiTheme="majorBidi" w:hAnsiTheme="majorBidi" w:cstheme="majorBidi"/>
                <w:b/>
                <w:lang w:val="en-US"/>
              </w:rPr>
            </w:pPr>
            <w:proofErr w:type="spellStart"/>
            <w:r w:rsidRPr="00A610E0">
              <w:rPr>
                <w:rFonts w:asciiTheme="majorBidi" w:hAnsiTheme="majorBidi" w:cstheme="majorBidi"/>
                <w:b/>
                <w:lang w:val="en-US"/>
              </w:rPr>
              <w:t>Magyarország</w:t>
            </w:r>
            <w:proofErr w:type="spellEnd"/>
          </w:p>
          <w:p w14:paraId="4286C1B3" w14:textId="77777777" w:rsidR="002C71CE" w:rsidRPr="00A610E0" w:rsidRDefault="002C71CE" w:rsidP="0080609F">
            <w:pPr>
              <w:widowControl/>
              <w:rPr>
                <w:rFonts w:asciiTheme="majorBidi" w:hAnsiTheme="majorBidi" w:cstheme="majorBidi"/>
                <w:lang w:val="en-US"/>
              </w:rPr>
            </w:pPr>
            <w:r w:rsidRPr="00A610E0">
              <w:rPr>
                <w:rFonts w:asciiTheme="majorBidi" w:hAnsiTheme="majorBidi" w:cstheme="majorBidi"/>
                <w:lang w:val="en-US" w:eastAsia="en-US" w:bidi="en-US"/>
              </w:rPr>
              <w:t xml:space="preserve">Viatris Healthcare </w:t>
            </w:r>
            <w:proofErr w:type="spellStart"/>
            <w:r w:rsidRPr="00A610E0">
              <w:rPr>
                <w:rFonts w:asciiTheme="majorBidi" w:hAnsiTheme="majorBidi" w:cstheme="majorBidi"/>
                <w:lang w:val="en-US" w:eastAsia="en-US" w:bidi="en-US"/>
              </w:rPr>
              <w:t>Kft</w:t>
            </w:r>
            <w:proofErr w:type="spellEnd"/>
            <w:r w:rsidRPr="00A610E0">
              <w:rPr>
                <w:rFonts w:asciiTheme="majorBidi" w:hAnsiTheme="majorBidi" w:cstheme="majorBidi"/>
                <w:lang w:val="en-US" w:eastAsia="en-US" w:bidi="en-US"/>
              </w:rPr>
              <w:t>.</w:t>
            </w:r>
          </w:p>
          <w:p w14:paraId="2956903E" w14:textId="77777777" w:rsidR="002C71CE" w:rsidRDefault="002C71CE" w:rsidP="0080609F">
            <w:pPr>
              <w:widowControl/>
              <w:rPr>
                <w:rFonts w:asciiTheme="majorBidi" w:hAnsiTheme="majorBidi" w:cstheme="majorBidi"/>
                <w:lang w:val="en-US" w:eastAsia="en-US" w:bidi="en-US"/>
              </w:rPr>
            </w:pPr>
            <w:r w:rsidRPr="00A610E0">
              <w:rPr>
                <w:rFonts w:asciiTheme="majorBidi" w:hAnsiTheme="majorBidi" w:cstheme="majorBidi"/>
                <w:lang w:val="en-US" w:eastAsia="en-US" w:bidi="en-US"/>
              </w:rPr>
              <w:t>Tel.: + 36 1 465 2100</w:t>
            </w:r>
          </w:p>
          <w:p w14:paraId="46C1D81A" w14:textId="77777777" w:rsidR="00500141" w:rsidRPr="00A610E0" w:rsidRDefault="00500141" w:rsidP="0080609F">
            <w:pPr>
              <w:widowControl/>
              <w:rPr>
                <w:rFonts w:asciiTheme="majorBidi" w:hAnsiTheme="majorBidi" w:cstheme="majorBidi"/>
                <w:lang w:val="en-US"/>
              </w:rPr>
            </w:pPr>
          </w:p>
        </w:tc>
      </w:tr>
      <w:tr w:rsidR="002C71CE" w:rsidRPr="006C0F21" w14:paraId="42494C16" w14:textId="77777777" w:rsidTr="00500141">
        <w:trPr>
          <w:cantSplit/>
        </w:trPr>
        <w:tc>
          <w:tcPr>
            <w:tcW w:w="4541" w:type="dxa"/>
            <w:shd w:val="clear" w:color="auto" w:fill="auto"/>
          </w:tcPr>
          <w:p w14:paraId="7DCC87C0"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b/>
                <w:bCs/>
                <w:lang w:val="da-DK" w:eastAsia="en-US" w:bidi="en-US"/>
              </w:rPr>
              <w:t>Danmark</w:t>
            </w:r>
          </w:p>
          <w:p w14:paraId="2A80BC46"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eastAsia="en-US" w:bidi="en-US"/>
              </w:rPr>
              <w:t>Viatris ApS</w:t>
            </w:r>
          </w:p>
          <w:p w14:paraId="6092C73D" w14:textId="77777777" w:rsidR="002C71CE" w:rsidRDefault="002C71CE" w:rsidP="0080609F">
            <w:pPr>
              <w:widowControl/>
              <w:rPr>
                <w:rFonts w:asciiTheme="majorBidi" w:hAnsiTheme="majorBidi" w:cstheme="majorBidi"/>
                <w:lang w:val="da-DK" w:eastAsia="en-US" w:bidi="en-US"/>
              </w:rPr>
            </w:pPr>
            <w:r w:rsidRPr="006C0F21">
              <w:rPr>
                <w:rFonts w:asciiTheme="majorBidi" w:hAnsiTheme="majorBidi" w:cstheme="majorBidi"/>
                <w:lang w:val="da-DK" w:eastAsia="en-US" w:bidi="en-US"/>
              </w:rPr>
              <w:t>Tlf: +45 28 11 69 32</w:t>
            </w:r>
          </w:p>
          <w:p w14:paraId="27C39615" w14:textId="77777777" w:rsidR="00500141" w:rsidRPr="006C0F21" w:rsidRDefault="00500141" w:rsidP="0080609F">
            <w:pPr>
              <w:widowControl/>
              <w:rPr>
                <w:rFonts w:asciiTheme="majorBidi" w:hAnsiTheme="majorBidi" w:cstheme="majorBidi"/>
                <w:lang w:val="da-DK"/>
              </w:rPr>
            </w:pPr>
          </w:p>
        </w:tc>
        <w:tc>
          <w:tcPr>
            <w:tcW w:w="4541" w:type="dxa"/>
            <w:shd w:val="clear" w:color="auto" w:fill="auto"/>
          </w:tcPr>
          <w:p w14:paraId="15617681" w14:textId="77777777" w:rsidR="002C71CE" w:rsidRPr="00B631AA" w:rsidRDefault="002C71CE" w:rsidP="0080609F">
            <w:pPr>
              <w:widowControl/>
              <w:rPr>
                <w:rFonts w:asciiTheme="majorBidi" w:hAnsiTheme="majorBidi" w:cstheme="majorBidi"/>
                <w:lang w:val="it-IT"/>
              </w:rPr>
            </w:pPr>
            <w:r w:rsidRPr="00B631AA">
              <w:rPr>
                <w:rFonts w:asciiTheme="majorBidi" w:hAnsiTheme="majorBidi" w:cstheme="majorBidi"/>
                <w:b/>
                <w:bCs/>
                <w:lang w:val="it-IT" w:eastAsia="en-US" w:bidi="en-US"/>
              </w:rPr>
              <w:t>Malta</w:t>
            </w:r>
          </w:p>
          <w:p w14:paraId="570BE24B" w14:textId="77777777" w:rsidR="002C71CE" w:rsidRPr="00B631AA" w:rsidRDefault="002C71CE" w:rsidP="0080609F">
            <w:pPr>
              <w:widowControl/>
              <w:rPr>
                <w:rFonts w:asciiTheme="majorBidi" w:hAnsiTheme="majorBidi" w:cstheme="majorBidi"/>
                <w:lang w:val="it-IT"/>
              </w:rPr>
            </w:pPr>
            <w:r w:rsidRPr="00B631AA">
              <w:rPr>
                <w:rFonts w:asciiTheme="majorBidi" w:hAnsiTheme="majorBidi" w:cstheme="majorBidi"/>
                <w:lang w:val="it-IT"/>
              </w:rPr>
              <w:t>V.J. Salomone Pharma Limited</w:t>
            </w:r>
          </w:p>
          <w:p w14:paraId="60A4E2A0" w14:textId="77777777" w:rsidR="002C71CE" w:rsidRDefault="002C71CE" w:rsidP="0080609F">
            <w:pPr>
              <w:widowControl/>
              <w:rPr>
                <w:rFonts w:asciiTheme="majorBidi" w:hAnsiTheme="majorBidi" w:cstheme="majorBidi"/>
                <w:lang w:val="en-US"/>
              </w:rPr>
            </w:pPr>
            <w:r w:rsidRPr="006C0F21">
              <w:rPr>
                <w:rFonts w:asciiTheme="majorBidi" w:hAnsiTheme="majorBidi" w:cstheme="majorBidi"/>
                <w:lang w:val="da-DK" w:eastAsia="en-US" w:bidi="en-US"/>
              </w:rPr>
              <w:t xml:space="preserve">Tel: </w:t>
            </w:r>
            <w:r w:rsidRPr="006C0F21">
              <w:rPr>
                <w:rFonts w:asciiTheme="majorBidi" w:hAnsiTheme="majorBidi" w:cstheme="majorBidi"/>
                <w:lang w:val="en-US"/>
              </w:rPr>
              <w:t>(+356) 21 220 174</w:t>
            </w:r>
          </w:p>
          <w:p w14:paraId="7DF53042" w14:textId="77777777" w:rsidR="00500141" w:rsidRPr="006C0F21" w:rsidRDefault="00500141" w:rsidP="0080609F">
            <w:pPr>
              <w:widowControl/>
              <w:rPr>
                <w:rFonts w:asciiTheme="majorBidi" w:hAnsiTheme="majorBidi" w:cstheme="majorBidi"/>
                <w:lang w:val="da-DK"/>
              </w:rPr>
            </w:pPr>
          </w:p>
        </w:tc>
      </w:tr>
      <w:tr w:rsidR="002C71CE" w:rsidRPr="006C0F21" w14:paraId="13FFC5D1" w14:textId="77777777" w:rsidTr="00500141">
        <w:trPr>
          <w:cantSplit/>
        </w:trPr>
        <w:tc>
          <w:tcPr>
            <w:tcW w:w="4541" w:type="dxa"/>
            <w:shd w:val="clear" w:color="auto" w:fill="auto"/>
          </w:tcPr>
          <w:p w14:paraId="6341FE9A" w14:textId="77777777" w:rsidR="002C71CE" w:rsidRPr="009614C5" w:rsidRDefault="002C71CE" w:rsidP="0080609F">
            <w:pPr>
              <w:widowControl/>
              <w:rPr>
                <w:rFonts w:asciiTheme="majorBidi" w:hAnsiTheme="majorBidi" w:cstheme="majorBidi"/>
                <w:lang w:val="de-DE"/>
              </w:rPr>
            </w:pPr>
            <w:r w:rsidRPr="009614C5">
              <w:rPr>
                <w:rFonts w:asciiTheme="majorBidi" w:hAnsiTheme="majorBidi" w:cstheme="majorBidi"/>
                <w:b/>
                <w:bCs/>
                <w:lang w:val="de-DE" w:eastAsia="en-US" w:bidi="en-US"/>
              </w:rPr>
              <w:t>Deutschland</w:t>
            </w:r>
          </w:p>
          <w:p w14:paraId="75D14910" w14:textId="77777777" w:rsidR="002C71CE" w:rsidRPr="009614C5" w:rsidRDefault="002C71CE" w:rsidP="0080609F">
            <w:pPr>
              <w:widowControl/>
              <w:rPr>
                <w:rFonts w:asciiTheme="majorBidi" w:hAnsiTheme="majorBidi" w:cstheme="majorBidi"/>
                <w:lang w:val="de-DE"/>
              </w:rPr>
            </w:pPr>
            <w:r w:rsidRPr="009614C5">
              <w:rPr>
                <w:rFonts w:asciiTheme="majorBidi" w:hAnsiTheme="majorBidi" w:cstheme="majorBidi"/>
                <w:lang w:val="de-DE" w:eastAsia="en-US" w:bidi="en-US"/>
              </w:rPr>
              <w:t>Viatris Healthcare GmbH</w:t>
            </w:r>
          </w:p>
          <w:p w14:paraId="74FD0694" w14:textId="77777777" w:rsidR="002C71CE" w:rsidRDefault="002C71CE" w:rsidP="0080609F">
            <w:pPr>
              <w:widowControl/>
              <w:rPr>
                <w:rFonts w:asciiTheme="majorBidi" w:hAnsiTheme="majorBidi" w:cstheme="majorBidi"/>
                <w:lang w:val="de-DE" w:eastAsia="en-US" w:bidi="en-US"/>
              </w:rPr>
            </w:pPr>
            <w:r w:rsidRPr="009614C5">
              <w:rPr>
                <w:rFonts w:asciiTheme="majorBidi" w:hAnsiTheme="majorBidi" w:cstheme="majorBidi"/>
                <w:lang w:val="de-DE" w:eastAsia="en-US" w:bidi="en-US"/>
              </w:rPr>
              <w:t>Tel: +49 (0)800 0700 800</w:t>
            </w:r>
          </w:p>
          <w:p w14:paraId="78ECD2F6" w14:textId="77777777" w:rsidR="00500141" w:rsidRPr="009614C5" w:rsidRDefault="00500141" w:rsidP="0080609F">
            <w:pPr>
              <w:widowControl/>
              <w:rPr>
                <w:rFonts w:asciiTheme="majorBidi" w:hAnsiTheme="majorBidi" w:cstheme="majorBidi"/>
                <w:lang w:val="de-DE"/>
              </w:rPr>
            </w:pPr>
          </w:p>
        </w:tc>
        <w:tc>
          <w:tcPr>
            <w:tcW w:w="4541" w:type="dxa"/>
            <w:shd w:val="clear" w:color="auto" w:fill="auto"/>
          </w:tcPr>
          <w:p w14:paraId="306613CA"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b/>
                <w:bCs/>
                <w:lang w:val="da-DK" w:eastAsia="en-US" w:bidi="en-US"/>
              </w:rPr>
              <w:t>Nederland</w:t>
            </w:r>
          </w:p>
          <w:p w14:paraId="5711FFED"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eastAsia="en-US" w:bidi="en-US"/>
              </w:rPr>
              <w:t>Mylan Healthcare BV</w:t>
            </w:r>
          </w:p>
          <w:p w14:paraId="50E78B8B" w14:textId="77777777" w:rsidR="002C71CE" w:rsidRDefault="002C71CE" w:rsidP="0080609F">
            <w:pPr>
              <w:widowControl/>
              <w:rPr>
                <w:rFonts w:asciiTheme="majorBidi" w:hAnsiTheme="majorBidi" w:cstheme="majorBidi"/>
                <w:lang w:val="da-DK" w:eastAsia="en-US" w:bidi="en-US"/>
              </w:rPr>
            </w:pPr>
            <w:r w:rsidRPr="006C0F21">
              <w:rPr>
                <w:rFonts w:asciiTheme="majorBidi" w:hAnsiTheme="majorBidi" w:cstheme="majorBidi"/>
                <w:lang w:val="da-DK" w:eastAsia="en-US" w:bidi="en-US"/>
              </w:rPr>
              <w:t>Tel: +31 (0)20 426 3300</w:t>
            </w:r>
          </w:p>
          <w:p w14:paraId="6894153D" w14:textId="77777777" w:rsidR="00500141" w:rsidRPr="006C0F21" w:rsidRDefault="00500141" w:rsidP="0080609F">
            <w:pPr>
              <w:widowControl/>
              <w:rPr>
                <w:rFonts w:asciiTheme="majorBidi" w:hAnsiTheme="majorBidi" w:cstheme="majorBidi"/>
                <w:lang w:val="da-DK"/>
              </w:rPr>
            </w:pPr>
          </w:p>
        </w:tc>
      </w:tr>
      <w:tr w:rsidR="002C71CE" w:rsidRPr="006C0F21" w14:paraId="4ADB6ECD" w14:textId="77777777" w:rsidTr="00500141">
        <w:trPr>
          <w:cantSplit/>
        </w:trPr>
        <w:tc>
          <w:tcPr>
            <w:tcW w:w="4541" w:type="dxa"/>
            <w:shd w:val="clear" w:color="auto" w:fill="auto"/>
          </w:tcPr>
          <w:p w14:paraId="1671E6D7"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b/>
                <w:bCs/>
                <w:lang w:val="da-DK" w:eastAsia="en-US" w:bidi="en-US"/>
              </w:rPr>
              <w:t>Eesti</w:t>
            </w:r>
          </w:p>
          <w:p w14:paraId="2AB1898B" w14:textId="77777777" w:rsidR="002C71CE" w:rsidRPr="006C0F21" w:rsidRDefault="002C71CE" w:rsidP="0080609F">
            <w:pPr>
              <w:widowControl/>
              <w:rPr>
                <w:rFonts w:asciiTheme="majorBidi" w:hAnsiTheme="majorBidi" w:cstheme="majorBidi"/>
                <w:lang w:val="da-DK"/>
              </w:rPr>
            </w:pPr>
            <w:r>
              <w:rPr>
                <w:rFonts w:asciiTheme="majorBidi" w:hAnsiTheme="majorBidi" w:cstheme="majorBidi"/>
                <w:lang w:val="da-DK" w:eastAsia="en-US" w:bidi="en-US"/>
              </w:rPr>
              <w:t>Viatris OÜ</w:t>
            </w:r>
          </w:p>
          <w:p w14:paraId="790388D5" w14:textId="77777777" w:rsidR="002C71CE" w:rsidRDefault="002C71CE" w:rsidP="0080609F">
            <w:pPr>
              <w:widowControl/>
              <w:rPr>
                <w:rFonts w:asciiTheme="majorBidi" w:hAnsiTheme="majorBidi" w:cstheme="majorBidi"/>
                <w:lang w:val="da-DK" w:eastAsia="en-US" w:bidi="en-US"/>
              </w:rPr>
            </w:pPr>
            <w:r w:rsidRPr="006C0F21">
              <w:rPr>
                <w:rFonts w:asciiTheme="majorBidi" w:hAnsiTheme="majorBidi" w:cstheme="majorBidi"/>
                <w:lang w:val="da-DK" w:eastAsia="en-US" w:bidi="en-US"/>
              </w:rPr>
              <w:t>Tel: +372 6363 052</w:t>
            </w:r>
          </w:p>
          <w:p w14:paraId="77F65F40" w14:textId="77777777" w:rsidR="00500141" w:rsidRPr="006C0F21" w:rsidRDefault="00500141" w:rsidP="0080609F">
            <w:pPr>
              <w:widowControl/>
              <w:rPr>
                <w:rFonts w:asciiTheme="majorBidi" w:hAnsiTheme="majorBidi" w:cstheme="majorBidi"/>
                <w:lang w:val="da-DK"/>
              </w:rPr>
            </w:pPr>
          </w:p>
        </w:tc>
        <w:tc>
          <w:tcPr>
            <w:tcW w:w="4541" w:type="dxa"/>
            <w:shd w:val="clear" w:color="auto" w:fill="auto"/>
          </w:tcPr>
          <w:p w14:paraId="41B11E93"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b/>
                <w:bCs/>
                <w:lang w:val="da-DK" w:eastAsia="en-US" w:bidi="en-US"/>
              </w:rPr>
              <w:t>Norge</w:t>
            </w:r>
          </w:p>
          <w:p w14:paraId="42EEBED9"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eastAsia="en-US" w:bidi="en-US"/>
              </w:rPr>
              <w:t>Viatris AS</w:t>
            </w:r>
          </w:p>
          <w:p w14:paraId="38D29780" w14:textId="77777777" w:rsidR="002C71CE" w:rsidRDefault="002C71CE" w:rsidP="0080609F">
            <w:pPr>
              <w:widowControl/>
              <w:rPr>
                <w:rFonts w:asciiTheme="majorBidi" w:hAnsiTheme="majorBidi" w:cstheme="majorBidi"/>
                <w:lang w:val="da-DK" w:eastAsia="en-US" w:bidi="en-US"/>
              </w:rPr>
            </w:pPr>
            <w:r w:rsidRPr="006C0F21">
              <w:rPr>
                <w:rFonts w:asciiTheme="majorBidi" w:hAnsiTheme="majorBidi" w:cstheme="majorBidi"/>
                <w:lang w:val="da-DK" w:eastAsia="en-US" w:bidi="en-US"/>
              </w:rPr>
              <w:t>Tlf: +47 66 75 33 00</w:t>
            </w:r>
          </w:p>
          <w:p w14:paraId="5C1C75AE" w14:textId="77777777" w:rsidR="00500141" w:rsidRPr="006C0F21" w:rsidRDefault="00500141" w:rsidP="0080609F">
            <w:pPr>
              <w:widowControl/>
              <w:rPr>
                <w:rFonts w:asciiTheme="majorBidi" w:hAnsiTheme="majorBidi" w:cstheme="majorBidi"/>
                <w:lang w:val="da-DK"/>
              </w:rPr>
            </w:pPr>
          </w:p>
        </w:tc>
      </w:tr>
      <w:tr w:rsidR="002C71CE" w:rsidRPr="006C0F21" w14:paraId="04D33F3C" w14:textId="77777777" w:rsidTr="00500141">
        <w:trPr>
          <w:cantSplit/>
        </w:trPr>
        <w:tc>
          <w:tcPr>
            <w:tcW w:w="4541" w:type="dxa"/>
            <w:shd w:val="clear" w:color="auto" w:fill="auto"/>
          </w:tcPr>
          <w:p w14:paraId="4928CC00" w14:textId="77777777" w:rsidR="002C71CE" w:rsidRPr="00B32FAB" w:rsidRDefault="002C71CE" w:rsidP="0080609F">
            <w:pPr>
              <w:widowControl/>
              <w:rPr>
                <w:rFonts w:asciiTheme="majorBidi" w:hAnsiTheme="majorBidi" w:cstheme="majorBidi"/>
                <w:b/>
              </w:rPr>
            </w:pPr>
            <w:r w:rsidRPr="006C0F21">
              <w:rPr>
                <w:rFonts w:asciiTheme="majorBidi" w:hAnsiTheme="majorBidi" w:cstheme="majorBidi"/>
                <w:b/>
                <w:lang w:val="da-DK"/>
              </w:rPr>
              <w:t>Ελλάδα</w:t>
            </w:r>
          </w:p>
          <w:p w14:paraId="3D27001B" w14:textId="77777777" w:rsidR="002C71CE" w:rsidRPr="00B32FAB" w:rsidRDefault="002C71CE" w:rsidP="0080609F">
            <w:pPr>
              <w:widowControl/>
              <w:rPr>
                <w:rFonts w:asciiTheme="majorBidi" w:hAnsiTheme="majorBidi" w:cstheme="majorBidi"/>
              </w:rPr>
            </w:pPr>
            <w:r>
              <w:rPr>
                <w:rFonts w:asciiTheme="majorBidi" w:hAnsiTheme="majorBidi" w:cstheme="majorBidi"/>
                <w:lang w:val="da-DK"/>
              </w:rPr>
              <w:t>Viatris</w:t>
            </w:r>
            <w:r w:rsidRPr="009614C5">
              <w:rPr>
                <w:rFonts w:asciiTheme="majorBidi" w:hAnsiTheme="majorBidi" w:cstheme="majorBidi"/>
              </w:rPr>
              <w:t xml:space="preserve"> </w:t>
            </w:r>
            <w:r>
              <w:rPr>
                <w:rFonts w:asciiTheme="majorBidi" w:hAnsiTheme="majorBidi" w:cstheme="majorBidi"/>
                <w:lang w:val="da-DK"/>
              </w:rPr>
              <w:t>Hellas</w:t>
            </w:r>
            <w:r w:rsidRPr="009614C5">
              <w:rPr>
                <w:rFonts w:asciiTheme="majorBidi" w:hAnsiTheme="majorBidi" w:cstheme="majorBidi"/>
              </w:rPr>
              <w:t xml:space="preserve"> </w:t>
            </w:r>
            <w:r>
              <w:rPr>
                <w:rFonts w:asciiTheme="majorBidi" w:hAnsiTheme="majorBidi" w:cstheme="majorBidi"/>
                <w:lang w:val="da-DK"/>
              </w:rPr>
              <w:t>Ltd</w:t>
            </w:r>
          </w:p>
          <w:p w14:paraId="0762B21C" w14:textId="77777777" w:rsidR="002C71CE" w:rsidRPr="007138D4" w:rsidRDefault="002C71CE" w:rsidP="0080609F">
            <w:pPr>
              <w:widowControl/>
              <w:rPr>
                <w:rFonts w:asciiTheme="majorBidi" w:hAnsiTheme="majorBidi" w:cstheme="majorBidi"/>
                <w:lang w:val="sv-SE" w:eastAsia="en-US" w:bidi="en-US"/>
              </w:rPr>
            </w:pPr>
            <w:r w:rsidRPr="006C0F21">
              <w:rPr>
                <w:rFonts w:asciiTheme="majorBidi" w:hAnsiTheme="majorBidi" w:cstheme="majorBidi"/>
                <w:lang w:val="da-DK"/>
              </w:rPr>
              <w:t>Τηλ</w:t>
            </w:r>
            <w:r w:rsidRPr="00B32FAB">
              <w:rPr>
                <w:rFonts w:asciiTheme="majorBidi" w:hAnsiTheme="majorBidi" w:cstheme="majorBidi"/>
                <w:lang w:eastAsia="en-US" w:bidi="en-US"/>
              </w:rPr>
              <w:t>: +30 2100 100 002</w:t>
            </w:r>
          </w:p>
          <w:p w14:paraId="1C3BD910" w14:textId="77777777" w:rsidR="00500141" w:rsidRPr="007138D4" w:rsidRDefault="00500141" w:rsidP="0080609F">
            <w:pPr>
              <w:widowControl/>
              <w:rPr>
                <w:rFonts w:asciiTheme="majorBidi" w:hAnsiTheme="majorBidi" w:cstheme="majorBidi"/>
                <w:lang w:val="sv-SE"/>
              </w:rPr>
            </w:pPr>
          </w:p>
        </w:tc>
        <w:tc>
          <w:tcPr>
            <w:tcW w:w="4541" w:type="dxa"/>
            <w:shd w:val="clear" w:color="auto" w:fill="auto"/>
          </w:tcPr>
          <w:p w14:paraId="3F02F8B4" w14:textId="77777777" w:rsidR="002C71CE" w:rsidRPr="009614C5" w:rsidRDefault="002C71CE" w:rsidP="0080609F">
            <w:pPr>
              <w:widowControl/>
              <w:rPr>
                <w:rFonts w:asciiTheme="majorBidi" w:hAnsiTheme="majorBidi" w:cstheme="majorBidi"/>
                <w:b/>
                <w:lang w:val="de-DE"/>
              </w:rPr>
            </w:pPr>
            <w:r w:rsidRPr="009614C5">
              <w:rPr>
                <w:rFonts w:asciiTheme="majorBidi" w:hAnsiTheme="majorBidi" w:cstheme="majorBidi"/>
                <w:b/>
                <w:lang w:val="de-DE"/>
              </w:rPr>
              <w:t>Österreich</w:t>
            </w:r>
          </w:p>
          <w:p w14:paraId="700BEC93" w14:textId="77777777" w:rsidR="002C71CE" w:rsidRPr="009614C5" w:rsidRDefault="002C71CE" w:rsidP="0080609F">
            <w:pPr>
              <w:widowControl/>
              <w:rPr>
                <w:rFonts w:asciiTheme="majorBidi" w:hAnsiTheme="majorBidi" w:cstheme="majorBidi"/>
                <w:lang w:val="de-DE"/>
              </w:rPr>
            </w:pPr>
            <w:r>
              <w:rPr>
                <w:rFonts w:asciiTheme="majorBidi" w:hAnsiTheme="majorBidi" w:cstheme="majorBidi"/>
                <w:lang w:val="de-DE"/>
              </w:rPr>
              <w:t>Viatris Austria</w:t>
            </w:r>
            <w:r w:rsidRPr="009614C5">
              <w:rPr>
                <w:rFonts w:asciiTheme="majorBidi" w:hAnsiTheme="majorBidi" w:cstheme="majorBidi"/>
                <w:lang w:val="de-DE"/>
              </w:rPr>
              <w:t xml:space="preserve"> GmbH</w:t>
            </w:r>
          </w:p>
          <w:p w14:paraId="6A54034B" w14:textId="77777777" w:rsidR="002C71CE" w:rsidRDefault="002C71CE" w:rsidP="0080609F">
            <w:pPr>
              <w:widowControl/>
              <w:rPr>
                <w:rFonts w:asciiTheme="majorBidi" w:hAnsiTheme="majorBidi" w:cstheme="majorBidi"/>
                <w:lang w:val="de-DE" w:eastAsia="en-US" w:bidi="en-US"/>
              </w:rPr>
            </w:pPr>
            <w:r w:rsidRPr="009614C5">
              <w:rPr>
                <w:rFonts w:asciiTheme="majorBidi" w:hAnsiTheme="majorBidi" w:cstheme="majorBidi"/>
                <w:lang w:val="de-DE" w:eastAsia="en-US" w:bidi="en-US"/>
              </w:rPr>
              <w:t>Tel: +43 1 86390</w:t>
            </w:r>
          </w:p>
          <w:p w14:paraId="147FC5C8" w14:textId="77777777" w:rsidR="00500141" w:rsidRPr="009614C5" w:rsidRDefault="00500141" w:rsidP="0080609F">
            <w:pPr>
              <w:widowControl/>
              <w:rPr>
                <w:rFonts w:asciiTheme="majorBidi" w:hAnsiTheme="majorBidi" w:cstheme="majorBidi"/>
                <w:lang w:val="de-DE"/>
              </w:rPr>
            </w:pPr>
          </w:p>
        </w:tc>
      </w:tr>
      <w:tr w:rsidR="002C71CE" w:rsidRPr="006C0F21" w14:paraId="3E1C5FF4" w14:textId="77777777" w:rsidTr="00500141">
        <w:trPr>
          <w:cantSplit/>
        </w:trPr>
        <w:tc>
          <w:tcPr>
            <w:tcW w:w="4541" w:type="dxa"/>
            <w:shd w:val="clear" w:color="auto" w:fill="auto"/>
          </w:tcPr>
          <w:p w14:paraId="2D3973CA" w14:textId="77777777" w:rsidR="002C71CE" w:rsidRPr="00500141" w:rsidRDefault="002C71CE" w:rsidP="0080609F">
            <w:pPr>
              <w:widowControl/>
              <w:rPr>
                <w:rFonts w:asciiTheme="majorBidi" w:hAnsiTheme="majorBidi" w:cstheme="majorBidi"/>
                <w:b/>
                <w:lang w:val="es-CO"/>
              </w:rPr>
            </w:pPr>
            <w:r w:rsidRPr="00500141">
              <w:rPr>
                <w:rFonts w:asciiTheme="majorBidi" w:hAnsiTheme="majorBidi" w:cstheme="majorBidi"/>
                <w:b/>
                <w:lang w:val="es-CO"/>
              </w:rPr>
              <w:t>España</w:t>
            </w:r>
          </w:p>
          <w:p w14:paraId="101BD6DD" w14:textId="77777777" w:rsidR="002C71CE" w:rsidRPr="00500141" w:rsidRDefault="002C71CE" w:rsidP="0080609F">
            <w:pPr>
              <w:widowControl/>
              <w:rPr>
                <w:rFonts w:asciiTheme="majorBidi" w:hAnsiTheme="majorBidi" w:cstheme="majorBidi"/>
                <w:lang w:val="es-CO"/>
              </w:rPr>
            </w:pPr>
            <w:r w:rsidRPr="00500141">
              <w:rPr>
                <w:rFonts w:asciiTheme="majorBidi" w:hAnsiTheme="majorBidi" w:cstheme="majorBidi"/>
                <w:lang w:val="es-CO" w:eastAsia="en-US" w:bidi="en-US"/>
              </w:rPr>
              <w:t xml:space="preserve">Viatris </w:t>
            </w:r>
            <w:proofErr w:type="spellStart"/>
            <w:r w:rsidRPr="00500141">
              <w:rPr>
                <w:rFonts w:asciiTheme="majorBidi" w:hAnsiTheme="majorBidi" w:cstheme="majorBidi"/>
                <w:lang w:val="es-CO" w:eastAsia="en-US" w:bidi="en-US"/>
              </w:rPr>
              <w:t>Pharmaceuticals</w:t>
            </w:r>
            <w:proofErr w:type="spellEnd"/>
            <w:r w:rsidRPr="00500141">
              <w:rPr>
                <w:rFonts w:asciiTheme="majorBidi" w:hAnsiTheme="majorBidi" w:cstheme="majorBidi"/>
                <w:lang w:val="es-CO" w:eastAsia="en-US" w:bidi="en-US"/>
              </w:rPr>
              <w:t>, S.L.</w:t>
            </w:r>
          </w:p>
          <w:p w14:paraId="7CE75819" w14:textId="77777777" w:rsidR="002C71CE" w:rsidRDefault="002C71CE" w:rsidP="0080609F">
            <w:pPr>
              <w:widowControl/>
              <w:rPr>
                <w:rFonts w:asciiTheme="majorBidi" w:hAnsiTheme="majorBidi" w:cstheme="majorBidi"/>
                <w:lang w:val="da-DK" w:eastAsia="en-US" w:bidi="en-US"/>
              </w:rPr>
            </w:pPr>
            <w:r w:rsidRPr="006C0F21">
              <w:rPr>
                <w:rFonts w:asciiTheme="majorBidi" w:hAnsiTheme="majorBidi" w:cstheme="majorBidi"/>
                <w:lang w:val="da-DK" w:eastAsia="en-US" w:bidi="en-US"/>
              </w:rPr>
              <w:t>Tel: +34 900 102 712</w:t>
            </w:r>
          </w:p>
          <w:p w14:paraId="170EA4E5" w14:textId="77777777" w:rsidR="00500141" w:rsidRPr="006C0F21" w:rsidRDefault="00500141" w:rsidP="0080609F">
            <w:pPr>
              <w:widowControl/>
              <w:rPr>
                <w:rFonts w:asciiTheme="majorBidi" w:hAnsiTheme="majorBidi" w:cstheme="majorBidi"/>
                <w:lang w:val="da-DK"/>
              </w:rPr>
            </w:pPr>
          </w:p>
        </w:tc>
        <w:tc>
          <w:tcPr>
            <w:tcW w:w="4541" w:type="dxa"/>
            <w:shd w:val="clear" w:color="auto" w:fill="auto"/>
          </w:tcPr>
          <w:p w14:paraId="27D8990B" w14:textId="77777777" w:rsidR="002C71CE" w:rsidRPr="00A610E0" w:rsidRDefault="002C71CE" w:rsidP="0080609F">
            <w:pPr>
              <w:widowControl/>
              <w:rPr>
                <w:rFonts w:asciiTheme="majorBidi" w:hAnsiTheme="majorBidi" w:cstheme="majorBidi"/>
                <w:lang w:val="en-US"/>
              </w:rPr>
            </w:pPr>
            <w:r w:rsidRPr="00A610E0">
              <w:rPr>
                <w:rFonts w:asciiTheme="majorBidi" w:hAnsiTheme="majorBidi" w:cstheme="majorBidi"/>
                <w:b/>
                <w:bCs/>
                <w:lang w:val="en-US" w:eastAsia="en-US" w:bidi="en-US"/>
              </w:rPr>
              <w:t>Polska</w:t>
            </w:r>
          </w:p>
          <w:p w14:paraId="3B740926" w14:textId="3FF93BA0" w:rsidR="002C71CE" w:rsidRPr="00A610E0" w:rsidRDefault="002C71CE" w:rsidP="0080609F">
            <w:pPr>
              <w:widowControl/>
              <w:rPr>
                <w:rFonts w:asciiTheme="majorBidi" w:hAnsiTheme="majorBidi" w:cstheme="majorBidi"/>
                <w:lang w:val="en-US"/>
              </w:rPr>
            </w:pPr>
            <w:r>
              <w:rPr>
                <w:rFonts w:asciiTheme="majorBidi" w:hAnsiTheme="majorBidi" w:cstheme="majorBidi"/>
                <w:lang w:val="en-US" w:eastAsia="en-US" w:bidi="en-US"/>
              </w:rPr>
              <w:t>Viatris</w:t>
            </w:r>
            <w:r w:rsidRPr="00A610E0">
              <w:rPr>
                <w:rFonts w:asciiTheme="majorBidi" w:hAnsiTheme="majorBidi" w:cstheme="majorBidi"/>
                <w:lang w:val="en-US" w:eastAsia="en-US" w:bidi="en-US"/>
              </w:rPr>
              <w:t xml:space="preserve"> Healthcare Sp. Z </w:t>
            </w:r>
            <w:proofErr w:type="spellStart"/>
            <w:r w:rsidRPr="00A610E0">
              <w:rPr>
                <w:rFonts w:asciiTheme="majorBidi" w:hAnsiTheme="majorBidi" w:cstheme="majorBidi"/>
                <w:lang w:val="en-US" w:eastAsia="en-US" w:bidi="en-US"/>
              </w:rPr>
              <w:t>o.o.</w:t>
            </w:r>
            <w:proofErr w:type="spellEnd"/>
          </w:p>
          <w:p w14:paraId="731D5216" w14:textId="77777777" w:rsidR="002C71CE" w:rsidRDefault="002C71CE" w:rsidP="0080609F">
            <w:pPr>
              <w:widowControl/>
              <w:rPr>
                <w:rFonts w:asciiTheme="majorBidi" w:hAnsiTheme="majorBidi" w:cstheme="majorBidi"/>
                <w:lang w:val="en-US" w:eastAsia="en-US" w:bidi="en-US"/>
              </w:rPr>
            </w:pPr>
            <w:r w:rsidRPr="004F602E">
              <w:rPr>
                <w:rFonts w:asciiTheme="majorBidi" w:hAnsiTheme="majorBidi" w:cstheme="majorBidi"/>
                <w:lang w:val="en-US" w:eastAsia="en-US" w:bidi="en-US"/>
              </w:rPr>
              <w:t>Tel.: +48 22 546 64 00</w:t>
            </w:r>
          </w:p>
          <w:p w14:paraId="6D8FBB96" w14:textId="77777777" w:rsidR="00500141" w:rsidRPr="004F602E" w:rsidRDefault="00500141" w:rsidP="0080609F">
            <w:pPr>
              <w:widowControl/>
              <w:rPr>
                <w:rFonts w:asciiTheme="majorBidi" w:hAnsiTheme="majorBidi" w:cstheme="majorBidi"/>
                <w:lang w:val="en-US"/>
              </w:rPr>
            </w:pPr>
          </w:p>
        </w:tc>
      </w:tr>
      <w:tr w:rsidR="002C71CE" w:rsidRPr="006C0F21" w14:paraId="1AE3BA56" w14:textId="77777777" w:rsidTr="00500141">
        <w:trPr>
          <w:cantSplit/>
        </w:trPr>
        <w:tc>
          <w:tcPr>
            <w:tcW w:w="4541" w:type="dxa"/>
            <w:shd w:val="clear" w:color="auto" w:fill="auto"/>
          </w:tcPr>
          <w:p w14:paraId="28EC2941"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b/>
                <w:bCs/>
                <w:lang w:val="da-DK" w:eastAsia="en-US" w:bidi="en-US"/>
              </w:rPr>
              <w:t>France</w:t>
            </w:r>
          </w:p>
          <w:p w14:paraId="06F7647B"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Viatris Santé</w:t>
            </w:r>
          </w:p>
          <w:p w14:paraId="72CB5311" w14:textId="77777777" w:rsidR="002C71CE" w:rsidRDefault="002C71CE" w:rsidP="0080609F">
            <w:pPr>
              <w:widowControl/>
              <w:rPr>
                <w:rFonts w:asciiTheme="majorBidi" w:hAnsiTheme="majorBidi" w:cstheme="majorBidi"/>
                <w:lang w:val="da-DK" w:eastAsia="en-US" w:bidi="en-US"/>
              </w:rPr>
            </w:pPr>
            <w:r w:rsidRPr="006C0F21">
              <w:rPr>
                <w:rFonts w:asciiTheme="majorBidi" w:hAnsiTheme="majorBidi" w:cstheme="majorBidi"/>
                <w:lang w:val="da-DK" w:eastAsia="en-US" w:bidi="en-US"/>
              </w:rPr>
              <w:t>T</w:t>
            </w:r>
            <w:r>
              <w:rPr>
                <w:rFonts w:asciiTheme="majorBidi" w:hAnsiTheme="majorBidi" w:cstheme="majorBidi"/>
                <w:lang w:val="da-DK" w:eastAsia="en-US" w:bidi="en-US"/>
              </w:rPr>
              <w:t>é</w:t>
            </w:r>
            <w:r w:rsidRPr="006C0F21">
              <w:rPr>
                <w:rFonts w:asciiTheme="majorBidi" w:hAnsiTheme="majorBidi" w:cstheme="majorBidi"/>
                <w:lang w:val="da-DK" w:eastAsia="en-US" w:bidi="en-US"/>
              </w:rPr>
              <w:t>l: +33 (0)4 37 25 75 00</w:t>
            </w:r>
          </w:p>
          <w:p w14:paraId="5BD66932" w14:textId="77777777" w:rsidR="00500141" w:rsidRPr="006C0F21" w:rsidRDefault="00500141" w:rsidP="0080609F">
            <w:pPr>
              <w:widowControl/>
              <w:rPr>
                <w:rFonts w:asciiTheme="majorBidi" w:hAnsiTheme="majorBidi" w:cstheme="majorBidi"/>
                <w:lang w:val="da-DK"/>
              </w:rPr>
            </w:pPr>
          </w:p>
        </w:tc>
        <w:tc>
          <w:tcPr>
            <w:tcW w:w="4541" w:type="dxa"/>
            <w:shd w:val="clear" w:color="auto" w:fill="auto"/>
          </w:tcPr>
          <w:p w14:paraId="4B8E8AF0" w14:textId="77777777" w:rsidR="002C71CE" w:rsidRPr="009614C5" w:rsidRDefault="002C71CE" w:rsidP="0080609F">
            <w:pPr>
              <w:widowControl/>
              <w:rPr>
                <w:rFonts w:asciiTheme="majorBidi" w:hAnsiTheme="majorBidi" w:cstheme="majorBidi"/>
                <w:lang w:val="pt-BR"/>
              </w:rPr>
            </w:pPr>
            <w:r w:rsidRPr="009614C5">
              <w:rPr>
                <w:rFonts w:asciiTheme="majorBidi" w:hAnsiTheme="majorBidi" w:cstheme="majorBidi"/>
                <w:b/>
                <w:bCs/>
                <w:lang w:val="pt-BR" w:eastAsia="en-US" w:bidi="en-US"/>
              </w:rPr>
              <w:t>Portugal</w:t>
            </w:r>
          </w:p>
          <w:p w14:paraId="367508FB" w14:textId="77777777" w:rsidR="002C71CE" w:rsidRPr="009614C5" w:rsidRDefault="002C71CE" w:rsidP="0080609F">
            <w:pPr>
              <w:widowControl/>
              <w:rPr>
                <w:rFonts w:asciiTheme="majorBidi" w:hAnsiTheme="majorBidi" w:cstheme="majorBidi"/>
                <w:lang w:val="pt-BR"/>
              </w:rPr>
            </w:pPr>
            <w:r w:rsidRPr="009614C5">
              <w:rPr>
                <w:rFonts w:asciiTheme="majorBidi" w:hAnsiTheme="majorBidi" w:cstheme="majorBidi"/>
                <w:lang w:val="pt-BR" w:eastAsia="en-US" w:bidi="en-US"/>
              </w:rPr>
              <w:t>Viatris Healthcare, Lda.</w:t>
            </w:r>
          </w:p>
          <w:p w14:paraId="67357BD9" w14:textId="77777777" w:rsidR="002C71CE" w:rsidRDefault="002C71CE" w:rsidP="0080609F">
            <w:pPr>
              <w:widowControl/>
              <w:rPr>
                <w:rFonts w:asciiTheme="majorBidi" w:hAnsiTheme="majorBidi" w:cstheme="majorBidi"/>
                <w:lang w:val="pt-BR" w:eastAsia="en-US" w:bidi="en-US"/>
              </w:rPr>
            </w:pPr>
            <w:r w:rsidRPr="009614C5">
              <w:rPr>
                <w:rFonts w:asciiTheme="majorBidi" w:hAnsiTheme="majorBidi" w:cstheme="majorBidi"/>
                <w:lang w:val="pt-BR" w:eastAsia="en-US" w:bidi="en-US"/>
              </w:rPr>
              <w:t>Tel: +351 21 412 72 00</w:t>
            </w:r>
          </w:p>
          <w:p w14:paraId="42E65F53" w14:textId="77777777" w:rsidR="00500141" w:rsidRPr="009614C5" w:rsidRDefault="00500141" w:rsidP="0080609F">
            <w:pPr>
              <w:widowControl/>
              <w:rPr>
                <w:rFonts w:asciiTheme="majorBidi" w:hAnsiTheme="majorBidi" w:cstheme="majorBidi"/>
                <w:lang w:val="pt-BR"/>
              </w:rPr>
            </w:pPr>
          </w:p>
        </w:tc>
      </w:tr>
      <w:tr w:rsidR="002C71CE" w:rsidRPr="006C0F21" w14:paraId="5EEB0CB4" w14:textId="77777777" w:rsidTr="00500141">
        <w:trPr>
          <w:cantSplit/>
        </w:trPr>
        <w:tc>
          <w:tcPr>
            <w:tcW w:w="4541" w:type="dxa"/>
            <w:shd w:val="clear" w:color="auto" w:fill="auto"/>
          </w:tcPr>
          <w:p w14:paraId="38176130" w14:textId="77777777" w:rsidR="002C71CE" w:rsidRPr="009614C5" w:rsidRDefault="002C71CE" w:rsidP="0080609F">
            <w:pPr>
              <w:widowControl/>
              <w:rPr>
                <w:rFonts w:asciiTheme="majorBidi" w:hAnsiTheme="majorBidi" w:cstheme="majorBidi"/>
                <w:lang w:val="sv-SE"/>
              </w:rPr>
            </w:pPr>
            <w:r w:rsidRPr="009614C5">
              <w:rPr>
                <w:rFonts w:asciiTheme="majorBidi" w:hAnsiTheme="majorBidi" w:cstheme="majorBidi"/>
                <w:b/>
                <w:bCs/>
                <w:lang w:val="sv-SE" w:eastAsia="en-US" w:bidi="en-US"/>
              </w:rPr>
              <w:t>Hrvatska</w:t>
            </w:r>
          </w:p>
          <w:p w14:paraId="73F83099" w14:textId="77777777" w:rsidR="002C71CE" w:rsidRPr="009614C5" w:rsidRDefault="002C71CE" w:rsidP="0080609F">
            <w:pPr>
              <w:widowControl/>
              <w:rPr>
                <w:rFonts w:asciiTheme="majorBidi" w:hAnsiTheme="majorBidi" w:cstheme="majorBidi"/>
                <w:lang w:val="sv-SE"/>
              </w:rPr>
            </w:pPr>
            <w:r w:rsidRPr="009614C5">
              <w:rPr>
                <w:rFonts w:asciiTheme="majorBidi" w:hAnsiTheme="majorBidi" w:cstheme="majorBidi"/>
                <w:lang w:val="sv-SE" w:eastAsia="en-US" w:bidi="en-US"/>
              </w:rPr>
              <w:t>Viatris Hrvatska d.o.o.</w:t>
            </w:r>
          </w:p>
          <w:p w14:paraId="1D3E1202" w14:textId="77777777" w:rsidR="002C71CE" w:rsidRDefault="002C71CE" w:rsidP="0080609F">
            <w:pPr>
              <w:widowControl/>
              <w:rPr>
                <w:rFonts w:asciiTheme="majorBidi" w:hAnsiTheme="majorBidi" w:cstheme="majorBidi"/>
                <w:lang w:val="da-DK" w:eastAsia="en-US" w:bidi="en-US"/>
              </w:rPr>
            </w:pPr>
            <w:r w:rsidRPr="006C0F21">
              <w:rPr>
                <w:rFonts w:asciiTheme="majorBidi" w:hAnsiTheme="majorBidi" w:cstheme="majorBidi"/>
                <w:lang w:val="da-DK" w:eastAsia="en-US" w:bidi="en-US"/>
              </w:rPr>
              <w:t>Tel: + 385 1 23 50 599</w:t>
            </w:r>
          </w:p>
          <w:p w14:paraId="136D4656" w14:textId="77777777" w:rsidR="00500141" w:rsidRPr="006C0F21" w:rsidRDefault="00500141" w:rsidP="0080609F">
            <w:pPr>
              <w:widowControl/>
              <w:rPr>
                <w:rFonts w:asciiTheme="majorBidi" w:hAnsiTheme="majorBidi" w:cstheme="majorBidi"/>
                <w:lang w:val="da-DK"/>
              </w:rPr>
            </w:pPr>
          </w:p>
        </w:tc>
        <w:tc>
          <w:tcPr>
            <w:tcW w:w="4541" w:type="dxa"/>
            <w:shd w:val="clear" w:color="auto" w:fill="auto"/>
          </w:tcPr>
          <w:p w14:paraId="62300252" w14:textId="77777777" w:rsidR="002C71CE" w:rsidRPr="00B32FAB" w:rsidRDefault="002C71CE" w:rsidP="0080609F">
            <w:pPr>
              <w:widowControl/>
              <w:rPr>
                <w:rFonts w:asciiTheme="majorBidi" w:hAnsiTheme="majorBidi" w:cstheme="majorBidi"/>
                <w:b/>
                <w:lang w:val="en-US"/>
              </w:rPr>
            </w:pPr>
            <w:proofErr w:type="spellStart"/>
            <w:r w:rsidRPr="00B32FAB">
              <w:rPr>
                <w:rFonts w:asciiTheme="majorBidi" w:hAnsiTheme="majorBidi" w:cstheme="majorBidi"/>
                <w:b/>
                <w:lang w:val="en-US"/>
              </w:rPr>
              <w:t>România</w:t>
            </w:r>
            <w:proofErr w:type="spellEnd"/>
          </w:p>
          <w:p w14:paraId="66D5DCA7" w14:textId="77777777" w:rsidR="002C71CE" w:rsidRPr="00B32FAB" w:rsidRDefault="002C71CE" w:rsidP="0080609F">
            <w:pPr>
              <w:widowControl/>
              <w:rPr>
                <w:rFonts w:asciiTheme="majorBidi" w:hAnsiTheme="majorBidi" w:cstheme="majorBidi"/>
                <w:lang w:val="en-US"/>
              </w:rPr>
            </w:pPr>
            <w:r w:rsidRPr="00B32FAB">
              <w:rPr>
                <w:rFonts w:asciiTheme="majorBidi" w:hAnsiTheme="majorBidi" w:cstheme="majorBidi"/>
                <w:lang w:val="en-US" w:eastAsia="en-US" w:bidi="en-US"/>
              </w:rPr>
              <w:t>BGP Products SRL</w:t>
            </w:r>
          </w:p>
          <w:p w14:paraId="1474B753" w14:textId="77777777" w:rsidR="002C71CE" w:rsidRDefault="002C71CE" w:rsidP="0080609F">
            <w:pPr>
              <w:widowControl/>
              <w:rPr>
                <w:rFonts w:asciiTheme="majorBidi" w:hAnsiTheme="majorBidi" w:cstheme="majorBidi"/>
                <w:lang w:val="en-US" w:eastAsia="en-US" w:bidi="en-US"/>
              </w:rPr>
            </w:pPr>
            <w:r w:rsidRPr="00B32FAB">
              <w:rPr>
                <w:rFonts w:asciiTheme="majorBidi" w:hAnsiTheme="majorBidi" w:cstheme="majorBidi"/>
                <w:lang w:val="en-US" w:eastAsia="en-US" w:bidi="en-US"/>
              </w:rPr>
              <w:t>Tel: +40 372 579 000</w:t>
            </w:r>
          </w:p>
          <w:p w14:paraId="357EDCD8" w14:textId="77777777" w:rsidR="00500141" w:rsidRPr="00B32FAB" w:rsidRDefault="00500141" w:rsidP="0080609F">
            <w:pPr>
              <w:widowControl/>
              <w:rPr>
                <w:rFonts w:asciiTheme="majorBidi" w:hAnsiTheme="majorBidi" w:cstheme="majorBidi"/>
                <w:lang w:val="en-US"/>
              </w:rPr>
            </w:pPr>
          </w:p>
        </w:tc>
      </w:tr>
      <w:tr w:rsidR="002C71CE" w:rsidRPr="006C0F21" w14:paraId="77CA275E" w14:textId="77777777" w:rsidTr="00500141">
        <w:trPr>
          <w:cantSplit/>
        </w:trPr>
        <w:tc>
          <w:tcPr>
            <w:tcW w:w="4541" w:type="dxa"/>
            <w:shd w:val="clear" w:color="auto" w:fill="auto"/>
          </w:tcPr>
          <w:p w14:paraId="2B657AB4" w14:textId="77777777" w:rsidR="002C71CE" w:rsidRPr="00B32FAB" w:rsidRDefault="002C71CE" w:rsidP="0080609F">
            <w:pPr>
              <w:widowControl/>
              <w:rPr>
                <w:rFonts w:asciiTheme="majorBidi" w:hAnsiTheme="majorBidi" w:cstheme="majorBidi"/>
                <w:lang w:val="en-US"/>
              </w:rPr>
            </w:pPr>
            <w:r w:rsidRPr="00B32FAB">
              <w:rPr>
                <w:rFonts w:asciiTheme="majorBidi" w:hAnsiTheme="majorBidi" w:cstheme="majorBidi"/>
                <w:b/>
                <w:bCs/>
                <w:lang w:val="en-US" w:eastAsia="en-US" w:bidi="en-US"/>
              </w:rPr>
              <w:t>Ireland</w:t>
            </w:r>
          </w:p>
          <w:p w14:paraId="6F21168B" w14:textId="77777777" w:rsidR="002C71CE" w:rsidRPr="00B32FAB" w:rsidRDefault="002C71CE" w:rsidP="0080609F">
            <w:pPr>
              <w:widowControl/>
              <w:rPr>
                <w:rFonts w:asciiTheme="majorBidi" w:hAnsiTheme="majorBidi" w:cstheme="majorBidi"/>
                <w:lang w:val="en-US"/>
              </w:rPr>
            </w:pPr>
            <w:r>
              <w:rPr>
                <w:rFonts w:asciiTheme="majorBidi" w:hAnsiTheme="majorBidi" w:cstheme="majorBidi"/>
                <w:lang w:val="en-US" w:eastAsia="en-US" w:bidi="en-US"/>
              </w:rPr>
              <w:t>Viatris</w:t>
            </w:r>
            <w:r w:rsidRPr="00B32FAB">
              <w:rPr>
                <w:rFonts w:asciiTheme="majorBidi" w:hAnsiTheme="majorBidi" w:cstheme="majorBidi"/>
                <w:lang w:val="en-US" w:eastAsia="en-US" w:bidi="en-US"/>
              </w:rPr>
              <w:t xml:space="preserve"> Limited</w:t>
            </w:r>
          </w:p>
          <w:p w14:paraId="179BEC0B" w14:textId="77777777" w:rsidR="002C71CE" w:rsidRDefault="002C71CE" w:rsidP="0080609F">
            <w:pPr>
              <w:widowControl/>
              <w:rPr>
                <w:rFonts w:asciiTheme="majorBidi" w:hAnsiTheme="majorBidi" w:cstheme="majorBidi"/>
                <w:lang w:val="en-US" w:eastAsia="en-US" w:bidi="en-US"/>
              </w:rPr>
            </w:pPr>
            <w:r w:rsidRPr="00B32FAB">
              <w:rPr>
                <w:rFonts w:asciiTheme="majorBidi" w:hAnsiTheme="majorBidi" w:cstheme="majorBidi"/>
                <w:lang w:val="en-US" w:eastAsia="en-US" w:bidi="en-US"/>
              </w:rPr>
              <w:t>Tel: +353 1 8711600</w:t>
            </w:r>
          </w:p>
          <w:p w14:paraId="636AB374" w14:textId="77777777" w:rsidR="00500141" w:rsidRPr="00B32FAB" w:rsidRDefault="00500141" w:rsidP="0080609F">
            <w:pPr>
              <w:widowControl/>
              <w:rPr>
                <w:rFonts w:asciiTheme="majorBidi" w:hAnsiTheme="majorBidi" w:cstheme="majorBidi"/>
                <w:lang w:val="en-US"/>
              </w:rPr>
            </w:pPr>
          </w:p>
        </w:tc>
        <w:tc>
          <w:tcPr>
            <w:tcW w:w="4541" w:type="dxa"/>
            <w:shd w:val="clear" w:color="auto" w:fill="auto"/>
          </w:tcPr>
          <w:p w14:paraId="0F7344C8"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b/>
                <w:bCs/>
                <w:lang w:val="da-DK" w:eastAsia="en-US" w:bidi="en-US"/>
              </w:rPr>
              <w:t>Slovenija</w:t>
            </w:r>
          </w:p>
          <w:p w14:paraId="542265C0"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eastAsia="en-US" w:bidi="en-US"/>
              </w:rPr>
              <w:t>Viatris d.o.o.</w:t>
            </w:r>
          </w:p>
          <w:p w14:paraId="4EC88B60" w14:textId="77777777" w:rsidR="002C71CE" w:rsidRDefault="002C71CE" w:rsidP="0080609F">
            <w:pPr>
              <w:widowControl/>
              <w:rPr>
                <w:rFonts w:asciiTheme="majorBidi" w:hAnsiTheme="majorBidi" w:cstheme="majorBidi"/>
                <w:lang w:val="da-DK" w:eastAsia="en-US" w:bidi="en-US"/>
              </w:rPr>
            </w:pPr>
            <w:r w:rsidRPr="006C0F21">
              <w:rPr>
                <w:rFonts w:asciiTheme="majorBidi" w:hAnsiTheme="majorBidi" w:cstheme="majorBidi"/>
                <w:lang w:val="da-DK" w:eastAsia="en-US" w:bidi="en-US"/>
              </w:rPr>
              <w:t>Tel: +386 1 236 31 80</w:t>
            </w:r>
          </w:p>
          <w:p w14:paraId="46A66053" w14:textId="77777777" w:rsidR="00500141" w:rsidRPr="006C0F21" w:rsidRDefault="00500141" w:rsidP="0080609F">
            <w:pPr>
              <w:widowControl/>
              <w:rPr>
                <w:rFonts w:asciiTheme="majorBidi" w:hAnsiTheme="majorBidi" w:cstheme="majorBidi"/>
                <w:lang w:val="da-DK"/>
              </w:rPr>
            </w:pPr>
          </w:p>
        </w:tc>
      </w:tr>
      <w:tr w:rsidR="002C71CE" w:rsidRPr="006C0F21" w14:paraId="2192589A" w14:textId="77777777" w:rsidTr="00500141">
        <w:trPr>
          <w:cantSplit/>
        </w:trPr>
        <w:tc>
          <w:tcPr>
            <w:tcW w:w="4541" w:type="dxa"/>
            <w:shd w:val="clear" w:color="auto" w:fill="auto"/>
          </w:tcPr>
          <w:p w14:paraId="584EC10A" w14:textId="77777777" w:rsidR="002C71CE" w:rsidRPr="006C0F21" w:rsidRDefault="002C71CE" w:rsidP="0080609F">
            <w:pPr>
              <w:widowControl/>
              <w:rPr>
                <w:rFonts w:asciiTheme="majorBidi" w:hAnsiTheme="majorBidi" w:cstheme="majorBidi"/>
                <w:b/>
                <w:lang w:val="da-DK"/>
              </w:rPr>
            </w:pPr>
            <w:r w:rsidRPr="006C0F21">
              <w:rPr>
                <w:rFonts w:asciiTheme="majorBidi" w:hAnsiTheme="majorBidi" w:cstheme="majorBidi"/>
                <w:b/>
                <w:lang w:val="da-DK"/>
              </w:rPr>
              <w:t>Ísland</w:t>
            </w:r>
          </w:p>
          <w:p w14:paraId="605087A1"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eastAsia="en-US" w:bidi="en-US"/>
              </w:rPr>
              <w:t>Icepharma hf.</w:t>
            </w:r>
          </w:p>
          <w:p w14:paraId="49CA9C76" w14:textId="77777777" w:rsidR="002C71CE" w:rsidRDefault="002C71CE" w:rsidP="0080609F">
            <w:pPr>
              <w:widowControl/>
              <w:rPr>
                <w:rFonts w:asciiTheme="majorBidi" w:hAnsiTheme="majorBidi" w:cstheme="majorBidi"/>
                <w:lang w:val="da-DK" w:eastAsia="en-US" w:bidi="en-US"/>
              </w:rPr>
            </w:pPr>
            <w:r w:rsidRPr="006C0F21">
              <w:rPr>
                <w:rFonts w:asciiTheme="majorBidi" w:hAnsiTheme="majorBidi" w:cstheme="majorBidi"/>
                <w:lang w:val="da-DK"/>
              </w:rPr>
              <w:t>Sími</w:t>
            </w:r>
            <w:r w:rsidRPr="006C0F21">
              <w:rPr>
                <w:rFonts w:asciiTheme="majorBidi" w:hAnsiTheme="majorBidi" w:cstheme="majorBidi"/>
                <w:lang w:val="da-DK" w:eastAsia="en-US" w:bidi="en-US"/>
              </w:rPr>
              <w:t>: +354 540 8000</w:t>
            </w:r>
          </w:p>
          <w:p w14:paraId="0C701404" w14:textId="77777777" w:rsidR="00500141" w:rsidRPr="006C0F21" w:rsidRDefault="00500141" w:rsidP="0080609F">
            <w:pPr>
              <w:widowControl/>
              <w:rPr>
                <w:rFonts w:asciiTheme="majorBidi" w:hAnsiTheme="majorBidi" w:cstheme="majorBidi"/>
                <w:lang w:val="da-DK"/>
              </w:rPr>
            </w:pPr>
          </w:p>
        </w:tc>
        <w:tc>
          <w:tcPr>
            <w:tcW w:w="4541" w:type="dxa"/>
            <w:shd w:val="clear" w:color="auto" w:fill="auto"/>
          </w:tcPr>
          <w:p w14:paraId="42BC9FD7" w14:textId="77777777" w:rsidR="002C71CE" w:rsidRPr="006C0F21" w:rsidRDefault="002C71CE" w:rsidP="0080609F">
            <w:pPr>
              <w:widowControl/>
              <w:rPr>
                <w:rFonts w:asciiTheme="majorBidi" w:hAnsiTheme="majorBidi" w:cstheme="majorBidi"/>
                <w:lang w:val="da-DK"/>
              </w:rPr>
            </w:pPr>
            <w:r w:rsidRPr="006C0F21">
              <w:rPr>
                <w:rFonts w:asciiTheme="majorBidi" w:eastAsia="Times New Roman" w:hAnsiTheme="majorBidi" w:cstheme="majorBidi"/>
                <w:b/>
                <w:bCs/>
                <w:lang w:val="da-DK"/>
              </w:rPr>
              <w:t>Slovenská republika</w:t>
            </w:r>
          </w:p>
          <w:p w14:paraId="594CD265"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eastAsia="en-US" w:bidi="en-US"/>
              </w:rPr>
              <w:t>Viatris Slovakia s.r.o.</w:t>
            </w:r>
          </w:p>
          <w:p w14:paraId="66A455F1" w14:textId="77777777" w:rsidR="002C71CE" w:rsidRDefault="002C71CE" w:rsidP="0080609F">
            <w:pPr>
              <w:widowControl/>
              <w:rPr>
                <w:rFonts w:asciiTheme="majorBidi" w:hAnsiTheme="majorBidi" w:cstheme="majorBidi"/>
                <w:lang w:val="da-DK" w:eastAsia="en-US" w:bidi="en-US"/>
              </w:rPr>
            </w:pPr>
            <w:r w:rsidRPr="006C0F21">
              <w:rPr>
                <w:rFonts w:asciiTheme="majorBidi" w:hAnsiTheme="majorBidi" w:cstheme="majorBidi"/>
                <w:lang w:val="da-DK" w:eastAsia="en-US" w:bidi="en-US"/>
              </w:rPr>
              <w:t>Tel: +421 2 32 199 100</w:t>
            </w:r>
          </w:p>
          <w:p w14:paraId="73305DFB" w14:textId="77777777" w:rsidR="00500141" w:rsidRPr="006C0F21" w:rsidRDefault="00500141" w:rsidP="0080609F">
            <w:pPr>
              <w:widowControl/>
              <w:rPr>
                <w:rFonts w:asciiTheme="majorBidi" w:hAnsiTheme="majorBidi" w:cstheme="majorBidi"/>
                <w:lang w:val="da-DK"/>
              </w:rPr>
            </w:pPr>
          </w:p>
        </w:tc>
      </w:tr>
      <w:tr w:rsidR="002C71CE" w:rsidRPr="006C0F21" w14:paraId="263BED29" w14:textId="77777777" w:rsidTr="00500141">
        <w:trPr>
          <w:cantSplit/>
        </w:trPr>
        <w:tc>
          <w:tcPr>
            <w:tcW w:w="4541" w:type="dxa"/>
            <w:shd w:val="clear" w:color="auto" w:fill="auto"/>
          </w:tcPr>
          <w:p w14:paraId="759D3ED4"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b/>
                <w:bCs/>
                <w:lang w:val="da-DK" w:eastAsia="en-US" w:bidi="en-US"/>
              </w:rPr>
              <w:t>Italia</w:t>
            </w:r>
          </w:p>
          <w:p w14:paraId="2C80333E"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eastAsia="en-US" w:bidi="en-US"/>
              </w:rPr>
              <w:t>Viatris Pharma S.r.l.</w:t>
            </w:r>
          </w:p>
          <w:p w14:paraId="2E642BA9" w14:textId="77777777" w:rsidR="002C71CE" w:rsidRDefault="002C71CE" w:rsidP="0080609F">
            <w:pPr>
              <w:widowControl/>
              <w:rPr>
                <w:rFonts w:asciiTheme="majorBidi" w:hAnsiTheme="majorBidi" w:cstheme="majorBidi"/>
                <w:lang w:val="da-DK" w:eastAsia="en-US" w:bidi="en-US"/>
              </w:rPr>
            </w:pPr>
            <w:r w:rsidRPr="006C0F21">
              <w:rPr>
                <w:rFonts w:asciiTheme="majorBidi" w:hAnsiTheme="majorBidi" w:cstheme="majorBidi"/>
                <w:lang w:val="da-DK" w:eastAsia="en-US" w:bidi="en-US"/>
              </w:rPr>
              <w:t>Tel: +39 02 612 46921</w:t>
            </w:r>
          </w:p>
          <w:p w14:paraId="4D3A9E79" w14:textId="77777777" w:rsidR="00500141" w:rsidRPr="006C0F21" w:rsidRDefault="00500141" w:rsidP="0080609F">
            <w:pPr>
              <w:widowControl/>
              <w:rPr>
                <w:rFonts w:asciiTheme="majorBidi" w:hAnsiTheme="majorBidi" w:cstheme="majorBidi"/>
                <w:lang w:val="da-DK"/>
              </w:rPr>
            </w:pPr>
          </w:p>
        </w:tc>
        <w:tc>
          <w:tcPr>
            <w:tcW w:w="4541" w:type="dxa"/>
            <w:shd w:val="clear" w:color="auto" w:fill="auto"/>
          </w:tcPr>
          <w:p w14:paraId="5CDE76B3"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b/>
                <w:bCs/>
                <w:lang w:val="da-DK" w:eastAsia="en-US" w:bidi="en-US"/>
              </w:rPr>
              <w:t>Suomi/Finland</w:t>
            </w:r>
          </w:p>
          <w:p w14:paraId="5D7C9CB3"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eastAsia="en-US" w:bidi="en-US"/>
              </w:rPr>
              <w:t>Viatris Oy</w:t>
            </w:r>
          </w:p>
          <w:p w14:paraId="13D0FBF8" w14:textId="77777777" w:rsidR="002C71CE" w:rsidRDefault="002C71CE" w:rsidP="0080609F">
            <w:pPr>
              <w:widowControl/>
              <w:rPr>
                <w:rFonts w:asciiTheme="majorBidi" w:hAnsiTheme="majorBidi" w:cstheme="majorBidi"/>
                <w:lang w:val="da-DK" w:eastAsia="en-US" w:bidi="en-US"/>
              </w:rPr>
            </w:pPr>
            <w:r w:rsidRPr="006C0F21">
              <w:rPr>
                <w:rFonts w:asciiTheme="majorBidi" w:hAnsiTheme="majorBidi" w:cstheme="majorBidi"/>
                <w:lang w:val="da-DK" w:eastAsia="en-US" w:bidi="en-US"/>
              </w:rPr>
              <w:t>Puh/Tel: +358 20 720 9555</w:t>
            </w:r>
          </w:p>
          <w:p w14:paraId="1094598B" w14:textId="77777777" w:rsidR="00500141" w:rsidRPr="006C0F21" w:rsidRDefault="00500141" w:rsidP="0080609F">
            <w:pPr>
              <w:widowControl/>
              <w:rPr>
                <w:rFonts w:asciiTheme="majorBidi" w:hAnsiTheme="majorBidi" w:cstheme="majorBidi"/>
                <w:lang w:val="da-DK"/>
              </w:rPr>
            </w:pPr>
          </w:p>
        </w:tc>
      </w:tr>
      <w:tr w:rsidR="002C71CE" w:rsidRPr="006C0F21" w14:paraId="73237B91" w14:textId="77777777" w:rsidTr="00500141">
        <w:trPr>
          <w:cantSplit/>
        </w:trPr>
        <w:tc>
          <w:tcPr>
            <w:tcW w:w="4541" w:type="dxa"/>
            <w:shd w:val="clear" w:color="auto" w:fill="auto"/>
          </w:tcPr>
          <w:p w14:paraId="78719CAF" w14:textId="77777777" w:rsidR="002C71CE" w:rsidRPr="00B32FAB" w:rsidRDefault="002C71CE" w:rsidP="0080609F">
            <w:pPr>
              <w:widowControl/>
              <w:rPr>
                <w:rFonts w:asciiTheme="majorBidi" w:hAnsiTheme="majorBidi" w:cstheme="majorBidi"/>
                <w:b/>
              </w:rPr>
            </w:pPr>
            <w:r w:rsidRPr="006C0F21">
              <w:rPr>
                <w:rFonts w:asciiTheme="majorBidi" w:hAnsiTheme="majorBidi" w:cstheme="majorBidi"/>
                <w:b/>
                <w:lang w:val="da-DK"/>
              </w:rPr>
              <w:t>Κύπρος</w:t>
            </w:r>
          </w:p>
          <w:p w14:paraId="3994D764" w14:textId="77777777" w:rsidR="002C71CE" w:rsidRPr="00B32FAB" w:rsidRDefault="002C71CE" w:rsidP="0080609F">
            <w:pPr>
              <w:widowControl/>
              <w:rPr>
                <w:rFonts w:asciiTheme="majorBidi" w:hAnsiTheme="majorBidi" w:cstheme="majorBidi"/>
              </w:rPr>
            </w:pPr>
            <w:r w:rsidRPr="006C0F21">
              <w:rPr>
                <w:rFonts w:asciiTheme="majorBidi" w:hAnsiTheme="majorBidi" w:cstheme="majorBidi"/>
                <w:lang w:val="da-DK" w:eastAsia="en-US" w:bidi="en-US"/>
              </w:rPr>
              <w:t>GPA</w:t>
            </w:r>
            <w:r w:rsidRPr="00B32FAB">
              <w:rPr>
                <w:rFonts w:asciiTheme="majorBidi" w:hAnsiTheme="majorBidi" w:cstheme="majorBidi"/>
                <w:lang w:eastAsia="en-US" w:bidi="en-US"/>
              </w:rPr>
              <w:t xml:space="preserve"> </w:t>
            </w:r>
            <w:r w:rsidRPr="006C0F21">
              <w:rPr>
                <w:rFonts w:asciiTheme="majorBidi" w:hAnsiTheme="majorBidi" w:cstheme="majorBidi"/>
                <w:lang w:val="da-DK" w:eastAsia="en-US" w:bidi="en-US"/>
              </w:rPr>
              <w:t>Pharmaceuticals</w:t>
            </w:r>
            <w:r w:rsidRPr="00B32FAB">
              <w:rPr>
                <w:rFonts w:asciiTheme="majorBidi" w:hAnsiTheme="majorBidi" w:cstheme="majorBidi"/>
                <w:lang w:eastAsia="en-US" w:bidi="en-US"/>
              </w:rPr>
              <w:t xml:space="preserve"> </w:t>
            </w:r>
            <w:r w:rsidRPr="006C0F21">
              <w:rPr>
                <w:rFonts w:asciiTheme="majorBidi" w:hAnsiTheme="majorBidi" w:cstheme="majorBidi"/>
                <w:lang w:val="da-DK" w:eastAsia="en-US" w:bidi="en-US"/>
              </w:rPr>
              <w:t>Ltd</w:t>
            </w:r>
          </w:p>
          <w:p w14:paraId="33F7264A" w14:textId="77777777" w:rsidR="002C71CE" w:rsidRPr="007138D4" w:rsidRDefault="002C71CE" w:rsidP="0080609F">
            <w:pPr>
              <w:widowControl/>
              <w:rPr>
                <w:rFonts w:asciiTheme="majorBidi" w:hAnsiTheme="majorBidi" w:cstheme="majorBidi"/>
                <w:lang w:eastAsia="en-US" w:bidi="en-US"/>
              </w:rPr>
            </w:pPr>
            <w:r w:rsidRPr="006C0F21">
              <w:rPr>
                <w:rFonts w:asciiTheme="majorBidi" w:hAnsiTheme="majorBidi" w:cstheme="majorBidi"/>
                <w:lang w:val="da-DK"/>
              </w:rPr>
              <w:t>Τηλ</w:t>
            </w:r>
            <w:r w:rsidRPr="00B32FAB">
              <w:rPr>
                <w:rFonts w:asciiTheme="majorBidi" w:hAnsiTheme="majorBidi" w:cstheme="majorBidi"/>
                <w:lang w:eastAsia="en-US" w:bidi="en-US"/>
              </w:rPr>
              <w:t>: +357 22863100</w:t>
            </w:r>
          </w:p>
          <w:p w14:paraId="1E17EDDF" w14:textId="77777777" w:rsidR="00500141" w:rsidRPr="007138D4" w:rsidRDefault="00500141" w:rsidP="0080609F">
            <w:pPr>
              <w:widowControl/>
              <w:rPr>
                <w:rFonts w:asciiTheme="majorBidi" w:hAnsiTheme="majorBidi" w:cstheme="majorBidi"/>
              </w:rPr>
            </w:pPr>
          </w:p>
        </w:tc>
        <w:tc>
          <w:tcPr>
            <w:tcW w:w="4541" w:type="dxa"/>
            <w:shd w:val="clear" w:color="auto" w:fill="auto"/>
          </w:tcPr>
          <w:p w14:paraId="170D55FC"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b/>
                <w:bCs/>
                <w:lang w:val="da-DK" w:eastAsia="en-US" w:bidi="en-US"/>
              </w:rPr>
              <w:t>Sverige</w:t>
            </w:r>
          </w:p>
          <w:p w14:paraId="75A87372"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eastAsia="en-US" w:bidi="en-US"/>
              </w:rPr>
              <w:t>Viatris AB</w:t>
            </w:r>
          </w:p>
          <w:p w14:paraId="1C39EC0A" w14:textId="77777777" w:rsidR="002C71CE" w:rsidRDefault="002C71CE" w:rsidP="0080609F">
            <w:pPr>
              <w:widowControl/>
              <w:rPr>
                <w:rFonts w:asciiTheme="majorBidi" w:hAnsiTheme="majorBidi" w:cstheme="majorBidi"/>
                <w:lang w:val="da-DK" w:eastAsia="en-US" w:bidi="en-US"/>
              </w:rPr>
            </w:pPr>
            <w:r w:rsidRPr="006C0F21">
              <w:rPr>
                <w:rFonts w:asciiTheme="majorBidi" w:hAnsiTheme="majorBidi" w:cstheme="majorBidi"/>
                <w:lang w:val="da-DK" w:eastAsia="en-US" w:bidi="en-US"/>
              </w:rPr>
              <w:t>Tel: +46 (0)8 630 19 00</w:t>
            </w:r>
          </w:p>
          <w:p w14:paraId="5A61C084" w14:textId="77777777" w:rsidR="00500141" w:rsidRPr="006C0F21" w:rsidRDefault="00500141" w:rsidP="0080609F">
            <w:pPr>
              <w:widowControl/>
              <w:rPr>
                <w:rFonts w:asciiTheme="majorBidi" w:hAnsiTheme="majorBidi" w:cstheme="majorBidi"/>
                <w:lang w:val="da-DK"/>
              </w:rPr>
            </w:pPr>
          </w:p>
        </w:tc>
      </w:tr>
      <w:tr w:rsidR="002C71CE" w:rsidRPr="006C0F21" w14:paraId="2D64FE1E" w14:textId="77777777" w:rsidTr="00500141">
        <w:trPr>
          <w:cantSplit/>
        </w:trPr>
        <w:tc>
          <w:tcPr>
            <w:tcW w:w="4541" w:type="dxa"/>
            <w:shd w:val="clear" w:color="auto" w:fill="auto"/>
          </w:tcPr>
          <w:p w14:paraId="481E0D4B" w14:textId="77777777" w:rsidR="002C71CE" w:rsidRPr="00B32FAB" w:rsidRDefault="002C71CE" w:rsidP="0080609F">
            <w:pPr>
              <w:widowControl/>
              <w:rPr>
                <w:rFonts w:asciiTheme="majorBidi" w:hAnsiTheme="majorBidi" w:cstheme="majorBidi"/>
                <w:lang w:val="en-US"/>
              </w:rPr>
            </w:pPr>
            <w:proofErr w:type="spellStart"/>
            <w:r w:rsidRPr="00B32FAB">
              <w:rPr>
                <w:rFonts w:asciiTheme="majorBidi" w:hAnsiTheme="majorBidi" w:cstheme="majorBidi"/>
                <w:b/>
                <w:bCs/>
                <w:lang w:val="en-US" w:eastAsia="en-US" w:bidi="en-US"/>
              </w:rPr>
              <w:t>Latvija</w:t>
            </w:r>
            <w:proofErr w:type="spellEnd"/>
          </w:p>
          <w:p w14:paraId="43F0D9E7" w14:textId="77777777" w:rsidR="002C71CE" w:rsidRPr="00B32FAB" w:rsidRDefault="002C71CE" w:rsidP="0080609F">
            <w:pPr>
              <w:widowControl/>
              <w:rPr>
                <w:rFonts w:asciiTheme="majorBidi" w:hAnsiTheme="majorBidi" w:cstheme="majorBidi"/>
                <w:lang w:val="en-US"/>
              </w:rPr>
            </w:pPr>
            <w:r>
              <w:rPr>
                <w:rFonts w:asciiTheme="majorBidi" w:hAnsiTheme="majorBidi" w:cstheme="majorBidi"/>
                <w:lang w:val="en-US" w:eastAsia="en-US" w:bidi="en-US"/>
              </w:rPr>
              <w:t>Viatris</w:t>
            </w:r>
            <w:r w:rsidRPr="00B32FAB">
              <w:rPr>
                <w:rFonts w:asciiTheme="majorBidi" w:hAnsiTheme="majorBidi" w:cstheme="majorBidi"/>
                <w:lang w:val="en-US" w:eastAsia="en-US" w:bidi="en-US"/>
              </w:rPr>
              <w:t xml:space="preserve"> SIA</w:t>
            </w:r>
          </w:p>
          <w:p w14:paraId="5E6A8C2E" w14:textId="77777777" w:rsidR="002C71CE" w:rsidRDefault="002C71CE" w:rsidP="0080609F">
            <w:pPr>
              <w:widowControl/>
              <w:rPr>
                <w:rFonts w:asciiTheme="majorBidi" w:hAnsiTheme="majorBidi" w:cstheme="majorBidi"/>
                <w:lang w:val="en-US" w:eastAsia="en-US" w:bidi="en-US"/>
              </w:rPr>
            </w:pPr>
            <w:r w:rsidRPr="00B32FAB">
              <w:rPr>
                <w:rFonts w:asciiTheme="majorBidi" w:hAnsiTheme="majorBidi" w:cstheme="majorBidi"/>
                <w:lang w:val="en-US" w:eastAsia="en-US" w:bidi="en-US"/>
              </w:rPr>
              <w:t>Tel: +371 676 055 80</w:t>
            </w:r>
          </w:p>
          <w:p w14:paraId="09E43CBA" w14:textId="4C64606E" w:rsidR="00500141" w:rsidRPr="00B32FAB" w:rsidRDefault="00500141" w:rsidP="0080609F">
            <w:pPr>
              <w:widowControl/>
              <w:rPr>
                <w:rFonts w:asciiTheme="majorBidi" w:hAnsiTheme="majorBidi" w:cstheme="majorBidi"/>
                <w:lang w:val="en-US"/>
              </w:rPr>
            </w:pPr>
          </w:p>
        </w:tc>
        <w:tc>
          <w:tcPr>
            <w:tcW w:w="4541" w:type="dxa"/>
            <w:shd w:val="clear" w:color="auto" w:fill="auto"/>
          </w:tcPr>
          <w:p w14:paraId="13FA5BD4" w14:textId="77777777" w:rsidR="002C71CE" w:rsidRPr="00B32FAB" w:rsidRDefault="002C71CE" w:rsidP="0080609F">
            <w:pPr>
              <w:widowControl/>
              <w:rPr>
                <w:rFonts w:asciiTheme="majorBidi" w:hAnsiTheme="majorBidi" w:cstheme="majorBidi"/>
                <w:lang w:val="en-US"/>
              </w:rPr>
            </w:pPr>
            <w:r w:rsidRPr="00B32FAB">
              <w:rPr>
                <w:rFonts w:asciiTheme="majorBidi" w:hAnsiTheme="majorBidi" w:cstheme="majorBidi"/>
                <w:b/>
                <w:bCs/>
                <w:lang w:val="en-US" w:eastAsia="en-US" w:bidi="en-US"/>
              </w:rPr>
              <w:t>United Kingdom (Northern Ireland)</w:t>
            </w:r>
          </w:p>
          <w:p w14:paraId="06A18699" w14:textId="77777777" w:rsidR="002C71CE" w:rsidRPr="00B32FAB" w:rsidRDefault="002C71CE" w:rsidP="0080609F">
            <w:pPr>
              <w:widowControl/>
              <w:rPr>
                <w:rFonts w:asciiTheme="majorBidi" w:hAnsiTheme="majorBidi" w:cstheme="majorBidi"/>
                <w:lang w:val="en-US"/>
              </w:rPr>
            </w:pPr>
            <w:r w:rsidRPr="00B32FAB">
              <w:rPr>
                <w:rFonts w:asciiTheme="majorBidi" w:hAnsiTheme="majorBidi" w:cstheme="majorBidi"/>
                <w:lang w:val="en-US" w:eastAsia="en-US" w:bidi="en-US"/>
              </w:rPr>
              <w:t>Mylan IRE Healthcare Limited</w:t>
            </w:r>
          </w:p>
          <w:p w14:paraId="041E16CA" w14:textId="77777777" w:rsidR="002C71CE" w:rsidRDefault="002C71CE" w:rsidP="0080609F">
            <w:pPr>
              <w:widowControl/>
              <w:rPr>
                <w:rFonts w:asciiTheme="majorBidi" w:hAnsiTheme="majorBidi" w:cstheme="majorBidi"/>
                <w:lang w:val="da-DK" w:eastAsia="en-US" w:bidi="en-US"/>
              </w:rPr>
            </w:pPr>
            <w:r w:rsidRPr="006C0F21">
              <w:rPr>
                <w:rFonts w:asciiTheme="majorBidi" w:hAnsiTheme="majorBidi" w:cstheme="majorBidi"/>
                <w:lang w:val="da-DK" w:eastAsia="en-US" w:bidi="en-US"/>
              </w:rPr>
              <w:t>Tel: +353 18711600</w:t>
            </w:r>
          </w:p>
          <w:p w14:paraId="7DB53FFE" w14:textId="77777777" w:rsidR="00500141" w:rsidRPr="006C0F21" w:rsidRDefault="00500141" w:rsidP="0080609F">
            <w:pPr>
              <w:widowControl/>
              <w:rPr>
                <w:rFonts w:asciiTheme="majorBidi" w:hAnsiTheme="majorBidi" w:cstheme="majorBidi"/>
                <w:lang w:val="da-DK"/>
              </w:rPr>
            </w:pPr>
          </w:p>
        </w:tc>
      </w:tr>
    </w:tbl>
    <w:p w14:paraId="36F06602" w14:textId="77777777" w:rsidR="002C71CE" w:rsidRPr="006C0F21" w:rsidRDefault="002C71CE" w:rsidP="00625220">
      <w:pPr>
        <w:widowControl/>
        <w:rPr>
          <w:rFonts w:asciiTheme="majorBidi" w:hAnsiTheme="majorBidi" w:cstheme="majorBidi"/>
          <w:sz w:val="2"/>
          <w:szCs w:val="2"/>
          <w:lang w:val="da-DK"/>
        </w:rPr>
      </w:pPr>
    </w:p>
    <w:p w14:paraId="3F8633AB" w14:textId="77777777" w:rsidR="002C71CE" w:rsidRPr="006C0F21" w:rsidRDefault="002C71CE" w:rsidP="00625220">
      <w:pPr>
        <w:widowControl/>
        <w:rPr>
          <w:rFonts w:asciiTheme="majorBidi" w:hAnsiTheme="majorBidi" w:cstheme="majorBidi"/>
          <w:sz w:val="2"/>
          <w:szCs w:val="2"/>
          <w:lang w:val="da-DK"/>
        </w:rPr>
      </w:pPr>
    </w:p>
    <w:p w14:paraId="1A78F1E7" w14:textId="77777777" w:rsidR="002C71CE" w:rsidRPr="006C0F21" w:rsidRDefault="002C71CE" w:rsidP="00500141">
      <w:pPr>
        <w:keepNext/>
        <w:widowControl/>
        <w:rPr>
          <w:rFonts w:asciiTheme="majorBidi" w:hAnsiTheme="majorBidi" w:cstheme="majorBidi"/>
          <w:lang w:val="da-DK"/>
        </w:rPr>
      </w:pPr>
      <w:r w:rsidRPr="006C0F21">
        <w:rPr>
          <w:rFonts w:asciiTheme="majorBidi" w:hAnsiTheme="majorBidi" w:cstheme="majorBidi"/>
          <w:b/>
          <w:bCs/>
          <w:lang w:val="da-DK"/>
        </w:rPr>
        <w:t>Denne indlægsseddel blev senest ændret</w:t>
      </w:r>
    </w:p>
    <w:p w14:paraId="2CE4E909" w14:textId="77777777" w:rsidR="002C71CE" w:rsidRPr="006C0F21" w:rsidRDefault="002C71CE" w:rsidP="00500141">
      <w:pPr>
        <w:keepNext/>
        <w:widowControl/>
        <w:rPr>
          <w:rFonts w:asciiTheme="majorBidi" w:hAnsiTheme="majorBidi" w:cstheme="majorBidi"/>
          <w:lang w:val="da-DK"/>
        </w:rPr>
      </w:pPr>
    </w:p>
    <w:p w14:paraId="64CCC7FF" w14:textId="7B1D5718" w:rsidR="002C71CE" w:rsidRPr="006C0F21" w:rsidRDefault="002C71CE" w:rsidP="00500141">
      <w:pPr>
        <w:keepNext/>
        <w:widowControl/>
        <w:rPr>
          <w:rFonts w:asciiTheme="majorBidi" w:hAnsiTheme="majorBidi" w:cstheme="majorBidi"/>
          <w:lang w:val="da-DK" w:eastAsia="en-US" w:bidi="en-US"/>
        </w:rPr>
      </w:pPr>
      <w:r w:rsidRPr="006C0F21">
        <w:rPr>
          <w:rFonts w:asciiTheme="majorBidi" w:hAnsiTheme="majorBidi" w:cstheme="majorBidi"/>
          <w:lang w:val="da-DK"/>
        </w:rPr>
        <w:t xml:space="preserve">Du kan finde yderligere oplysninger om dette lægemiddel på Det Europæiske Lægemiddelagenturs hjemmeside: </w:t>
      </w:r>
      <w:r w:rsidR="008337B0">
        <w:fldChar w:fldCharType="begin"/>
      </w:r>
      <w:r w:rsidR="008337B0">
        <w:instrText>HYPERLINK "http://www.ema.europa.eu/"</w:instrText>
      </w:r>
      <w:r w:rsidR="008337B0">
        <w:fldChar w:fldCharType="separate"/>
      </w:r>
      <w:r w:rsidRPr="006C0F21">
        <w:rPr>
          <w:rStyle w:val="Hyperlink"/>
          <w:rFonts w:asciiTheme="majorBidi" w:hAnsiTheme="majorBidi" w:cstheme="majorBidi"/>
          <w:color w:val="0000FF"/>
          <w:lang w:val="da-DK" w:eastAsia="en-US" w:bidi="en-US"/>
        </w:rPr>
        <w:t>http://www.ema.europa.eu</w:t>
      </w:r>
      <w:r w:rsidR="008337B0">
        <w:rPr>
          <w:rStyle w:val="Hyperlink"/>
          <w:rFonts w:asciiTheme="majorBidi" w:hAnsiTheme="majorBidi" w:cstheme="majorBidi"/>
          <w:color w:val="0000FF"/>
          <w:lang w:val="da-DK" w:eastAsia="en-US" w:bidi="en-US"/>
        </w:rPr>
        <w:fldChar w:fldCharType="end"/>
      </w:r>
    </w:p>
    <w:p w14:paraId="2C06AA92" w14:textId="77777777" w:rsidR="00E663FD" w:rsidRDefault="00E663FD">
      <w:pPr>
        <w:rPr>
          <w:rFonts w:asciiTheme="majorBidi" w:hAnsiTheme="majorBidi" w:cstheme="majorBidi"/>
          <w:b/>
          <w:bCs/>
          <w:lang w:val="da-DK"/>
        </w:rPr>
      </w:pPr>
      <w:bookmarkStart w:id="2879" w:name="_Hlk180150141"/>
      <w:bookmarkEnd w:id="2876"/>
      <w:r>
        <w:rPr>
          <w:rFonts w:asciiTheme="majorBidi" w:hAnsiTheme="majorBidi" w:cstheme="majorBidi"/>
          <w:b/>
          <w:bCs/>
          <w:lang w:val="da-DK"/>
        </w:rPr>
        <w:br w:type="page"/>
      </w:r>
    </w:p>
    <w:p w14:paraId="1F2177A7" w14:textId="0A48F5B4" w:rsidR="002C71CE" w:rsidRPr="006C0F21" w:rsidRDefault="002C71CE" w:rsidP="00625220">
      <w:pPr>
        <w:widowControl/>
        <w:jc w:val="center"/>
        <w:rPr>
          <w:rFonts w:asciiTheme="majorBidi" w:hAnsiTheme="majorBidi" w:cstheme="majorBidi"/>
          <w:lang w:val="da-DK"/>
        </w:rPr>
      </w:pPr>
      <w:r w:rsidRPr="006C0F21">
        <w:rPr>
          <w:rFonts w:asciiTheme="majorBidi" w:hAnsiTheme="majorBidi" w:cstheme="majorBidi"/>
          <w:b/>
          <w:bCs/>
          <w:lang w:val="da-DK"/>
        </w:rPr>
        <w:lastRenderedPageBreak/>
        <w:t>Indlægsseddel: Information til brugeren</w:t>
      </w:r>
    </w:p>
    <w:p w14:paraId="61F7F85D" w14:textId="77777777" w:rsidR="002C71CE" w:rsidRPr="006C0F21" w:rsidRDefault="002C71CE" w:rsidP="00625220">
      <w:pPr>
        <w:widowControl/>
        <w:jc w:val="center"/>
        <w:rPr>
          <w:rFonts w:asciiTheme="majorBidi" w:hAnsiTheme="majorBidi" w:cstheme="majorBidi"/>
          <w:b/>
          <w:bCs/>
          <w:lang w:val="da-DK"/>
        </w:rPr>
      </w:pPr>
    </w:p>
    <w:p w14:paraId="00FFF88E" w14:textId="77777777" w:rsidR="002C71CE" w:rsidRPr="006C0F21" w:rsidRDefault="002C71CE" w:rsidP="00625220">
      <w:pPr>
        <w:widowControl/>
        <w:jc w:val="center"/>
        <w:rPr>
          <w:rFonts w:asciiTheme="majorBidi" w:hAnsiTheme="majorBidi" w:cstheme="majorBidi"/>
          <w:lang w:val="da-DK"/>
        </w:rPr>
      </w:pPr>
      <w:r w:rsidRPr="006C0F21">
        <w:rPr>
          <w:rFonts w:asciiTheme="majorBidi" w:hAnsiTheme="majorBidi" w:cstheme="majorBidi"/>
          <w:b/>
          <w:bCs/>
          <w:lang w:val="da-DK"/>
        </w:rPr>
        <w:t>Lyrica 20 mg/ml oral opløsning</w:t>
      </w:r>
    </w:p>
    <w:p w14:paraId="76EF2138" w14:textId="77777777" w:rsidR="002C71CE" w:rsidRPr="006C0F21" w:rsidRDefault="002C71CE" w:rsidP="00625220">
      <w:pPr>
        <w:widowControl/>
        <w:jc w:val="center"/>
        <w:rPr>
          <w:rFonts w:asciiTheme="majorBidi" w:hAnsiTheme="majorBidi" w:cstheme="majorBidi"/>
          <w:lang w:val="da-DK"/>
        </w:rPr>
      </w:pPr>
      <w:r w:rsidRPr="006C0F21">
        <w:rPr>
          <w:rFonts w:asciiTheme="majorBidi" w:hAnsiTheme="majorBidi" w:cstheme="majorBidi"/>
          <w:lang w:val="da-DK"/>
        </w:rPr>
        <w:t>pregabalin</w:t>
      </w:r>
    </w:p>
    <w:p w14:paraId="4EDA660B" w14:textId="77777777" w:rsidR="002C71CE" w:rsidRPr="006C0F21" w:rsidRDefault="002C71CE" w:rsidP="00625220">
      <w:pPr>
        <w:widowControl/>
        <w:rPr>
          <w:rFonts w:asciiTheme="majorBidi" w:hAnsiTheme="majorBidi" w:cstheme="majorBidi"/>
          <w:b/>
          <w:bCs/>
          <w:lang w:val="da-DK"/>
        </w:rPr>
      </w:pPr>
    </w:p>
    <w:p w14:paraId="2B898D63"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Læs denne indlægsseddel grundigt, inden du begynder at tage dette lægemiddel, da den indeholder vigtige oplysninger.</w:t>
      </w:r>
    </w:p>
    <w:p w14:paraId="5701DD30" w14:textId="77777777" w:rsidR="002C71CE" w:rsidRPr="006C0F21" w:rsidRDefault="002C71CE" w:rsidP="00625220">
      <w:pPr>
        <w:widowControl/>
        <w:tabs>
          <w:tab w:val="left" w:pos="555"/>
        </w:tabs>
        <w:rPr>
          <w:rFonts w:asciiTheme="majorBidi" w:hAnsiTheme="majorBidi" w:cstheme="majorBidi"/>
          <w:lang w:val="da-DK"/>
        </w:rPr>
      </w:pPr>
    </w:p>
    <w:p w14:paraId="7D8F6C8D" w14:textId="77777777" w:rsidR="002C71CE" w:rsidRPr="006C0F21" w:rsidRDefault="002C71CE" w:rsidP="00625220">
      <w:pPr>
        <w:widowControl/>
        <w:tabs>
          <w:tab w:val="left" w:pos="555"/>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Gem indlægssedlen. Du kan få brug for at læse den igen.</w:t>
      </w:r>
    </w:p>
    <w:p w14:paraId="02444F91" w14:textId="77777777" w:rsidR="002C71CE" w:rsidRPr="006C0F21" w:rsidRDefault="002C71CE" w:rsidP="00625220">
      <w:pPr>
        <w:widowControl/>
        <w:tabs>
          <w:tab w:val="left" w:pos="555"/>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Spørg lægen eller apotekspersonalet, hvis der er mere, du vil vide.</w:t>
      </w:r>
    </w:p>
    <w:p w14:paraId="11AD2859" w14:textId="0F0F63B3" w:rsidR="002C71CE" w:rsidRPr="006C0F21" w:rsidRDefault="002C71CE" w:rsidP="00625220">
      <w:pPr>
        <w:widowControl/>
        <w:tabs>
          <w:tab w:val="left" w:pos="555"/>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Lægen har ordineret Lyrica til dig personligt. Lad derfor være med at give medicinen til andre. Det kan være skadeligt for andre, selvom de har de samme symptomer, som du har.</w:t>
      </w:r>
    </w:p>
    <w:p w14:paraId="3AF19A6D" w14:textId="77777777" w:rsidR="002C71CE" w:rsidRPr="006C0F21" w:rsidRDefault="002C71CE" w:rsidP="00625220">
      <w:pPr>
        <w:widowControl/>
        <w:tabs>
          <w:tab w:val="left" w:pos="555"/>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Kontakt lægen eller apotekspersonalet, hvis du får bivirkninger, herunder bivirkninger, som ikke er nævnt i denne indlægsseddel. Se punkt 4.</w:t>
      </w:r>
    </w:p>
    <w:p w14:paraId="61BE2C00" w14:textId="77777777" w:rsidR="002C71CE" w:rsidRPr="006C0F21" w:rsidRDefault="002C71CE" w:rsidP="00625220">
      <w:pPr>
        <w:widowControl/>
        <w:rPr>
          <w:rFonts w:asciiTheme="majorBidi" w:hAnsiTheme="majorBidi" w:cstheme="majorBidi"/>
          <w:lang w:val="da-DK"/>
        </w:rPr>
      </w:pPr>
    </w:p>
    <w:p w14:paraId="57AAE520" w14:textId="23A12FC2"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 xml:space="preserve">Se den nyeste indlægsseddel på </w:t>
      </w:r>
      <w:r w:rsidR="008337B0">
        <w:fldChar w:fldCharType="begin"/>
      </w:r>
      <w:r w:rsidR="008337B0">
        <w:instrText>HYPERLINK "http://www.indlaegsseddel.dk"</w:instrText>
      </w:r>
      <w:r w:rsidR="008337B0">
        <w:fldChar w:fldCharType="separate"/>
      </w:r>
      <w:r w:rsidRPr="006C0F21">
        <w:rPr>
          <w:rStyle w:val="Hyperlink"/>
          <w:rFonts w:asciiTheme="majorBidi" w:hAnsiTheme="majorBidi" w:cstheme="majorBidi"/>
          <w:color w:val="0000FF"/>
          <w:lang w:val="da-DK" w:eastAsia="en-US" w:bidi="en-US"/>
        </w:rPr>
        <w:t>www.indlaegsseddel.dk</w:t>
      </w:r>
      <w:r w:rsidR="008337B0">
        <w:rPr>
          <w:rStyle w:val="Hyperlink"/>
          <w:rFonts w:asciiTheme="majorBidi" w:hAnsiTheme="majorBidi" w:cstheme="majorBidi"/>
          <w:color w:val="0000FF"/>
          <w:lang w:val="da-DK" w:eastAsia="en-US" w:bidi="en-US"/>
        </w:rPr>
        <w:fldChar w:fldCharType="end"/>
      </w:r>
    </w:p>
    <w:p w14:paraId="5224D065" w14:textId="77777777" w:rsidR="002C71CE" w:rsidRPr="006C0F21" w:rsidRDefault="002C71CE" w:rsidP="00625220">
      <w:pPr>
        <w:widowControl/>
        <w:rPr>
          <w:rFonts w:asciiTheme="majorBidi" w:hAnsiTheme="majorBidi" w:cstheme="majorBidi"/>
          <w:b/>
          <w:bCs/>
          <w:lang w:val="da-DK"/>
        </w:rPr>
      </w:pPr>
    </w:p>
    <w:p w14:paraId="695B8F6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Oversigt over indlægssedlen</w:t>
      </w:r>
    </w:p>
    <w:p w14:paraId="78984A29" w14:textId="77777777" w:rsidR="002C71CE" w:rsidRPr="006C0F21" w:rsidRDefault="002C71CE" w:rsidP="00625220">
      <w:pPr>
        <w:widowControl/>
        <w:tabs>
          <w:tab w:val="left" w:pos="555"/>
        </w:tabs>
        <w:rPr>
          <w:rFonts w:asciiTheme="majorBidi" w:hAnsiTheme="majorBidi" w:cstheme="majorBidi"/>
          <w:lang w:val="da-DK"/>
        </w:rPr>
      </w:pPr>
    </w:p>
    <w:p w14:paraId="05620381" w14:textId="77777777" w:rsidR="002C71CE" w:rsidRPr="006C0F21" w:rsidRDefault="002C71CE" w:rsidP="00625220">
      <w:pPr>
        <w:widowControl/>
        <w:tabs>
          <w:tab w:val="left" w:pos="555"/>
        </w:tabs>
        <w:ind w:left="567" w:hanging="567"/>
        <w:rPr>
          <w:rFonts w:asciiTheme="majorBidi" w:hAnsiTheme="majorBidi" w:cstheme="majorBidi"/>
          <w:lang w:val="da-DK"/>
        </w:rPr>
      </w:pPr>
      <w:r w:rsidRPr="006C0F21">
        <w:rPr>
          <w:rFonts w:asciiTheme="majorBidi" w:hAnsiTheme="majorBidi" w:cstheme="majorBidi"/>
          <w:lang w:val="da-DK"/>
        </w:rPr>
        <w:t>1.</w:t>
      </w:r>
      <w:r w:rsidRPr="006C0F21">
        <w:rPr>
          <w:rFonts w:asciiTheme="majorBidi" w:hAnsiTheme="majorBidi" w:cstheme="majorBidi"/>
          <w:lang w:val="da-DK"/>
        </w:rPr>
        <w:tab/>
        <w:t>Virkning og anvendelse</w:t>
      </w:r>
    </w:p>
    <w:p w14:paraId="1C2D220A" w14:textId="77777777" w:rsidR="002C71CE" w:rsidRPr="006C0F21" w:rsidRDefault="002C71CE" w:rsidP="00625220">
      <w:pPr>
        <w:widowControl/>
        <w:tabs>
          <w:tab w:val="left" w:pos="555"/>
        </w:tabs>
        <w:ind w:left="567" w:hanging="567"/>
        <w:rPr>
          <w:rFonts w:asciiTheme="majorBidi" w:hAnsiTheme="majorBidi" w:cstheme="majorBidi"/>
          <w:lang w:val="da-DK"/>
        </w:rPr>
      </w:pPr>
      <w:r w:rsidRPr="006C0F21">
        <w:rPr>
          <w:rFonts w:asciiTheme="majorBidi" w:hAnsiTheme="majorBidi" w:cstheme="majorBidi"/>
          <w:lang w:val="da-DK"/>
        </w:rPr>
        <w:t>2.</w:t>
      </w:r>
      <w:r w:rsidRPr="006C0F21">
        <w:rPr>
          <w:rFonts w:asciiTheme="majorBidi" w:hAnsiTheme="majorBidi" w:cstheme="majorBidi"/>
          <w:lang w:val="da-DK"/>
        </w:rPr>
        <w:tab/>
        <w:t>Det skal du vide, før du begynder at tage Lyrica</w:t>
      </w:r>
    </w:p>
    <w:p w14:paraId="0A7F99A0" w14:textId="77777777" w:rsidR="002C71CE" w:rsidRPr="006C0F21" w:rsidRDefault="002C71CE" w:rsidP="00625220">
      <w:pPr>
        <w:widowControl/>
        <w:tabs>
          <w:tab w:val="left" w:pos="555"/>
        </w:tabs>
        <w:ind w:left="567" w:hanging="567"/>
        <w:rPr>
          <w:rFonts w:asciiTheme="majorBidi" w:hAnsiTheme="majorBidi" w:cstheme="majorBidi"/>
          <w:lang w:val="da-DK"/>
        </w:rPr>
      </w:pPr>
      <w:r w:rsidRPr="006C0F21">
        <w:rPr>
          <w:rFonts w:asciiTheme="majorBidi" w:hAnsiTheme="majorBidi" w:cstheme="majorBidi"/>
          <w:lang w:val="da-DK"/>
        </w:rPr>
        <w:t>3.</w:t>
      </w:r>
      <w:r w:rsidRPr="006C0F21">
        <w:rPr>
          <w:rFonts w:asciiTheme="majorBidi" w:hAnsiTheme="majorBidi" w:cstheme="majorBidi"/>
          <w:lang w:val="da-DK"/>
        </w:rPr>
        <w:tab/>
        <w:t>Sådan skal du tage Lyrica</w:t>
      </w:r>
    </w:p>
    <w:p w14:paraId="5C35473F" w14:textId="77777777" w:rsidR="002C71CE" w:rsidRPr="006C0F21" w:rsidRDefault="002C71CE" w:rsidP="00625220">
      <w:pPr>
        <w:widowControl/>
        <w:tabs>
          <w:tab w:val="left" w:pos="555"/>
        </w:tabs>
        <w:ind w:left="567" w:hanging="567"/>
        <w:rPr>
          <w:rFonts w:asciiTheme="majorBidi" w:hAnsiTheme="majorBidi" w:cstheme="majorBidi"/>
          <w:lang w:val="da-DK"/>
        </w:rPr>
      </w:pPr>
      <w:r w:rsidRPr="006C0F21">
        <w:rPr>
          <w:rFonts w:asciiTheme="majorBidi" w:hAnsiTheme="majorBidi" w:cstheme="majorBidi"/>
          <w:lang w:val="da-DK"/>
        </w:rPr>
        <w:t>4.</w:t>
      </w:r>
      <w:r w:rsidRPr="006C0F21">
        <w:rPr>
          <w:rFonts w:asciiTheme="majorBidi" w:hAnsiTheme="majorBidi" w:cstheme="majorBidi"/>
          <w:lang w:val="da-DK"/>
        </w:rPr>
        <w:tab/>
        <w:t>Bivirkninger</w:t>
      </w:r>
    </w:p>
    <w:p w14:paraId="02FB179A" w14:textId="77777777" w:rsidR="002C71CE" w:rsidRPr="006C0F21" w:rsidRDefault="002C71CE" w:rsidP="00625220">
      <w:pPr>
        <w:widowControl/>
        <w:tabs>
          <w:tab w:val="left" w:pos="555"/>
        </w:tabs>
        <w:ind w:left="567" w:hanging="567"/>
        <w:rPr>
          <w:rFonts w:asciiTheme="majorBidi" w:hAnsiTheme="majorBidi" w:cstheme="majorBidi"/>
          <w:lang w:val="da-DK"/>
        </w:rPr>
      </w:pPr>
      <w:r w:rsidRPr="006C0F21">
        <w:rPr>
          <w:rFonts w:asciiTheme="majorBidi" w:hAnsiTheme="majorBidi" w:cstheme="majorBidi"/>
          <w:lang w:val="da-DK"/>
        </w:rPr>
        <w:t>5.</w:t>
      </w:r>
      <w:r w:rsidRPr="006C0F21">
        <w:rPr>
          <w:rFonts w:asciiTheme="majorBidi" w:hAnsiTheme="majorBidi" w:cstheme="majorBidi"/>
          <w:lang w:val="da-DK"/>
        </w:rPr>
        <w:tab/>
        <w:t>Opbevaring</w:t>
      </w:r>
    </w:p>
    <w:p w14:paraId="75C52F02" w14:textId="77777777" w:rsidR="002C71CE" w:rsidRPr="006C0F21" w:rsidRDefault="002C71CE" w:rsidP="00625220">
      <w:pPr>
        <w:widowControl/>
        <w:tabs>
          <w:tab w:val="left" w:pos="555"/>
        </w:tabs>
        <w:ind w:left="567" w:hanging="567"/>
        <w:rPr>
          <w:rFonts w:asciiTheme="majorBidi" w:hAnsiTheme="majorBidi" w:cstheme="majorBidi"/>
          <w:lang w:val="da-DK"/>
        </w:rPr>
      </w:pPr>
      <w:r w:rsidRPr="006C0F21">
        <w:rPr>
          <w:rFonts w:asciiTheme="majorBidi" w:hAnsiTheme="majorBidi" w:cstheme="majorBidi"/>
          <w:lang w:val="da-DK"/>
        </w:rPr>
        <w:t>6.</w:t>
      </w:r>
      <w:r w:rsidRPr="006C0F21">
        <w:rPr>
          <w:rFonts w:asciiTheme="majorBidi" w:hAnsiTheme="majorBidi" w:cstheme="majorBidi"/>
          <w:lang w:val="da-DK"/>
        </w:rPr>
        <w:tab/>
        <w:t>Pakningsstørrelser og yderligere oplysninger</w:t>
      </w:r>
    </w:p>
    <w:p w14:paraId="28A9452F" w14:textId="77777777" w:rsidR="002C71CE" w:rsidRPr="006C0F21" w:rsidRDefault="002C71CE" w:rsidP="00625220">
      <w:pPr>
        <w:widowControl/>
        <w:tabs>
          <w:tab w:val="left" w:pos="555"/>
        </w:tabs>
        <w:rPr>
          <w:rFonts w:asciiTheme="majorBidi" w:hAnsiTheme="majorBidi" w:cstheme="majorBidi"/>
          <w:b/>
          <w:bCs/>
          <w:lang w:val="da-DK"/>
        </w:rPr>
      </w:pPr>
    </w:p>
    <w:p w14:paraId="00CFE462" w14:textId="77777777" w:rsidR="002C71CE" w:rsidRPr="006C0F21" w:rsidRDefault="002C71CE" w:rsidP="00625220">
      <w:pPr>
        <w:widowControl/>
        <w:tabs>
          <w:tab w:val="left" w:pos="555"/>
        </w:tabs>
        <w:rPr>
          <w:rFonts w:asciiTheme="majorBidi" w:hAnsiTheme="majorBidi" w:cstheme="majorBidi"/>
          <w:b/>
          <w:bCs/>
          <w:lang w:val="da-DK"/>
        </w:rPr>
      </w:pPr>
    </w:p>
    <w:p w14:paraId="427941F1" w14:textId="77777777" w:rsidR="002C71CE" w:rsidRPr="00E46BA0" w:rsidRDefault="002C71CE" w:rsidP="00625220">
      <w:pPr>
        <w:widowControl/>
        <w:tabs>
          <w:tab w:val="left" w:pos="555"/>
        </w:tabs>
        <w:rPr>
          <w:rFonts w:asciiTheme="majorBidi" w:hAnsiTheme="majorBidi" w:cstheme="majorBidi"/>
          <w:lang w:val="da-DK"/>
        </w:rPr>
      </w:pPr>
      <w:r w:rsidRPr="00E46BA0">
        <w:rPr>
          <w:rFonts w:asciiTheme="majorBidi" w:hAnsiTheme="majorBidi" w:cstheme="majorBidi"/>
          <w:b/>
          <w:bCs/>
          <w:lang w:val="da-DK"/>
        </w:rPr>
        <w:t>1.</w:t>
      </w:r>
      <w:r w:rsidRPr="00E46BA0">
        <w:rPr>
          <w:rFonts w:asciiTheme="majorBidi" w:hAnsiTheme="majorBidi" w:cstheme="majorBidi"/>
          <w:b/>
          <w:bCs/>
          <w:lang w:val="da-DK"/>
        </w:rPr>
        <w:tab/>
        <w:t>Virkning og anvendelse</w:t>
      </w:r>
    </w:p>
    <w:p w14:paraId="40E39930" w14:textId="77777777" w:rsidR="002C71CE" w:rsidRPr="006C0F21" w:rsidRDefault="002C71CE" w:rsidP="00625220">
      <w:pPr>
        <w:widowControl/>
        <w:rPr>
          <w:rFonts w:asciiTheme="majorBidi" w:hAnsiTheme="majorBidi" w:cstheme="majorBidi"/>
          <w:lang w:val="da-DK"/>
        </w:rPr>
      </w:pPr>
    </w:p>
    <w:p w14:paraId="7678952F" w14:textId="7F75846B"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tilhører den gruppe medicin, der anvendes til behandling af epilepsi, neuropatiske smerter og generaliseret angst hos voksne.</w:t>
      </w:r>
    </w:p>
    <w:p w14:paraId="0B00289C" w14:textId="77777777" w:rsidR="002C71CE" w:rsidRPr="006C0F21" w:rsidRDefault="002C71CE" w:rsidP="00625220">
      <w:pPr>
        <w:widowControl/>
        <w:rPr>
          <w:rFonts w:asciiTheme="majorBidi" w:hAnsiTheme="majorBidi" w:cstheme="majorBidi"/>
          <w:b/>
          <w:bCs/>
          <w:lang w:val="da-DK"/>
        </w:rPr>
      </w:pPr>
    </w:p>
    <w:p w14:paraId="202297F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Perifere og centrale neuropatiske smerter</w:t>
      </w:r>
      <w:r w:rsidRPr="006C0F21">
        <w:rPr>
          <w:rFonts w:asciiTheme="majorBidi" w:hAnsiTheme="majorBidi" w:cstheme="majorBidi"/>
          <w:lang w:val="da-DK"/>
        </w:rPr>
        <w:t>: Lyrica anvendes til behandling af langvarige smerter, som skyldes beskadigede nervebaner. Flere forskellige sygdomme kan være årsag til disse perifere neuropatiske smerter, f.eks. diabetes eller helvedesild. Smertefornemmelsen kan beskrives som varm, brændende, dunkende, jagende, skærende, skarp, krampagtig, smertende, snurrende, følelsesløs, prikkende og stikkende. Perifere og centrale neuropatiske smerter kan også være forbundet med humørsvingninger, søvnforstyrrelser, træthed (udmattelse) og kan have indflydelse på det fysiske og sociale velvære, og den samlede livskvalitet.</w:t>
      </w:r>
    </w:p>
    <w:p w14:paraId="6A2C36B7" w14:textId="77777777" w:rsidR="002C71CE" w:rsidRPr="006C0F21" w:rsidRDefault="002C71CE" w:rsidP="00625220">
      <w:pPr>
        <w:widowControl/>
        <w:rPr>
          <w:rFonts w:asciiTheme="majorBidi" w:hAnsiTheme="majorBidi" w:cstheme="majorBidi"/>
          <w:b/>
          <w:bCs/>
          <w:lang w:val="da-DK"/>
        </w:rPr>
      </w:pPr>
    </w:p>
    <w:p w14:paraId="3D3C0AD5"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Epilepsi</w:t>
      </w:r>
      <w:r w:rsidRPr="006C0F21">
        <w:rPr>
          <w:rFonts w:asciiTheme="majorBidi" w:hAnsiTheme="majorBidi" w:cstheme="majorBidi"/>
          <w:lang w:val="da-DK"/>
        </w:rPr>
        <w:t>: Lyrica anvendes til behandling af visse former for epilepsi (partielle anfald med eller uden sekundær generalisering – epileptiske anfald der starter i en bestemt del af hjernen) hos voksne. Din læge vil udskrive Lyrica til behandling af din epilepsi, hvis din nuværende behandling ikke kan kontrollere din tilstand. Du skal tage Lyrica sammen med din nuværende behandling. Lyrica er ikke beregnet til at blive brugt alene, men skal altid anvendes i kombination med anden behandling mod epilepsi.</w:t>
      </w:r>
    </w:p>
    <w:p w14:paraId="43786CFD" w14:textId="77777777" w:rsidR="002C71CE" w:rsidRPr="006C0F21" w:rsidRDefault="002C71CE" w:rsidP="00625220">
      <w:pPr>
        <w:widowControl/>
        <w:rPr>
          <w:rFonts w:asciiTheme="majorBidi" w:hAnsiTheme="majorBidi" w:cstheme="majorBidi"/>
          <w:b/>
          <w:bCs/>
          <w:lang w:val="da-DK"/>
        </w:rPr>
      </w:pPr>
    </w:p>
    <w:p w14:paraId="7DF9F70E"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 xml:space="preserve">Generaliseret angst: </w:t>
      </w:r>
      <w:r w:rsidRPr="006C0F21">
        <w:rPr>
          <w:rFonts w:asciiTheme="majorBidi" w:hAnsiTheme="majorBidi" w:cstheme="majorBidi"/>
          <w:lang w:val="da-DK"/>
        </w:rPr>
        <w:t>Lyrica anvendes til generaliseret angst. Symptomer på generaliseret angst er vedvarende og udtalt angst og bekymring, som er svær at kontrollere. Generaliseret angst kan også medføre rastløshed, anspændthed, pirrelighed, øget træthed, koncentrationsbesvær, en følelse af at være ”tom i hovedet”, irritabilitet, muskelspændinger eller søvnforstyrrelser. Symptomerne er værre end de, der kan opleves i forbindelse med dagligdagens stress og anstrengelser.</w:t>
      </w:r>
    </w:p>
    <w:p w14:paraId="7987C96C" w14:textId="77777777" w:rsidR="002C71CE" w:rsidRPr="006C0F21" w:rsidRDefault="002C71CE" w:rsidP="00625220">
      <w:pPr>
        <w:widowControl/>
        <w:rPr>
          <w:rFonts w:asciiTheme="majorBidi" w:hAnsiTheme="majorBidi" w:cstheme="majorBidi"/>
          <w:lang w:val="da-DK"/>
        </w:rPr>
      </w:pPr>
    </w:p>
    <w:p w14:paraId="69471F74" w14:textId="77777777" w:rsidR="002C71CE" w:rsidRPr="006C0F21" w:rsidRDefault="002C71CE" w:rsidP="00625220">
      <w:pPr>
        <w:widowControl/>
        <w:rPr>
          <w:rFonts w:asciiTheme="majorBidi" w:hAnsiTheme="majorBidi" w:cstheme="majorBidi"/>
          <w:lang w:val="da-DK"/>
        </w:rPr>
      </w:pPr>
    </w:p>
    <w:p w14:paraId="688EA2A5" w14:textId="77777777" w:rsidR="002C71CE" w:rsidRPr="006C0F21" w:rsidRDefault="002C71CE" w:rsidP="00625220">
      <w:pPr>
        <w:keepNext/>
        <w:widowControl/>
        <w:tabs>
          <w:tab w:val="left" w:pos="556"/>
        </w:tabs>
        <w:rPr>
          <w:rFonts w:asciiTheme="majorBidi" w:hAnsiTheme="majorBidi" w:cstheme="majorBidi"/>
          <w:lang w:val="da-DK"/>
        </w:rPr>
      </w:pPr>
      <w:r w:rsidRPr="006C0F21">
        <w:rPr>
          <w:rFonts w:asciiTheme="majorBidi" w:hAnsiTheme="majorBidi" w:cstheme="majorBidi"/>
          <w:b/>
          <w:bCs/>
          <w:lang w:val="da-DK"/>
        </w:rPr>
        <w:lastRenderedPageBreak/>
        <w:t>2.</w:t>
      </w:r>
      <w:r w:rsidRPr="006C0F21">
        <w:rPr>
          <w:rFonts w:asciiTheme="majorBidi" w:hAnsiTheme="majorBidi" w:cstheme="majorBidi"/>
          <w:b/>
          <w:bCs/>
          <w:lang w:val="da-DK"/>
        </w:rPr>
        <w:tab/>
        <w:t>Det skal du vide, før du begynder at tage Lyrica</w:t>
      </w:r>
    </w:p>
    <w:p w14:paraId="4302774C" w14:textId="77777777" w:rsidR="002C71CE" w:rsidRPr="006C0F21" w:rsidRDefault="002C71CE" w:rsidP="00625220">
      <w:pPr>
        <w:keepNext/>
        <w:widowControl/>
        <w:rPr>
          <w:rFonts w:asciiTheme="majorBidi" w:hAnsiTheme="majorBidi" w:cstheme="majorBidi"/>
          <w:b/>
          <w:bCs/>
          <w:lang w:val="da-DK"/>
        </w:rPr>
      </w:pPr>
    </w:p>
    <w:p w14:paraId="50A772E7" w14:textId="77777777" w:rsidR="002C71CE" w:rsidRPr="006C0F21" w:rsidRDefault="002C71CE" w:rsidP="00625220">
      <w:pPr>
        <w:keepNext/>
        <w:widowControl/>
        <w:rPr>
          <w:rFonts w:asciiTheme="majorBidi" w:hAnsiTheme="majorBidi" w:cstheme="majorBidi"/>
          <w:lang w:val="da-DK"/>
        </w:rPr>
      </w:pPr>
      <w:r w:rsidRPr="006C0F21">
        <w:rPr>
          <w:rFonts w:asciiTheme="majorBidi" w:hAnsiTheme="majorBidi" w:cstheme="majorBidi"/>
          <w:b/>
          <w:bCs/>
          <w:lang w:val="da-DK"/>
        </w:rPr>
        <w:t>Tag ikke Lyrica</w:t>
      </w:r>
    </w:p>
    <w:p w14:paraId="42EFEF05" w14:textId="311A581E" w:rsidR="002C71CE" w:rsidRPr="006C0F21" w:rsidRDefault="002C71CE" w:rsidP="00625220">
      <w:pPr>
        <w:widowControl/>
        <w:tabs>
          <w:tab w:val="left" w:pos="556"/>
        </w:tabs>
        <w:rPr>
          <w:rFonts w:asciiTheme="majorBidi" w:hAnsiTheme="majorBidi" w:cstheme="majorBidi"/>
          <w:lang w:val="da-DK"/>
        </w:rPr>
      </w:pPr>
      <w:r w:rsidRPr="006C0F21">
        <w:rPr>
          <w:rFonts w:asciiTheme="majorBidi" w:hAnsiTheme="majorBidi" w:cstheme="majorBidi"/>
          <w:lang w:val="da-DK"/>
        </w:rPr>
        <w:t>hvis du er allergisk over for pregabalin, eller et af de øvrige indholdsstoffer (angivet i punkt 6).</w:t>
      </w:r>
    </w:p>
    <w:p w14:paraId="09B16A43" w14:textId="77777777" w:rsidR="002C71CE" w:rsidRPr="006C0F21" w:rsidRDefault="002C71CE" w:rsidP="00625220">
      <w:pPr>
        <w:widowControl/>
        <w:rPr>
          <w:rFonts w:asciiTheme="majorBidi" w:hAnsiTheme="majorBidi" w:cstheme="majorBidi"/>
          <w:b/>
          <w:bCs/>
          <w:lang w:val="da-DK"/>
        </w:rPr>
      </w:pPr>
    </w:p>
    <w:p w14:paraId="76463ED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Advarsler og forsigtighedsregler</w:t>
      </w:r>
    </w:p>
    <w:p w14:paraId="7FE5A846"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Kontakt lægen eller apotekspersonalet, før du tager Lyrica</w:t>
      </w:r>
    </w:p>
    <w:p w14:paraId="28759478" w14:textId="77777777" w:rsidR="002C71CE" w:rsidRPr="006C0F21" w:rsidRDefault="002C71CE" w:rsidP="00625220">
      <w:pPr>
        <w:widowControl/>
        <w:tabs>
          <w:tab w:val="left" w:pos="556"/>
        </w:tabs>
        <w:rPr>
          <w:rFonts w:asciiTheme="majorBidi" w:hAnsiTheme="majorBidi" w:cstheme="majorBidi"/>
          <w:lang w:val="da-DK"/>
        </w:rPr>
      </w:pPr>
    </w:p>
    <w:p w14:paraId="41CD8FFE" w14:textId="77777777" w:rsidR="002C71CE" w:rsidRPr="006C0F21" w:rsidRDefault="002C71CE" w:rsidP="00625220">
      <w:pPr>
        <w:widowControl/>
        <w:tabs>
          <w:tab w:val="left" w:pos="556"/>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Hos nogle patienter, der tager Lyrica, er der rapporteret om symptomer, der tyder på en overfølsomhedsreaktion. Disse symptomer omfatter hævelse af ansigt, læber, tunge og hals samt hududslæt. Kontakt straks lægen (ring 112) hvis du oplever disse reaktioner.</w:t>
      </w:r>
    </w:p>
    <w:p w14:paraId="0619D94C" w14:textId="77777777" w:rsidR="002C71CE" w:rsidRPr="006C0F21" w:rsidRDefault="002C71CE" w:rsidP="00625220">
      <w:pPr>
        <w:widowControl/>
        <w:tabs>
          <w:tab w:val="left" w:pos="556"/>
        </w:tabs>
        <w:ind w:left="567" w:hanging="567"/>
        <w:rPr>
          <w:rFonts w:asciiTheme="majorBidi" w:hAnsiTheme="majorBidi" w:cstheme="majorBidi"/>
          <w:lang w:val="da-DK"/>
        </w:rPr>
      </w:pPr>
    </w:p>
    <w:p w14:paraId="28B1D9CE" w14:textId="77777777" w:rsidR="002C71CE" w:rsidRPr="006C0F21" w:rsidRDefault="002C71CE" w:rsidP="00625220">
      <w:pPr>
        <w:widowControl/>
        <w:tabs>
          <w:tab w:val="left" w:pos="556"/>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Der er rapporteret om svære tilfælde af hududslæt, herunder Stevens-Johnsons syndrom og toksisk epidermal nekrolyse, i forbindelse med pregabalin. Stop med at bruge pregabalin, og søg lægehjælp med det samme, hvis du bemærker et eller flere symptomer på de alvorlige hudreaktioner, der er beskrevet i punkt 4.</w:t>
      </w:r>
    </w:p>
    <w:p w14:paraId="49FD7938" w14:textId="77777777" w:rsidR="002C71CE" w:rsidRPr="006C0F21" w:rsidRDefault="002C71CE" w:rsidP="00625220">
      <w:pPr>
        <w:widowControl/>
        <w:tabs>
          <w:tab w:val="left" w:pos="556"/>
        </w:tabs>
        <w:ind w:left="567" w:hanging="567"/>
        <w:rPr>
          <w:rFonts w:asciiTheme="majorBidi" w:hAnsiTheme="majorBidi" w:cstheme="majorBidi"/>
          <w:lang w:val="da-DK"/>
        </w:rPr>
      </w:pPr>
    </w:p>
    <w:p w14:paraId="1C203AD4" w14:textId="73A5FBD4" w:rsidR="002C71CE" w:rsidRPr="006C0F21" w:rsidRDefault="002C71CE" w:rsidP="00625220">
      <w:pPr>
        <w:widowControl/>
        <w:tabs>
          <w:tab w:val="left" w:pos="556"/>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Lyrica er forbundet med svimmelhed og søvnighed, som kan øge risikoen for faldulykker hos ældre patienter. Du bør derfor være forsigtig, indtil du ved, hvordan medicinen virker på dig.</w:t>
      </w:r>
    </w:p>
    <w:p w14:paraId="1B7D968F" w14:textId="77777777" w:rsidR="002C71CE" w:rsidRPr="006C0F21" w:rsidRDefault="002C71CE" w:rsidP="00625220">
      <w:pPr>
        <w:widowControl/>
        <w:tabs>
          <w:tab w:val="left" w:pos="556"/>
        </w:tabs>
        <w:ind w:left="567" w:hanging="567"/>
        <w:rPr>
          <w:rFonts w:asciiTheme="majorBidi" w:hAnsiTheme="majorBidi" w:cstheme="majorBidi"/>
          <w:lang w:val="da-DK"/>
        </w:rPr>
      </w:pPr>
    </w:p>
    <w:p w14:paraId="3C05A0A0" w14:textId="77777777" w:rsidR="002C71CE" w:rsidRPr="006C0F21" w:rsidRDefault="002C71CE" w:rsidP="00625220">
      <w:pPr>
        <w:widowControl/>
        <w:tabs>
          <w:tab w:val="left" w:pos="556"/>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Lyrica kan forårsage sløret syn, synstab eller andre synsændringer, som kan være forbigående. Kontakt straks lægen, hvis du får synsforandringer.</w:t>
      </w:r>
    </w:p>
    <w:p w14:paraId="3EEFE833" w14:textId="77777777" w:rsidR="002C71CE" w:rsidRPr="006C0F21" w:rsidRDefault="002C71CE" w:rsidP="00625220">
      <w:pPr>
        <w:widowControl/>
        <w:tabs>
          <w:tab w:val="left" w:pos="556"/>
        </w:tabs>
        <w:ind w:left="567" w:hanging="567"/>
        <w:rPr>
          <w:rFonts w:asciiTheme="majorBidi" w:hAnsiTheme="majorBidi" w:cstheme="majorBidi"/>
          <w:lang w:val="da-DK"/>
        </w:rPr>
      </w:pPr>
    </w:p>
    <w:p w14:paraId="14ABD0B6" w14:textId="77777777" w:rsidR="002C71CE" w:rsidRPr="006C0F21" w:rsidRDefault="002C71CE" w:rsidP="00625220">
      <w:pPr>
        <w:widowControl/>
        <w:tabs>
          <w:tab w:val="left" w:pos="556"/>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Nogle diabetespatienter kan få vægtøgning, når de tager Lyrica, og kan derfor have behov for at ændre deres diabetes medicin.</w:t>
      </w:r>
    </w:p>
    <w:p w14:paraId="1E7283FA" w14:textId="77777777" w:rsidR="002C71CE" w:rsidRPr="006C0F21" w:rsidRDefault="002C71CE" w:rsidP="00625220">
      <w:pPr>
        <w:widowControl/>
        <w:tabs>
          <w:tab w:val="left" w:pos="556"/>
        </w:tabs>
        <w:ind w:left="567" w:hanging="567"/>
        <w:rPr>
          <w:rFonts w:asciiTheme="majorBidi" w:hAnsiTheme="majorBidi" w:cstheme="majorBidi"/>
          <w:lang w:val="da-DK"/>
        </w:rPr>
      </w:pPr>
    </w:p>
    <w:p w14:paraId="2A3DC797" w14:textId="77777777" w:rsidR="002C71CE" w:rsidRPr="006C0F21" w:rsidRDefault="002C71CE" w:rsidP="00625220">
      <w:pPr>
        <w:widowControl/>
        <w:tabs>
          <w:tab w:val="left" w:pos="556"/>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Visse bivirkninger, såsom søvnighed, kan være hyppigere hos patienter med rygmarvsskader, som følge af samtidig brug af andre præparater med lignende bivirkningsprofil, f.eks. til behandling af smerter eller spasticitet. Sværhedsgraden af en bivirkning kan øges, når flere lægemidler med samme bivirkning, anvendes samtidig.</w:t>
      </w:r>
    </w:p>
    <w:p w14:paraId="1F1EC76C" w14:textId="77777777" w:rsidR="002C71CE" w:rsidRPr="006C0F21" w:rsidRDefault="002C71CE" w:rsidP="00625220">
      <w:pPr>
        <w:widowControl/>
        <w:tabs>
          <w:tab w:val="left" w:pos="556"/>
        </w:tabs>
        <w:ind w:left="567" w:hanging="567"/>
        <w:rPr>
          <w:rFonts w:asciiTheme="majorBidi" w:hAnsiTheme="majorBidi" w:cstheme="majorBidi"/>
          <w:lang w:val="da-DK"/>
        </w:rPr>
      </w:pPr>
    </w:p>
    <w:p w14:paraId="7AD52C5C" w14:textId="258973EF" w:rsidR="002C71CE" w:rsidRPr="006C0F21" w:rsidRDefault="002C71CE" w:rsidP="00625220">
      <w:pPr>
        <w:widowControl/>
        <w:tabs>
          <w:tab w:val="left" w:pos="556"/>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 xml:space="preserve">Hos nogle patienter, der tager Lyrica, er der set kronisk venstresidig hjertesvigt. Dette er overvejende set hos ældre patienter med hjerte-karsygdom. </w:t>
      </w:r>
      <w:r w:rsidRPr="006C0F21">
        <w:rPr>
          <w:rFonts w:asciiTheme="majorBidi" w:hAnsiTheme="majorBidi" w:cstheme="majorBidi"/>
          <w:b/>
          <w:bCs/>
          <w:lang w:val="da-DK"/>
        </w:rPr>
        <w:t>Fortæl det altid til lægen, før du starter behandling med pregabalin, hvis du tidligere har haft en hjertelidelse.</w:t>
      </w:r>
    </w:p>
    <w:p w14:paraId="5F13B31E" w14:textId="77777777" w:rsidR="002C71CE" w:rsidRPr="006C0F21" w:rsidRDefault="002C71CE" w:rsidP="00625220">
      <w:pPr>
        <w:widowControl/>
        <w:tabs>
          <w:tab w:val="left" w:pos="556"/>
        </w:tabs>
        <w:ind w:left="567" w:hanging="567"/>
        <w:rPr>
          <w:rFonts w:asciiTheme="majorBidi" w:hAnsiTheme="majorBidi" w:cstheme="majorBidi"/>
          <w:lang w:val="da-DK"/>
        </w:rPr>
      </w:pPr>
    </w:p>
    <w:p w14:paraId="11CB5CBE" w14:textId="77777777" w:rsidR="002C71CE" w:rsidRPr="006C0F21" w:rsidRDefault="002C71CE" w:rsidP="00625220">
      <w:pPr>
        <w:widowControl/>
        <w:tabs>
          <w:tab w:val="left" w:pos="556"/>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Hos nogle patienter, der tager Lyrica, er der set nyresvigt. Tal med lægen, hvis du har nedsat urinmængde under behandlingen med Lyrica. Det kan være nødvendigt at stoppe behandlingen.</w:t>
      </w:r>
    </w:p>
    <w:p w14:paraId="41B1AC81" w14:textId="77777777" w:rsidR="002C71CE" w:rsidRPr="006C0F21" w:rsidRDefault="002C71CE" w:rsidP="00625220">
      <w:pPr>
        <w:widowControl/>
        <w:tabs>
          <w:tab w:val="left" w:pos="556"/>
        </w:tabs>
        <w:ind w:left="567" w:hanging="567"/>
        <w:rPr>
          <w:rFonts w:asciiTheme="majorBidi" w:hAnsiTheme="majorBidi" w:cstheme="majorBidi"/>
          <w:lang w:val="da-DK"/>
        </w:rPr>
      </w:pPr>
    </w:p>
    <w:p w14:paraId="5833B5A4" w14:textId="1D4DBF2B" w:rsidR="002C71CE" w:rsidRPr="006C0F21" w:rsidRDefault="002C71CE" w:rsidP="00625220">
      <w:pPr>
        <w:widowControl/>
        <w:tabs>
          <w:tab w:val="left" w:pos="556"/>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Nog</w:t>
      </w:r>
      <w:r>
        <w:rPr>
          <w:rFonts w:asciiTheme="majorBidi" w:hAnsiTheme="majorBidi" w:cstheme="majorBidi"/>
          <w:lang w:val="da-DK"/>
        </w:rPr>
        <w:t>l</w:t>
      </w:r>
      <w:r w:rsidRPr="006C0F21">
        <w:rPr>
          <w:rFonts w:asciiTheme="majorBidi" w:hAnsiTheme="majorBidi" w:cstheme="majorBidi"/>
          <w:lang w:val="da-DK"/>
        </w:rPr>
        <w:t>e patienter, der bliver behandlet med epilepsimedicin som for eksempel Lyrica har haft selvmordstanker eller tanker om at gøre skade på sig selv eller har udvist selvmordsadfærd. Hvis du på noget tidspunkt får sådanne tanker eller udviser en sådan adfærd, bør du straks kontakte din læge.</w:t>
      </w:r>
    </w:p>
    <w:p w14:paraId="52CC3A2E" w14:textId="77777777" w:rsidR="002C71CE" w:rsidRPr="006C0F21" w:rsidRDefault="002C71CE" w:rsidP="00625220">
      <w:pPr>
        <w:widowControl/>
        <w:tabs>
          <w:tab w:val="left" w:pos="556"/>
        </w:tabs>
        <w:ind w:left="567" w:hanging="567"/>
        <w:rPr>
          <w:rFonts w:asciiTheme="majorBidi" w:hAnsiTheme="majorBidi" w:cstheme="majorBidi"/>
          <w:lang w:val="da-DK"/>
        </w:rPr>
      </w:pPr>
    </w:p>
    <w:p w14:paraId="7FE0DC3C" w14:textId="7124D9D9" w:rsidR="002C71CE" w:rsidRPr="006C0F21" w:rsidRDefault="002C71CE" w:rsidP="00625220">
      <w:pPr>
        <w:widowControl/>
        <w:tabs>
          <w:tab w:val="left" w:pos="556"/>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Når Lyrica tages med andre lægemidler, som er kendt for at kunne give forstoppelse (som f.eks visse typer smertestillende medicin), kan det give maveproblemer (f.eks. forstoppelse, tarmslyng). Fortæl lægen, hvis du får forstoppelse, især hvis du er tilbøjelig til at få forstoppelse.</w:t>
      </w:r>
    </w:p>
    <w:p w14:paraId="706DEEB8" w14:textId="77777777" w:rsidR="002C71CE" w:rsidRPr="006C0F21" w:rsidRDefault="002C71CE" w:rsidP="00625220">
      <w:pPr>
        <w:widowControl/>
        <w:tabs>
          <w:tab w:val="left" w:pos="556"/>
        </w:tabs>
        <w:ind w:left="567" w:hanging="567"/>
        <w:rPr>
          <w:rFonts w:asciiTheme="majorBidi" w:hAnsiTheme="majorBidi" w:cstheme="majorBidi"/>
          <w:lang w:val="da-DK"/>
        </w:rPr>
      </w:pPr>
    </w:p>
    <w:p w14:paraId="446BEBAD" w14:textId="4FF87786" w:rsidR="002C71CE" w:rsidRPr="006C0F21" w:rsidRDefault="002C71CE" w:rsidP="00625220">
      <w:pPr>
        <w:widowControl/>
        <w:tabs>
          <w:tab w:val="left" w:pos="556"/>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Inden du tager denne medicin, skal du fortælle det til lægen, hvis du på noget tidspunkt har haft et misbrug eller været afhængig af alkohol, receptpligtige lægemidler eller stoffer. Hvis dette er tilfældet, kan du have højere risiko for at blive afhængig af Lyrica.</w:t>
      </w:r>
    </w:p>
    <w:p w14:paraId="7B3D15CC" w14:textId="77777777" w:rsidR="002C71CE" w:rsidRPr="006C0F21" w:rsidRDefault="002C71CE" w:rsidP="00625220">
      <w:pPr>
        <w:widowControl/>
        <w:tabs>
          <w:tab w:val="left" w:pos="556"/>
        </w:tabs>
        <w:ind w:left="567" w:hanging="567"/>
        <w:rPr>
          <w:rFonts w:asciiTheme="majorBidi" w:hAnsiTheme="majorBidi" w:cstheme="majorBidi"/>
          <w:lang w:val="da-DK"/>
        </w:rPr>
      </w:pPr>
    </w:p>
    <w:p w14:paraId="717A3E06" w14:textId="77777777" w:rsidR="002C71CE" w:rsidRPr="006C0F21" w:rsidRDefault="002C71CE" w:rsidP="00625220">
      <w:pPr>
        <w:widowControl/>
        <w:tabs>
          <w:tab w:val="left" w:pos="556"/>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Der er set kramper i forbindelse med behandling med Lyrica og kort tid efter ophør af behandling med Lyrica. Hvis du får kramper, skal du straks kontakte lægen.</w:t>
      </w:r>
    </w:p>
    <w:p w14:paraId="79AA6363" w14:textId="77777777" w:rsidR="002C71CE" w:rsidRPr="006C0F21" w:rsidRDefault="002C71CE" w:rsidP="00625220">
      <w:pPr>
        <w:widowControl/>
        <w:tabs>
          <w:tab w:val="left" w:pos="556"/>
        </w:tabs>
        <w:ind w:left="567" w:hanging="567"/>
        <w:rPr>
          <w:rFonts w:asciiTheme="majorBidi" w:hAnsiTheme="majorBidi" w:cstheme="majorBidi"/>
          <w:lang w:val="da-DK"/>
        </w:rPr>
      </w:pPr>
    </w:p>
    <w:p w14:paraId="18B3CCDF" w14:textId="02C6C848" w:rsidR="002C71CE" w:rsidRPr="006C0F21" w:rsidRDefault="002C71CE" w:rsidP="00625220">
      <w:pPr>
        <w:widowControl/>
        <w:tabs>
          <w:tab w:val="left" w:pos="554"/>
        </w:tabs>
        <w:ind w:left="567" w:hanging="567"/>
        <w:rPr>
          <w:rFonts w:asciiTheme="majorBidi" w:hAnsiTheme="majorBidi" w:cstheme="majorBidi"/>
          <w:lang w:val="da-DK"/>
        </w:rPr>
      </w:pPr>
      <w:r w:rsidRPr="006C0F21">
        <w:rPr>
          <w:rFonts w:asciiTheme="majorBidi" w:hAnsiTheme="majorBidi" w:cstheme="majorBidi"/>
          <w:lang w:val="da-DK"/>
        </w:rPr>
        <w:lastRenderedPageBreak/>
        <w:t>•</w:t>
      </w:r>
      <w:r w:rsidRPr="006C0F21">
        <w:rPr>
          <w:rFonts w:asciiTheme="majorBidi" w:hAnsiTheme="majorBidi" w:cstheme="majorBidi"/>
          <w:lang w:val="da-DK"/>
        </w:rPr>
        <w:tab/>
        <w:t>Hos nogle patienter med andre sygdomme er der set nedsat hjernefunktion (encefalopati) i forbindelse med Lyrica behandling. Fortæl lægen, hvis du har eller tidligere har haft en alvorlig sygdom, herunder lever-eller nyresygdom.</w:t>
      </w:r>
    </w:p>
    <w:p w14:paraId="44C73CE3" w14:textId="77777777" w:rsidR="002C71CE" w:rsidRPr="006C0F21" w:rsidRDefault="002C71CE" w:rsidP="00625220">
      <w:pPr>
        <w:widowControl/>
        <w:tabs>
          <w:tab w:val="left" w:pos="554"/>
        </w:tabs>
        <w:rPr>
          <w:rFonts w:asciiTheme="majorBidi" w:hAnsiTheme="majorBidi" w:cstheme="majorBidi"/>
          <w:lang w:val="da-DK"/>
        </w:rPr>
      </w:pPr>
    </w:p>
    <w:p w14:paraId="2A779AF2" w14:textId="385A14B3" w:rsidR="002C71CE" w:rsidRPr="006C0F21" w:rsidRDefault="002C71CE" w:rsidP="00625220">
      <w:pPr>
        <w:widowControl/>
        <w:tabs>
          <w:tab w:val="left" w:pos="554"/>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Der er set vejrtrækningsbesvær. Hvis du har lidelser i nervesystemet, en luftvejslidelse, nedsat nyrefunktion, eller hvis du er ældre end 65 år, kan din læge ordinere en anden dosis. Kontakt lægen, hvis du får vejrtrækningsbesvær eller stakåndethed.</w:t>
      </w:r>
    </w:p>
    <w:p w14:paraId="497FFE85" w14:textId="77777777" w:rsidR="002C71CE" w:rsidRPr="006C0F21" w:rsidRDefault="002C71CE" w:rsidP="00625220">
      <w:pPr>
        <w:widowControl/>
        <w:rPr>
          <w:rFonts w:asciiTheme="majorBidi" w:hAnsiTheme="majorBidi" w:cstheme="majorBidi"/>
          <w:u w:val="single"/>
          <w:lang w:val="da-DK"/>
        </w:rPr>
      </w:pPr>
    </w:p>
    <w:p w14:paraId="4E540E88"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u w:val="single"/>
          <w:lang w:val="da-DK"/>
        </w:rPr>
        <w:t>Afhængighed</w:t>
      </w:r>
    </w:p>
    <w:p w14:paraId="09BE458F" w14:textId="77777777" w:rsidR="002C71CE" w:rsidRPr="006C0F21" w:rsidRDefault="002C71CE" w:rsidP="00625220">
      <w:pPr>
        <w:widowControl/>
        <w:rPr>
          <w:rFonts w:asciiTheme="majorBidi" w:hAnsiTheme="majorBidi" w:cstheme="majorBidi"/>
          <w:lang w:val="da-DK"/>
        </w:rPr>
      </w:pPr>
    </w:p>
    <w:p w14:paraId="637F43BB" w14:textId="4417D136"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Visse personer kan blive afhængige af Lyrica (behov for at blive ved med at tage medicinen). De kan opleve abstinenssymptomer, når de holder op med at bruge Lyrica (se punkt 3, “Sådan skal du tage Lyrica” og “Hvis du holder op med at tage Lyrica”). Hvis du er bekymret for, om du kan blive afhængig af Lyrica, er det vigtigt, at du taler med din læge om det.</w:t>
      </w:r>
    </w:p>
    <w:p w14:paraId="24565366" w14:textId="77777777" w:rsidR="002C71CE" w:rsidRPr="006C0F21" w:rsidRDefault="002C71CE" w:rsidP="00625220">
      <w:pPr>
        <w:widowControl/>
        <w:rPr>
          <w:rFonts w:asciiTheme="majorBidi" w:hAnsiTheme="majorBidi" w:cstheme="majorBidi"/>
          <w:lang w:val="da-DK"/>
        </w:rPr>
      </w:pPr>
    </w:p>
    <w:p w14:paraId="1ECA2A3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Hvis du bemærker et eller flere af følgende tegn, mens du tager Lyrica, kan det være et tegn på, at du er blevet afhængig:</w:t>
      </w:r>
    </w:p>
    <w:p w14:paraId="4CC1BE91" w14:textId="67EB9280" w:rsidR="002C71CE" w:rsidRPr="006C0F21" w:rsidRDefault="002C71CE" w:rsidP="00625220">
      <w:pPr>
        <w:widowControl/>
        <w:tabs>
          <w:tab w:val="left" w:pos="554"/>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Hvis du har behov for at tage medicinen i længere tid end det, din læge har ordineret</w:t>
      </w:r>
    </w:p>
    <w:p w14:paraId="3FB8AAED" w14:textId="77777777" w:rsidR="002C71CE" w:rsidRPr="006C0F21" w:rsidRDefault="002C71CE" w:rsidP="00625220">
      <w:pPr>
        <w:widowControl/>
        <w:tabs>
          <w:tab w:val="left" w:pos="554"/>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Hvis du føler, at du har behov for at tage mere end den anbefalede dosis</w:t>
      </w:r>
    </w:p>
    <w:p w14:paraId="2A820F4E" w14:textId="55653C54" w:rsidR="002C71CE" w:rsidRPr="006C0F21" w:rsidRDefault="002C71CE" w:rsidP="00625220">
      <w:pPr>
        <w:widowControl/>
        <w:tabs>
          <w:tab w:val="left" w:pos="554"/>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Hvis du bruger medicinen til andre formål, end det du har fået den ordineret til</w:t>
      </w:r>
    </w:p>
    <w:p w14:paraId="5A91E892" w14:textId="4A9CB26B" w:rsidR="002C71CE" w:rsidRPr="006C0F21" w:rsidRDefault="002C71CE" w:rsidP="00625220">
      <w:pPr>
        <w:widowControl/>
        <w:tabs>
          <w:tab w:val="left" w:pos="554"/>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Hvis du gentagne gange forgæves har forsøgt at holde op med at tage eller kontrollere din brug af medicinen</w:t>
      </w:r>
    </w:p>
    <w:p w14:paraId="2A93FC96" w14:textId="7565924A" w:rsidR="002C71CE" w:rsidRPr="006C0F21" w:rsidRDefault="002C71CE" w:rsidP="00625220">
      <w:pPr>
        <w:widowControl/>
        <w:tabs>
          <w:tab w:val="left" w:pos="554"/>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Hvis du føler utilpashed, når du holder op med at tage medicinen, og du får det bedre, så snart du tager medicinen igen</w:t>
      </w:r>
    </w:p>
    <w:p w14:paraId="0A4DCE4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Hvis du bemærker noget af ovenstående, skal du tale med din læge for at finde frem til de bedste behandlingsmuligheder for dig, herunder om det kan være passende at holde op, og hvordan du gør dette på en sikker måde.</w:t>
      </w:r>
    </w:p>
    <w:p w14:paraId="65EF2DB7" w14:textId="77777777" w:rsidR="002C71CE" w:rsidRPr="006C0F21" w:rsidRDefault="002C71CE" w:rsidP="00625220">
      <w:pPr>
        <w:widowControl/>
        <w:rPr>
          <w:rFonts w:asciiTheme="majorBidi" w:hAnsiTheme="majorBidi" w:cstheme="majorBidi"/>
          <w:b/>
          <w:bCs/>
          <w:lang w:val="da-DK"/>
        </w:rPr>
      </w:pPr>
    </w:p>
    <w:p w14:paraId="23B9C0F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Børn og unge</w:t>
      </w:r>
    </w:p>
    <w:p w14:paraId="282C8465"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Sikkerheden og virkningen hos børn og unge (under 18 år) er ikke undersøgt, og derfor bør pregabalin ikke anvendes til denne aldersgruppe.</w:t>
      </w:r>
    </w:p>
    <w:p w14:paraId="4EDFE72A" w14:textId="77777777" w:rsidR="002C71CE" w:rsidRPr="006C0F21" w:rsidRDefault="002C71CE" w:rsidP="00625220">
      <w:pPr>
        <w:widowControl/>
        <w:rPr>
          <w:rFonts w:asciiTheme="majorBidi" w:hAnsiTheme="majorBidi" w:cstheme="majorBidi"/>
          <w:b/>
          <w:bCs/>
          <w:lang w:val="da-DK"/>
        </w:rPr>
      </w:pPr>
    </w:p>
    <w:p w14:paraId="7EB4133E" w14:textId="0BEC8523"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Brug af anden medicin sammen med Lyrica</w:t>
      </w:r>
    </w:p>
    <w:p w14:paraId="5D531B52" w14:textId="1D86477F"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Fortæl det altid til lægen eller apotekspersonalet, hvis du bruger anden medicin, for nylig har brugt anden medicin eller planlægger at bruge anden medicin.</w:t>
      </w:r>
    </w:p>
    <w:p w14:paraId="584C04E9" w14:textId="77777777" w:rsidR="002C71CE" w:rsidRPr="006C0F21" w:rsidRDefault="002C71CE" w:rsidP="00625220">
      <w:pPr>
        <w:widowControl/>
        <w:rPr>
          <w:rFonts w:asciiTheme="majorBidi" w:hAnsiTheme="majorBidi" w:cstheme="majorBidi"/>
          <w:lang w:val="da-DK"/>
        </w:rPr>
      </w:pPr>
    </w:p>
    <w:p w14:paraId="77653C9A" w14:textId="6E686198"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og anden medicin kan påvirke hinanden (interaktion). Når det bruges sammen med visse typer medicin, som har beroligende virkninger (herunder opioider), kan Lyrica forstærke disse virkninger, og kan føre til åndedrætssvigt, dyb bevidstløshed og død. Graden af svimmelhed, søvnighed og nedsat koncentrationsevne kan øges, når Lyrica tages sammen med lægemidler, der indeholder:</w:t>
      </w:r>
    </w:p>
    <w:p w14:paraId="01D2D79C" w14:textId="77777777" w:rsidR="002C71CE" w:rsidRPr="006C0F21" w:rsidRDefault="002C71CE" w:rsidP="00625220">
      <w:pPr>
        <w:widowControl/>
        <w:rPr>
          <w:rFonts w:asciiTheme="majorBidi" w:hAnsiTheme="majorBidi" w:cstheme="majorBidi"/>
          <w:lang w:val="da-DK"/>
        </w:rPr>
      </w:pPr>
    </w:p>
    <w:p w14:paraId="10A6324C"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Oxycodon – (smertestillende middel)</w:t>
      </w:r>
    </w:p>
    <w:p w14:paraId="52E4510C"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Lorazepam – (anvendes til behandling af angst)</w:t>
      </w:r>
    </w:p>
    <w:p w14:paraId="1C06162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Alkohol</w:t>
      </w:r>
    </w:p>
    <w:p w14:paraId="308B7828" w14:textId="4015D5AA"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kan tages sammen med svangerskabsforebyggende medicin.</w:t>
      </w:r>
    </w:p>
    <w:p w14:paraId="718D68A6" w14:textId="77777777" w:rsidR="002C71CE" w:rsidRPr="006C0F21" w:rsidRDefault="002C71CE" w:rsidP="00625220">
      <w:pPr>
        <w:widowControl/>
        <w:rPr>
          <w:rFonts w:asciiTheme="majorBidi" w:hAnsiTheme="majorBidi" w:cstheme="majorBidi"/>
          <w:b/>
          <w:bCs/>
          <w:lang w:val="da-DK"/>
        </w:rPr>
      </w:pPr>
    </w:p>
    <w:p w14:paraId="58F4AB81"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Brug af Lyrica sammen med mad, drikke og alkohol</w:t>
      </w:r>
    </w:p>
    <w:p w14:paraId="3D644FC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kan tages både sammen med og uden mad.</w:t>
      </w:r>
    </w:p>
    <w:p w14:paraId="4C564071" w14:textId="77777777" w:rsidR="002C71CE" w:rsidRPr="006C0F21" w:rsidRDefault="002C71CE" w:rsidP="00625220">
      <w:pPr>
        <w:widowControl/>
        <w:rPr>
          <w:rFonts w:asciiTheme="majorBidi" w:hAnsiTheme="majorBidi" w:cstheme="majorBidi"/>
          <w:lang w:val="da-DK"/>
        </w:rPr>
      </w:pPr>
    </w:p>
    <w:p w14:paraId="23F3082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Det tilrådes ikke at drikke alkohol, når du tager pregabalin.</w:t>
      </w:r>
    </w:p>
    <w:p w14:paraId="3D8C25CB" w14:textId="77777777" w:rsidR="002C71CE" w:rsidRPr="006C0F21" w:rsidRDefault="002C71CE" w:rsidP="00625220">
      <w:pPr>
        <w:widowControl/>
        <w:rPr>
          <w:rFonts w:asciiTheme="majorBidi" w:hAnsiTheme="majorBidi" w:cstheme="majorBidi"/>
          <w:lang w:val="da-DK"/>
        </w:rPr>
      </w:pPr>
    </w:p>
    <w:p w14:paraId="4492B8FC"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Graviditet og amning</w:t>
      </w:r>
    </w:p>
    <w:p w14:paraId="4BCF6606" w14:textId="1AB11B31"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 xml:space="preserve">Lyrica bør ikke tages under graviditet, eller mens du ammer medmindre din læge har givet dig en anden besked. Hvis du tager pregabalin i de første 3 måneder af en graviditet, kan det medføre fødselsdefekter hos fosteret, der kan kræve medicinsk behandling. I et studie, der gennemgik data fra kvinder i Norden, som tog pregabalin i de første 3 måneder af en graviditet, forekom der fødselsdefekter hos 6 ud af 100 børn. Det skal sammenholdes med 4 ud af 100 børn født af kvinder, </w:t>
      </w:r>
      <w:r w:rsidRPr="006C0F21">
        <w:rPr>
          <w:rFonts w:asciiTheme="majorBidi" w:hAnsiTheme="majorBidi" w:cstheme="majorBidi"/>
          <w:lang w:val="da-DK"/>
        </w:rPr>
        <w:lastRenderedPageBreak/>
        <w:t>der ikke blev behandlet med pregabalin i studiet. Der har været indberetninger om misdannelser i ansigtet (læbe-gane-spalte), øjnene, nervesystemet (herunder hjernen), nyrerne og kønsorganerne.</w:t>
      </w:r>
    </w:p>
    <w:p w14:paraId="6E89E325" w14:textId="77777777" w:rsidR="002C71CE" w:rsidRPr="006C0F21" w:rsidRDefault="002C71CE" w:rsidP="00625220">
      <w:pPr>
        <w:widowControl/>
        <w:rPr>
          <w:rFonts w:asciiTheme="majorBidi" w:hAnsiTheme="majorBidi" w:cstheme="majorBidi"/>
          <w:lang w:val="da-DK"/>
        </w:rPr>
      </w:pPr>
    </w:p>
    <w:p w14:paraId="3ADC0305" w14:textId="40059E3D"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Hvis du er i den fødedygtige alder, skal du bruge sikker prævention. Hvis du er gravid eller ammer, har mistanke om, at du er gravid, eller planlægger at blive gravid, skal du spørge din læge eller apoteket til råds, før du tager dette lægemiddel.</w:t>
      </w:r>
    </w:p>
    <w:p w14:paraId="256CA4F8" w14:textId="77777777" w:rsidR="002C71CE" w:rsidRPr="006C0F21" w:rsidRDefault="002C71CE" w:rsidP="00625220">
      <w:pPr>
        <w:widowControl/>
        <w:rPr>
          <w:rFonts w:asciiTheme="majorBidi" w:hAnsiTheme="majorBidi" w:cstheme="majorBidi"/>
          <w:b/>
          <w:bCs/>
          <w:lang w:val="da-DK"/>
        </w:rPr>
      </w:pPr>
    </w:p>
    <w:p w14:paraId="540182E1"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Trafik- og arbejdssikkerhed</w:t>
      </w:r>
    </w:p>
    <w:p w14:paraId="5906C1D6" w14:textId="7223E8F3"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kan give svimmelhed, søvnighed og nedsat koncentrationsevne. Du bør ikke køre bil, betjene indviklede maskiner eller udføre andre aktiviteter, der kan være farlige, før du ved, om denne medicin påvirker din evne til at udføre disse aktiviteter.</w:t>
      </w:r>
    </w:p>
    <w:p w14:paraId="73470F3F" w14:textId="77777777" w:rsidR="002C71CE" w:rsidRPr="006C0F21" w:rsidRDefault="002C71CE" w:rsidP="00625220">
      <w:pPr>
        <w:widowControl/>
        <w:rPr>
          <w:rFonts w:asciiTheme="majorBidi" w:hAnsiTheme="majorBidi" w:cstheme="majorBidi"/>
          <w:b/>
          <w:bCs/>
          <w:lang w:val="da-DK"/>
        </w:rPr>
      </w:pPr>
    </w:p>
    <w:p w14:paraId="0820E24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Lyrica indeholder methylparahydroxybenzoat og propylparahydroxybenzoat</w:t>
      </w:r>
    </w:p>
    <w:p w14:paraId="70961B3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oral opløsning indeholder methylparahydroxybenzoat (E218) og propylparahydroxybenzoat (E216), som kan give allergiske reaktioner (kan optræde efter behandlingen).</w:t>
      </w:r>
    </w:p>
    <w:p w14:paraId="499E906D" w14:textId="77777777" w:rsidR="002C71CE" w:rsidRPr="006C0F21" w:rsidRDefault="002C71CE" w:rsidP="00625220">
      <w:pPr>
        <w:widowControl/>
        <w:rPr>
          <w:rFonts w:asciiTheme="majorBidi" w:hAnsiTheme="majorBidi" w:cstheme="majorBidi"/>
          <w:b/>
          <w:bCs/>
          <w:lang w:val="da-DK"/>
        </w:rPr>
      </w:pPr>
    </w:p>
    <w:p w14:paraId="63178D39"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Lyrica indeholder alkohol</w:t>
      </w:r>
    </w:p>
    <w:p w14:paraId="1991A591"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indeholder en lille mængde alkohol (ethanol), mindre end 100 mg/ml.</w:t>
      </w:r>
    </w:p>
    <w:p w14:paraId="038967B3" w14:textId="77777777" w:rsidR="002C71CE" w:rsidRPr="006C0F21" w:rsidRDefault="002C71CE" w:rsidP="00625220">
      <w:pPr>
        <w:widowControl/>
        <w:rPr>
          <w:rFonts w:asciiTheme="majorBidi" w:hAnsiTheme="majorBidi" w:cstheme="majorBidi"/>
          <w:lang w:val="da-DK"/>
        </w:rPr>
      </w:pPr>
    </w:p>
    <w:p w14:paraId="495BDE19"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Lyrica indeholder natrium</w:t>
      </w:r>
    </w:p>
    <w:p w14:paraId="6464350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Dette lægemiddel indeholder mindre end 1 mmol (23 mg) natrium pr. maksimale daglige dosis på 600 mg (30 ml), dvs. det er i det væsentlige natriumfrit.</w:t>
      </w:r>
    </w:p>
    <w:p w14:paraId="73534679" w14:textId="77777777" w:rsidR="002C71CE" w:rsidRPr="006C0F21" w:rsidRDefault="002C71CE" w:rsidP="00625220">
      <w:pPr>
        <w:widowControl/>
        <w:tabs>
          <w:tab w:val="left" w:pos="559"/>
        </w:tabs>
        <w:rPr>
          <w:rFonts w:asciiTheme="majorBidi" w:hAnsiTheme="majorBidi" w:cstheme="majorBidi"/>
          <w:b/>
          <w:bCs/>
          <w:lang w:val="da-DK"/>
        </w:rPr>
      </w:pPr>
    </w:p>
    <w:p w14:paraId="5CC3969A" w14:textId="77777777" w:rsidR="002C71CE" w:rsidRPr="006C0F21" w:rsidRDefault="002C71CE" w:rsidP="00625220">
      <w:pPr>
        <w:widowControl/>
        <w:tabs>
          <w:tab w:val="left" w:pos="559"/>
        </w:tabs>
        <w:rPr>
          <w:rFonts w:asciiTheme="majorBidi" w:hAnsiTheme="majorBidi" w:cstheme="majorBidi"/>
          <w:b/>
          <w:bCs/>
          <w:lang w:val="da-DK"/>
        </w:rPr>
      </w:pPr>
    </w:p>
    <w:p w14:paraId="56757B85" w14:textId="77777777" w:rsidR="002C71CE" w:rsidRPr="006C0F21" w:rsidRDefault="002C71CE" w:rsidP="00625220">
      <w:pPr>
        <w:widowControl/>
        <w:tabs>
          <w:tab w:val="left" w:pos="559"/>
        </w:tabs>
        <w:rPr>
          <w:rFonts w:asciiTheme="majorBidi" w:hAnsiTheme="majorBidi" w:cstheme="majorBidi"/>
          <w:lang w:val="da-DK"/>
        </w:rPr>
      </w:pPr>
      <w:r w:rsidRPr="006C0F21">
        <w:rPr>
          <w:rFonts w:asciiTheme="majorBidi" w:hAnsiTheme="majorBidi" w:cstheme="majorBidi"/>
          <w:b/>
          <w:bCs/>
          <w:lang w:val="da-DK"/>
        </w:rPr>
        <w:t>3.</w:t>
      </w:r>
      <w:r w:rsidRPr="006C0F21">
        <w:rPr>
          <w:rFonts w:asciiTheme="majorBidi" w:hAnsiTheme="majorBidi" w:cstheme="majorBidi"/>
          <w:b/>
          <w:bCs/>
          <w:lang w:val="da-DK"/>
        </w:rPr>
        <w:tab/>
        <w:t>Sådan skal du tage Lyrica</w:t>
      </w:r>
    </w:p>
    <w:p w14:paraId="74107488" w14:textId="77777777" w:rsidR="002C71CE" w:rsidRPr="006C0F21" w:rsidRDefault="002C71CE" w:rsidP="00625220">
      <w:pPr>
        <w:widowControl/>
        <w:rPr>
          <w:rFonts w:asciiTheme="majorBidi" w:hAnsiTheme="majorBidi" w:cstheme="majorBidi"/>
          <w:lang w:val="da-DK"/>
        </w:rPr>
      </w:pPr>
    </w:p>
    <w:p w14:paraId="36536FBB" w14:textId="4AD4B0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Tag altid lægemidlet nøjagtigt efter lægens anvisning. Er du i tvivl, så spørg lægen eller på apoteket. Du må ikke tage mere medicin end foreskrevet.</w:t>
      </w:r>
    </w:p>
    <w:p w14:paraId="39F2292F" w14:textId="77777777" w:rsidR="002C71CE" w:rsidRPr="006C0F21" w:rsidRDefault="002C71CE" w:rsidP="00625220">
      <w:pPr>
        <w:widowControl/>
        <w:rPr>
          <w:rFonts w:asciiTheme="majorBidi" w:hAnsiTheme="majorBidi" w:cstheme="majorBidi"/>
          <w:lang w:val="da-DK"/>
        </w:rPr>
      </w:pPr>
    </w:p>
    <w:p w14:paraId="1A22B828"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Din læge vil fastsætte den dosis, der passer til dig.</w:t>
      </w:r>
    </w:p>
    <w:p w14:paraId="40FFA655" w14:textId="77777777" w:rsidR="002C71CE" w:rsidRPr="006C0F21" w:rsidRDefault="002C71CE" w:rsidP="00625220">
      <w:pPr>
        <w:widowControl/>
        <w:rPr>
          <w:rFonts w:asciiTheme="majorBidi" w:hAnsiTheme="majorBidi" w:cstheme="majorBidi"/>
          <w:b/>
          <w:bCs/>
          <w:lang w:val="da-DK"/>
        </w:rPr>
      </w:pPr>
    </w:p>
    <w:p w14:paraId="2A9CCF8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Perifere og centrale neuropatiske smerter, epilepsi eller generaliseret angst</w:t>
      </w:r>
      <w:r w:rsidRPr="006C0F21">
        <w:rPr>
          <w:rFonts w:asciiTheme="majorBidi" w:hAnsiTheme="majorBidi" w:cstheme="majorBidi"/>
          <w:lang w:val="da-DK"/>
        </w:rPr>
        <w:t>:</w:t>
      </w:r>
    </w:p>
    <w:p w14:paraId="5CD1BD1D" w14:textId="77777777" w:rsidR="002C71CE" w:rsidRPr="006C0F21" w:rsidRDefault="002C71CE" w:rsidP="00625220">
      <w:pPr>
        <w:widowControl/>
        <w:tabs>
          <w:tab w:val="left" w:pos="559"/>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Tag opløsningen, som lægen har ordineret.</w:t>
      </w:r>
    </w:p>
    <w:p w14:paraId="7550EA48" w14:textId="77777777" w:rsidR="002C71CE" w:rsidRPr="006C0F21" w:rsidRDefault="002C71CE" w:rsidP="00625220">
      <w:pPr>
        <w:widowControl/>
        <w:tabs>
          <w:tab w:val="left" w:pos="559"/>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Den dosis, som er blevet tilpasset til dig og din tilstand, vil normalt være mellem 150 mg (7,5 ml) og 600 mg (30 ml) dagligt.</w:t>
      </w:r>
    </w:p>
    <w:p w14:paraId="3C38C9D0" w14:textId="77777777" w:rsidR="002C71CE" w:rsidRPr="006C0F21" w:rsidRDefault="002C71CE" w:rsidP="00625220">
      <w:pPr>
        <w:widowControl/>
        <w:tabs>
          <w:tab w:val="left" w:pos="559"/>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Din læge vil fortælle, at du enten skal tage Lyrica 2 gange eller 3 gange dagligt. For 2 gange dagligt skal Lyrica tages én gang om morgenen og én gang om aftenen, og på omtrent samme tid hver dag. For 3 gange dagligt skal Lyrica tages én gang om morgenen, én gang om eftermiddagen og én gang om aftenen, og på omtrent samme tid hver dag.</w:t>
      </w:r>
    </w:p>
    <w:p w14:paraId="69A2FB90" w14:textId="77777777" w:rsidR="002C71CE" w:rsidRPr="006C0F21" w:rsidRDefault="002C71CE" w:rsidP="00625220">
      <w:pPr>
        <w:widowControl/>
        <w:rPr>
          <w:rFonts w:asciiTheme="majorBidi" w:hAnsiTheme="majorBidi" w:cstheme="majorBidi"/>
          <w:lang w:val="da-DK"/>
        </w:rPr>
      </w:pPr>
    </w:p>
    <w:p w14:paraId="2C99BCB3" w14:textId="1B3DF503"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Hvis du har indtryk af, at virkningen af Lyrica er for stærk eller alt for svag, skal du tale med din læge eller apoteket.</w:t>
      </w:r>
    </w:p>
    <w:p w14:paraId="20E8DC65" w14:textId="77777777" w:rsidR="002C71CE" w:rsidRPr="006C0F21" w:rsidRDefault="002C71CE" w:rsidP="00625220">
      <w:pPr>
        <w:widowControl/>
        <w:rPr>
          <w:rFonts w:asciiTheme="majorBidi" w:hAnsiTheme="majorBidi" w:cstheme="majorBidi"/>
          <w:lang w:val="da-DK"/>
        </w:rPr>
      </w:pPr>
    </w:p>
    <w:p w14:paraId="205BDF7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Hvis du er ældre (over 65 år), skal du tage Lyrica som normalt, medmindre du har nyreproblemer.</w:t>
      </w:r>
    </w:p>
    <w:p w14:paraId="7F98AAB9" w14:textId="77777777" w:rsidR="002C71CE" w:rsidRPr="006C0F21" w:rsidRDefault="002C71CE" w:rsidP="00625220">
      <w:pPr>
        <w:widowControl/>
        <w:rPr>
          <w:rFonts w:asciiTheme="majorBidi" w:hAnsiTheme="majorBidi" w:cstheme="majorBidi"/>
          <w:lang w:val="da-DK"/>
        </w:rPr>
      </w:pPr>
    </w:p>
    <w:p w14:paraId="1EDA7AE3"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Din læge kan have anvist en anden doseringsvejledning og/eller dosis, hvis du har nyreproblemer.</w:t>
      </w:r>
    </w:p>
    <w:p w14:paraId="3EA91DB9" w14:textId="77777777" w:rsidR="002C71CE" w:rsidRPr="006C0F21" w:rsidRDefault="002C71CE" w:rsidP="00625220">
      <w:pPr>
        <w:widowControl/>
        <w:rPr>
          <w:rFonts w:asciiTheme="majorBidi" w:hAnsiTheme="majorBidi" w:cstheme="majorBidi"/>
          <w:lang w:val="da-DK"/>
        </w:rPr>
      </w:pPr>
    </w:p>
    <w:p w14:paraId="78E61214" w14:textId="4D119B34"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Fortsæt med at tage Lyrica, indtil din læge beder dig omat stoppe.</w:t>
      </w:r>
    </w:p>
    <w:p w14:paraId="2D507B3C" w14:textId="77777777" w:rsidR="002C71CE" w:rsidRPr="006C0F21" w:rsidRDefault="002C71CE" w:rsidP="00625220">
      <w:pPr>
        <w:widowControl/>
        <w:rPr>
          <w:rFonts w:asciiTheme="majorBidi" w:hAnsiTheme="majorBidi" w:cstheme="majorBidi"/>
          <w:lang w:val="da-DK"/>
        </w:rPr>
      </w:pPr>
    </w:p>
    <w:p w14:paraId="03946AEB" w14:textId="77777777" w:rsidR="002C71CE" w:rsidRPr="006C0F21" w:rsidRDefault="002C71CE" w:rsidP="003515B3">
      <w:pPr>
        <w:keepNext/>
        <w:widowControl/>
        <w:rPr>
          <w:rFonts w:asciiTheme="majorBidi" w:hAnsiTheme="majorBidi" w:cstheme="majorBidi"/>
          <w:lang w:val="da-DK"/>
        </w:rPr>
      </w:pPr>
      <w:r w:rsidRPr="006C0F21">
        <w:rPr>
          <w:rFonts w:asciiTheme="majorBidi" w:hAnsiTheme="majorBidi" w:cstheme="majorBidi"/>
          <w:u w:val="single"/>
          <w:lang w:val="da-DK"/>
        </w:rPr>
        <w:lastRenderedPageBreak/>
        <w:t>Brugsvejledning</w:t>
      </w:r>
      <w:r w:rsidRPr="006C0F21">
        <w:rPr>
          <w:rFonts w:asciiTheme="majorBidi" w:hAnsiTheme="majorBidi" w:cstheme="majorBidi"/>
          <w:lang w:val="da-DK"/>
        </w:rPr>
        <w:t>:</w:t>
      </w:r>
    </w:p>
    <w:p w14:paraId="6FD65CBC" w14:textId="77777777" w:rsidR="002C71CE" w:rsidRPr="006C0F21" w:rsidRDefault="002C71CE" w:rsidP="003515B3">
      <w:pPr>
        <w:keepNext/>
        <w:widowControl/>
        <w:rPr>
          <w:rFonts w:asciiTheme="majorBidi" w:hAnsiTheme="majorBidi" w:cstheme="majorBidi"/>
          <w:lang w:val="da-DK"/>
        </w:rPr>
      </w:pPr>
    </w:p>
    <w:p w14:paraId="0DB08E50" w14:textId="77777777" w:rsidR="002C71CE" w:rsidRPr="006C0F21" w:rsidRDefault="002C71CE" w:rsidP="003515B3">
      <w:pPr>
        <w:keepNext/>
        <w:widowControl/>
        <w:rPr>
          <w:rFonts w:asciiTheme="majorBidi" w:hAnsiTheme="majorBidi" w:cstheme="majorBidi"/>
          <w:lang w:val="da-DK"/>
        </w:rPr>
      </w:pPr>
      <w:r w:rsidRPr="006C0F21">
        <w:rPr>
          <w:rFonts w:asciiTheme="majorBidi" w:hAnsiTheme="majorBidi" w:cstheme="majorBidi"/>
          <w:u w:val="single"/>
          <w:lang w:val="da-DK"/>
        </w:rPr>
        <w:t>Instruktioner vedrørende anvendelse.</w:t>
      </w:r>
    </w:p>
    <w:p w14:paraId="495049D6" w14:textId="77777777" w:rsidR="002C71CE" w:rsidRPr="006C0F21" w:rsidRDefault="002C71CE" w:rsidP="003515B3">
      <w:pPr>
        <w:keepNext/>
        <w:widowControl/>
        <w:rPr>
          <w:rFonts w:asciiTheme="majorBidi" w:hAnsiTheme="majorBidi" w:cstheme="majorBidi"/>
          <w:lang w:val="da-DK"/>
        </w:rPr>
      </w:pPr>
    </w:p>
    <w:p w14:paraId="282D681E" w14:textId="77777777" w:rsidR="002C71CE" w:rsidRPr="006C0F21" w:rsidRDefault="002C71CE" w:rsidP="003515B3">
      <w:pPr>
        <w:keepNext/>
        <w:widowControl/>
        <w:rPr>
          <w:rFonts w:asciiTheme="majorBidi" w:hAnsiTheme="majorBidi" w:cstheme="majorBidi"/>
          <w:lang w:val="da-DK"/>
        </w:rPr>
      </w:pPr>
      <w:r w:rsidRPr="006C0F21">
        <w:rPr>
          <w:rFonts w:asciiTheme="majorBidi" w:hAnsiTheme="majorBidi" w:cstheme="majorBidi"/>
          <w:lang w:val="da-DK"/>
        </w:rPr>
        <w:t>Lyrica må kun tages gennem munden.</w:t>
      </w:r>
    </w:p>
    <w:p w14:paraId="71000469" w14:textId="77777777" w:rsidR="002C71CE" w:rsidRPr="006C0F21" w:rsidRDefault="002C71CE" w:rsidP="003515B3">
      <w:pPr>
        <w:keepNext/>
        <w:widowControl/>
        <w:tabs>
          <w:tab w:val="left" w:pos="559"/>
        </w:tabs>
        <w:rPr>
          <w:rFonts w:asciiTheme="majorBidi" w:hAnsiTheme="majorBidi" w:cstheme="majorBidi"/>
          <w:lang w:val="da-DK"/>
        </w:rPr>
      </w:pPr>
    </w:p>
    <w:p w14:paraId="28B63538" w14:textId="77777777" w:rsidR="002C71CE" w:rsidRPr="00E46BA0" w:rsidRDefault="002C71CE" w:rsidP="003515B3">
      <w:pPr>
        <w:keepNext/>
        <w:widowControl/>
        <w:tabs>
          <w:tab w:val="left" w:pos="559"/>
        </w:tabs>
        <w:rPr>
          <w:rFonts w:asciiTheme="majorBidi" w:hAnsiTheme="majorBidi" w:cstheme="majorBidi"/>
          <w:lang w:val="da-DK"/>
        </w:rPr>
      </w:pPr>
      <w:r w:rsidRPr="002E1070">
        <w:rPr>
          <w:rFonts w:asciiTheme="majorBidi" w:hAnsiTheme="majorBidi" w:cstheme="majorBidi"/>
          <w:lang w:val="da-DK"/>
        </w:rPr>
        <w:t>1.</w:t>
      </w:r>
      <w:r>
        <w:rPr>
          <w:rFonts w:asciiTheme="majorBidi" w:hAnsiTheme="majorBidi" w:cstheme="majorBidi"/>
          <w:lang w:val="da-DK"/>
        </w:rPr>
        <w:tab/>
      </w:r>
      <w:r w:rsidRPr="00E46BA0">
        <w:rPr>
          <w:rFonts w:asciiTheme="majorBidi" w:hAnsiTheme="majorBidi" w:cstheme="majorBidi"/>
          <w:lang w:val="da-DK"/>
        </w:rPr>
        <w:t>Åben flasken: Tryk låget nedad samtidig med at det drejes mod uret (figur 1).</w:t>
      </w:r>
    </w:p>
    <w:p w14:paraId="71246F98" w14:textId="77777777" w:rsidR="002C71CE" w:rsidRPr="006C0F21" w:rsidRDefault="002C71CE" w:rsidP="003515B3">
      <w:pPr>
        <w:keepNext/>
        <w:widowControl/>
        <w:tabs>
          <w:tab w:val="left" w:pos="559"/>
        </w:tabs>
        <w:ind w:left="567" w:hanging="567"/>
        <w:rPr>
          <w:rFonts w:asciiTheme="majorBidi" w:hAnsiTheme="majorBidi" w:cstheme="majorBidi"/>
          <w:lang w:val="da-DK"/>
        </w:rPr>
      </w:pPr>
    </w:p>
    <w:p w14:paraId="1DDA1AA6" w14:textId="77777777" w:rsidR="002C71CE" w:rsidRPr="006C0F21" w:rsidRDefault="002C71CE" w:rsidP="003515B3">
      <w:pPr>
        <w:keepNext/>
        <w:widowControl/>
        <w:tabs>
          <w:tab w:val="left" w:pos="559"/>
        </w:tabs>
        <w:ind w:left="567" w:hanging="567"/>
        <w:rPr>
          <w:rFonts w:asciiTheme="majorBidi" w:hAnsiTheme="majorBidi" w:cstheme="majorBidi"/>
          <w:lang w:val="da-DK"/>
        </w:rPr>
      </w:pPr>
      <w:r w:rsidRPr="006C0F21">
        <w:rPr>
          <w:rFonts w:asciiTheme="majorBidi" w:hAnsiTheme="majorBidi" w:cstheme="majorBidi"/>
          <w:lang w:val="da-DK"/>
        </w:rPr>
        <w:t>2.</w:t>
      </w:r>
      <w:r w:rsidRPr="006C0F21">
        <w:rPr>
          <w:rFonts w:asciiTheme="majorBidi" w:hAnsiTheme="majorBidi" w:cstheme="majorBidi"/>
          <w:lang w:val="da-DK"/>
        </w:rPr>
        <w:tab/>
      </w:r>
      <w:r w:rsidRPr="006C0F21">
        <w:rPr>
          <w:rFonts w:asciiTheme="majorBidi" w:hAnsiTheme="majorBidi" w:cstheme="majorBidi"/>
          <w:b/>
          <w:bCs/>
          <w:lang w:val="da-DK"/>
        </w:rPr>
        <w:t xml:space="preserve">Ved brug den første gang: </w:t>
      </w:r>
      <w:r w:rsidRPr="006C0F21">
        <w:rPr>
          <w:rFonts w:asciiTheme="majorBidi" w:hAnsiTheme="majorBidi" w:cstheme="majorBidi"/>
          <w:lang w:val="da-DK"/>
        </w:rPr>
        <w:t>Der følger en tilpasningsprop med sprøjten. Tilpasningsproppen sættes i flaskehalsen for at gøre det nemmere at trække opløsningen ind i sprøjten. Hvis tilpasningsproppen ikke allerede sidder i flasken, så tag tilpasningsproppen og 5 ml sprøjten ud af pakningen. Stil flasken på en flad overflade og tryk tilpasningsproppen ned i flaskehalsen (figur 2).</w:t>
      </w:r>
    </w:p>
    <w:p w14:paraId="533D12AB" w14:textId="77777777" w:rsidR="002C71CE" w:rsidRPr="006C0F21" w:rsidRDefault="002C71CE" w:rsidP="00625220">
      <w:pPr>
        <w:widowControl/>
        <w:tabs>
          <w:tab w:val="left" w:pos="559"/>
        </w:tabs>
        <w:ind w:left="567" w:hanging="567"/>
        <w:rPr>
          <w:rFonts w:asciiTheme="majorBidi" w:hAnsiTheme="majorBidi" w:cstheme="majorBidi"/>
          <w:lang w:val="da-DK"/>
        </w:rPr>
      </w:pPr>
    </w:p>
    <w:p w14:paraId="69020515" w14:textId="77777777" w:rsidR="002C71CE" w:rsidRPr="006C0F21" w:rsidRDefault="002C71CE" w:rsidP="00625220">
      <w:pPr>
        <w:widowControl/>
        <w:tabs>
          <w:tab w:val="left" w:pos="559"/>
        </w:tabs>
        <w:ind w:left="567" w:hanging="567"/>
        <w:rPr>
          <w:rFonts w:asciiTheme="majorBidi" w:hAnsiTheme="majorBidi" w:cstheme="majorBidi"/>
          <w:lang w:val="da-DK"/>
        </w:rPr>
      </w:pPr>
      <w:r w:rsidRPr="006C0F21">
        <w:rPr>
          <w:rFonts w:asciiTheme="majorBidi" w:hAnsiTheme="majorBidi" w:cstheme="majorBidi"/>
          <w:lang w:val="da-DK"/>
        </w:rPr>
        <w:t>3.</w:t>
      </w:r>
      <w:r w:rsidRPr="006C0F21">
        <w:rPr>
          <w:rFonts w:asciiTheme="majorBidi" w:hAnsiTheme="majorBidi" w:cstheme="majorBidi"/>
          <w:lang w:val="da-DK"/>
        </w:rPr>
        <w:tab/>
        <w:t>Tryk sprøjtens stempel i bund (mod spidsen) for at fjerne overskydende luft. Sæt sprøjten i tilpasningsproppen ved at dreje den let (figur 3).</w:t>
      </w:r>
    </w:p>
    <w:p w14:paraId="0D89E41A" w14:textId="77777777" w:rsidR="002C71CE" w:rsidRPr="006C0F21" w:rsidRDefault="002C71CE" w:rsidP="00625220">
      <w:pPr>
        <w:widowControl/>
        <w:tabs>
          <w:tab w:val="left" w:pos="559"/>
        </w:tabs>
        <w:ind w:left="567" w:hanging="567"/>
        <w:rPr>
          <w:rFonts w:asciiTheme="majorBidi" w:hAnsiTheme="majorBidi" w:cstheme="majorBidi"/>
          <w:lang w:val="da-DK"/>
        </w:rPr>
      </w:pPr>
    </w:p>
    <w:p w14:paraId="7E007B61" w14:textId="77777777" w:rsidR="002C71CE" w:rsidRPr="006C0F21" w:rsidRDefault="002C71CE" w:rsidP="00625220">
      <w:pPr>
        <w:widowControl/>
        <w:tabs>
          <w:tab w:val="left" w:pos="559"/>
        </w:tabs>
        <w:ind w:left="567" w:hanging="567"/>
        <w:rPr>
          <w:rFonts w:asciiTheme="majorBidi" w:hAnsiTheme="majorBidi" w:cstheme="majorBidi"/>
          <w:lang w:val="da-DK"/>
        </w:rPr>
      </w:pPr>
      <w:r w:rsidRPr="006C0F21">
        <w:rPr>
          <w:rFonts w:asciiTheme="majorBidi" w:hAnsiTheme="majorBidi" w:cstheme="majorBidi"/>
          <w:lang w:val="da-DK"/>
        </w:rPr>
        <w:t>4.</w:t>
      </w:r>
      <w:r w:rsidRPr="006C0F21">
        <w:rPr>
          <w:rFonts w:asciiTheme="majorBidi" w:hAnsiTheme="majorBidi" w:cstheme="majorBidi"/>
          <w:lang w:val="da-DK"/>
        </w:rPr>
        <w:tab/>
        <w:t>Vend flasken med bunden i vejret (mens sprøjten sidder i) og fyld sprøjten med væske ved at trække stemplet tilbage til lige under den markering på sprøjten, der svarer til den mængde i milliliter (ml), som lægen har ordineret (figur 4). Fjern luftboblerne fra sprøjten ved at skubbe stemplet tilbage i sprøjten til den relevante markering på sprøjten.</w:t>
      </w:r>
    </w:p>
    <w:p w14:paraId="738A3272" w14:textId="77777777" w:rsidR="002C71CE" w:rsidRPr="006C0F21" w:rsidRDefault="002C71CE" w:rsidP="00625220">
      <w:pPr>
        <w:widowControl/>
        <w:tabs>
          <w:tab w:val="left" w:pos="559"/>
        </w:tabs>
        <w:ind w:left="567" w:hanging="567"/>
        <w:rPr>
          <w:rFonts w:asciiTheme="majorBidi" w:hAnsiTheme="majorBidi" w:cstheme="majorBidi"/>
          <w:lang w:val="da-DK"/>
        </w:rPr>
      </w:pPr>
    </w:p>
    <w:p w14:paraId="17BE2325" w14:textId="77777777" w:rsidR="002C71CE" w:rsidRPr="006C0F21" w:rsidRDefault="002C71CE" w:rsidP="00625220">
      <w:pPr>
        <w:widowControl/>
        <w:tabs>
          <w:tab w:val="left" w:pos="559"/>
        </w:tabs>
        <w:ind w:left="567" w:hanging="567"/>
        <w:rPr>
          <w:rFonts w:asciiTheme="majorBidi" w:hAnsiTheme="majorBidi" w:cstheme="majorBidi"/>
          <w:lang w:val="da-DK"/>
        </w:rPr>
      </w:pPr>
      <w:r w:rsidRPr="006C0F21">
        <w:rPr>
          <w:rFonts w:asciiTheme="majorBidi" w:hAnsiTheme="majorBidi" w:cstheme="majorBidi"/>
          <w:lang w:val="da-DK"/>
        </w:rPr>
        <w:t>5.</w:t>
      </w:r>
      <w:r w:rsidRPr="006C0F21">
        <w:rPr>
          <w:rFonts w:asciiTheme="majorBidi" w:hAnsiTheme="majorBidi" w:cstheme="majorBidi"/>
          <w:lang w:val="da-DK"/>
        </w:rPr>
        <w:tab/>
        <w:t>Vend flasken tilbage igen, mens sprøjten stadig sidder i tilpasningsproppen (figur 5).</w:t>
      </w:r>
    </w:p>
    <w:p w14:paraId="74571349" w14:textId="77777777" w:rsidR="002C71CE" w:rsidRPr="006C0F21" w:rsidRDefault="002C71CE" w:rsidP="00625220">
      <w:pPr>
        <w:widowControl/>
        <w:tabs>
          <w:tab w:val="left" w:pos="559"/>
        </w:tabs>
        <w:ind w:left="567" w:hanging="567"/>
        <w:rPr>
          <w:rFonts w:asciiTheme="majorBidi" w:hAnsiTheme="majorBidi" w:cstheme="majorBidi"/>
          <w:lang w:val="da-DK"/>
        </w:rPr>
      </w:pPr>
    </w:p>
    <w:p w14:paraId="4B8BD759" w14:textId="77777777" w:rsidR="002C71CE" w:rsidRPr="006C0F21" w:rsidRDefault="002C71CE" w:rsidP="00625220">
      <w:pPr>
        <w:widowControl/>
        <w:tabs>
          <w:tab w:val="left" w:pos="559"/>
        </w:tabs>
        <w:ind w:left="567" w:hanging="567"/>
        <w:rPr>
          <w:rFonts w:asciiTheme="majorBidi" w:hAnsiTheme="majorBidi" w:cstheme="majorBidi"/>
          <w:lang w:val="da-DK"/>
        </w:rPr>
      </w:pPr>
      <w:r w:rsidRPr="006C0F21">
        <w:rPr>
          <w:rFonts w:asciiTheme="majorBidi" w:hAnsiTheme="majorBidi" w:cstheme="majorBidi"/>
          <w:lang w:val="da-DK"/>
        </w:rPr>
        <w:t>6.</w:t>
      </w:r>
      <w:r w:rsidRPr="006C0F21">
        <w:rPr>
          <w:rFonts w:asciiTheme="majorBidi" w:hAnsiTheme="majorBidi" w:cstheme="majorBidi"/>
          <w:lang w:val="da-DK"/>
        </w:rPr>
        <w:tab/>
        <w:t>Fjern sprøjten fra tilpaningsproppen (figur 6).</w:t>
      </w:r>
    </w:p>
    <w:p w14:paraId="4ED146AD" w14:textId="77777777" w:rsidR="002C71CE" w:rsidRPr="006C0F21" w:rsidRDefault="002C71CE" w:rsidP="00625220">
      <w:pPr>
        <w:widowControl/>
        <w:tabs>
          <w:tab w:val="left" w:pos="559"/>
        </w:tabs>
        <w:ind w:left="567" w:hanging="567"/>
        <w:rPr>
          <w:rFonts w:asciiTheme="majorBidi" w:hAnsiTheme="majorBidi" w:cstheme="majorBidi"/>
          <w:lang w:val="da-DK"/>
        </w:rPr>
      </w:pPr>
    </w:p>
    <w:p w14:paraId="4D91306A" w14:textId="77777777" w:rsidR="002C71CE" w:rsidRPr="006C0F21" w:rsidRDefault="002C71CE" w:rsidP="00625220">
      <w:pPr>
        <w:widowControl/>
        <w:tabs>
          <w:tab w:val="left" w:pos="559"/>
        </w:tabs>
        <w:ind w:left="567" w:hanging="567"/>
        <w:rPr>
          <w:rFonts w:asciiTheme="majorBidi" w:hAnsiTheme="majorBidi" w:cstheme="majorBidi"/>
          <w:lang w:val="da-DK"/>
        </w:rPr>
      </w:pPr>
      <w:r w:rsidRPr="006C0F21">
        <w:rPr>
          <w:rFonts w:asciiTheme="majorBidi" w:hAnsiTheme="majorBidi" w:cstheme="majorBidi"/>
          <w:lang w:val="da-DK"/>
        </w:rPr>
        <w:t>7.</w:t>
      </w:r>
      <w:r w:rsidRPr="006C0F21">
        <w:rPr>
          <w:rFonts w:asciiTheme="majorBidi" w:hAnsiTheme="majorBidi" w:cstheme="majorBidi"/>
          <w:lang w:val="da-DK"/>
        </w:rPr>
        <w:tab/>
        <w:t>Tøm indholdet af sprøjten direkte ind i munden ved at trykke sprøjtens stempel i bund (figur 7).</w:t>
      </w:r>
    </w:p>
    <w:p w14:paraId="55FB3CFB" w14:textId="77777777" w:rsidR="002C71CE" w:rsidRPr="006C0F21" w:rsidRDefault="002C71CE" w:rsidP="00625220">
      <w:pPr>
        <w:widowControl/>
        <w:ind w:left="567"/>
        <w:rPr>
          <w:rFonts w:asciiTheme="majorBidi" w:hAnsiTheme="majorBidi" w:cstheme="majorBidi"/>
          <w:b/>
          <w:bCs/>
          <w:lang w:val="da-DK"/>
        </w:rPr>
      </w:pPr>
    </w:p>
    <w:p w14:paraId="225F474C" w14:textId="77777777" w:rsidR="002C71CE" w:rsidRPr="006C0F21" w:rsidRDefault="002C71CE" w:rsidP="00625220">
      <w:pPr>
        <w:widowControl/>
        <w:ind w:left="567"/>
        <w:rPr>
          <w:rFonts w:asciiTheme="majorBidi" w:hAnsiTheme="majorBidi" w:cstheme="majorBidi"/>
          <w:lang w:val="da-DK"/>
        </w:rPr>
      </w:pPr>
      <w:r w:rsidRPr="006C0F21">
        <w:rPr>
          <w:rFonts w:asciiTheme="majorBidi" w:hAnsiTheme="majorBidi" w:cstheme="majorBidi"/>
          <w:b/>
          <w:bCs/>
          <w:lang w:val="da-DK"/>
        </w:rPr>
        <w:t xml:space="preserve">Bemærk: </w:t>
      </w:r>
      <w:r w:rsidRPr="006C0F21">
        <w:rPr>
          <w:rFonts w:asciiTheme="majorBidi" w:hAnsiTheme="majorBidi" w:cstheme="majorBidi"/>
          <w:lang w:val="da-DK"/>
        </w:rPr>
        <w:t>Trin 4-7 skal muligvis gentages op til 2 gange for at opnå den totale dosis (se tabel 1).</w:t>
      </w:r>
    </w:p>
    <w:p w14:paraId="3C3EE77B" w14:textId="77777777" w:rsidR="002C71CE" w:rsidRPr="006C0F21" w:rsidRDefault="002C71CE" w:rsidP="00625220">
      <w:pPr>
        <w:widowControl/>
        <w:ind w:left="567"/>
        <w:rPr>
          <w:rFonts w:asciiTheme="majorBidi" w:hAnsiTheme="majorBidi" w:cstheme="majorBidi"/>
          <w:lang w:val="da-DK"/>
        </w:rPr>
      </w:pPr>
    </w:p>
    <w:p w14:paraId="54432E5A" w14:textId="77777777" w:rsidR="002C71CE" w:rsidRPr="006C0F21" w:rsidRDefault="002C71CE" w:rsidP="00625220">
      <w:pPr>
        <w:widowControl/>
        <w:ind w:left="567"/>
        <w:rPr>
          <w:rFonts w:asciiTheme="majorBidi" w:hAnsiTheme="majorBidi" w:cstheme="majorBidi"/>
          <w:lang w:val="da-DK"/>
        </w:rPr>
      </w:pPr>
      <w:r w:rsidRPr="006C0F21">
        <w:rPr>
          <w:rFonts w:asciiTheme="majorBidi" w:hAnsiTheme="majorBidi" w:cstheme="majorBidi"/>
          <w:lang w:val="da-DK"/>
        </w:rPr>
        <w:t>(For at opnå en total dosis på 150 mg (7,5 ml) er det for eksempel nødvendigt at gentage trinene 1 gang. Først fyldes sprøjten med 5 ml, og indholdet indtages direkte gennem munden, derefter fyldes sprøjten med 2,5 ml, og indholdet indtages gennem munden).</w:t>
      </w:r>
    </w:p>
    <w:p w14:paraId="30561647" w14:textId="77777777" w:rsidR="002C71CE" w:rsidRPr="006C0F21" w:rsidRDefault="002C71CE" w:rsidP="00625220">
      <w:pPr>
        <w:widowControl/>
        <w:tabs>
          <w:tab w:val="left" w:pos="559"/>
        </w:tabs>
        <w:ind w:left="567" w:hanging="567"/>
        <w:rPr>
          <w:rFonts w:asciiTheme="majorBidi" w:hAnsiTheme="majorBidi" w:cstheme="majorBidi"/>
          <w:lang w:val="da-DK"/>
        </w:rPr>
      </w:pPr>
    </w:p>
    <w:p w14:paraId="71A164A0" w14:textId="77777777" w:rsidR="002C71CE" w:rsidRPr="006C0F21" w:rsidRDefault="002C71CE" w:rsidP="00625220">
      <w:pPr>
        <w:widowControl/>
        <w:tabs>
          <w:tab w:val="left" w:pos="559"/>
        </w:tabs>
        <w:ind w:left="567" w:hanging="567"/>
        <w:rPr>
          <w:rFonts w:asciiTheme="majorBidi" w:hAnsiTheme="majorBidi" w:cstheme="majorBidi"/>
          <w:lang w:val="da-DK"/>
        </w:rPr>
      </w:pPr>
      <w:r w:rsidRPr="006C0F21">
        <w:rPr>
          <w:rFonts w:asciiTheme="majorBidi" w:hAnsiTheme="majorBidi" w:cstheme="majorBidi"/>
          <w:lang w:val="da-DK"/>
        </w:rPr>
        <w:t>8.</w:t>
      </w:r>
      <w:r w:rsidRPr="006C0F21">
        <w:rPr>
          <w:rFonts w:asciiTheme="majorBidi" w:hAnsiTheme="majorBidi" w:cstheme="majorBidi"/>
          <w:lang w:val="da-DK"/>
        </w:rPr>
        <w:tab/>
        <w:t>Rens sprøjten ved at trække vand ind i sprøjten og trykke stemplet i bund mindst 3 gange (figur 8).</w:t>
      </w:r>
    </w:p>
    <w:p w14:paraId="579E4F3A" w14:textId="77777777" w:rsidR="002C71CE" w:rsidRPr="006C0F21" w:rsidRDefault="002C71CE" w:rsidP="00625220">
      <w:pPr>
        <w:widowControl/>
        <w:tabs>
          <w:tab w:val="left" w:pos="559"/>
        </w:tabs>
        <w:ind w:left="567" w:hanging="567"/>
        <w:rPr>
          <w:rFonts w:asciiTheme="majorBidi" w:hAnsiTheme="majorBidi" w:cstheme="majorBidi"/>
          <w:lang w:val="da-DK"/>
        </w:rPr>
      </w:pPr>
    </w:p>
    <w:p w14:paraId="6F523CB5" w14:textId="77777777" w:rsidR="002C71CE" w:rsidRPr="006C0F21" w:rsidRDefault="002C71CE" w:rsidP="00625220">
      <w:pPr>
        <w:widowControl/>
        <w:tabs>
          <w:tab w:val="left" w:pos="559"/>
        </w:tabs>
        <w:ind w:left="567" w:hanging="567"/>
        <w:rPr>
          <w:rFonts w:asciiTheme="majorBidi" w:hAnsiTheme="majorBidi" w:cstheme="majorBidi"/>
          <w:lang w:val="da-DK"/>
        </w:rPr>
      </w:pPr>
      <w:r w:rsidRPr="006C0F21">
        <w:rPr>
          <w:rFonts w:asciiTheme="majorBidi" w:hAnsiTheme="majorBidi" w:cstheme="majorBidi"/>
          <w:lang w:val="da-DK"/>
        </w:rPr>
        <w:t>9.</w:t>
      </w:r>
      <w:r w:rsidRPr="006C0F21">
        <w:rPr>
          <w:rFonts w:asciiTheme="majorBidi" w:hAnsiTheme="majorBidi" w:cstheme="majorBidi"/>
          <w:lang w:val="da-DK"/>
        </w:rPr>
        <w:tab/>
        <w:t>Sæt låg på flasken (tilpasningsproppen skal blive siddende i flaskehalsen) (figur 9).</w:t>
      </w:r>
    </w:p>
    <w:p w14:paraId="40EFE763" w14:textId="77777777" w:rsidR="002C71CE" w:rsidRPr="006C0F21" w:rsidRDefault="002C71CE" w:rsidP="00625220">
      <w:pPr>
        <w:widowControl/>
        <w:tabs>
          <w:tab w:val="left" w:pos="2866"/>
          <w:tab w:val="left" w:pos="4546"/>
        </w:tabs>
        <w:rPr>
          <w:rFonts w:asciiTheme="majorBidi" w:hAnsiTheme="majorBidi" w:cstheme="majorBidi"/>
          <w:lang w:val="da-DK"/>
        </w:rPr>
      </w:pPr>
    </w:p>
    <w:tbl>
      <w:tblPr>
        <w:tblOverlap w:val="never"/>
        <w:tblW w:w="0" w:type="auto"/>
        <w:tblInd w:w="-10" w:type="dxa"/>
        <w:tblLayout w:type="fixed"/>
        <w:tblCellMar>
          <w:top w:w="28" w:type="dxa"/>
          <w:left w:w="28" w:type="dxa"/>
          <w:bottom w:w="28" w:type="dxa"/>
          <w:right w:w="28" w:type="dxa"/>
        </w:tblCellMar>
        <w:tblLook w:val="0000" w:firstRow="0" w:lastRow="0" w:firstColumn="0" w:lastColumn="0" w:noHBand="0" w:noVBand="0"/>
      </w:tblPr>
      <w:tblGrid>
        <w:gridCol w:w="2420"/>
        <w:gridCol w:w="2268"/>
        <w:gridCol w:w="1985"/>
      </w:tblGrid>
      <w:tr w:rsidR="002C71CE" w:rsidRPr="006C0F21" w14:paraId="0F88D39E" w14:textId="77777777" w:rsidTr="0080609F">
        <w:tc>
          <w:tcPr>
            <w:tcW w:w="2420" w:type="dxa"/>
            <w:shd w:val="clear" w:color="auto" w:fill="auto"/>
            <w:vAlign w:val="bottom"/>
          </w:tcPr>
          <w:p w14:paraId="4E8C8FB7"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noProof/>
                <w:lang w:val="es-ES" w:eastAsia="zh-CN" w:bidi="ar-SA"/>
              </w:rPr>
              <w:drawing>
                <wp:inline distT="0" distB="0" distL="0" distR="0" wp14:anchorId="7E6604AF" wp14:editId="2ACEB4F9">
                  <wp:extent cx="1258570" cy="1419225"/>
                  <wp:effectExtent l="0" t="0" r="0" b="952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419225"/>
                          </a:xfrm>
                          <a:prstGeom prst="rect">
                            <a:avLst/>
                          </a:prstGeom>
                          <a:noFill/>
                          <a:ln>
                            <a:noFill/>
                          </a:ln>
                        </pic:spPr>
                      </pic:pic>
                    </a:graphicData>
                  </a:graphic>
                </wp:inline>
              </w:drawing>
            </w:r>
          </w:p>
        </w:tc>
        <w:tc>
          <w:tcPr>
            <w:tcW w:w="2268" w:type="dxa"/>
            <w:shd w:val="clear" w:color="auto" w:fill="auto"/>
            <w:vAlign w:val="bottom"/>
          </w:tcPr>
          <w:p w14:paraId="017235A7"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noProof/>
                <w:lang w:val="es-ES" w:eastAsia="zh-CN" w:bidi="ar-SA"/>
              </w:rPr>
              <w:drawing>
                <wp:inline distT="0" distB="0" distL="0" distR="0" wp14:anchorId="570170A0" wp14:editId="6D4A7E7E">
                  <wp:extent cx="1389380" cy="1294130"/>
                  <wp:effectExtent l="0" t="0" r="1270" b="127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380" cy="1294130"/>
                          </a:xfrm>
                          <a:prstGeom prst="rect">
                            <a:avLst/>
                          </a:prstGeom>
                          <a:noFill/>
                          <a:ln>
                            <a:noFill/>
                          </a:ln>
                        </pic:spPr>
                      </pic:pic>
                    </a:graphicData>
                  </a:graphic>
                </wp:inline>
              </w:drawing>
            </w:r>
          </w:p>
        </w:tc>
        <w:tc>
          <w:tcPr>
            <w:tcW w:w="1985" w:type="dxa"/>
            <w:shd w:val="clear" w:color="auto" w:fill="auto"/>
            <w:vAlign w:val="bottom"/>
          </w:tcPr>
          <w:p w14:paraId="1580F6CD"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noProof/>
                <w:lang w:val="es-ES" w:eastAsia="zh-CN" w:bidi="ar-SA"/>
              </w:rPr>
              <w:drawing>
                <wp:inline distT="0" distB="0" distL="0" distR="0" wp14:anchorId="5DE395D7" wp14:editId="7EF852DC">
                  <wp:extent cx="819150" cy="1419225"/>
                  <wp:effectExtent l="0" t="0" r="0" b="9525"/>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1419225"/>
                          </a:xfrm>
                          <a:prstGeom prst="rect">
                            <a:avLst/>
                          </a:prstGeom>
                          <a:noFill/>
                          <a:ln>
                            <a:noFill/>
                          </a:ln>
                        </pic:spPr>
                      </pic:pic>
                    </a:graphicData>
                  </a:graphic>
                </wp:inline>
              </w:drawing>
            </w:r>
          </w:p>
        </w:tc>
      </w:tr>
      <w:tr w:rsidR="002C71CE" w:rsidRPr="006C0F21" w14:paraId="697090CF" w14:textId="77777777" w:rsidTr="0080609F">
        <w:tc>
          <w:tcPr>
            <w:tcW w:w="2420" w:type="dxa"/>
            <w:shd w:val="clear" w:color="auto" w:fill="auto"/>
            <w:vAlign w:val="center"/>
          </w:tcPr>
          <w:p w14:paraId="0F2B1BC5"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Figur 1</w:t>
            </w:r>
          </w:p>
        </w:tc>
        <w:tc>
          <w:tcPr>
            <w:tcW w:w="2268" w:type="dxa"/>
            <w:shd w:val="clear" w:color="auto" w:fill="auto"/>
            <w:vAlign w:val="center"/>
          </w:tcPr>
          <w:p w14:paraId="03D51BB7"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Figur 2</w:t>
            </w:r>
          </w:p>
        </w:tc>
        <w:tc>
          <w:tcPr>
            <w:tcW w:w="1985" w:type="dxa"/>
            <w:shd w:val="clear" w:color="auto" w:fill="auto"/>
            <w:vAlign w:val="center"/>
          </w:tcPr>
          <w:p w14:paraId="2194EDB9"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Figur 3</w:t>
            </w:r>
          </w:p>
        </w:tc>
      </w:tr>
    </w:tbl>
    <w:p w14:paraId="1E70390B" w14:textId="77777777" w:rsidR="002C71CE" w:rsidRPr="006C0F21" w:rsidRDefault="002C71CE" w:rsidP="00625220">
      <w:pPr>
        <w:widowControl/>
        <w:rPr>
          <w:rFonts w:asciiTheme="majorBidi" w:hAnsiTheme="majorBidi" w:cstheme="majorBidi"/>
          <w:lang w:val="da-DK"/>
        </w:rPr>
      </w:pPr>
    </w:p>
    <w:tbl>
      <w:tblPr>
        <w:tblOverlap w:val="never"/>
        <w:tblW w:w="0" w:type="auto"/>
        <w:tblInd w:w="-10" w:type="dxa"/>
        <w:tblLayout w:type="fixed"/>
        <w:tblCellMar>
          <w:top w:w="28" w:type="dxa"/>
          <w:left w:w="28" w:type="dxa"/>
          <w:bottom w:w="28" w:type="dxa"/>
          <w:right w:w="28" w:type="dxa"/>
        </w:tblCellMar>
        <w:tblLook w:val="0000" w:firstRow="0" w:lastRow="0" w:firstColumn="0" w:lastColumn="0" w:noHBand="0" w:noVBand="0"/>
      </w:tblPr>
      <w:tblGrid>
        <w:gridCol w:w="2420"/>
        <w:gridCol w:w="2268"/>
        <w:gridCol w:w="1985"/>
      </w:tblGrid>
      <w:tr w:rsidR="002C71CE" w:rsidRPr="006C0F21" w14:paraId="299E33BA" w14:textId="77777777" w:rsidTr="0080609F">
        <w:tc>
          <w:tcPr>
            <w:tcW w:w="2420" w:type="dxa"/>
            <w:shd w:val="clear" w:color="auto" w:fill="auto"/>
            <w:vAlign w:val="bottom"/>
          </w:tcPr>
          <w:p w14:paraId="52492314"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noProof/>
                <w:lang w:val="es-ES" w:eastAsia="zh-CN" w:bidi="ar-SA"/>
              </w:rPr>
              <w:lastRenderedPageBreak/>
              <w:drawing>
                <wp:inline distT="0" distB="0" distL="0" distR="0" wp14:anchorId="178FC87F" wp14:editId="020B6C4F">
                  <wp:extent cx="783590" cy="144907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3590" cy="1449070"/>
                          </a:xfrm>
                          <a:prstGeom prst="rect">
                            <a:avLst/>
                          </a:prstGeom>
                          <a:noFill/>
                          <a:ln>
                            <a:noFill/>
                          </a:ln>
                        </pic:spPr>
                      </pic:pic>
                    </a:graphicData>
                  </a:graphic>
                </wp:inline>
              </w:drawing>
            </w:r>
          </w:p>
        </w:tc>
        <w:tc>
          <w:tcPr>
            <w:tcW w:w="2268" w:type="dxa"/>
            <w:shd w:val="clear" w:color="auto" w:fill="auto"/>
            <w:vAlign w:val="bottom"/>
          </w:tcPr>
          <w:p w14:paraId="5AD38610"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noProof/>
                <w:lang w:val="es-ES" w:eastAsia="zh-CN" w:bidi="ar-SA"/>
              </w:rPr>
              <w:drawing>
                <wp:inline distT="0" distB="0" distL="0" distR="0" wp14:anchorId="0B46C0B5" wp14:editId="345BA777">
                  <wp:extent cx="742315" cy="1603375"/>
                  <wp:effectExtent l="0" t="0" r="635"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315" cy="1603375"/>
                          </a:xfrm>
                          <a:prstGeom prst="rect">
                            <a:avLst/>
                          </a:prstGeom>
                          <a:noFill/>
                          <a:ln>
                            <a:noFill/>
                          </a:ln>
                        </pic:spPr>
                      </pic:pic>
                    </a:graphicData>
                  </a:graphic>
                </wp:inline>
              </w:drawing>
            </w:r>
          </w:p>
        </w:tc>
        <w:tc>
          <w:tcPr>
            <w:tcW w:w="1985" w:type="dxa"/>
            <w:shd w:val="clear" w:color="auto" w:fill="auto"/>
            <w:vAlign w:val="bottom"/>
          </w:tcPr>
          <w:p w14:paraId="7FCAFECE"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noProof/>
                <w:lang w:val="es-ES" w:eastAsia="zh-CN" w:bidi="ar-SA"/>
              </w:rPr>
              <w:drawing>
                <wp:inline distT="0" distB="0" distL="0" distR="0" wp14:anchorId="3B34442F" wp14:editId="5F287FFF">
                  <wp:extent cx="742315" cy="1906270"/>
                  <wp:effectExtent l="0" t="0" r="635"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2315" cy="1906270"/>
                          </a:xfrm>
                          <a:prstGeom prst="rect">
                            <a:avLst/>
                          </a:prstGeom>
                          <a:noFill/>
                          <a:ln>
                            <a:noFill/>
                          </a:ln>
                        </pic:spPr>
                      </pic:pic>
                    </a:graphicData>
                  </a:graphic>
                </wp:inline>
              </w:drawing>
            </w:r>
          </w:p>
        </w:tc>
      </w:tr>
      <w:tr w:rsidR="002C71CE" w:rsidRPr="006C0F21" w14:paraId="6808C663" w14:textId="77777777" w:rsidTr="0080609F">
        <w:tc>
          <w:tcPr>
            <w:tcW w:w="2420" w:type="dxa"/>
            <w:shd w:val="clear" w:color="auto" w:fill="auto"/>
            <w:vAlign w:val="center"/>
          </w:tcPr>
          <w:p w14:paraId="35332908"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Figur 4</w:t>
            </w:r>
          </w:p>
        </w:tc>
        <w:tc>
          <w:tcPr>
            <w:tcW w:w="2268" w:type="dxa"/>
            <w:shd w:val="clear" w:color="auto" w:fill="auto"/>
            <w:vAlign w:val="center"/>
          </w:tcPr>
          <w:p w14:paraId="06B9F62B"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Figur 5</w:t>
            </w:r>
          </w:p>
        </w:tc>
        <w:tc>
          <w:tcPr>
            <w:tcW w:w="1985" w:type="dxa"/>
            <w:shd w:val="clear" w:color="auto" w:fill="auto"/>
            <w:vAlign w:val="center"/>
          </w:tcPr>
          <w:p w14:paraId="2725966E"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Figur 6</w:t>
            </w:r>
          </w:p>
        </w:tc>
      </w:tr>
    </w:tbl>
    <w:p w14:paraId="33AFA84B" w14:textId="77777777" w:rsidR="002C71CE" w:rsidRPr="006C0F21" w:rsidRDefault="002C71CE" w:rsidP="00625220">
      <w:pPr>
        <w:widowControl/>
        <w:rPr>
          <w:rFonts w:asciiTheme="majorBidi" w:hAnsiTheme="majorBidi" w:cstheme="majorBidi"/>
          <w:lang w:val="da-DK"/>
        </w:rPr>
      </w:pPr>
    </w:p>
    <w:tbl>
      <w:tblPr>
        <w:tblOverlap w:val="never"/>
        <w:tblW w:w="0" w:type="auto"/>
        <w:tblInd w:w="-10" w:type="dxa"/>
        <w:tblLayout w:type="fixed"/>
        <w:tblCellMar>
          <w:top w:w="28" w:type="dxa"/>
          <w:left w:w="28" w:type="dxa"/>
          <w:bottom w:w="28" w:type="dxa"/>
          <w:right w:w="28" w:type="dxa"/>
        </w:tblCellMar>
        <w:tblLook w:val="0000" w:firstRow="0" w:lastRow="0" w:firstColumn="0" w:lastColumn="0" w:noHBand="0" w:noVBand="0"/>
      </w:tblPr>
      <w:tblGrid>
        <w:gridCol w:w="2420"/>
        <w:gridCol w:w="2270"/>
        <w:gridCol w:w="1983"/>
      </w:tblGrid>
      <w:tr w:rsidR="002C71CE" w:rsidRPr="006C0F21" w14:paraId="0BEAAD69" w14:textId="77777777" w:rsidTr="0080609F">
        <w:tc>
          <w:tcPr>
            <w:tcW w:w="2420" w:type="dxa"/>
            <w:shd w:val="clear" w:color="auto" w:fill="auto"/>
            <w:vAlign w:val="bottom"/>
          </w:tcPr>
          <w:p w14:paraId="74D82766"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noProof/>
                <w:lang w:val="es-ES" w:eastAsia="zh-CN" w:bidi="ar-SA"/>
              </w:rPr>
              <w:drawing>
                <wp:inline distT="0" distB="0" distL="0" distR="0" wp14:anchorId="2FC355B8" wp14:editId="73BC45E3">
                  <wp:extent cx="1484630" cy="1478280"/>
                  <wp:effectExtent l="0" t="0" r="1270" b="762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4630" cy="1478280"/>
                          </a:xfrm>
                          <a:prstGeom prst="rect">
                            <a:avLst/>
                          </a:prstGeom>
                          <a:noFill/>
                          <a:ln>
                            <a:noFill/>
                          </a:ln>
                        </pic:spPr>
                      </pic:pic>
                    </a:graphicData>
                  </a:graphic>
                </wp:inline>
              </w:drawing>
            </w:r>
          </w:p>
        </w:tc>
        <w:tc>
          <w:tcPr>
            <w:tcW w:w="2270" w:type="dxa"/>
            <w:shd w:val="clear" w:color="auto" w:fill="auto"/>
            <w:vAlign w:val="bottom"/>
          </w:tcPr>
          <w:p w14:paraId="236C7250"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noProof/>
                <w:lang w:val="es-ES" w:eastAsia="zh-CN" w:bidi="ar-SA"/>
              </w:rPr>
              <w:drawing>
                <wp:inline distT="0" distB="0" distL="0" distR="0" wp14:anchorId="18D211B3" wp14:editId="4DFDB9CC">
                  <wp:extent cx="1359535" cy="1478280"/>
                  <wp:effectExtent l="0" t="0" r="0" b="762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9535" cy="1478280"/>
                          </a:xfrm>
                          <a:prstGeom prst="rect">
                            <a:avLst/>
                          </a:prstGeom>
                          <a:noFill/>
                          <a:ln>
                            <a:noFill/>
                          </a:ln>
                        </pic:spPr>
                      </pic:pic>
                    </a:graphicData>
                  </a:graphic>
                </wp:inline>
              </w:drawing>
            </w:r>
          </w:p>
        </w:tc>
        <w:tc>
          <w:tcPr>
            <w:tcW w:w="1983" w:type="dxa"/>
            <w:shd w:val="clear" w:color="auto" w:fill="auto"/>
            <w:vAlign w:val="bottom"/>
          </w:tcPr>
          <w:p w14:paraId="126A1D17"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noProof/>
                <w:lang w:val="es-ES" w:eastAsia="zh-CN" w:bidi="ar-SA"/>
              </w:rPr>
              <w:drawing>
                <wp:inline distT="0" distB="0" distL="0" distR="0" wp14:anchorId="19CDA2AD" wp14:editId="00E678FB">
                  <wp:extent cx="1074420" cy="1323975"/>
                  <wp:effectExtent l="0" t="0" r="0" b="9525"/>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4420" cy="1323975"/>
                          </a:xfrm>
                          <a:prstGeom prst="rect">
                            <a:avLst/>
                          </a:prstGeom>
                          <a:noFill/>
                          <a:ln>
                            <a:noFill/>
                          </a:ln>
                        </pic:spPr>
                      </pic:pic>
                    </a:graphicData>
                  </a:graphic>
                </wp:inline>
              </w:drawing>
            </w:r>
          </w:p>
        </w:tc>
      </w:tr>
      <w:tr w:rsidR="002C71CE" w:rsidRPr="006C0F21" w14:paraId="0674C196" w14:textId="77777777" w:rsidTr="0080609F">
        <w:tc>
          <w:tcPr>
            <w:tcW w:w="2420" w:type="dxa"/>
            <w:shd w:val="clear" w:color="auto" w:fill="auto"/>
            <w:vAlign w:val="center"/>
          </w:tcPr>
          <w:p w14:paraId="450B5582"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Figur 7</w:t>
            </w:r>
          </w:p>
        </w:tc>
        <w:tc>
          <w:tcPr>
            <w:tcW w:w="2270" w:type="dxa"/>
            <w:shd w:val="clear" w:color="auto" w:fill="auto"/>
            <w:vAlign w:val="center"/>
          </w:tcPr>
          <w:p w14:paraId="5EDC3730"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Figur 8</w:t>
            </w:r>
          </w:p>
        </w:tc>
        <w:tc>
          <w:tcPr>
            <w:tcW w:w="1983" w:type="dxa"/>
            <w:shd w:val="clear" w:color="auto" w:fill="auto"/>
            <w:vAlign w:val="center"/>
          </w:tcPr>
          <w:p w14:paraId="413E19E8"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Figur 9</w:t>
            </w:r>
          </w:p>
        </w:tc>
      </w:tr>
    </w:tbl>
    <w:p w14:paraId="483344F9" w14:textId="77777777" w:rsidR="002C71CE" w:rsidRPr="006C0F21" w:rsidRDefault="002C71CE" w:rsidP="00625220">
      <w:pPr>
        <w:widowControl/>
        <w:tabs>
          <w:tab w:val="left" w:pos="2866"/>
          <w:tab w:val="left" w:pos="4546"/>
        </w:tabs>
        <w:rPr>
          <w:rFonts w:asciiTheme="majorBidi" w:hAnsiTheme="majorBidi" w:cstheme="majorBidi"/>
          <w:sz w:val="16"/>
          <w:szCs w:val="16"/>
          <w:lang w:val="da-DK"/>
        </w:rPr>
      </w:pPr>
    </w:p>
    <w:p w14:paraId="71E9E81C" w14:textId="77777777" w:rsidR="002C71CE" w:rsidRPr="006C0F21" w:rsidRDefault="002C71CE" w:rsidP="00625220">
      <w:pPr>
        <w:widowControl/>
        <w:rPr>
          <w:rFonts w:asciiTheme="majorBidi" w:hAnsiTheme="majorBidi" w:cstheme="majorBidi"/>
          <w:b/>
          <w:bCs/>
          <w:lang w:val="da-DK"/>
        </w:rPr>
      </w:pPr>
      <w:r w:rsidRPr="006C0F21">
        <w:rPr>
          <w:rFonts w:asciiTheme="majorBidi" w:hAnsiTheme="majorBidi" w:cstheme="majorBidi"/>
          <w:b/>
          <w:bCs/>
          <w:lang w:val="da-DK"/>
        </w:rPr>
        <w:t>Tabel 1. Optrækning med sprøjte af ordineret dosis af Lyrica</w:t>
      </w:r>
    </w:p>
    <w:p w14:paraId="357A6A57" w14:textId="77777777" w:rsidR="002C71CE" w:rsidRPr="006C0F21" w:rsidRDefault="002C71CE" w:rsidP="00625220">
      <w:pPr>
        <w:widowControl/>
        <w:rPr>
          <w:rFonts w:asciiTheme="majorBidi" w:hAnsiTheme="majorBidi" w:cstheme="majorBidi"/>
          <w:sz w:val="16"/>
          <w:szCs w:val="16"/>
          <w:lang w:val="da-DK"/>
        </w:rPr>
      </w:pPr>
    </w:p>
    <w:tbl>
      <w:tblPr>
        <w:tblOverlap w:val="neve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28" w:type="dxa"/>
          <w:bottom w:w="11" w:type="dxa"/>
          <w:right w:w="28" w:type="dxa"/>
        </w:tblCellMar>
        <w:tblLook w:val="0000" w:firstRow="0" w:lastRow="0" w:firstColumn="0" w:lastColumn="0" w:noHBand="0" w:noVBand="0"/>
      </w:tblPr>
      <w:tblGrid>
        <w:gridCol w:w="1373"/>
        <w:gridCol w:w="1800"/>
        <w:gridCol w:w="1800"/>
        <w:gridCol w:w="2054"/>
        <w:gridCol w:w="2055"/>
      </w:tblGrid>
      <w:tr w:rsidR="002C71CE" w:rsidRPr="006C0F21" w14:paraId="61249D79" w14:textId="77777777" w:rsidTr="003515B3">
        <w:tc>
          <w:tcPr>
            <w:tcW w:w="1373" w:type="dxa"/>
            <w:shd w:val="clear" w:color="auto" w:fill="auto"/>
            <w:vAlign w:val="center"/>
          </w:tcPr>
          <w:p w14:paraId="344E624C"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b/>
                <w:bCs/>
                <w:lang w:val="da-DK"/>
              </w:rPr>
              <w:t>Lyrica dosis (mg)</w:t>
            </w:r>
          </w:p>
        </w:tc>
        <w:tc>
          <w:tcPr>
            <w:tcW w:w="1800" w:type="dxa"/>
            <w:shd w:val="clear" w:color="auto" w:fill="auto"/>
            <w:vAlign w:val="center"/>
          </w:tcPr>
          <w:p w14:paraId="3E1DDD85"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b/>
                <w:bCs/>
                <w:lang w:val="da-DK"/>
              </w:rPr>
              <w:t>Total mængde opløsning (ml)</w:t>
            </w:r>
          </w:p>
        </w:tc>
        <w:tc>
          <w:tcPr>
            <w:tcW w:w="1800" w:type="dxa"/>
            <w:shd w:val="clear" w:color="auto" w:fill="auto"/>
            <w:vAlign w:val="center"/>
          </w:tcPr>
          <w:p w14:paraId="1AC7FDFA"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b/>
                <w:bCs/>
                <w:lang w:val="da-DK"/>
              </w:rPr>
              <w:t>Første optrækning (ml)</w:t>
            </w:r>
          </w:p>
        </w:tc>
        <w:tc>
          <w:tcPr>
            <w:tcW w:w="2054" w:type="dxa"/>
            <w:shd w:val="clear" w:color="auto" w:fill="auto"/>
            <w:vAlign w:val="center"/>
          </w:tcPr>
          <w:p w14:paraId="05671E50"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b/>
                <w:bCs/>
                <w:lang w:val="da-DK"/>
              </w:rPr>
              <w:t>Anden optrækning (ml)</w:t>
            </w:r>
          </w:p>
        </w:tc>
        <w:tc>
          <w:tcPr>
            <w:tcW w:w="2055" w:type="dxa"/>
            <w:shd w:val="clear" w:color="auto" w:fill="auto"/>
            <w:vAlign w:val="center"/>
          </w:tcPr>
          <w:p w14:paraId="6002A945"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b/>
                <w:bCs/>
                <w:lang w:val="da-DK"/>
              </w:rPr>
              <w:t>Tredje optrækning (ml)</w:t>
            </w:r>
          </w:p>
        </w:tc>
      </w:tr>
      <w:tr w:rsidR="002C71CE" w:rsidRPr="006C0F21" w14:paraId="351186A9" w14:textId="77777777" w:rsidTr="003515B3">
        <w:tc>
          <w:tcPr>
            <w:tcW w:w="1373" w:type="dxa"/>
            <w:shd w:val="clear" w:color="auto" w:fill="auto"/>
            <w:vAlign w:val="center"/>
          </w:tcPr>
          <w:p w14:paraId="54BA09E4"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25</w:t>
            </w:r>
          </w:p>
        </w:tc>
        <w:tc>
          <w:tcPr>
            <w:tcW w:w="1800" w:type="dxa"/>
            <w:shd w:val="clear" w:color="auto" w:fill="auto"/>
            <w:vAlign w:val="center"/>
          </w:tcPr>
          <w:p w14:paraId="001A4EFE"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1,25</w:t>
            </w:r>
          </w:p>
        </w:tc>
        <w:tc>
          <w:tcPr>
            <w:tcW w:w="1800" w:type="dxa"/>
            <w:shd w:val="clear" w:color="auto" w:fill="auto"/>
            <w:vAlign w:val="center"/>
          </w:tcPr>
          <w:p w14:paraId="0C550D9D"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1,25</w:t>
            </w:r>
          </w:p>
        </w:tc>
        <w:tc>
          <w:tcPr>
            <w:tcW w:w="2054" w:type="dxa"/>
            <w:shd w:val="clear" w:color="auto" w:fill="auto"/>
            <w:vAlign w:val="center"/>
          </w:tcPr>
          <w:p w14:paraId="35F80160"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Ikke nødvendig</w:t>
            </w:r>
          </w:p>
        </w:tc>
        <w:tc>
          <w:tcPr>
            <w:tcW w:w="2055" w:type="dxa"/>
            <w:shd w:val="clear" w:color="auto" w:fill="auto"/>
            <w:vAlign w:val="center"/>
          </w:tcPr>
          <w:p w14:paraId="065990B8"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Ikke nødvendig</w:t>
            </w:r>
          </w:p>
        </w:tc>
      </w:tr>
      <w:tr w:rsidR="002C71CE" w:rsidRPr="006C0F21" w14:paraId="195675F9" w14:textId="77777777" w:rsidTr="003515B3">
        <w:tc>
          <w:tcPr>
            <w:tcW w:w="1373" w:type="dxa"/>
            <w:shd w:val="clear" w:color="auto" w:fill="auto"/>
            <w:vAlign w:val="center"/>
          </w:tcPr>
          <w:p w14:paraId="7C67D47D"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50</w:t>
            </w:r>
          </w:p>
        </w:tc>
        <w:tc>
          <w:tcPr>
            <w:tcW w:w="1800" w:type="dxa"/>
            <w:shd w:val="clear" w:color="auto" w:fill="auto"/>
            <w:vAlign w:val="center"/>
          </w:tcPr>
          <w:p w14:paraId="364FAA1C"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2,5</w:t>
            </w:r>
          </w:p>
        </w:tc>
        <w:tc>
          <w:tcPr>
            <w:tcW w:w="1800" w:type="dxa"/>
            <w:shd w:val="clear" w:color="auto" w:fill="auto"/>
            <w:vAlign w:val="center"/>
          </w:tcPr>
          <w:p w14:paraId="293DC0D3"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2,5</w:t>
            </w:r>
          </w:p>
        </w:tc>
        <w:tc>
          <w:tcPr>
            <w:tcW w:w="2054" w:type="dxa"/>
            <w:shd w:val="clear" w:color="auto" w:fill="auto"/>
            <w:vAlign w:val="center"/>
          </w:tcPr>
          <w:p w14:paraId="411B3186"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Ikke nødvendig</w:t>
            </w:r>
          </w:p>
        </w:tc>
        <w:tc>
          <w:tcPr>
            <w:tcW w:w="2055" w:type="dxa"/>
            <w:shd w:val="clear" w:color="auto" w:fill="auto"/>
            <w:vAlign w:val="center"/>
          </w:tcPr>
          <w:p w14:paraId="4B47B779"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Ikke nødvendig</w:t>
            </w:r>
          </w:p>
        </w:tc>
      </w:tr>
      <w:tr w:rsidR="002C71CE" w:rsidRPr="006C0F21" w14:paraId="52288A5C" w14:textId="77777777" w:rsidTr="003515B3">
        <w:tc>
          <w:tcPr>
            <w:tcW w:w="1373" w:type="dxa"/>
            <w:shd w:val="clear" w:color="auto" w:fill="auto"/>
            <w:vAlign w:val="center"/>
          </w:tcPr>
          <w:p w14:paraId="24F8A335"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75</w:t>
            </w:r>
          </w:p>
        </w:tc>
        <w:tc>
          <w:tcPr>
            <w:tcW w:w="1800" w:type="dxa"/>
            <w:shd w:val="clear" w:color="auto" w:fill="auto"/>
            <w:vAlign w:val="center"/>
          </w:tcPr>
          <w:p w14:paraId="7199E23F"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3,75</w:t>
            </w:r>
          </w:p>
        </w:tc>
        <w:tc>
          <w:tcPr>
            <w:tcW w:w="1800" w:type="dxa"/>
            <w:shd w:val="clear" w:color="auto" w:fill="auto"/>
            <w:vAlign w:val="center"/>
          </w:tcPr>
          <w:p w14:paraId="37897B5B"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3,75</w:t>
            </w:r>
          </w:p>
        </w:tc>
        <w:tc>
          <w:tcPr>
            <w:tcW w:w="2054" w:type="dxa"/>
            <w:shd w:val="clear" w:color="auto" w:fill="auto"/>
            <w:vAlign w:val="center"/>
          </w:tcPr>
          <w:p w14:paraId="304E1E43"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Ikke nødvendig</w:t>
            </w:r>
          </w:p>
        </w:tc>
        <w:tc>
          <w:tcPr>
            <w:tcW w:w="2055" w:type="dxa"/>
            <w:shd w:val="clear" w:color="auto" w:fill="auto"/>
            <w:vAlign w:val="center"/>
          </w:tcPr>
          <w:p w14:paraId="3FEBBFC4"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Ikke nødvendig</w:t>
            </w:r>
          </w:p>
        </w:tc>
      </w:tr>
      <w:tr w:rsidR="002C71CE" w:rsidRPr="006C0F21" w14:paraId="12756126" w14:textId="77777777" w:rsidTr="003515B3">
        <w:tc>
          <w:tcPr>
            <w:tcW w:w="1373" w:type="dxa"/>
            <w:shd w:val="clear" w:color="auto" w:fill="auto"/>
            <w:vAlign w:val="center"/>
          </w:tcPr>
          <w:p w14:paraId="7850C230"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100</w:t>
            </w:r>
          </w:p>
        </w:tc>
        <w:tc>
          <w:tcPr>
            <w:tcW w:w="1800" w:type="dxa"/>
            <w:shd w:val="clear" w:color="auto" w:fill="auto"/>
            <w:vAlign w:val="center"/>
          </w:tcPr>
          <w:p w14:paraId="4D369250"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5</w:t>
            </w:r>
          </w:p>
        </w:tc>
        <w:tc>
          <w:tcPr>
            <w:tcW w:w="1800" w:type="dxa"/>
            <w:shd w:val="clear" w:color="auto" w:fill="auto"/>
            <w:vAlign w:val="center"/>
          </w:tcPr>
          <w:p w14:paraId="4197F00A"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5</w:t>
            </w:r>
          </w:p>
        </w:tc>
        <w:tc>
          <w:tcPr>
            <w:tcW w:w="2054" w:type="dxa"/>
            <w:shd w:val="clear" w:color="auto" w:fill="auto"/>
            <w:vAlign w:val="center"/>
          </w:tcPr>
          <w:p w14:paraId="7CE07576"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Ikke nødvendig</w:t>
            </w:r>
          </w:p>
        </w:tc>
        <w:tc>
          <w:tcPr>
            <w:tcW w:w="2055" w:type="dxa"/>
            <w:shd w:val="clear" w:color="auto" w:fill="auto"/>
            <w:vAlign w:val="center"/>
          </w:tcPr>
          <w:p w14:paraId="4A073B29"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Ikke nødvendig</w:t>
            </w:r>
          </w:p>
        </w:tc>
      </w:tr>
      <w:tr w:rsidR="002C71CE" w:rsidRPr="006C0F21" w14:paraId="6F8165A7" w14:textId="77777777" w:rsidTr="003515B3">
        <w:tc>
          <w:tcPr>
            <w:tcW w:w="1373" w:type="dxa"/>
            <w:shd w:val="clear" w:color="auto" w:fill="auto"/>
            <w:vAlign w:val="center"/>
          </w:tcPr>
          <w:p w14:paraId="3C1CACB2"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150</w:t>
            </w:r>
          </w:p>
        </w:tc>
        <w:tc>
          <w:tcPr>
            <w:tcW w:w="1800" w:type="dxa"/>
            <w:shd w:val="clear" w:color="auto" w:fill="auto"/>
            <w:vAlign w:val="center"/>
          </w:tcPr>
          <w:p w14:paraId="331A03DA"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7,5</w:t>
            </w:r>
          </w:p>
        </w:tc>
        <w:tc>
          <w:tcPr>
            <w:tcW w:w="1800" w:type="dxa"/>
            <w:shd w:val="clear" w:color="auto" w:fill="auto"/>
            <w:vAlign w:val="center"/>
          </w:tcPr>
          <w:p w14:paraId="08129E36"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5</w:t>
            </w:r>
          </w:p>
        </w:tc>
        <w:tc>
          <w:tcPr>
            <w:tcW w:w="2054" w:type="dxa"/>
            <w:shd w:val="clear" w:color="auto" w:fill="auto"/>
            <w:vAlign w:val="center"/>
          </w:tcPr>
          <w:p w14:paraId="4D4C3331"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2,5</w:t>
            </w:r>
          </w:p>
        </w:tc>
        <w:tc>
          <w:tcPr>
            <w:tcW w:w="2055" w:type="dxa"/>
            <w:shd w:val="clear" w:color="auto" w:fill="auto"/>
            <w:vAlign w:val="center"/>
          </w:tcPr>
          <w:p w14:paraId="7F54B3C4"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Ikke nødvendig</w:t>
            </w:r>
          </w:p>
        </w:tc>
      </w:tr>
      <w:tr w:rsidR="002C71CE" w:rsidRPr="006C0F21" w14:paraId="46EA2122" w14:textId="77777777" w:rsidTr="003515B3">
        <w:tc>
          <w:tcPr>
            <w:tcW w:w="1373" w:type="dxa"/>
            <w:shd w:val="clear" w:color="auto" w:fill="auto"/>
            <w:vAlign w:val="center"/>
          </w:tcPr>
          <w:p w14:paraId="5225B6D2"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200</w:t>
            </w:r>
          </w:p>
        </w:tc>
        <w:tc>
          <w:tcPr>
            <w:tcW w:w="1800" w:type="dxa"/>
            <w:shd w:val="clear" w:color="auto" w:fill="auto"/>
            <w:vAlign w:val="center"/>
          </w:tcPr>
          <w:p w14:paraId="0BE37993"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10</w:t>
            </w:r>
          </w:p>
        </w:tc>
        <w:tc>
          <w:tcPr>
            <w:tcW w:w="1800" w:type="dxa"/>
            <w:shd w:val="clear" w:color="auto" w:fill="auto"/>
            <w:vAlign w:val="center"/>
          </w:tcPr>
          <w:p w14:paraId="30BBA35E"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5</w:t>
            </w:r>
          </w:p>
        </w:tc>
        <w:tc>
          <w:tcPr>
            <w:tcW w:w="2054" w:type="dxa"/>
            <w:shd w:val="clear" w:color="auto" w:fill="auto"/>
            <w:vAlign w:val="center"/>
          </w:tcPr>
          <w:p w14:paraId="29771202"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5</w:t>
            </w:r>
          </w:p>
        </w:tc>
        <w:tc>
          <w:tcPr>
            <w:tcW w:w="2055" w:type="dxa"/>
            <w:shd w:val="clear" w:color="auto" w:fill="auto"/>
            <w:vAlign w:val="center"/>
          </w:tcPr>
          <w:p w14:paraId="57FAADCB"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Ikke nødvendig</w:t>
            </w:r>
          </w:p>
        </w:tc>
      </w:tr>
      <w:tr w:rsidR="002C71CE" w:rsidRPr="006C0F21" w14:paraId="16396A26" w14:textId="77777777" w:rsidTr="003515B3">
        <w:tc>
          <w:tcPr>
            <w:tcW w:w="1373" w:type="dxa"/>
            <w:shd w:val="clear" w:color="auto" w:fill="auto"/>
            <w:vAlign w:val="center"/>
          </w:tcPr>
          <w:p w14:paraId="1F05EDC5"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225</w:t>
            </w:r>
          </w:p>
        </w:tc>
        <w:tc>
          <w:tcPr>
            <w:tcW w:w="1800" w:type="dxa"/>
            <w:shd w:val="clear" w:color="auto" w:fill="auto"/>
            <w:vAlign w:val="center"/>
          </w:tcPr>
          <w:p w14:paraId="417F5EEE"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11,25</w:t>
            </w:r>
          </w:p>
        </w:tc>
        <w:tc>
          <w:tcPr>
            <w:tcW w:w="1800" w:type="dxa"/>
            <w:shd w:val="clear" w:color="auto" w:fill="auto"/>
            <w:vAlign w:val="center"/>
          </w:tcPr>
          <w:p w14:paraId="4E69AB6C"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5</w:t>
            </w:r>
          </w:p>
        </w:tc>
        <w:tc>
          <w:tcPr>
            <w:tcW w:w="2054" w:type="dxa"/>
            <w:shd w:val="clear" w:color="auto" w:fill="auto"/>
            <w:vAlign w:val="center"/>
          </w:tcPr>
          <w:p w14:paraId="46E23BB4"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5</w:t>
            </w:r>
          </w:p>
        </w:tc>
        <w:tc>
          <w:tcPr>
            <w:tcW w:w="2055" w:type="dxa"/>
            <w:shd w:val="clear" w:color="auto" w:fill="auto"/>
            <w:vAlign w:val="center"/>
          </w:tcPr>
          <w:p w14:paraId="701950B0"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1,25</w:t>
            </w:r>
          </w:p>
        </w:tc>
      </w:tr>
      <w:tr w:rsidR="002C71CE" w:rsidRPr="006C0F21" w14:paraId="472A7250" w14:textId="77777777" w:rsidTr="003515B3">
        <w:tc>
          <w:tcPr>
            <w:tcW w:w="1373" w:type="dxa"/>
            <w:shd w:val="clear" w:color="auto" w:fill="auto"/>
            <w:vAlign w:val="center"/>
          </w:tcPr>
          <w:p w14:paraId="33A9F12C"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300</w:t>
            </w:r>
          </w:p>
        </w:tc>
        <w:tc>
          <w:tcPr>
            <w:tcW w:w="1800" w:type="dxa"/>
            <w:shd w:val="clear" w:color="auto" w:fill="auto"/>
            <w:vAlign w:val="center"/>
          </w:tcPr>
          <w:p w14:paraId="1995F5C2"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15</w:t>
            </w:r>
          </w:p>
        </w:tc>
        <w:tc>
          <w:tcPr>
            <w:tcW w:w="1800" w:type="dxa"/>
            <w:shd w:val="clear" w:color="auto" w:fill="auto"/>
            <w:vAlign w:val="center"/>
          </w:tcPr>
          <w:p w14:paraId="2901E5F9"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5</w:t>
            </w:r>
          </w:p>
        </w:tc>
        <w:tc>
          <w:tcPr>
            <w:tcW w:w="2054" w:type="dxa"/>
            <w:shd w:val="clear" w:color="auto" w:fill="auto"/>
            <w:vAlign w:val="center"/>
          </w:tcPr>
          <w:p w14:paraId="48E05AC5"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5</w:t>
            </w:r>
          </w:p>
        </w:tc>
        <w:tc>
          <w:tcPr>
            <w:tcW w:w="2055" w:type="dxa"/>
            <w:shd w:val="clear" w:color="auto" w:fill="auto"/>
            <w:vAlign w:val="center"/>
          </w:tcPr>
          <w:p w14:paraId="6207252F" w14:textId="77777777" w:rsidR="002C71CE" w:rsidRPr="006C0F21" w:rsidRDefault="002C71CE" w:rsidP="0080609F">
            <w:pPr>
              <w:widowControl/>
              <w:jc w:val="center"/>
              <w:rPr>
                <w:rFonts w:asciiTheme="majorBidi" w:hAnsiTheme="majorBidi" w:cstheme="majorBidi"/>
                <w:lang w:val="da-DK"/>
              </w:rPr>
            </w:pPr>
            <w:r w:rsidRPr="006C0F21">
              <w:rPr>
                <w:rFonts w:asciiTheme="majorBidi" w:hAnsiTheme="majorBidi" w:cstheme="majorBidi"/>
                <w:lang w:val="da-DK"/>
              </w:rPr>
              <w:t>5</w:t>
            </w:r>
          </w:p>
        </w:tc>
      </w:tr>
    </w:tbl>
    <w:p w14:paraId="427032AA" w14:textId="77777777" w:rsidR="002C71CE" w:rsidRPr="006C0F21" w:rsidRDefault="002C71CE" w:rsidP="00625220">
      <w:pPr>
        <w:widowControl/>
        <w:rPr>
          <w:rFonts w:asciiTheme="majorBidi" w:hAnsiTheme="majorBidi" w:cstheme="majorBidi"/>
          <w:b/>
          <w:bCs/>
          <w:sz w:val="20"/>
          <w:szCs w:val="20"/>
          <w:lang w:val="da-DK"/>
        </w:rPr>
      </w:pPr>
    </w:p>
    <w:p w14:paraId="65548829"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Hvis du har taget for meget Lyrica</w:t>
      </w:r>
    </w:p>
    <w:p w14:paraId="76F8760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Kontakt omgående lægen eller skadestuen. Medbring pakningen eller flasken med Lyrica oral opløsning. Du kan føle dig søvnig, forvirret, oprevet eller rastløs, hvis du har taget for meget Lyrica. Der er også rapporteret krampeanfald og bevidstløshed (koma).</w:t>
      </w:r>
    </w:p>
    <w:p w14:paraId="34D47196" w14:textId="77777777" w:rsidR="002C71CE" w:rsidRPr="006C0F21" w:rsidRDefault="002C71CE" w:rsidP="00625220">
      <w:pPr>
        <w:widowControl/>
        <w:rPr>
          <w:rFonts w:asciiTheme="majorBidi" w:hAnsiTheme="majorBidi" w:cstheme="majorBidi"/>
          <w:b/>
          <w:bCs/>
          <w:sz w:val="20"/>
          <w:szCs w:val="20"/>
          <w:lang w:val="da-DK"/>
        </w:rPr>
      </w:pPr>
    </w:p>
    <w:p w14:paraId="5516645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Hvis du har glemt at tage Lyrica</w:t>
      </w:r>
    </w:p>
    <w:p w14:paraId="5713C66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Det er vigtigt, at du tager din Lyrica oral opløsning regelmæssigt og på samme tid hver dag. Hvis du glemmer at tage en dosis, skal du tage den straks, du kommer i tanke herom, medmindre det er ved at være tid for din næste dosis. I så fald skal du fortsætte med at tage din næste dosis som normalt. Du må ikke tage en dobbeltdosis som erstatning for den glemte dosis.</w:t>
      </w:r>
    </w:p>
    <w:p w14:paraId="2CAE453D" w14:textId="77777777" w:rsidR="002C71CE" w:rsidRPr="006C0F21" w:rsidRDefault="002C71CE" w:rsidP="00625220">
      <w:pPr>
        <w:widowControl/>
        <w:rPr>
          <w:rFonts w:asciiTheme="majorBidi" w:hAnsiTheme="majorBidi" w:cstheme="majorBidi"/>
          <w:b/>
          <w:bCs/>
          <w:sz w:val="20"/>
          <w:szCs w:val="20"/>
          <w:lang w:val="da-DK"/>
        </w:rPr>
      </w:pPr>
    </w:p>
    <w:p w14:paraId="34A3125F"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Hvis du holder op med at tage Lyrica</w:t>
      </w:r>
    </w:p>
    <w:p w14:paraId="6F049EDA" w14:textId="438F1ADE"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Du må ikke pludseligt stoppe med at tage Lyrica. Hvis du gerne vil holde op med at tage Lyrica, skal du først tale med din læge, som vil fortælle dig, hvordan du skal gøre det. Ophør af behandlingen skal ske gradvist over mindst 1uge.</w:t>
      </w:r>
      <w:r>
        <w:rPr>
          <w:rFonts w:asciiTheme="majorBidi" w:hAnsiTheme="majorBidi" w:cstheme="majorBidi"/>
          <w:lang w:val="da-DK"/>
        </w:rPr>
        <w:t xml:space="preserve"> </w:t>
      </w:r>
      <w:r w:rsidRPr="006C0F21">
        <w:rPr>
          <w:rFonts w:asciiTheme="majorBidi" w:hAnsiTheme="majorBidi" w:cstheme="majorBidi"/>
          <w:lang w:val="da-DK"/>
        </w:rPr>
        <w:t>Når du stopper en korttids- eller langtidsbehandling</w:t>
      </w:r>
      <w:r>
        <w:rPr>
          <w:rFonts w:asciiTheme="majorBidi" w:hAnsiTheme="majorBidi" w:cstheme="majorBidi"/>
          <w:lang w:val="da-DK"/>
        </w:rPr>
        <w:t xml:space="preserve"> </w:t>
      </w:r>
      <w:r w:rsidRPr="006C0F21">
        <w:rPr>
          <w:rFonts w:asciiTheme="majorBidi" w:hAnsiTheme="majorBidi" w:cstheme="majorBidi"/>
          <w:lang w:val="da-DK"/>
        </w:rPr>
        <w:t xml:space="preserve">med Lyrica, skal du vide, at du måske får visse bivirkninger, såkaldte abstinenssymptomer. Disse symptomer omfatter søvnforstyrrelser, hovedpine, kvalme, diarré, influenzalignende symptomer, kramper, nervøsitet, depression, </w:t>
      </w:r>
      <w:r>
        <w:rPr>
          <w:rFonts w:asciiTheme="majorBidi" w:hAnsiTheme="majorBidi" w:cstheme="majorBidi"/>
          <w:lang w:val="da-DK"/>
        </w:rPr>
        <w:t xml:space="preserve">tanker om at gøre skade på dig selv eller tage dit eget liv, </w:t>
      </w:r>
      <w:r w:rsidRPr="006C0F21">
        <w:rPr>
          <w:rFonts w:asciiTheme="majorBidi" w:hAnsiTheme="majorBidi" w:cstheme="majorBidi"/>
          <w:lang w:val="da-DK"/>
        </w:rPr>
        <w:t xml:space="preserve">smerter, svedtendens og </w:t>
      </w:r>
      <w:r w:rsidRPr="006C0F21">
        <w:rPr>
          <w:rFonts w:asciiTheme="majorBidi" w:hAnsiTheme="majorBidi" w:cstheme="majorBidi"/>
          <w:lang w:val="da-DK"/>
        </w:rPr>
        <w:lastRenderedPageBreak/>
        <w:t>svimmelhed. Disse symptomer forekommer oftere eller i en alvorligere grad, hvis du har taget Lyrica i længere tid. Hvis du oplever abstinenssymptomer, skal du kontakte din læge.</w:t>
      </w:r>
    </w:p>
    <w:p w14:paraId="1F4EF0F5" w14:textId="77777777" w:rsidR="002C71CE" w:rsidRPr="006C0F21" w:rsidRDefault="002C71CE" w:rsidP="00625220">
      <w:pPr>
        <w:widowControl/>
        <w:rPr>
          <w:rFonts w:asciiTheme="majorBidi" w:hAnsiTheme="majorBidi" w:cstheme="majorBidi"/>
          <w:lang w:val="da-DK"/>
        </w:rPr>
      </w:pPr>
    </w:p>
    <w:p w14:paraId="327E9FE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Spørg lægen eller apotekspersonalet, hvis der er noget, du er i tvivl om.</w:t>
      </w:r>
    </w:p>
    <w:p w14:paraId="3EC8290B" w14:textId="77777777" w:rsidR="002C71CE" w:rsidRPr="006C0F21" w:rsidRDefault="002C71CE" w:rsidP="00625220">
      <w:pPr>
        <w:widowControl/>
        <w:tabs>
          <w:tab w:val="left" w:pos="542"/>
        </w:tabs>
        <w:rPr>
          <w:rFonts w:asciiTheme="majorBidi" w:hAnsiTheme="majorBidi" w:cstheme="majorBidi"/>
          <w:b/>
          <w:bCs/>
          <w:lang w:val="da-DK"/>
        </w:rPr>
      </w:pPr>
    </w:p>
    <w:p w14:paraId="1FDB6E94" w14:textId="77777777" w:rsidR="002C71CE" w:rsidRPr="006C0F21" w:rsidRDefault="002C71CE" w:rsidP="00625220">
      <w:pPr>
        <w:widowControl/>
        <w:tabs>
          <w:tab w:val="left" w:pos="542"/>
        </w:tabs>
        <w:rPr>
          <w:rFonts w:asciiTheme="majorBidi" w:hAnsiTheme="majorBidi" w:cstheme="majorBidi"/>
          <w:b/>
          <w:bCs/>
          <w:lang w:val="da-DK"/>
        </w:rPr>
      </w:pPr>
    </w:p>
    <w:p w14:paraId="402DE69A" w14:textId="77777777" w:rsidR="002C71CE" w:rsidRPr="006C0F21" w:rsidRDefault="002C71CE" w:rsidP="00625220">
      <w:pPr>
        <w:widowControl/>
        <w:tabs>
          <w:tab w:val="left" w:pos="542"/>
        </w:tabs>
        <w:rPr>
          <w:rFonts w:asciiTheme="majorBidi" w:hAnsiTheme="majorBidi" w:cstheme="majorBidi"/>
          <w:lang w:val="da-DK"/>
        </w:rPr>
      </w:pPr>
      <w:r w:rsidRPr="006C0F21">
        <w:rPr>
          <w:rFonts w:asciiTheme="majorBidi" w:hAnsiTheme="majorBidi" w:cstheme="majorBidi"/>
          <w:b/>
          <w:bCs/>
          <w:lang w:val="da-DK"/>
        </w:rPr>
        <w:t>4.</w:t>
      </w:r>
      <w:r w:rsidRPr="006C0F21">
        <w:rPr>
          <w:rFonts w:asciiTheme="majorBidi" w:hAnsiTheme="majorBidi" w:cstheme="majorBidi"/>
          <w:b/>
          <w:bCs/>
          <w:lang w:val="da-DK"/>
        </w:rPr>
        <w:tab/>
        <w:t>Bivirkninger</w:t>
      </w:r>
    </w:p>
    <w:p w14:paraId="3BF47CAF" w14:textId="77777777" w:rsidR="002C71CE" w:rsidRPr="006C0F21" w:rsidRDefault="002C71CE" w:rsidP="00625220">
      <w:pPr>
        <w:widowControl/>
        <w:rPr>
          <w:rFonts w:asciiTheme="majorBidi" w:hAnsiTheme="majorBidi" w:cstheme="majorBidi"/>
          <w:lang w:val="da-DK"/>
        </w:rPr>
      </w:pPr>
    </w:p>
    <w:p w14:paraId="2D601E2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Dette lægemiddel kan som alle andre lægemidler give bivirkninger, men ikke alle får bivirkninger.</w:t>
      </w:r>
    </w:p>
    <w:p w14:paraId="5B711960" w14:textId="77777777" w:rsidR="002C71CE" w:rsidRPr="006C0F21" w:rsidRDefault="002C71CE" w:rsidP="00625220">
      <w:pPr>
        <w:widowControl/>
        <w:rPr>
          <w:rFonts w:asciiTheme="majorBidi" w:hAnsiTheme="majorBidi" w:cstheme="majorBidi"/>
          <w:b/>
          <w:bCs/>
          <w:lang w:val="da-DK"/>
        </w:rPr>
      </w:pPr>
    </w:p>
    <w:p w14:paraId="1CE770F6" w14:textId="69D2863A"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Meget almindelige: Sker hos flere end 1 ud af 10 behandlede</w:t>
      </w:r>
    </w:p>
    <w:p w14:paraId="75E55538" w14:textId="77777777" w:rsidR="002C71CE" w:rsidRPr="006C0F21" w:rsidRDefault="002C71CE" w:rsidP="00625220">
      <w:pPr>
        <w:widowControl/>
        <w:tabs>
          <w:tab w:val="left" w:pos="542"/>
        </w:tabs>
        <w:rPr>
          <w:rFonts w:asciiTheme="majorBidi" w:hAnsiTheme="majorBidi" w:cstheme="majorBidi"/>
          <w:lang w:val="da-DK"/>
        </w:rPr>
      </w:pPr>
    </w:p>
    <w:p w14:paraId="7A034CF6" w14:textId="77777777" w:rsidR="002C71CE" w:rsidRPr="006C0F21" w:rsidRDefault="002C71CE" w:rsidP="00625220">
      <w:pPr>
        <w:widowControl/>
        <w:tabs>
          <w:tab w:val="left" w:pos="542"/>
        </w:tabs>
        <w:ind w:left="567" w:hanging="567"/>
        <w:rPr>
          <w:rFonts w:asciiTheme="majorBidi" w:hAnsiTheme="majorBidi" w:cstheme="majorBidi"/>
          <w:lang w:val="da-DK"/>
        </w:rPr>
      </w:pPr>
      <w:r w:rsidRPr="006C0F21">
        <w:rPr>
          <w:rFonts w:asciiTheme="majorBidi" w:hAnsiTheme="majorBidi" w:cstheme="majorBidi"/>
          <w:lang w:val="da-DK"/>
        </w:rPr>
        <w:t>Svimmelhed, søvnighed, hovedpine.</w:t>
      </w:r>
    </w:p>
    <w:p w14:paraId="6BAC70E0" w14:textId="77777777" w:rsidR="002C71CE" w:rsidRPr="006C0F21" w:rsidRDefault="002C71CE" w:rsidP="00625220">
      <w:pPr>
        <w:widowControl/>
        <w:rPr>
          <w:rFonts w:asciiTheme="majorBidi" w:hAnsiTheme="majorBidi" w:cstheme="majorBidi"/>
          <w:b/>
          <w:bCs/>
          <w:lang w:val="da-DK"/>
        </w:rPr>
      </w:pPr>
    </w:p>
    <w:p w14:paraId="517336C9" w14:textId="66C892AB"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Almindelige bivirkninger: Sker hos op til 1 ud af 10 behandlede</w:t>
      </w:r>
    </w:p>
    <w:p w14:paraId="4C09AF23" w14:textId="77777777" w:rsidR="002C71CE" w:rsidRPr="006C0F21" w:rsidRDefault="002C71CE" w:rsidP="00625220">
      <w:pPr>
        <w:widowControl/>
        <w:tabs>
          <w:tab w:val="left" w:pos="542"/>
        </w:tabs>
        <w:rPr>
          <w:rFonts w:asciiTheme="majorBidi" w:hAnsiTheme="majorBidi" w:cstheme="majorBidi"/>
          <w:lang w:val="da-DK"/>
        </w:rPr>
      </w:pPr>
    </w:p>
    <w:p w14:paraId="2A909DB2" w14:textId="77777777" w:rsidR="002C71CE" w:rsidRPr="006C0F21" w:rsidRDefault="002C71CE" w:rsidP="00625220">
      <w:pPr>
        <w:widowControl/>
        <w:tabs>
          <w:tab w:val="left" w:pos="542"/>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Øget appetit.</w:t>
      </w:r>
    </w:p>
    <w:p w14:paraId="08FE7030" w14:textId="77777777" w:rsidR="002C71CE" w:rsidRPr="006C0F21" w:rsidRDefault="002C71CE" w:rsidP="00625220">
      <w:pPr>
        <w:widowControl/>
        <w:tabs>
          <w:tab w:val="left" w:pos="542"/>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Følelse af opstemthed, forvirring, desorientering, nedsat seksuel interesse, irritabilitet.</w:t>
      </w:r>
    </w:p>
    <w:p w14:paraId="24228F98" w14:textId="77777777" w:rsidR="002C71CE" w:rsidRPr="006C0F21" w:rsidRDefault="002C71CE" w:rsidP="00625220">
      <w:pPr>
        <w:widowControl/>
        <w:tabs>
          <w:tab w:val="left" w:pos="542"/>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Opmærksomhedsforstyrrelser, klodsethed, hukommelsesproblemer, hukommelsestab, rysten, talevanskeligheder, snurrende fornemmelse, følelsesløshed, sløvhed, søvnlignende sløvhedstilstand, søvnforstyrrelser, træthed, følelse af at være unormal.</w:t>
      </w:r>
    </w:p>
    <w:p w14:paraId="5CEB8FDC" w14:textId="77777777" w:rsidR="002C71CE" w:rsidRPr="006C0F21" w:rsidRDefault="002C71CE" w:rsidP="00625220">
      <w:pPr>
        <w:widowControl/>
        <w:tabs>
          <w:tab w:val="left" w:pos="542"/>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Sløret syn, dobbeltsyn.</w:t>
      </w:r>
    </w:p>
    <w:p w14:paraId="53FADC5D" w14:textId="77777777" w:rsidR="002C71CE" w:rsidRPr="006C0F21" w:rsidRDefault="002C71CE" w:rsidP="00625220">
      <w:pPr>
        <w:widowControl/>
        <w:tabs>
          <w:tab w:val="left" w:pos="542"/>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Svimmelhed, balanceproblemer, faldtendens.</w:t>
      </w:r>
    </w:p>
    <w:p w14:paraId="59E4B5C6" w14:textId="77777777" w:rsidR="002C71CE" w:rsidRPr="006C0F21" w:rsidRDefault="002C71CE" w:rsidP="00625220">
      <w:pPr>
        <w:widowControl/>
        <w:tabs>
          <w:tab w:val="left" w:pos="542"/>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Mundtørhed, forstoppelse, opkastning, luft i tarmen, diarré, kvalme, oppustethed.</w:t>
      </w:r>
    </w:p>
    <w:p w14:paraId="361E4C8A" w14:textId="77777777" w:rsidR="002C71CE" w:rsidRPr="006C0F21" w:rsidRDefault="002C71CE" w:rsidP="00625220">
      <w:pPr>
        <w:widowControl/>
        <w:tabs>
          <w:tab w:val="left" w:pos="542"/>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Problemer med at opnå penisrejsning.</w:t>
      </w:r>
    </w:p>
    <w:p w14:paraId="436B1B48" w14:textId="77777777" w:rsidR="002C71CE" w:rsidRPr="006C0F21" w:rsidRDefault="002C71CE" w:rsidP="00625220">
      <w:pPr>
        <w:widowControl/>
        <w:tabs>
          <w:tab w:val="left" w:pos="542"/>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Hævelser i kroppen, herunder af arme og ben.</w:t>
      </w:r>
    </w:p>
    <w:p w14:paraId="7F026821" w14:textId="77777777" w:rsidR="002C71CE" w:rsidRPr="006C0F21" w:rsidRDefault="002C71CE" w:rsidP="00625220">
      <w:pPr>
        <w:widowControl/>
        <w:tabs>
          <w:tab w:val="left" w:pos="542"/>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Følelse af at være beruset, unormal gangart.</w:t>
      </w:r>
    </w:p>
    <w:p w14:paraId="1A61A510" w14:textId="77777777" w:rsidR="002C71CE" w:rsidRPr="006C0F21" w:rsidRDefault="002C71CE" w:rsidP="00625220">
      <w:pPr>
        <w:widowControl/>
        <w:tabs>
          <w:tab w:val="left" w:pos="542"/>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Vægtøgning.</w:t>
      </w:r>
    </w:p>
    <w:p w14:paraId="2F062005" w14:textId="77777777" w:rsidR="002C71CE" w:rsidRPr="006C0F21" w:rsidRDefault="002C71CE" w:rsidP="00625220">
      <w:pPr>
        <w:widowControl/>
        <w:tabs>
          <w:tab w:val="left" w:pos="542"/>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Muskelkrampe, ledsmerter, rygsmerter, smerter i arme og ben.</w:t>
      </w:r>
    </w:p>
    <w:p w14:paraId="1907250E" w14:textId="77777777" w:rsidR="002C71CE" w:rsidRPr="006C0F21" w:rsidRDefault="002C71CE" w:rsidP="00625220">
      <w:pPr>
        <w:widowControl/>
        <w:tabs>
          <w:tab w:val="left" w:pos="542"/>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Ondt i halsen.</w:t>
      </w:r>
    </w:p>
    <w:p w14:paraId="42253745" w14:textId="77777777" w:rsidR="002C71CE" w:rsidRPr="006C0F21" w:rsidRDefault="002C71CE" w:rsidP="00625220">
      <w:pPr>
        <w:widowControl/>
        <w:rPr>
          <w:rFonts w:asciiTheme="majorBidi" w:hAnsiTheme="majorBidi" w:cstheme="majorBidi"/>
          <w:b/>
          <w:bCs/>
          <w:lang w:val="da-DK"/>
        </w:rPr>
      </w:pPr>
    </w:p>
    <w:p w14:paraId="28C619D9" w14:textId="2AB7F69F"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Ikke almindelige bivirkninger: Sker hos op til 1 ud af 100 behandlede:</w:t>
      </w:r>
    </w:p>
    <w:p w14:paraId="52DA741F" w14:textId="77777777" w:rsidR="002C71CE" w:rsidRPr="006C0F21" w:rsidRDefault="002C71CE" w:rsidP="00625220">
      <w:pPr>
        <w:widowControl/>
        <w:tabs>
          <w:tab w:val="left" w:pos="542"/>
        </w:tabs>
        <w:rPr>
          <w:rFonts w:asciiTheme="majorBidi" w:hAnsiTheme="majorBidi" w:cstheme="majorBidi"/>
          <w:lang w:val="da-DK"/>
        </w:rPr>
      </w:pPr>
    </w:p>
    <w:p w14:paraId="21A59E62" w14:textId="77777777" w:rsidR="002C71CE" w:rsidRPr="006C0F21" w:rsidRDefault="002C71CE" w:rsidP="00625220">
      <w:pPr>
        <w:widowControl/>
        <w:tabs>
          <w:tab w:val="left" w:pos="542"/>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Manglende appetit, vægttab, lavt blodsukker, højt blodsukker.</w:t>
      </w:r>
    </w:p>
    <w:p w14:paraId="69B9D643" w14:textId="77777777" w:rsidR="002C71CE" w:rsidRPr="006C0F21" w:rsidRDefault="002C71CE" w:rsidP="00625220">
      <w:pPr>
        <w:widowControl/>
        <w:tabs>
          <w:tab w:val="left" w:pos="542"/>
          <w:tab w:val="center" w:pos="5789"/>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Ændret selvopfattelse, rastløshed,</w:t>
      </w:r>
      <w:r w:rsidRPr="006C0F21">
        <w:rPr>
          <w:rFonts w:asciiTheme="majorBidi" w:hAnsiTheme="majorBidi" w:cstheme="majorBidi"/>
          <w:lang w:val="da-DK"/>
        </w:rPr>
        <w:tab/>
        <w:t>depression, uro, humørsvingninger, taleproblemer, hallucinationer, drømmeforstyrrelser, panikanfald, sløvhed, aggressivitet, hævet stemningsleje, mental svækkelse, vanskelighed ved at tænke, øget seksuel interesse, seksuelle problemer herunder problemer med at få orgasme, forsinket udløsning.</w:t>
      </w:r>
    </w:p>
    <w:p w14:paraId="195DBF2E" w14:textId="00E35707" w:rsidR="002C71CE" w:rsidRPr="006C0F21" w:rsidRDefault="002C71CE" w:rsidP="00625220">
      <w:pPr>
        <w:widowControl/>
        <w:tabs>
          <w:tab w:val="left" w:pos="542"/>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Synsforstyrrelser, usædvanlige øjenbevægelser, ændring i synet herunder tunnelsyn, lysglimt, urolige bevægelser, nedsatte reflekser, øget aktivitet, svimmelhed i stående stilling, følsom hud, manglende smagsevne, brændende fornemmelse, rysten ved bevægelse, nedsat bevidsthed, bevidshedstab, besvimelse, øget følsomhed over for støj, utilpashed.</w:t>
      </w:r>
    </w:p>
    <w:p w14:paraId="3C7BFE56" w14:textId="77777777" w:rsidR="002C71CE" w:rsidRPr="006C0F21" w:rsidRDefault="002C71CE" w:rsidP="00625220">
      <w:pPr>
        <w:widowControl/>
        <w:tabs>
          <w:tab w:val="left" w:pos="542"/>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Tørre øjne, hævede øjne, øjensmerter, trætte øjne, øjne, der løber i vand, øjenirritation.</w:t>
      </w:r>
    </w:p>
    <w:p w14:paraId="7BD8ECAD" w14:textId="77777777" w:rsidR="002C71CE" w:rsidRPr="006C0F21" w:rsidRDefault="002C71CE" w:rsidP="00625220">
      <w:pPr>
        <w:widowControl/>
        <w:tabs>
          <w:tab w:val="left" w:pos="542"/>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Hjerterytmeforstyrrelser, hurtigere hjerterytme (puls), lavt blodtryk, højt blodtryk, ændringer i hjerteslag, hjertesvigt.</w:t>
      </w:r>
    </w:p>
    <w:p w14:paraId="4BFC94F8" w14:textId="77777777" w:rsidR="002C71CE" w:rsidRPr="006C0F21" w:rsidRDefault="002C71CE" w:rsidP="00625220">
      <w:pPr>
        <w:widowControl/>
        <w:tabs>
          <w:tab w:val="left" w:pos="542"/>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Rødmen, hedeture.</w:t>
      </w:r>
    </w:p>
    <w:p w14:paraId="33EBCC21" w14:textId="77777777" w:rsidR="002C71CE" w:rsidRPr="006C0F21" w:rsidRDefault="002C71CE" w:rsidP="00625220">
      <w:pPr>
        <w:widowControl/>
        <w:tabs>
          <w:tab w:val="left" w:pos="542"/>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Vejrtrækningsproblemer, tør næse, tilstoppet næse.</w:t>
      </w:r>
    </w:p>
    <w:p w14:paraId="7802E640" w14:textId="77777777" w:rsidR="002C71CE" w:rsidRPr="006C0F21" w:rsidRDefault="002C71CE" w:rsidP="00625220">
      <w:pPr>
        <w:widowControl/>
        <w:tabs>
          <w:tab w:val="left" w:pos="542"/>
          <w:tab w:val="left" w:pos="5677"/>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Øget spytproduktion, halsbrand, følelsesløshed omkring munden.</w:t>
      </w:r>
    </w:p>
    <w:p w14:paraId="22482468" w14:textId="77777777" w:rsidR="002C71CE" w:rsidRPr="006C0F21" w:rsidRDefault="002C71CE" w:rsidP="00625220">
      <w:pPr>
        <w:widowControl/>
        <w:tabs>
          <w:tab w:val="left" w:pos="542"/>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Svedtendens, udslæt, kulderystelser, feber.</w:t>
      </w:r>
    </w:p>
    <w:p w14:paraId="44A966B3" w14:textId="77777777" w:rsidR="002C71CE" w:rsidRPr="006C0F21" w:rsidRDefault="002C71CE" w:rsidP="00625220">
      <w:pPr>
        <w:widowControl/>
        <w:tabs>
          <w:tab w:val="left" w:pos="542"/>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Muskeltrækninger, ledhævelser, muskelstivhed, smerter herunder muskelsmerter, smerter i nakken.</w:t>
      </w:r>
    </w:p>
    <w:p w14:paraId="31D5AE5B" w14:textId="77777777" w:rsidR="002C71CE" w:rsidRPr="006C0F21" w:rsidRDefault="002C71CE" w:rsidP="00625220">
      <w:pPr>
        <w:widowControl/>
        <w:tabs>
          <w:tab w:val="left" w:pos="542"/>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Brystsmerter.</w:t>
      </w:r>
    </w:p>
    <w:p w14:paraId="6D8E9DEA" w14:textId="77777777" w:rsidR="002C71CE" w:rsidRPr="006C0F21" w:rsidRDefault="002C71CE" w:rsidP="00625220">
      <w:pPr>
        <w:widowControl/>
        <w:tabs>
          <w:tab w:val="left" w:pos="542"/>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Vanskelighed ved eller smertefuld vandladning, inkontinens.</w:t>
      </w:r>
    </w:p>
    <w:p w14:paraId="134D1771" w14:textId="77777777" w:rsidR="002C71CE" w:rsidRPr="006C0F21" w:rsidRDefault="002C71CE" w:rsidP="00625220">
      <w:pPr>
        <w:widowControl/>
        <w:tabs>
          <w:tab w:val="left" w:pos="543"/>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Svaghed, tørst, trykken for brystet.</w:t>
      </w:r>
    </w:p>
    <w:p w14:paraId="0F89003A" w14:textId="77777777" w:rsidR="002C71CE" w:rsidRPr="006C0F21" w:rsidRDefault="002C71CE" w:rsidP="00625220">
      <w:pPr>
        <w:widowControl/>
        <w:tabs>
          <w:tab w:val="left" w:pos="543"/>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Ændringer i levertal og blodprøveresultater (forhøjet kreatinkinase i blodet, forhøjet alanin-aminotransferase, forhøjet aspartat-aminotransferase, nedsat trombocyttal, for få hvide blodlegemer (neutropeni), forhøjet kreatinin i blodet, nedsat kalium i blodet.</w:t>
      </w:r>
    </w:p>
    <w:p w14:paraId="15DA7110" w14:textId="77777777" w:rsidR="002C71CE" w:rsidRPr="006C0F21" w:rsidRDefault="002C71CE" w:rsidP="00625220">
      <w:pPr>
        <w:widowControl/>
        <w:tabs>
          <w:tab w:val="left" w:pos="543"/>
        </w:tabs>
        <w:ind w:left="567" w:hanging="567"/>
        <w:rPr>
          <w:rFonts w:asciiTheme="majorBidi" w:hAnsiTheme="majorBidi" w:cstheme="majorBidi"/>
          <w:lang w:val="da-DK"/>
        </w:rPr>
      </w:pPr>
      <w:r w:rsidRPr="006C0F21">
        <w:rPr>
          <w:rFonts w:asciiTheme="majorBidi" w:hAnsiTheme="majorBidi" w:cstheme="majorBidi"/>
          <w:lang w:val="da-DK"/>
        </w:rPr>
        <w:lastRenderedPageBreak/>
        <w:t>•</w:t>
      </w:r>
      <w:r w:rsidRPr="006C0F21">
        <w:rPr>
          <w:rFonts w:asciiTheme="majorBidi" w:hAnsiTheme="majorBidi" w:cstheme="majorBidi"/>
          <w:lang w:val="da-DK"/>
        </w:rPr>
        <w:tab/>
        <w:t>Overfølsomhed, hævelse af ansigt, kløe, nældefeber, løbende næse, næseblod, hoste, snorken.</w:t>
      </w:r>
    </w:p>
    <w:p w14:paraId="78302AEE" w14:textId="77777777" w:rsidR="002C71CE" w:rsidRPr="006C0F21" w:rsidRDefault="002C71CE" w:rsidP="00625220">
      <w:pPr>
        <w:widowControl/>
        <w:tabs>
          <w:tab w:val="left" w:pos="543"/>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Smertefuld menstruation.</w:t>
      </w:r>
    </w:p>
    <w:p w14:paraId="6AEBEE89" w14:textId="77777777" w:rsidR="002C71CE" w:rsidRPr="006C0F21" w:rsidRDefault="002C71CE" w:rsidP="00625220">
      <w:pPr>
        <w:widowControl/>
        <w:tabs>
          <w:tab w:val="left" w:pos="543"/>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Kolde hænder og fødder.</w:t>
      </w:r>
    </w:p>
    <w:p w14:paraId="782AE432" w14:textId="77777777" w:rsidR="002C71CE" w:rsidRPr="006C0F21" w:rsidRDefault="002C71CE" w:rsidP="00625220">
      <w:pPr>
        <w:widowControl/>
        <w:rPr>
          <w:rFonts w:asciiTheme="majorBidi" w:hAnsiTheme="majorBidi" w:cstheme="majorBidi"/>
          <w:b/>
          <w:bCs/>
          <w:lang w:val="da-DK"/>
        </w:rPr>
      </w:pPr>
    </w:p>
    <w:p w14:paraId="208137B2" w14:textId="5C199E6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Sjældne bivirkninger: Sker hos op til 1 ud af 1000 behandlede</w:t>
      </w:r>
    </w:p>
    <w:p w14:paraId="18425FF0" w14:textId="77777777" w:rsidR="002C71CE" w:rsidRPr="006C0F21" w:rsidRDefault="002C71CE" w:rsidP="00625220">
      <w:pPr>
        <w:widowControl/>
        <w:tabs>
          <w:tab w:val="left" w:pos="543"/>
        </w:tabs>
        <w:rPr>
          <w:rFonts w:asciiTheme="majorBidi" w:hAnsiTheme="majorBidi" w:cstheme="majorBidi"/>
          <w:lang w:val="da-DK"/>
        </w:rPr>
      </w:pPr>
    </w:p>
    <w:p w14:paraId="45673D79" w14:textId="660E5797" w:rsidR="002C71CE" w:rsidRPr="006C0F21" w:rsidRDefault="002C71CE" w:rsidP="00625220">
      <w:pPr>
        <w:widowControl/>
        <w:tabs>
          <w:tab w:val="left" w:pos="543"/>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Unormal lugtesans, synsforstyrelser, ændret synsopfattelse af dybde, øget lysfølsomhed, synstab</w:t>
      </w:r>
    </w:p>
    <w:p w14:paraId="24AE2925" w14:textId="77777777" w:rsidR="002C71CE" w:rsidRPr="006C0F21" w:rsidRDefault="002C71CE" w:rsidP="00625220">
      <w:pPr>
        <w:widowControl/>
        <w:tabs>
          <w:tab w:val="left" w:pos="543"/>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Udvidede pupiller, skeløjethed.</w:t>
      </w:r>
    </w:p>
    <w:p w14:paraId="486D3048" w14:textId="77777777" w:rsidR="002C71CE" w:rsidRPr="006C0F21" w:rsidRDefault="002C71CE" w:rsidP="00625220">
      <w:pPr>
        <w:widowControl/>
        <w:tabs>
          <w:tab w:val="left" w:pos="543"/>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Koldsved, halssammensnøring, opsvulmet tunge.</w:t>
      </w:r>
    </w:p>
    <w:p w14:paraId="1FE20AB5" w14:textId="77777777" w:rsidR="002C71CE" w:rsidRPr="006C0F21" w:rsidRDefault="002C71CE" w:rsidP="00625220">
      <w:pPr>
        <w:widowControl/>
        <w:tabs>
          <w:tab w:val="left" w:pos="543"/>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Betændelse i bugspytkirtlen.</w:t>
      </w:r>
    </w:p>
    <w:p w14:paraId="3DC17F58" w14:textId="77777777" w:rsidR="002C71CE" w:rsidRPr="006C0F21" w:rsidRDefault="002C71CE" w:rsidP="00625220">
      <w:pPr>
        <w:widowControl/>
        <w:tabs>
          <w:tab w:val="left" w:pos="543"/>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Problemer med at synke.</w:t>
      </w:r>
    </w:p>
    <w:p w14:paraId="433F38A6" w14:textId="77777777" w:rsidR="002C71CE" w:rsidRPr="006C0F21" w:rsidRDefault="002C71CE" w:rsidP="00625220">
      <w:pPr>
        <w:widowControl/>
        <w:tabs>
          <w:tab w:val="left" w:pos="543"/>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Langsom eller nedsat kropsbevægelse.</w:t>
      </w:r>
    </w:p>
    <w:p w14:paraId="6B6CFE6F" w14:textId="77777777" w:rsidR="002C71CE" w:rsidRPr="006C0F21" w:rsidRDefault="002C71CE" w:rsidP="00625220">
      <w:pPr>
        <w:widowControl/>
        <w:tabs>
          <w:tab w:val="left" w:pos="543"/>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Problemer med at skrive korrekt.</w:t>
      </w:r>
    </w:p>
    <w:p w14:paraId="4F69E920" w14:textId="77777777" w:rsidR="002C71CE" w:rsidRPr="006C0F21" w:rsidRDefault="002C71CE" w:rsidP="00625220">
      <w:pPr>
        <w:widowControl/>
        <w:tabs>
          <w:tab w:val="left" w:pos="543"/>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Væskeophobning i maven.</w:t>
      </w:r>
    </w:p>
    <w:p w14:paraId="2D2153C2" w14:textId="77777777" w:rsidR="002C71CE" w:rsidRPr="006C0F21" w:rsidRDefault="002C71CE" w:rsidP="00625220">
      <w:pPr>
        <w:widowControl/>
        <w:tabs>
          <w:tab w:val="left" w:pos="543"/>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Væske i lungerne.</w:t>
      </w:r>
    </w:p>
    <w:p w14:paraId="7296F8DD" w14:textId="77777777" w:rsidR="002C71CE" w:rsidRPr="006C0F21" w:rsidRDefault="002C71CE" w:rsidP="00625220">
      <w:pPr>
        <w:widowControl/>
        <w:tabs>
          <w:tab w:val="left" w:pos="543"/>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Kramper.</w:t>
      </w:r>
    </w:p>
    <w:p w14:paraId="24D629C0" w14:textId="77777777" w:rsidR="002C71CE" w:rsidRPr="006C0F21" w:rsidRDefault="002C71CE" w:rsidP="00625220">
      <w:pPr>
        <w:widowControl/>
        <w:tabs>
          <w:tab w:val="left" w:pos="543"/>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Forandringer i elektrokardiogrammet (ekg, optagelse af hjertets elektriske aktivitet), der svarer til hjerterytmeforstyrrelser.</w:t>
      </w:r>
    </w:p>
    <w:p w14:paraId="470C8124" w14:textId="77777777" w:rsidR="002C71CE" w:rsidRPr="006C0F21" w:rsidRDefault="002C71CE" w:rsidP="00625220">
      <w:pPr>
        <w:widowControl/>
        <w:tabs>
          <w:tab w:val="left" w:pos="543"/>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Muskelsvækkelse.</w:t>
      </w:r>
    </w:p>
    <w:p w14:paraId="45C32C7A" w14:textId="77777777" w:rsidR="002C71CE" w:rsidRPr="006C0F21" w:rsidRDefault="002C71CE" w:rsidP="00625220">
      <w:pPr>
        <w:widowControl/>
        <w:tabs>
          <w:tab w:val="left" w:pos="543"/>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Flåd fra brystvorter, unormal vækst af bryster, vækst af bryster hos mænd.</w:t>
      </w:r>
    </w:p>
    <w:p w14:paraId="6B8E1B76" w14:textId="77777777" w:rsidR="002C71CE" w:rsidRPr="006C0F21" w:rsidRDefault="002C71CE" w:rsidP="00625220">
      <w:pPr>
        <w:widowControl/>
        <w:tabs>
          <w:tab w:val="left" w:pos="543"/>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Menstruationsforstyrrelser.</w:t>
      </w:r>
    </w:p>
    <w:p w14:paraId="45C06139" w14:textId="77777777" w:rsidR="002C71CE" w:rsidRPr="006C0F21" w:rsidRDefault="002C71CE" w:rsidP="00625220">
      <w:pPr>
        <w:widowControl/>
        <w:tabs>
          <w:tab w:val="left" w:pos="543"/>
          <w:tab w:val="right" w:pos="5712"/>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Nyresvigt, nedsat urinmængde, besvær med at lade</w:t>
      </w:r>
      <w:r w:rsidRPr="006C0F21">
        <w:rPr>
          <w:rFonts w:asciiTheme="majorBidi" w:hAnsiTheme="majorBidi" w:cstheme="majorBidi"/>
          <w:lang w:val="da-DK"/>
        </w:rPr>
        <w:tab/>
        <w:t>vandet.</w:t>
      </w:r>
    </w:p>
    <w:p w14:paraId="005E9C28" w14:textId="77777777" w:rsidR="002C71CE" w:rsidRPr="006C0F21" w:rsidRDefault="002C71CE" w:rsidP="00625220">
      <w:pPr>
        <w:widowControl/>
        <w:tabs>
          <w:tab w:val="left" w:pos="543"/>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Nedsat antal hvide blodlegemer.</w:t>
      </w:r>
    </w:p>
    <w:p w14:paraId="489952D8" w14:textId="77777777" w:rsidR="002C71CE" w:rsidRPr="006C0F21" w:rsidRDefault="002C71CE" w:rsidP="00625220">
      <w:pPr>
        <w:widowControl/>
        <w:tabs>
          <w:tab w:val="left" w:pos="543"/>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Upassende opførsel, selvmordsadfærd, selvmordstanker.</w:t>
      </w:r>
    </w:p>
    <w:p w14:paraId="3D0BF7AC" w14:textId="0BC202EF" w:rsidR="002C71CE" w:rsidRPr="006C0F21" w:rsidRDefault="002C71CE" w:rsidP="00625220">
      <w:pPr>
        <w:widowControl/>
        <w:tabs>
          <w:tab w:val="left" w:pos="543"/>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Allergiske reaktioner, som kan omfatte vejrtrækningsbesvær, øjenbetændelse (keratitis) og enalvorlig hudreaktion, der er kendetegnet ved rødlige, ikke-hævede, målskivelignende eller cirkulære pletter på kroppen, ofte med vabler i midten, hudafskalning, sår i munden, svælget, næsen, kønsorganerne og øjnene. Før disse alvorlige hududslæt ses, kan der forekomme feber og influenzalignende symptomer (Stevens-Johnsons syndrom, toksisk epidermal nekrolyse).</w:t>
      </w:r>
    </w:p>
    <w:p w14:paraId="0F294320" w14:textId="77777777" w:rsidR="002C71CE" w:rsidRPr="006C0F21" w:rsidRDefault="002C71CE" w:rsidP="00625220">
      <w:pPr>
        <w:widowControl/>
        <w:tabs>
          <w:tab w:val="left" w:pos="543"/>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Gulsot (gulfarvning af hud og øjne).</w:t>
      </w:r>
    </w:p>
    <w:p w14:paraId="3D00DA99" w14:textId="77777777" w:rsidR="002C71CE" w:rsidRPr="006C0F21" w:rsidRDefault="002C71CE" w:rsidP="00625220">
      <w:pPr>
        <w:widowControl/>
        <w:tabs>
          <w:tab w:val="left" w:pos="543"/>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Parkinsonisme, det vil sige symptomer, der ligner Parkinsons sygdom, såsom rysten, bradykinesi (langsomme bevægelser) og rigiditet (muskelstivhed).</w:t>
      </w:r>
    </w:p>
    <w:p w14:paraId="64CEED5B" w14:textId="77777777" w:rsidR="002C71CE" w:rsidRPr="006C0F21" w:rsidRDefault="002C71CE" w:rsidP="00625220">
      <w:pPr>
        <w:widowControl/>
        <w:rPr>
          <w:rFonts w:asciiTheme="majorBidi" w:hAnsiTheme="majorBidi" w:cstheme="majorBidi"/>
          <w:b/>
          <w:bCs/>
          <w:lang w:val="da-DK"/>
        </w:rPr>
      </w:pPr>
    </w:p>
    <w:p w14:paraId="7174AABA" w14:textId="1E07EA96"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Meget sjældne bivirkninger: Sker hos op til 1 ud af 10.000 behandlede</w:t>
      </w:r>
    </w:p>
    <w:p w14:paraId="23C68647" w14:textId="77777777" w:rsidR="002C71CE" w:rsidRPr="006C0F21" w:rsidRDefault="002C71CE" w:rsidP="00625220">
      <w:pPr>
        <w:widowControl/>
        <w:tabs>
          <w:tab w:val="left" w:pos="543"/>
        </w:tabs>
        <w:rPr>
          <w:rFonts w:asciiTheme="majorBidi" w:hAnsiTheme="majorBidi" w:cstheme="majorBidi"/>
          <w:lang w:val="da-DK"/>
        </w:rPr>
      </w:pPr>
    </w:p>
    <w:p w14:paraId="121A0A11" w14:textId="77777777" w:rsidR="002C71CE" w:rsidRPr="006C0F21" w:rsidRDefault="002C71CE" w:rsidP="00625220">
      <w:pPr>
        <w:widowControl/>
        <w:tabs>
          <w:tab w:val="left" w:pos="543"/>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Leversvigt</w:t>
      </w:r>
    </w:p>
    <w:p w14:paraId="0C00F177" w14:textId="207D993C" w:rsidR="002C71CE" w:rsidRPr="006C0F21" w:rsidRDefault="002C71CE" w:rsidP="00625220">
      <w:pPr>
        <w:widowControl/>
        <w:tabs>
          <w:tab w:val="left" w:pos="543"/>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Hepatitis (leverbetændelse)</w:t>
      </w:r>
    </w:p>
    <w:p w14:paraId="1B3C1A0E" w14:textId="77777777" w:rsidR="002C71CE" w:rsidRPr="006C0F21" w:rsidRDefault="002C71CE" w:rsidP="00625220">
      <w:pPr>
        <w:widowControl/>
        <w:rPr>
          <w:rFonts w:asciiTheme="majorBidi" w:hAnsiTheme="majorBidi" w:cstheme="majorBidi"/>
          <w:b/>
          <w:bCs/>
          <w:lang w:val="da-DK"/>
        </w:rPr>
      </w:pPr>
    </w:p>
    <w:p w14:paraId="6BC04AEC" w14:textId="36344063"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Bivi</w:t>
      </w:r>
      <w:ins w:id="2880" w:author="Viatris DK Affiliate" w:date="2025-03-20T08:26:00Z">
        <w:r w:rsidR="00564D62">
          <w:rPr>
            <w:rFonts w:asciiTheme="majorBidi" w:hAnsiTheme="majorBidi" w:cstheme="majorBidi"/>
            <w:b/>
            <w:bCs/>
            <w:lang w:val="da-DK"/>
          </w:rPr>
          <w:t>r</w:t>
        </w:r>
      </w:ins>
      <w:r w:rsidRPr="006C0F21">
        <w:rPr>
          <w:rFonts w:asciiTheme="majorBidi" w:hAnsiTheme="majorBidi" w:cstheme="majorBidi"/>
          <w:b/>
          <w:bCs/>
          <w:lang w:val="da-DK"/>
        </w:rPr>
        <w:t>kninger, hvis hyppighed ikke er kendt: hyppigheden kan ikke estimeres ud fra forhåndenværende data</w:t>
      </w:r>
    </w:p>
    <w:p w14:paraId="4B0736A5" w14:textId="77777777" w:rsidR="002C71CE" w:rsidRPr="006C0F21" w:rsidRDefault="002C71CE" w:rsidP="00625220">
      <w:pPr>
        <w:widowControl/>
        <w:tabs>
          <w:tab w:val="left" w:pos="543"/>
        </w:tabs>
        <w:rPr>
          <w:rFonts w:asciiTheme="majorBidi" w:hAnsiTheme="majorBidi" w:cstheme="majorBidi"/>
          <w:lang w:val="da-DK"/>
        </w:rPr>
      </w:pPr>
    </w:p>
    <w:p w14:paraId="6EC83BF8" w14:textId="77777777" w:rsidR="002C71CE" w:rsidRPr="006C0F21" w:rsidRDefault="002C71CE" w:rsidP="00625220">
      <w:pPr>
        <w:widowControl/>
        <w:tabs>
          <w:tab w:val="left" w:pos="543"/>
        </w:tabs>
        <w:ind w:left="567" w:hanging="567"/>
        <w:rPr>
          <w:rFonts w:asciiTheme="majorBidi" w:hAnsiTheme="majorBidi" w:cstheme="majorBidi"/>
          <w:lang w:val="da-DK"/>
        </w:rPr>
      </w:pPr>
      <w:r w:rsidRPr="006C0F21">
        <w:rPr>
          <w:rFonts w:asciiTheme="majorBidi" w:hAnsiTheme="majorBidi" w:cstheme="majorBidi"/>
          <w:lang w:val="da-DK"/>
        </w:rPr>
        <w:t>•</w:t>
      </w:r>
      <w:r w:rsidRPr="006C0F21">
        <w:rPr>
          <w:rFonts w:asciiTheme="majorBidi" w:hAnsiTheme="majorBidi" w:cstheme="majorBidi"/>
          <w:lang w:val="da-DK"/>
        </w:rPr>
        <w:tab/>
        <w:t>Udvikling af afhængighed af Lyrica (‘stofafhængighed</w:t>
      </w:r>
      <w:r>
        <w:rPr>
          <w:rFonts w:asciiTheme="majorBidi" w:hAnsiTheme="majorBidi" w:cstheme="majorBidi"/>
          <w:lang w:val="da-DK"/>
        </w:rPr>
        <w:t>’</w:t>
      </w:r>
      <w:r w:rsidRPr="006C0F21">
        <w:rPr>
          <w:rFonts w:asciiTheme="majorBidi" w:hAnsiTheme="majorBidi" w:cstheme="majorBidi"/>
          <w:lang w:val="da-DK"/>
        </w:rPr>
        <w:t>).</w:t>
      </w:r>
    </w:p>
    <w:p w14:paraId="12B185BE" w14:textId="77777777" w:rsidR="002C71CE" w:rsidRPr="006C0F21" w:rsidRDefault="002C71CE" w:rsidP="00625220">
      <w:pPr>
        <w:widowControl/>
        <w:rPr>
          <w:rFonts w:asciiTheme="majorBidi" w:hAnsiTheme="majorBidi" w:cstheme="majorBidi"/>
          <w:lang w:val="da-DK"/>
        </w:rPr>
      </w:pPr>
    </w:p>
    <w:p w14:paraId="3F648C2F" w14:textId="4174CA48"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Når du stopper en kortids- eller langtidsbehandling med Lyrica, skal du vide, at du måske får visse bivirkninger, såkaldte abstinenssymptomer (se “Hvis du holder op med at tage Lyrica”).</w:t>
      </w:r>
    </w:p>
    <w:p w14:paraId="0F62CFD4" w14:textId="77777777" w:rsidR="002C71CE" w:rsidRPr="006C0F21" w:rsidRDefault="002C71CE" w:rsidP="00625220">
      <w:pPr>
        <w:widowControl/>
        <w:rPr>
          <w:rFonts w:asciiTheme="majorBidi" w:hAnsiTheme="majorBidi" w:cstheme="majorBidi"/>
          <w:lang w:val="da-DK"/>
        </w:rPr>
      </w:pPr>
    </w:p>
    <w:p w14:paraId="5CCBA8F1" w14:textId="77777777" w:rsidR="002C71CE" w:rsidRPr="006C0F21" w:rsidRDefault="002C71CE" w:rsidP="00625220">
      <w:pPr>
        <w:keepNext/>
        <w:widowControl/>
        <w:rPr>
          <w:rFonts w:asciiTheme="majorBidi" w:hAnsiTheme="majorBidi" w:cstheme="majorBidi"/>
          <w:lang w:val="da-DK"/>
        </w:rPr>
      </w:pPr>
      <w:r w:rsidRPr="006C0F21">
        <w:rPr>
          <w:rFonts w:asciiTheme="majorBidi" w:hAnsiTheme="majorBidi" w:cstheme="majorBidi"/>
          <w:b/>
          <w:bCs/>
          <w:lang w:val="da-DK"/>
        </w:rPr>
        <w:t>Hvis dit ansigt eller tunge hæver, eller hvis huden bliver rød og begynder at danne blærer eller skalle af, skal du straks kontakte læge eller skadestue.</w:t>
      </w:r>
    </w:p>
    <w:p w14:paraId="0C1D16D9" w14:textId="77777777" w:rsidR="002C71CE" w:rsidRPr="006C0F21" w:rsidRDefault="002C71CE" w:rsidP="00625220">
      <w:pPr>
        <w:keepNext/>
        <w:widowControl/>
        <w:rPr>
          <w:rFonts w:asciiTheme="majorBidi" w:hAnsiTheme="majorBidi" w:cstheme="majorBidi"/>
          <w:lang w:val="da-DK"/>
        </w:rPr>
      </w:pPr>
    </w:p>
    <w:p w14:paraId="53022885" w14:textId="77777777" w:rsidR="002C71CE" w:rsidRPr="006C0F21" w:rsidRDefault="002C71CE" w:rsidP="00625220">
      <w:pPr>
        <w:keepNext/>
        <w:keepLines/>
        <w:widowControl/>
        <w:rPr>
          <w:rFonts w:asciiTheme="majorBidi" w:hAnsiTheme="majorBidi" w:cstheme="majorBidi"/>
          <w:lang w:val="da-DK"/>
        </w:rPr>
      </w:pPr>
      <w:r w:rsidRPr="006C0F21">
        <w:rPr>
          <w:rFonts w:asciiTheme="majorBidi" w:hAnsiTheme="majorBidi" w:cstheme="majorBidi"/>
          <w:lang w:val="da-DK"/>
        </w:rPr>
        <w:t>Visse bivirkninger, såsom søvnighed, kan være hyppigere hos patienter med rygmarvsskader, som følge af samtidig brug af andre præparater med lignende bivirkningsprofil, f.eks. til behandling af smerter eller spasticitet. Sværhedsgraden af en bivirkning kan øges, når flere lægemidler med samme bivirkning, anvendes samtidig.</w:t>
      </w:r>
    </w:p>
    <w:p w14:paraId="14D95E2C" w14:textId="77777777" w:rsidR="002C71CE" w:rsidRPr="006C0F21" w:rsidRDefault="002C71CE" w:rsidP="00625220">
      <w:pPr>
        <w:widowControl/>
        <w:rPr>
          <w:rFonts w:asciiTheme="majorBidi" w:hAnsiTheme="majorBidi" w:cstheme="majorBidi"/>
          <w:lang w:val="da-DK"/>
        </w:rPr>
      </w:pPr>
    </w:p>
    <w:p w14:paraId="71FE680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Følgende bivirkninger er rapporteret efter markedsføring: Vejrtrækningsbesvær, stakåndethed.</w:t>
      </w:r>
    </w:p>
    <w:p w14:paraId="47E95DD5" w14:textId="77777777" w:rsidR="002C71CE" w:rsidRPr="006C0F21" w:rsidRDefault="002C71CE" w:rsidP="00625220">
      <w:pPr>
        <w:widowControl/>
        <w:rPr>
          <w:rFonts w:asciiTheme="majorBidi" w:hAnsiTheme="majorBidi" w:cstheme="majorBidi"/>
          <w:b/>
          <w:bCs/>
          <w:lang w:val="da-DK"/>
        </w:rPr>
      </w:pPr>
    </w:p>
    <w:p w14:paraId="5EC1A24C" w14:textId="77777777" w:rsidR="002C71CE" w:rsidRPr="006C0F21" w:rsidRDefault="002C71CE" w:rsidP="003515B3">
      <w:pPr>
        <w:keepNext/>
        <w:widowControl/>
        <w:rPr>
          <w:rFonts w:asciiTheme="majorBidi" w:hAnsiTheme="majorBidi" w:cstheme="majorBidi"/>
          <w:lang w:val="da-DK"/>
        </w:rPr>
      </w:pPr>
      <w:r w:rsidRPr="006C0F21">
        <w:rPr>
          <w:rFonts w:asciiTheme="majorBidi" w:hAnsiTheme="majorBidi" w:cstheme="majorBidi"/>
          <w:b/>
          <w:bCs/>
          <w:lang w:val="da-DK"/>
        </w:rPr>
        <w:lastRenderedPageBreak/>
        <w:t>Indberetning af bivirkninger</w:t>
      </w:r>
    </w:p>
    <w:p w14:paraId="457C295B" w14:textId="3A3853A5" w:rsidR="002C71CE" w:rsidRPr="006C0F21" w:rsidRDefault="002C71CE" w:rsidP="003515B3">
      <w:pPr>
        <w:keepNext/>
        <w:widowControl/>
        <w:rPr>
          <w:rFonts w:asciiTheme="majorBidi" w:hAnsiTheme="majorBidi" w:cstheme="majorBidi"/>
          <w:lang w:val="da-DK"/>
        </w:rPr>
      </w:pPr>
      <w:r w:rsidRPr="006C0F21">
        <w:rPr>
          <w:rFonts w:asciiTheme="majorBidi" w:hAnsiTheme="majorBidi" w:cstheme="majorBidi"/>
          <w:lang w:val="da-DK"/>
        </w:rPr>
        <w:t xml:space="preserve">Hvis du oplever bivirkninger, bør du tale med din læge eller apotekspersonalet. Dette gælder også mulige bivirkninger, som ikke er medtaget i denne indlægsseddel. Du eller dine pårørende kan også indberette bivirkninger direkte til Lægemiddelstyrelsen via </w:t>
      </w:r>
      <w:r w:rsidRPr="006C0F21">
        <w:rPr>
          <w:rFonts w:asciiTheme="majorBidi" w:hAnsiTheme="majorBidi" w:cstheme="majorBidi"/>
          <w:highlight w:val="lightGray"/>
          <w:lang w:val="da-DK"/>
        </w:rPr>
        <w:t xml:space="preserve">det nationale rapporteringssystem anført i </w:t>
      </w:r>
      <w:r w:rsidR="008337B0">
        <w:fldChar w:fldCharType="begin"/>
      </w:r>
      <w:r w:rsidR="008337B0">
        <w:instrText>HYPERLINK "http://www.ema.europa.eu/docs/en_GB/document_library/Template_or_form/2013/03/WC5</w:instrText>
      </w:r>
      <w:r w:rsidR="008337B0">
        <w:instrText>00139752.doc"</w:instrText>
      </w:r>
      <w:r w:rsidR="008337B0">
        <w:fldChar w:fldCharType="separate"/>
      </w:r>
      <w:r w:rsidRPr="006C0F21">
        <w:rPr>
          <w:rStyle w:val="Hyperlink"/>
          <w:rFonts w:asciiTheme="majorBidi" w:hAnsiTheme="majorBidi" w:cstheme="majorBidi"/>
          <w:color w:val="0000FF"/>
          <w:highlight w:val="lightGray"/>
          <w:lang w:val="da-DK"/>
        </w:rPr>
        <w:t>Appendiks V</w:t>
      </w:r>
      <w:r w:rsidR="008337B0">
        <w:rPr>
          <w:rStyle w:val="Hyperlink"/>
          <w:rFonts w:asciiTheme="majorBidi" w:hAnsiTheme="majorBidi" w:cstheme="majorBidi"/>
          <w:color w:val="0000FF"/>
          <w:highlight w:val="lightGray"/>
          <w:lang w:val="da-DK"/>
        </w:rPr>
        <w:fldChar w:fldCharType="end"/>
      </w:r>
      <w:r w:rsidRPr="006C0F21">
        <w:rPr>
          <w:rFonts w:asciiTheme="majorBidi" w:hAnsiTheme="majorBidi" w:cstheme="majorBidi"/>
          <w:lang w:val="da-DK"/>
        </w:rPr>
        <w:t>. Ved at indrapportere bivirkninger kan du hjælpe med at fremskaffe mere information om sikkerheden af dette lægemiddel.</w:t>
      </w:r>
    </w:p>
    <w:p w14:paraId="474B698A" w14:textId="77777777" w:rsidR="002C71CE" w:rsidRPr="006C0F21" w:rsidRDefault="002C71CE" w:rsidP="00625220">
      <w:pPr>
        <w:widowControl/>
        <w:tabs>
          <w:tab w:val="left" w:pos="562"/>
        </w:tabs>
        <w:rPr>
          <w:rFonts w:asciiTheme="majorBidi" w:hAnsiTheme="majorBidi" w:cstheme="majorBidi"/>
          <w:b/>
          <w:bCs/>
          <w:lang w:val="da-DK"/>
        </w:rPr>
      </w:pPr>
    </w:p>
    <w:p w14:paraId="331CB909" w14:textId="77777777" w:rsidR="002C71CE" w:rsidRPr="006C0F21" w:rsidRDefault="002C71CE" w:rsidP="00625220">
      <w:pPr>
        <w:widowControl/>
        <w:tabs>
          <w:tab w:val="left" w:pos="562"/>
        </w:tabs>
        <w:rPr>
          <w:rFonts w:asciiTheme="majorBidi" w:hAnsiTheme="majorBidi" w:cstheme="majorBidi"/>
          <w:b/>
          <w:bCs/>
          <w:lang w:val="da-DK"/>
        </w:rPr>
      </w:pPr>
    </w:p>
    <w:p w14:paraId="6FF3694E" w14:textId="77777777" w:rsidR="002C71CE" w:rsidRPr="006C0F21" w:rsidRDefault="002C71CE" w:rsidP="00625220">
      <w:pPr>
        <w:widowControl/>
        <w:tabs>
          <w:tab w:val="left" w:pos="562"/>
        </w:tabs>
        <w:rPr>
          <w:rFonts w:asciiTheme="majorBidi" w:hAnsiTheme="majorBidi" w:cstheme="majorBidi"/>
          <w:lang w:val="da-DK"/>
        </w:rPr>
      </w:pPr>
      <w:r w:rsidRPr="006C0F21">
        <w:rPr>
          <w:rFonts w:asciiTheme="majorBidi" w:hAnsiTheme="majorBidi" w:cstheme="majorBidi"/>
          <w:b/>
          <w:bCs/>
          <w:lang w:val="da-DK"/>
        </w:rPr>
        <w:t>5.</w:t>
      </w:r>
      <w:r w:rsidRPr="006C0F21">
        <w:rPr>
          <w:rFonts w:asciiTheme="majorBidi" w:hAnsiTheme="majorBidi" w:cstheme="majorBidi"/>
          <w:b/>
          <w:bCs/>
          <w:lang w:val="da-DK"/>
        </w:rPr>
        <w:tab/>
        <w:t>Opbevaring</w:t>
      </w:r>
    </w:p>
    <w:p w14:paraId="681BC9C6" w14:textId="77777777" w:rsidR="002C71CE" w:rsidRPr="006C0F21" w:rsidRDefault="002C71CE" w:rsidP="00625220">
      <w:pPr>
        <w:widowControl/>
        <w:rPr>
          <w:rFonts w:asciiTheme="majorBidi" w:hAnsiTheme="majorBidi" w:cstheme="majorBidi"/>
          <w:lang w:val="da-DK"/>
        </w:rPr>
      </w:pPr>
    </w:p>
    <w:p w14:paraId="0D189543"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Opbevar lægemidlet utilgængeligt for børn.</w:t>
      </w:r>
    </w:p>
    <w:p w14:paraId="0322E723" w14:textId="77777777" w:rsidR="002C71CE" w:rsidRPr="006C0F21" w:rsidRDefault="002C71CE" w:rsidP="00625220">
      <w:pPr>
        <w:widowControl/>
        <w:rPr>
          <w:rFonts w:asciiTheme="majorBidi" w:hAnsiTheme="majorBidi" w:cstheme="majorBidi"/>
          <w:lang w:val="da-DK"/>
        </w:rPr>
      </w:pPr>
    </w:p>
    <w:p w14:paraId="6D09DB3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Brug ikke lægemidlet efter den udløbsdato, der står på pakningen efter EXP.</w:t>
      </w:r>
    </w:p>
    <w:p w14:paraId="2E2CB5D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Udløbsdatoen er den sidste dag i den nævnte måned.</w:t>
      </w:r>
    </w:p>
    <w:p w14:paraId="0448BB45" w14:textId="77777777" w:rsidR="002C71CE" w:rsidRPr="006C0F21" w:rsidRDefault="002C71CE" w:rsidP="00625220">
      <w:pPr>
        <w:widowControl/>
        <w:rPr>
          <w:rFonts w:asciiTheme="majorBidi" w:hAnsiTheme="majorBidi" w:cstheme="majorBidi"/>
          <w:lang w:val="da-DK"/>
        </w:rPr>
      </w:pPr>
    </w:p>
    <w:p w14:paraId="75450873"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Dette lægemiddel kræver ingen særlige forholdsregler vedrørende opbevaringen.</w:t>
      </w:r>
    </w:p>
    <w:p w14:paraId="7462216E" w14:textId="77777777" w:rsidR="002C71CE" w:rsidRPr="006C0F21" w:rsidRDefault="002C71CE" w:rsidP="00625220">
      <w:pPr>
        <w:widowControl/>
        <w:rPr>
          <w:rFonts w:asciiTheme="majorBidi" w:hAnsiTheme="majorBidi" w:cstheme="majorBidi"/>
          <w:lang w:val="da-DK"/>
        </w:rPr>
      </w:pPr>
    </w:p>
    <w:p w14:paraId="73A96A53" w14:textId="3FE2CA52"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Spørg apotekspersonalet, hvordan du skal bortskaffe medicinrester. Af hensyn til miljøet må du ikke smide medicinrester i afløbet, toilettet eller skraldespanden.</w:t>
      </w:r>
    </w:p>
    <w:p w14:paraId="4560EB9C" w14:textId="77777777" w:rsidR="002C71CE" w:rsidRPr="006C0F21" w:rsidRDefault="002C71CE" w:rsidP="00625220">
      <w:pPr>
        <w:widowControl/>
        <w:tabs>
          <w:tab w:val="left" w:pos="562"/>
        </w:tabs>
        <w:rPr>
          <w:rFonts w:asciiTheme="majorBidi" w:hAnsiTheme="majorBidi" w:cstheme="majorBidi"/>
          <w:b/>
          <w:bCs/>
          <w:lang w:val="da-DK"/>
        </w:rPr>
      </w:pPr>
    </w:p>
    <w:p w14:paraId="323BAA72" w14:textId="77777777" w:rsidR="002C71CE" w:rsidRPr="006C0F21" w:rsidRDefault="002C71CE" w:rsidP="00625220">
      <w:pPr>
        <w:widowControl/>
        <w:tabs>
          <w:tab w:val="left" w:pos="562"/>
        </w:tabs>
        <w:rPr>
          <w:rFonts w:asciiTheme="majorBidi" w:hAnsiTheme="majorBidi" w:cstheme="majorBidi"/>
          <w:b/>
          <w:bCs/>
          <w:lang w:val="da-DK"/>
        </w:rPr>
      </w:pPr>
    </w:p>
    <w:p w14:paraId="3606AB09" w14:textId="77777777" w:rsidR="002C71CE" w:rsidRPr="006C0F21" w:rsidRDefault="002C71CE" w:rsidP="00625220">
      <w:pPr>
        <w:widowControl/>
        <w:tabs>
          <w:tab w:val="left" w:pos="562"/>
        </w:tabs>
        <w:rPr>
          <w:rFonts w:asciiTheme="majorBidi" w:hAnsiTheme="majorBidi" w:cstheme="majorBidi"/>
          <w:lang w:val="da-DK"/>
        </w:rPr>
      </w:pPr>
      <w:r w:rsidRPr="006C0F21">
        <w:rPr>
          <w:rFonts w:asciiTheme="majorBidi" w:hAnsiTheme="majorBidi" w:cstheme="majorBidi"/>
          <w:b/>
          <w:bCs/>
          <w:lang w:val="da-DK"/>
        </w:rPr>
        <w:t>6.</w:t>
      </w:r>
      <w:r w:rsidRPr="006C0F21">
        <w:rPr>
          <w:rFonts w:asciiTheme="majorBidi" w:hAnsiTheme="majorBidi" w:cstheme="majorBidi"/>
          <w:b/>
          <w:bCs/>
          <w:lang w:val="da-DK"/>
        </w:rPr>
        <w:tab/>
        <w:t>Pakningsstørrelser og yderligere oplysninger</w:t>
      </w:r>
    </w:p>
    <w:p w14:paraId="38DC4705" w14:textId="77777777" w:rsidR="002C71CE" w:rsidRPr="006C0F21" w:rsidRDefault="002C71CE" w:rsidP="00625220">
      <w:pPr>
        <w:widowControl/>
        <w:rPr>
          <w:rFonts w:asciiTheme="majorBidi" w:hAnsiTheme="majorBidi" w:cstheme="majorBidi"/>
          <w:b/>
          <w:bCs/>
          <w:lang w:val="da-DK"/>
        </w:rPr>
      </w:pPr>
    </w:p>
    <w:p w14:paraId="759D60FB"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Lyrica indeholder:</w:t>
      </w:r>
    </w:p>
    <w:p w14:paraId="319E790B" w14:textId="77777777" w:rsidR="002C71CE" w:rsidRPr="006C0F21" w:rsidRDefault="002C71CE" w:rsidP="00625220">
      <w:pPr>
        <w:widowControl/>
        <w:rPr>
          <w:rFonts w:asciiTheme="majorBidi" w:hAnsiTheme="majorBidi" w:cstheme="majorBidi"/>
          <w:lang w:val="da-DK"/>
        </w:rPr>
      </w:pPr>
    </w:p>
    <w:p w14:paraId="27965837"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Det aktive stof er pregabalin. Hver ml indeholder 20 mg pregabalin.</w:t>
      </w:r>
    </w:p>
    <w:p w14:paraId="4DC2F8D1"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Øvrige indholdsstoffer: methylparahydroxybenzoat (E218), propylparahydroxybenzoat (E216), vandfri natriumdihydrogenphosphat, vandfri dinatriumphosphat (E339), sucralose (E955), kunstig jordbærsmag (indeholder små mængder ethanol (alkohol)), renset vand.</w:t>
      </w:r>
    </w:p>
    <w:p w14:paraId="4BD044AA" w14:textId="77777777" w:rsidR="002C71CE" w:rsidRPr="006C0F21" w:rsidRDefault="002C71CE" w:rsidP="00625220">
      <w:pPr>
        <w:widowControl/>
        <w:rPr>
          <w:rFonts w:asciiTheme="majorBidi" w:hAnsiTheme="majorBidi" w:cstheme="majorBidi"/>
          <w:b/>
          <w:bCs/>
          <w:lang w:val="da-DK"/>
        </w:rPr>
      </w:pPr>
    </w:p>
    <w:p w14:paraId="0FE70654"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Udseende og pakningsstørrelser</w:t>
      </w:r>
    </w:p>
    <w:p w14:paraId="2CEA6C74" w14:textId="77777777" w:rsidR="002C71CE" w:rsidRPr="006C0F21" w:rsidRDefault="002C71CE" w:rsidP="00625220">
      <w:pPr>
        <w:widowControl/>
        <w:rPr>
          <w:rFonts w:asciiTheme="majorBidi" w:hAnsiTheme="majorBidi" w:cstheme="majorBidi"/>
          <w:lang w:val="da-DK"/>
        </w:rPr>
      </w:pPr>
    </w:p>
    <w:p w14:paraId="384F70DD"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Lyrica 20 mg/ml er en klar, farveløs opløsning i en hvid flaske, der indeholder 473 ml oral opløsning. Flasken ligger i en karton, der også indeholder en plastikindpakning med en 5 ml oral sprøjte med markeringer og en tilpasningsprop.</w:t>
      </w:r>
    </w:p>
    <w:p w14:paraId="5AA99624" w14:textId="77777777" w:rsidR="002C71CE" w:rsidRPr="006C0F21" w:rsidRDefault="002C71CE" w:rsidP="00625220">
      <w:pPr>
        <w:widowControl/>
        <w:rPr>
          <w:rFonts w:asciiTheme="majorBidi" w:hAnsiTheme="majorBidi" w:cstheme="majorBidi"/>
          <w:b/>
          <w:bCs/>
          <w:lang w:val="da-DK"/>
        </w:rPr>
      </w:pPr>
    </w:p>
    <w:p w14:paraId="36F1C456"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t>Indehaver af markedsføringstilladelsen og fremstiller</w:t>
      </w:r>
    </w:p>
    <w:p w14:paraId="7405E83D" w14:textId="77777777" w:rsidR="002C71CE" w:rsidRPr="006C0F21" w:rsidRDefault="002C71CE" w:rsidP="00625220">
      <w:pPr>
        <w:widowControl/>
        <w:rPr>
          <w:rFonts w:asciiTheme="majorBidi" w:hAnsiTheme="majorBidi" w:cstheme="majorBidi"/>
          <w:lang w:val="da-DK"/>
        </w:rPr>
      </w:pPr>
    </w:p>
    <w:p w14:paraId="21AB5390"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Indehaver af markedsføringstilladelsen:</w:t>
      </w:r>
    </w:p>
    <w:p w14:paraId="44B18844" w14:textId="3E128E2B"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Upjohn EESV, Rivium Westlaan 142, 2909 LD Capelle aan den Ijssel, Nederlandene.</w:t>
      </w:r>
    </w:p>
    <w:p w14:paraId="69C56115" w14:textId="77777777" w:rsidR="002C71CE" w:rsidRPr="00500141" w:rsidRDefault="002C71CE" w:rsidP="00625220">
      <w:pPr>
        <w:widowControl/>
        <w:rPr>
          <w:rFonts w:asciiTheme="majorBidi" w:hAnsiTheme="majorBidi" w:cstheme="majorBidi"/>
          <w:lang w:val="da-DK"/>
        </w:rPr>
      </w:pPr>
    </w:p>
    <w:p w14:paraId="542A4E4D"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Fremstiller:</w:t>
      </w:r>
    </w:p>
    <w:p w14:paraId="760ABA7C" w14:textId="77777777" w:rsidR="002C71CE" w:rsidRPr="00500141" w:rsidRDefault="002C71CE" w:rsidP="00625220">
      <w:pPr>
        <w:widowControl/>
        <w:rPr>
          <w:rFonts w:asciiTheme="majorBidi" w:hAnsiTheme="majorBidi" w:cstheme="majorBidi"/>
          <w:lang w:val="da-DK"/>
        </w:rPr>
      </w:pPr>
      <w:r w:rsidRPr="00500141">
        <w:rPr>
          <w:rFonts w:asciiTheme="majorBidi" w:hAnsiTheme="majorBidi" w:cstheme="majorBidi"/>
          <w:lang w:val="da-DK"/>
        </w:rPr>
        <w:t xml:space="preserve">Viatris International Supply Point BV, </w:t>
      </w:r>
      <w:r w:rsidRPr="008348B6">
        <w:rPr>
          <w:szCs w:val="22"/>
        </w:rPr>
        <w:t>Terhulpsesteenweg 6A, 1560 Hoeilaart</w:t>
      </w:r>
      <w:r w:rsidRPr="00500141">
        <w:rPr>
          <w:rFonts w:asciiTheme="majorBidi" w:hAnsiTheme="majorBidi" w:cstheme="majorBidi"/>
          <w:lang w:val="da-DK"/>
        </w:rPr>
        <w:t>, Belgien.</w:t>
      </w:r>
    </w:p>
    <w:p w14:paraId="14A11113" w14:textId="77777777" w:rsidR="002C71CE" w:rsidRPr="00500141" w:rsidRDefault="002C71CE" w:rsidP="00625220">
      <w:pPr>
        <w:widowControl/>
        <w:rPr>
          <w:rFonts w:asciiTheme="majorBidi" w:hAnsiTheme="majorBidi" w:cstheme="majorBidi"/>
          <w:lang w:val="da-DK"/>
        </w:rPr>
      </w:pPr>
    </w:p>
    <w:p w14:paraId="0218BA48" w14:textId="77777777" w:rsidR="002C71CE" w:rsidRPr="00500141" w:rsidRDefault="002C71CE" w:rsidP="00625220">
      <w:pPr>
        <w:widowControl/>
        <w:rPr>
          <w:rFonts w:asciiTheme="majorBidi" w:hAnsiTheme="majorBidi" w:cstheme="majorBidi"/>
          <w:lang w:val="sv-SE"/>
        </w:rPr>
      </w:pPr>
      <w:r w:rsidRPr="00500141">
        <w:rPr>
          <w:rFonts w:asciiTheme="majorBidi" w:hAnsiTheme="majorBidi" w:cstheme="majorBidi"/>
          <w:lang w:val="sv-SE"/>
        </w:rPr>
        <w:t>eller</w:t>
      </w:r>
    </w:p>
    <w:p w14:paraId="09AF0E5D" w14:textId="77777777" w:rsidR="002C71CE" w:rsidRPr="00500141" w:rsidRDefault="002C71CE" w:rsidP="00625220">
      <w:pPr>
        <w:widowControl/>
        <w:rPr>
          <w:rFonts w:asciiTheme="majorBidi" w:hAnsiTheme="majorBidi" w:cstheme="majorBidi"/>
          <w:lang w:val="sv-SE"/>
        </w:rPr>
      </w:pPr>
    </w:p>
    <w:p w14:paraId="1BC6ADBA" w14:textId="77777777" w:rsidR="002C71CE" w:rsidRPr="00500141" w:rsidRDefault="002C71CE" w:rsidP="00625220">
      <w:pPr>
        <w:widowControl/>
        <w:rPr>
          <w:rFonts w:asciiTheme="majorBidi" w:hAnsiTheme="majorBidi" w:cstheme="majorBidi"/>
          <w:lang w:val="sv-SE"/>
        </w:rPr>
      </w:pPr>
      <w:r w:rsidRPr="00500141">
        <w:rPr>
          <w:rFonts w:asciiTheme="majorBidi" w:hAnsiTheme="majorBidi" w:cstheme="majorBidi"/>
          <w:lang w:val="sv-SE"/>
        </w:rPr>
        <w:t>Mylan Hungary Kft., Mylan utca 1, Kom</w:t>
      </w:r>
      <w:r w:rsidRPr="00424DD9">
        <w:rPr>
          <w:bCs/>
        </w:rPr>
        <w:t>á</w:t>
      </w:r>
      <w:r w:rsidRPr="00500141">
        <w:rPr>
          <w:rFonts w:asciiTheme="majorBidi" w:hAnsiTheme="majorBidi" w:cstheme="majorBidi"/>
          <w:lang w:val="sv-SE"/>
        </w:rPr>
        <w:t>rom 2900, Ungarn.</w:t>
      </w:r>
    </w:p>
    <w:p w14:paraId="30037BEC" w14:textId="77777777" w:rsidR="002C71CE" w:rsidRPr="00500141" w:rsidRDefault="002C71CE" w:rsidP="00625220">
      <w:pPr>
        <w:widowControl/>
        <w:rPr>
          <w:rFonts w:asciiTheme="majorBidi" w:hAnsiTheme="majorBidi" w:cstheme="majorBidi"/>
          <w:lang w:val="sv-SE"/>
        </w:rPr>
      </w:pPr>
    </w:p>
    <w:p w14:paraId="10B5E2A5" w14:textId="77777777" w:rsidR="002C71CE" w:rsidRPr="006C0F21" w:rsidRDefault="002C71CE" w:rsidP="00625220">
      <w:pPr>
        <w:keepNext/>
        <w:widowControl/>
        <w:rPr>
          <w:rFonts w:asciiTheme="majorBidi" w:hAnsiTheme="majorBidi" w:cstheme="majorBidi"/>
          <w:lang w:val="da-DK"/>
        </w:rPr>
      </w:pPr>
      <w:r w:rsidRPr="006C0F21">
        <w:rPr>
          <w:rFonts w:asciiTheme="majorBidi" w:hAnsiTheme="majorBidi" w:cstheme="majorBidi"/>
          <w:lang w:val="da-DK"/>
        </w:rPr>
        <w:t>Hvis du ønsker yderligere oplysninger om Lyrica, skal du henvende dig til den lokale repræsentant for indehaveren af markedsføringstilladelsen:</w:t>
      </w:r>
    </w:p>
    <w:p w14:paraId="2CC47DDE" w14:textId="77777777" w:rsidR="002C71CE" w:rsidRPr="006C0F21" w:rsidRDefault="002C71CE" w:rsidP="00625220">
      <w:pPr>
        <w:keepNext/>
        <w:widowControl/>
        <w:rPr>
          <w:rFonts w:asciiTheme="majorBidi" w:hAnsiTheme="majorBidi" w:cstheme="majorBidi"/>
          <w:lang w:val="da-DK"/>
        </w:rPr>
      </w:pPr>
    </w:p>
    <w:tbl>
      <w:tblPr>
        <w:tblOverlap w:val="never"/>
        <w:tblW w:w="0" w:type="auto"/>
        <w:tblInd w:w="-10" w:type="dxa"/>
        <w:tblLayout w:type="fixed"/>
        <w:tblCellMar>
          <w:left w:w="28" w:type="dxa"/>
          <w:right w:w="28" w:type="dxa"/>
        </w:tblCellMar>
        <w:tblLook w:val="0000" w:firstRow="0" w:lastRow="0" w:firstColumn="0" w:lastColumn="0" w:noHBand="0" w:noVBand="0"/>
      </w:tblPr>
      <w:tblGrid>
        <w:gridCol w:w="4405"/>
        <w:gridCol w:w="4677"/>
      </w:tblGrid>
      <w:tr w:rsidR="002C71CE" w:rsidRPr="006C0F21" w14:paraId="23B0D697" w14:textId="77777777" w:rsidTr="003515B3">
        <w:trPr>
          <w:cantSplit/>
        </w:trPr>
        <w:tc>
          <w:tcPr>
            <w:tcW w:w="4405" w:type="dxa"/>
            <w:shd w:val="clear" w:color="auto" w:fill="auto"/>
          </w:tcPr>
          <w:p w14:paraId="091D6609" w14:textId="77777777" w:rsidR="002C71CE" w:rsidRPr="009614C5" w:rsidRDefault="002C71CE" w:rsidP="0080609F">
            <w:pPr>
              <w:widowControl/>
              <w:rPr>
                <w:rFonts w:asciiTheme="majorBidi" w:hAnsiTheme="majorBidi" w:cstheme="majorBidi"/>
                <w:b/>
                <w:lang w:val="fr-CA"/>
              </w:rPr>
            </w:pPr>
            <w:proofErr w:type="spellStart"/>
            <w:r w:rsidRPr="009614C5">
              <w:rPr>
                <w:rFonts w:asciiTheme="majorBidi" w:hAnsiTheme="majorBidi" w:cstheme="majorBidi"/>
                <w:b/>
                <w:lang w:val="fr-CA"/>
              </w:rPr>
              <w:t>België</w:t>
            </w:r>
            <w:proofErr w:type="spellEnd"/>
            <w:r w:rsidRPr="009614C5">
              <w:rPr>
                <w:rFonts w:asciiTheme="majorBidi" w:hAnsiTheme="majorBidi" w:cstheme="majorBidi"/>
                <w:b/>
                <w:lang w:val="fr-CA"/>
              </w:rPr>
              <w:t>/Belgique/</w:t>
            </w:r>
            <w:proofErr w:type="spellStart"/>
            <w:r w:rsidRPr="009614C5">
              <w:rPr>
                <w:rFonts w:asciiTheme="majorBidi" w:hAnsiTheme="majorBidi" w:cstheme="majorBidi"/>
                <w:b/>
                <w:lang w:val="fr-CA"/>
              </w:rPr>
              <w:t>Belgien</w:t>
            </w:r>
            <w:proofErr w:type="spellEnd"/>
          </w:p>
          <w:p w14:paraId="47E021D3" w14:textId="77777777" w:rsidR="002C71CE" w:rsidRPr="009614C5" w:rsidRDefault="002C71CE" w:rsidP="0080609F">
            <w:pPr>
              <w:widowControl/>
              <w:rPr>
                <w:rFonts w:asciiTheme="majorBidi" w:hAnsiTheme="majorBidi" w:cstheme="majorBidi"/>
                <w:lang w:val="fr-CA"/>
              </w:rPr>
            </w:pPr>
            <w:r w:rsidRPr="009614C5">
              <w:rPr>
                <w:rFonts w:asciiTheme="majorBidi" w:hAnsiTheme="majorBidi" w:cstheme="majorBidi"/>
                <w:lang w:val="fr-CA" w:eastAsia="en-US" w:bidi="en-US"/>
              </w:rPr>
              <w:t>Viatris</w:t>
            </w:r>
          </w:p>
          <w:p w14:paraId="5044C6B9" w14:textId="77777777" w:rsidR="002C71CE" w:rsidRDefault="002C71CE" w:rsidP="0080609F">
            <w:pPr>
              <w:widowControl/>
              <w:rPr>
                <w:rFonts w:asciiTheme="majorBidi" w:hAnsiTheme="majorBidi" w:cstheme="majorBidi"/>
                <w:lang w:val="fr-CA" w:eastAsia="en-US" w:bidi="en-US"/>
              </w:rPr>
            </w:pPr>
            <w:r w:rsidRPr="009614C5">
              <w:rPr>
                <w:rFonts w:asciiTheme="majorBidi" w:hAnsiTheme="majorBidi" w:cstheme="majorBidi"/>
                <w:lang w:val="fr-CA"/>
              </w:rPr>
              <w:t>Tél/Tel</w:t>
            </w:r>
            <w:r w:rsidRPr="009614C5">
              <w:rPr>
                <w:rFonts w:asciiTheme="majorBidi" w:hAnsiTheme="majorBidi" w:cstheme="majorBidi"/>
                <w:lang w:val="fr-CA" w:eastAsia="en-US" w:bidi="en-US"/>
              </w:rPr>
              <w:t>: +32 (0)2 658 61 00</w:t>
            </w:r>
          </w:p>
          <w:p w14:paraId="7C7E86D5" w14:textId="77777777" w:rsidR="003515B3" w:rsidRPr="009614C5" w:rsidRDefault="003515B3" w:rsidP="0080609F">
            <w:pPr>
              <w:widowControl/>
              <w:rPr>
                <w:rFonts w:asciiTheme="majorBidi" w:hAnsiTheme="majorBidi" w:cstheme="majorBidi"/>
                <w:lang w:val="fr-CA"/>
              </w:rPr>
            </w:pPr>
          </w:p>
        </w:tc>
        <w:tc>
          <w:tcPr>
            <w:tcW w:w="4677" w:type="dxa"/>
            <w:shd w:val="clear" w:color="auto" w:fill="auto"/>
          </w:tcPr>
          <w:p w14:paraId="1D07A68C" w14:textId="77777777" w:rsidR="002C71CE" w:rsidRPr="00B32FAB" w:rsidRDefault="002C71CE" w:rsidP="0080609F">
            <w:pPr>
              <w:widowControl/>
              <w:rPr>
                <w:rFonts w:asciiTheme="majorBidi" w:hAnsiTheme="majorBidi" w:cstheme="majorBidi"/>
                <w:lang w:val="en-US"/>
              </w:rPr>
            </w:pPr>
            <w:proofErr w:type="spellStart"/>
            <w:r w:rsidRPr="00B32FAB">
              <w:rPr>
                <w:rFonts w:asciiTheme="majorBidi" w:hAnsiTheme="majorBidi" w:cstheme="majorBidi"/>
                <w:b/>
                <w:bCs/>
                <w:lang w:val="en-US" w:eastAsia="en-US" w:bidi="en-US"/>
              </w:rPr>
              <w:t>Lietuva</w:t>
            </w:r>
            <w:proofErr w:type="spellEnd"/>
          </w:p>
          <w:p w14:paraId="498D046D" w14:textId="77777777" w:rsidR="002C71CE" w:rsidRPr="00B32FAB" w:rsidRDefault="002C71CE" w:rsidP="0080609F">
            <w:pPr>
              <w:widowControl/>
              <w:rPr>
                <w:rFonts w:asciiTheme="majorBidi" w:hAnsiTheme="majorBidi" w:cstheme="majorBidi"/>
                <w:lang w:val="en-US"/>
              </w:rPr>
            </w:pPr>
            <w:r>
              <w:rPr>
                <w:rFonts w:asciiTheme="majorBidi" w:hAnsiTheme="majorBidi" w:cstheme="majorBidi"/>
                <w:lang w:val="en-US" w:eastAsia="en-US" w:bidi="en-US"/>
              </w:rPr>
              <w:t xml:space="preserve">Viatris </w:t>
            </w:r>
            <w:r w:rsidRPr="00B32FAB">
              <w:rPr>
                <w:rFonts w:asciiTheme="majorBidi" w:hAnsiTheme="majorBidi" w:cstheme="majorBidi"/>
                <w:lang w:val="en-US" w:eastAsia="en-US" w:bidi="en-US"/>
              </w:rPr>
              <w:t>UAB</w:t>
            </w:r>
          </w:p>
          <w:p w14:paraId="055294F5" w14:textId="77777777" w:rsidR="002C71CE" w:rsidRDefault="002C71CE" w:rsidP="0080609F">
            <w:pPr>
              <w:widowControl/>
              <w:rPr>
                <w:rFonts w:asciiTheme="majorBidi" w:hAnsiTheme="majorBidi" w:cstheme="majorBidi"/>
                <w:lang w:val="en-US" w:eastAsia="en-US" w:bidi="en-US"/>
              </w:rPr>
            </w:pPr>
            <w:r w:rsidRPr="00B32FAB">
              <w:rPr>
                <w:rFonts w:asciiTheme="majorBidi" w:hAnsiTheme="majorBidi" w:cstheme="majorBidi"/>
                <w:lang w:val="en-US" w:eastAsia="en-US" w:bidi="en-US"/>
              </w:rPr>
              <w:t>Tel: +370 52051288</w:t>
            </w:r>
          </w:p>
          <w:p w14:paraId="41EFB2F2" w14:textId="77777777" w:rsidR="003515B3" w:rsidRPr="00B32FAB" w:rsidRDefault="003515B3" w:rsidP="0080609F">
            <w:pPr>
              <w:widowControl/>
              <w:rPr>
                <w:rFonts w:asciiTheme="majorBidi" w:hAnsiTheme="majorBidi" w:cstheme="majorBidi"/>
                <w:lang w:val="en-US"/>
              </w:rPr>
            </w:pPr>
          </w:p>
        </w:tc>
      </w:tr>
      <w:tr w:rsidR="002C71CE" w:rsidRPr="006C0F21" w14:paraId="53A461EC" w14:textId="77777777" w:rsidTr="003515B3">
        <w:trPr>
          <w:cantSplit/>
        </w:trPr>
        <w:tc>
          <w:tcPr>
            <w:tcW w:w="4405" w:type="dxa"/>
            <w:shd w:val="clear" w:color="auto" w:fill="auto"/>
          </w:tcPr>
          <w:p w14:paraId="750C9D79"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b/>
                <w:bCs/>
                <w:lang w:val="da-DK"/>
              </w:rPr>
              <w:lastRenderedPageBreak/>
              <w:t>България</w:t>
            </w:r>
          </w:p>
          <w:p w14:paraId="00021DE7"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Майлан ЕООД</w:t>
            </w:r>
          </w:p>
          <w:p w14:paraId="743C79AE" w14:textId="77777777" w:rsidR="002C71CE" w:rsidRDefault="002C71CE" w:rsidP="0080609F">
            <w:pPr>
              <w:widowControl/>
              <w:rPr>
                <w:rFonts w:asciiTheme="majorBidi" w:hAnsiTheme="majorBidi" w:cstheme="majorBidi"/>
                <w:lang w:val="da-DK"/>
              </w:rPr>
            </w:pPr>
            <w:r w:rsidRPr="006C0F21">
              <w:rPr>
                <w:rFonts w:asciiTheme="majorBidi" w:hAnsiTheme="majorBidi" w:cstheme="majorBidi"/>
                <w:lang w:val="da-DK"/>
              </w:rPr>
              <w:t>Тел.: +359 2 44 55 400</w:t>
            </w:r>
          </w:p>
          <w:p w14:paraId="6C41CC9B" w14:textId="77777777" w:rsidR="003515B3" w:rsidRPr="006C0F21" w:rsidRDefault="003515B3" w:rsidP="0080609F">
            <w:pPr>
              <w:widowControl/>
              <w:rPr>
                <w:rFonts w:asciiTheme="majorBidi" w:hAnsiTheme="majorBidi" w:cstheme="majorBidi"/>
                <w:lang w:val="da-DK"/>
              </w:rPr>
            </w:pPr>
          </w:p>
        </w:tc>
        <w:tc>
          <w:tcPr>
            <w:tcW w:w="4677" w:type="dxa"/>
            <w:shd w:val="clear" w:color="auto" w:fill="auto"/>
          </w:tcPr>
          <w:p w14:paraId="33533E29" w14:textId="77777777" w:rsidR="002C71CE" w:rsidRPr="009614C5" w:rsidRDefault="002C71CE" w:rsidP="0080609F">
            <w:pPr>
              <w:widowControl/>
              <w:rPr>
                <w:rFonts w:asciiTheme="majorBidi" w:hAnsiTheme="majorBidi" w:cstheme="majorBidi"/>
                <w:lang w:val="pt-BR"/>
              </w:rPr>
            </w:pPr>
            <w:r w:rsidRPr="009614C5">
              <w:rPr>
                <w:rFonts w:asciiTheme="majorBidi" w:hAnsiTheme="majorBidi" w:cstheme="majorBidi"/>
                <w:b/>
                <w:bCs/>
                <w:lang w:val="pt-BR" w:eastAsia="en-US" w:bidi="en-US"/>
              </w:rPr>
              <w:t>Luxembourg/Luxemburg</w:t>
            </w:r>
          </w:p>
          <w:p w14:paraId="1B84893B" w14:textId="77777777" w:rsidR="002C71CE" w:rsidRPr="009614C5" w:rsidRDefault="002C71CE" w:rsidP="0080609F">
            <w:pPr>
              <w:widowControl/>
              <w:rPr>
                <w:rFonts w:asciiTheme="majorBidi" w:hAnsiTheme="majorBidi" w:cstheme="majorBidi"/>
                <w:lang w:val="pt-BR"/>
              </w:rPr>
            </w:pPr>
            <w:r w:rsidRPr="009614C5">
              <w:rPr>
                <w:rFonts w:asciiTheme="majorBidi" w:hAnsiTheme="majorBidi" w:cstheme="majorBidi"/>
                <w:lang w:val="pt-BR" w:eastAsia="en-US" w:bidi="en-US"/>
              </w:rPr>
              <w:t>Viatris</w:t>
            </w:r>
          </w:p>
          <w:p w14:paraId="7352AEE0" w14:textId="77777777" w:rsidR="00FC1930" w:rsidRDefault="002C71CE" w:rsidP="00315381">
            <w:pPr>
              <w:widowControl/>
              <w:rPr>
                <w:rFonts w:asciiTheme="majorBidi" w:hAnsiTheme="majorBidi" w:cstheme="majorBidi"/>
                <w:lang w:val="pt-BR" w:eastAsia="en-US" w:bidi="en-US"/>
              </w:rPr>
            </w:pPr>
            <w:r w:rsidRPr="009614C5">
              <w:rPr>
                <w:rFonts w:asciiTheme="majorBidi" w:hAnsiTheme="majorBidi" w:cstheme="majorBidi"/>
                <w:lang w:val="pt-BR"/>
              </w:rPr>
              <w:t>Tél/Tel</w:t>
            </w:r>
            <w:r w:rsidRPr="009614C5">
              <w:rPr>
                <w:rFonts w:asciiTheme="majorBidi" w:hAnsiTheme="majorBidi" w:cstheme="majorBidi"/>
                <w:lang w:val="pt-BR" w:eastAsia="en-US" w:bidi="en-US"/>
              </w:rPr>
              <w:t>: +32 (0)2 658 61 00</w:t>
            </w:r>
          </w:p>
          <w:p w14:paraId="46916A36" w14:textId="14BF978F" w:rsidR="003515B3" w:rsidRPr="00315381" w:rsidRDefault="003515B3" w:rsidP="00315381">
            <w:pPr>
              <w:widowControl/>
              <w:rPr>
                <w:rFonts w:asciiTheme="majorBidi" w:hAnsiTheme="majorBidi" w:cstheme="majorBidi"/>
                <w:lang w:val="pt-BR"/>
              </w:rPr>
            </w:pPr>
          </w:p>
        </w:tc>
      </w:tr>
      <w:tr w:rsidR="002C71CE" w:rsidRPr="006C0F21" w14:paraId="20375964" w14:textId="77777777" w:rsidTr="003515B3">
        <w:trPr>
          <w:cantSplit/>
        </w:trPr>
        <w:tc>
          <w:tcPr>
            <w:tcW w:w="4405" w:type="dxa"/>
            <w:shd w:val="clear" w:color="auto" w:fill="auto"/>
          </w:tcPr>
          <w:p w14:paraId="2625C7E0" w14:textId="77777777" w:rsidR="002C71CE" w:rsidRPr="009614C5" w:rsidRDefault="002C71CE" w:rsidP="0080609F">
            <w:pPr>
              <w:widowControl/>
              <w:rPr>
                <w:rFonts w:asciiTheme="majorBidi" w:hAnsiTheme="majorBidi" w:cstheme="majorBidi"/>
                <w:b/>
              </w:rPr>
            </w:pPr>
            <w:r w:rsidRPr="009614C5">
              <w:rPr>
                <w:rFonts w:asciiTheme="majorBidi" w:hAnsiTheme="majorBidi" w:cstheme="majorBidi"/>
                <w:b/>
              </w:rPr>
              <w:t>Č</w:t>
            </w:r>
            <w:r w:rsidRPr="006C0F21">
              <w:rPr>
                <w:rFonts w:asciiTheme="majorBidi" w:hAnsiTheme="majorBidi" w:cstheme="majorBidi"/>
                <w:b/>
                <w:lang w:val="da-DK"/>
              </w:rPr>
              <w:t>esk</w:t>
            </w:r>
            <w:r w:rsidRPr="009614C5">
              <w:rPr>
                <w:rFonts w:asciiTheme="majorBidi" w:hAnsiTheme="majorBidi" w:cstheme="majorBidi"/>
                <w:b/>
              </w:rPr>
              <w:t xml:space="preserve">á </w:t>
            </w:r>
            <w:r w:rsidRPr="006C0F21">
              <w:rPr>
                <w:rFonts w:asciiTheme="majorBidi" w:hAnsiTheme="majorBidi" w:cstheme="majorBidi"/>
                <w:b/>
                <w:lang w:val="da-DK"/>
              </w:rPr>
              <w:t>republika</w:t>
            </w:r>
          </w:p>
          <w:p w14:paraId="12719C38" w14:textId="77777777" w:rsidR="002C71CE" w:rsidRPr="009614C5" w:rsidRDefault="002C71CE" w:rsidP="0080609F">
            <w:pPr>
              <w:widowControl/>
              <w:rPr>
                <w:rFonts w:asciiTheme="majorBidi" w:hAnsiTheme="majorBidi" w:cstheme="majorBidi"/>
              </w:rPr>
            </w:pPr>
            <w:r w:rsidRPr="006C0F21">
              <w:rPr>
                <w:rFonts w:asciiTheme="majorBidi" w:hAnsiTheme="majorBidi" w:cstheme="majorBidi"/>
                <w:lang w:val="da-DK" w:eastAsia="en-US" w:bidi="en-US"/>
              </w:rPr>
              <w:t>Viatris</w:t>
            </w:r>
            <w:r w:rsidRPr="009614C5">
              <w:rPr>
                <w:rFonts w:asciiTheme="majorBidi" w:hAnsiTheme="majorBidi" w:cstheme="majorBidi"/>
                <w:lang w:eastAsia="en-US" w:bidi="en-US"/>
              </w:rPr>
              <w:t xml:space="preserve"> </w:t>
            </w:r>
            <w:r w:rsidRPr="006C0F21">
              <w:rPr>
                <w:rFonts w:asciiTheme="majorBidi" w:hAnsiTheme="majorBidi" w:cstheme="majorBidi"/>
                <w:lang w:val="da-DK" w:eastAsia="en-US" w:bidi="en-US"/>
              </w:rPr>
              <w:t>CZ</w:t>
            </w:r>
            <w:r w:rsidRPr="009614C5">
              <w:rPr>
                <w:rFonts w:asciiTheme="majorBidi" w:hAnsiTheme="majorBidi" w:cstheme="majorBidi"/>
                <w:lang w:eastAsia="en-US" w:bidi="en-US"/>
              </w:rPr>
              <w:t xml:space="preserve"> </w:t>
            </w:r>
            <w:r w:rsidRPr="006C0F21">
              <w:rPr>
                <w:rFonts w:asciiTheme="majorBidi" w:hAnsiTheme="majorBidi" w:cstheme="majorBidi"/>
                <w:lang w:val="da-DK" w:eastAsia="en-US" w:bidi="en-US"/>
              </w:rPr>
              <w:t>s</w:t>
            </w:r>
            <w:r w:rsidRPr="009614C5">
              <w:rPr>
                <w:rFonts w:asciiTheme="majorBidi" w:hAnsiTheme="majorBidi" w:cstheme="majorBidi"/>
                <w:lang w:eastAsia="en-US" w:bidi="en-US"/>
              </w:rPr>
              <w:t>.</w:t>
            </w:r>
            <w:r w:rsidRPr="006C0F21">
              <w:rPr>
                <w:rFonts w:asciiTheme="majorBidi" w:hAnsiTheme="majorBidi" w:cstheme="majorBidi"/>
                <w:lang w:val="da-DK" w:eastAsia="en-US" w:bidi="en-US"/>
              </w:rPr>
              <w:t>r</w:t>
            </w:r>
            <w:r w:rsidRPr="009614C5">
              <w:rPr>
                <w:rFonts w:asciiTheme="majorBidi" w:hAnsiTheme="majorBidi" w:cstheme="majorBidi"/>
                <w:lang w:eastAsia="en-US" w:bidi="en-US"/>
              </w:rPr>
              <w:t>.</w:t>
            </w:r>
            <w:r w:rsidRPr="006C0F21">
              <w:rPr>
                <w:rFonts w:asciiTheme="majorBidi" w:hAnsiTheme="majorBidi" w:cstheme="majorBidi"/>
                <w:lang w:val="da-DK" w:eastAsia="en-US" w:bidi="en-US"/>
              </w:rPr>
              <w:t>o</w:t>
            </w:r>
            <w:r w:rsidRPr="009614C5">
              <w:rPr>
                <w:rFonts w:asciiTheme="majorBidi" w:hAnsiTheme="majorBidi" w:cstheme="majorBidi"/>
                <w:lang w:eastAsia="en-US" w:bidi="en-US"/>
              </w:rPr>
              <w:t>.</w:t>
            </w:r>
          </w:p>
          <w:p w14:paraId="4AE08283" w14:textId="77777777" w:rsidR="002C71CE" w:rsidRDefault="002C71CE" w:rsidP="0080609F">
            <w:pPr>
              <w:widowControl/>
              <w:rPr>
                <w:rFonts w:asciiTheme="majorBidi" w:hAnsiTheme="majorBidi" w:cstheme="majorBidi"/>
                <w:lang w:val="da-DK" w:eastAsia="en-US" w:bidi="en-US"/>
              </w:rPr>
            </w:pPr>
            <w:r w:rsidRPr="006C0F21">
              <w:rPr>
                <w:rFonts w:asciiTheme="majorBidi" w:hAnsiTheme="majorBidi" w:cstheme="majorBidi"/>
                <w:lang w:val="da-DK" w:eastAsia="en-US" w:bidi="en-US"/>
              </w:rPr>
              <w:t>Tel: +420 222 004 400</w:t>
            </w:r>
          </w:p>
          <w:p w14:paraId="2B82BA88" w14:textId="77777777" w:rsidR="003515B3" w:rsidRPr="006C0F21" w:rsidRDefault="003515B3" w:rsidP="0080609F">
            <w:pPr>
              <w:widowControl/>
              <w:rPr>
                <w:rFonts w:asciiTheme="majorBidi" w:hAnsiTheme="majorBidi" w:cstheme="majorBidi"/>
                <w:lang w:val="da-DK"/>
              </w:rPr>
            </w:pPr>
          </w:p>
        </w:tc>
        <w:tc>
          <w:tcPr>
            <w:tcW w:w="4677" w:type="dxa"/>
            <w:shd w:val="clear" w:color="auto" w:fill="auto"/>
          </w:tcPr>
          <w:p w14:paraId="513AB0FF" w14:textId="77777777" w:rsidR="002C71CE" w:rsidRPr="00A610E0" w:rsidRDefault="002C71CE" w:rsidP="0080609F">
            <w:pPr>
              <w:widowControl/>
              <w:rPr>
                <w:rFonts w:asciiTheme="majorBidi" w:hAnsiTheme="majorBidi" w:cstheme="majorBidi"/>
                <w:b/>
                <w:lang w:val="en-US"/>
              </w:rPr>
            </w:pPr>
            <w:proofErr w:type="spellStart"/>
            <w:r w:rsidRPr="00A610E0">
              <w:rPr>
                <w:rFonts w:asciiTheme="majorBidi" w:hAnsiTheme="majorBidi" w:cstheme="majorBidi"/>
                <w:b/>
                <w:lang w:val="en-US"/>
              </w:rPr>
              <w:t>Magyarország</w:t>
            </w:r>
            <w:proofErr w:type="spellEnd"/>
          </w:p>
          <w:p w14:paraId="53A50C50" w14:textId="77777777" w:rsidR="002C71CE" w:rsidRPr="00A610E0" w:rsidRDefault="002C71CE" w:rsidP="0080609F">
            <w:pPr>
              <w:widowControl/>
              <w:rPr>
                <w:rFonts w:asciiTheme="majorBidi" w:hAnsiTheme="majorBidi" w:cstheme="majorBidi"/>
                <w:lang w:val="en-US"/>
              </w:rPr>
            </w:pPr>
            <w:r w:rsidRPr="00A610E0">
              <w:rPr>
                <w:rFonts w:asciiTheme="majorBidi" w:hAnsiTheme="majorBidi" w:cstheme="majorBidi"/>
                <w:lang w:val="en-US" w:eastAsia="en-US" w:bidi="en-US"/>
              </w:rPr>
              <w:t xml:space="preserve">Viatris Healthcare </w:t>
            </w:r>
            <w:proofErr w:type="spellStart"/>
            <w:r w:rsidRPr="00A610E0">
              <w:rPr>
                <w:rFonts w:asciiTheme="majorBidi" w:hAnsiTheme="majorBidi" w:cstheme="majorBidi"/>
                <w:lang w:val="en-US" w:eastAsia="en-US" w:bidi="en-US"/>
              </w:rPr>
              <w:t>Kft</w:t>
            </w:r>
            <w:proofErr w:type="spellEnd"/>
            <w:r w:rsidRPr="00A610E0">
              <w:rPr>
                <w:rFonts w:asciiTheme="majorBidi" w:hAnsiTheme="majorBidi" w:cstheme="majorBidi"/>
                <w:lang w:val="en-US" w:eastAsia="en-US" w:bidi="en-US"/>
              </w:rPr>
              <w:t>.</w:t>
            </w:r>
          </w:p>
          <w:p w14:paraId="51B69FC2" w14:textId="77777777" w:rsidR="002C71CE" w:rsidRDefault="002C71CE" w:rsidP="0080609F">
            <w:pPr>
              <w:widowControl/>
              <w:rPr>
                <w:rFonts w:asciiTheme="majorBidi" w:hAnsiTheme="majorBidi" w:cstheme="majorBidi"/>
                <w:lang w:val="en-US" w:eastAsia="en-US" w:bidi="en-US"/>
              </w:rPr>
            </w:pPr>
            <w:r w:rsidRPr="00A610E0">
              <w:rPr>
                <w:rFonts w:asciiTheme="majorBidi" w:hAnsiTheme="majorBidi" w:cstheme="majorBidi"/>
                <w:lang w:val="en-US" w:eastAsia="en-US" w:bidi="en-US"/>
              </w:rPr>
              <w:t>Tel.: + 36 1 465 2100</w:t>
            </w:r>
          </w:p>
          <w:p w14:paraId="7DD6458E" w14:textId="77777777" w:rsidR="003515B3" w:rsidRPr="00A610E0" w:rsidRDefault="003515B3" w:rsidP="0080609F">
            <w:pPr>
              <w:widowControl/>
              <w:rPr>
                <w:rFonts w:asciiTheme="majorBidi" w:hAnsiTheme="majorBidi" w:cstheme="majorBidi"/>
                <w:lang w:val="en-US"/>
              </w:rPr>
            </w:pPr>
          </w:p>
        </w:tc>
      </w:tr>
      <w:tr w:rsidR="002C71CE" w:rsidRPr="006C0F21" w14:paraId="18050837" w14:textId="77777777" w:rsidTr="003515B3">
        <w:trPr>
          <w:cantSplit/>
        </w:trPr>
        <w:tc>
          <w:tcPr>
            <w:tcW w:w="4405" w:type="dxa"/>
            <w:shd w:val="clear" w:color="auto" w:fill="auto"/>
          </w:tcPr>
          <w:p w14:paraId="58D01CC4"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b/>
                <w:bCs/>
                <w:lang w:val="da-DK" w:eastAsia="en-US" w:bidi="en-US"/>
              </w:rPr>
              <w:t>Danmark</w:t>
            </w:r>
          </w:p>
          <w:p w14:paraId="42EC6EA2"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eastAsia="en-US" w:bidi="en-US"/>
              </w:rPr>
              <w:t>Viatris ApS</w:t>
            </w:r>
          </w:p>
          <w:p w14:paraId="52C7BE11" w14:textId="77777777" w:rsidR="002C71CE" w:rsidRDefault="002C71CE" w:rsidP="0080609F">
            <w:pPr>
              <w:widowControl/>
              <w:rPr>
                <w:rFonts w:asciiTheme="majorBidi" w:hAnsiTheme="majorBidi" w:cstheme="majorBidi"/>
                <w:lang w:val="da-DK" w:eastAsia="en-US" w:bidi="en-US"/>
              </w:rPr>
            </w:pPr>
            <w:r w:rsidRPr="006C0F21">
              <w:rPr>
                <w:rFonts w:asciiTheme="majorBidi" w:hAnsiTheme="majorBidi" w:cstheme="majorBidi"/>
                <w:lang w:val="da-DK" w:eastAsia="en-US" w:bidi="en-US"/>
              </w:rPr>
              <w:t>Tlf: +45 28 11 69 32</w:t>
            </w:r>
          </w:p>
          <w:p w14:paraId="035D181E" w14:textId="77777777" w:rsidR="003515B3" w:rsidRPr="006C0F21" w:rsidRDefault="003515B3" w:rsidP="0080609F">
            <w:pPr>
              <w:widowControl/>
              <w:rPr>
                <w:rFonts w:asciiTheme="majorBidi" w:hAnsiTheme="majorBidi" w:cstheme="majorBidi"/>
                <w:lang w:val="da-DK"/>
              </w:rPr>
            </w:pPr>
          </w:p>
        </w:tc>
        <w:tc>
          <w:tcPr>
            <w:tcW w:w="4677" w:type="dxa"/>
            <w:shd w:val="clear" w:color="auto" w:fill="auto"/>
          </w:tcPr>
          <w:p w14:paraId="2572F384" w14:textId="77777777" w:rsidR="002C71CE" w:rsidRPr="009F3506" w:rsidRDefault="002C71CE" w:rsidP="0080609F">
            <w:pPr>
              <w:widowControl/>
              <w:rPr>
                <w:rFonts w:asciiTheme="majorBidi" w:hAnsiTheme="majorBidi" w:cstheme="majorBidi"/>
                <w:lang w:val="es-ES"/>
              </w:rPr>
            </w:pPr>
            <w:r w:rsidRPr="009F3506">
              <w:rPr>
                <w:rFonts w:asciiTheme="majorBidi" w:hAnsiTheme="majorBidi" w:cstheme="majorBidi"/>
                <w:b/>
                <w:bCs/>
                <w:lang w:val="es-ES" w:eastAsia="en-US" w:bidi="en-US"/>
              </w:rPr>
              <w:t>Malta</w:t>
            </w:r>
          </w:p>
          <w:p w14:paraId="45F4E6C5" w14:textId="77777777" w:rsidR="002C71CE" w:rsidRPr="009F3506" w:rsidRDefault="002C71CE" w:rsidP="0080609F">
            <w:pPr>
              <w:widowControl/>
              <w:rPr>
                <w:rFonts w:asciiTheme="majorBidi" w:hAnsiTheme="majorBidi" w:cstheme="majorBidi"/>
                <w:lang w:val="es-ES"/>
              </w:rPr>
            </w:pPr>
            <w:r w:rsidRPr="009F3506">
              <w:rPr>
                <w:rFonts w:asciiTheme="majorBidi" w:hAnsiTheme="majorBidi" w:cstheme="majorBidi"/>
                <w:lang w:val="sv-SE"/>
              </w:rPr>
              <w:t>V.J. Salomone Pharma Limited</w:t>
            </w:r>
          </w:p>
          <w:p w14:paraId="7153C214" w14:textId="77777777" w:rsidR="002C71CE" w:rsidRDefault="002C71CE" w:rsidP="0080609F">
            <w:pPr>
              <w:widowControl/>
              <w:rPr>
                <w:rFonts w:asciiTheme="majorBidi" w:hAnsiTheme="majorBidi" w:cstheme="majorBidi"/>
                <w:lang w:val="en-US"/>
              </w:rPr>
            </w:pPr>
            <w:r w:rsidRPr="006C0F21">
              <w:rPr>
                <w:rFonts w:asciiTheme="majorBidi" w:hAnsiTheme="majorBidi" w:cstheme="majorBidi"/>
                <w:lang w:val="da-DK" w:eastAsia="en-US" w:bidi="en-US"/>
              </w:rPr>
              <w:t xml:space="preserve">Tel: </w:t>
            </w:r>
            <w:r w:rsidRPr="006C0F21">
              <w:rPr>
                <w:rFonts w:asciiTheme="majorBidi" w:hAnsiTheme="majorBidi" w:cstheme="majorBidi"/>
                <w:lang w:val="en-US"/>
              </w:rPr>
              <w:t>(+356) 21 220 174</w:t>
            </w:r>
          </w:p>
          <w:p w14:paraId="5F45E8E8" w14:textId="77777777" w:rsidR="003515B3" w:rsidRPr="006C0F21" w:rsidRDefault="003515B3" w:rsidP="0080609F">
            <w:pPr>
              <w:widowControl/>
              <w:rPr>
                <w:rFonts w:asciiTheme="majorBidi" w:hAnsiTheme="majorBidi" w:cstheme="majorBidi"/>
                <w:lang w:val="da-DK"/>
              </w:rPr>
            </w:pPr>
          </w:p>
        </w:tc>
      </w:tr>
      <w:tr w:rsidR="002C71CE" w:rsidRPr="006C0F21" w14:paraId="5832C4A4" w14:textId="77777777" w:rsidTr="003515B3">
        <w:trPr>
          <w:cantSplit/>
        </w:trPr>
        <w:tc>
          <w:tcPr>
            <w:tcW w:w="4405" w:type="dxa"/>
            <w:shd w:val="clear" w:color="auto" w:fill="auto"/>
          </w:tcPr>
          <w:p w14:paraId="38296FE6" w14:textId="77777777" w:rsidR="002C71CE" w:rsidRPr="009614C5" w:rsidRDefault="002C71CE" w:rsidP="0080609F">
            <w:pPr>
              <w:widowControl/>
              <w:rPr>
                <w:rFonts w:asciiTheme="majorBidi" w:hAnsiTheme="majorBidi" w:cstheme="majorBidi"/>
                <w:lang w:val="de-DE"/>
              </w:rPr>
            </w:pPr>
            <w:r w:rsidRPr="009614C5">
              <w:rPr>
                <w:rFonts w:asciiTheme="majorBidi" w:hAnsiTheme="majorBidi" w:cstheme="majorBidi"/>
                <w:b/>
                <w:bCs/>
                <w:lang w:val="de-DE" w:eastAsia="en-US" w:bidi="en-US"/>
              </w:rPr>
              <w:t>Deutschland</w:t>
            </w:r>
          </w:p>
          <w:p w14:paraId="28B6AE23" w14:textId="77777777" w:rsidR="002C71CE" w:rsidRPr="009614C5" w:rsidRDefault="002C71CE" w:rsidP="0080609F">
            <w:pPr>
              <w:widowControl/>
              <w:rPr>
                <w:rFonts w:asciiTheme="majorBidi" w:hAnsiTheme="majorBidi" w:cstheme="majorBidi"/>
                <w:lang w:val="de-DE"/>
              </w:rPr>
            </w:pPr>
            <w:r w:rsidRPr="009614C5">
              <w:rPr>
                <w:rFonts w:asciiTheme="majorBidi" w:hAnsiTheme="majorBidi" w:cstheme="majorBidi"/>
                <w:lang w:val="de-DE" w:eastAsia="en-US" w:bidi="en-US"/>
              </w:rPr>
              <w:t>Viatris Healthcare GmbH</w:t>
            </w:r>
          </w:p>
          <w:p w14:paraId="5D9DAF96" w14:textId="77777777" w:rsidR="002C71CE" w:rsidRDefault="002C71CE" w:rsidP="0080609F">
            <w:pPr>
              <w:widowControl/>
              <w:rPr>
                <w:rFonts w:asciiTheme="majorBidi" w:hAnsiTheme="majorBidi" w:cstheme="majorBidi"/>
                <w:lang w:val="de-DE" w:eastAsia="en-US" w:bidi="en-US"/>
              </w:rPr>
            </w:pPr>
            <w:r w:rsidRPr="009614C5">
              <w:rPr>
                <w:rFonts w:asciiTheme="majorBidi" w:hAnsiTheme="majorBidi" w:cstheme="majorBidi"/>
                <w:lang w:val="de-DE" w:eastAsia="en-US" w:bidi="en-US"/>
              </w:rPr>
              <w:t>Tel: +49 (0)800 0700 800</w:t>
            </w:r>
          </w:p>
          <w:p w14:paraId="0343378E" w14:textId="77777777" w:rsidR="003515B3" w:rsidRPr="009614C5" w:rsidRDefault="003515B3" w:rsidP="0080609F">
            <w:pPr>
              <w:widowControl/>
              <w:rPr>
                <w:rFonts w:asciiTheme="majorBidi" w:hAnsiTheme="majorBidi" w:cstheme="majorBidi"/>
                <w:lang w:val="de-DE"/>
              </w:rPr>
            </w:pPr>
          </w:p>
        </w:tc>
        <w:tc>
          <w:tcPr>
            <w:tcW w:w="4677" w:type="dxa"/>
            <w:shd w:val="clear" w:color="auto" w:fill="auto"/>
          </w:tcPr>
          <w:p w14:paraId="44B6F6F6"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b/>
                <w:bCs/>
                <w:lang w:val="da-DK" w:eastAsia="en-US" w:bidi="en-US"/>
              </w:rPr>
              <w:t>Nederland</w:t>
            </w:r>
          </w:p>
          <w:p w14:paraId="3A2D13EF"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eastAsia="en-US" w:bidi="en-US"/>
              </w:rPr>
              <w:t>Mylan Healthcare BV</w:t>
            </w:r>
          </w:p>
          <w:p w14:paraId="31B6160F" w14:textId="77777777" w:rsidR="002C71CE" w:rsidRDefault="002C71CE" w:rsidP="0080609F">
            <w:pPr>
              <w:widowControl/>
              <w:rPr>
                <w:rFonts w:asciiTheme="majorBidi" w:hAnsiTheme="majorBidi" w:cstheme="majorBidi"/>
                <w:lang w:val="da-DK" w:eastAsia="en-US" w:bidi="en-US"/>
              </w:rPr>
            </w:pPr>
            <w:r w:rsidRPr="006C0F21">
              <w:rPr>
                <w:rFonts w:asciiTheme="majorBidi" w:hAnsiTheme="majorBidi" w:cstheme="majorBidi"/>
                <w:lang w:val="da-DK" w:eastAsia="en-US" w:bidi="en-US"/>
              </w:rPr>
              <w:t>Tel: +31 (0)20 426 3300</w:t>
            </w:r>
          </w:p>
          <w:p w14:paraId="6E629D20" w14:textId="77777777" w:rsidR="003515B3" w:rsidRPr="006C0F21" w:rsidRDefault="003515B3" w:rsidP="0080609F">
            <w:pPr>
              <w:widowControl/>
              <w:rPr>
                <w:rFonts w:asciiTheme="majorBidi" w:hAnsiTheme="majorBidi" w:cstheme="majorBidi"/>
                <w:lang w:val="da-DK"/>
              </w:rPr>
            </w:pPr>
          </w:p>
        </w:tc>
      </w:tr>
      <w:tr w:rsidR="002C71CE" w:rsidRPr="006C0F21" w14:paraId="1B8C18E0" w14:textId="77777777" w:rsidTr="003515B3">
        <w:trPr>
          <w:cantSplit/>
        </w:trPr>
        <w:tc>
          <w:tcPr>
            <w:tcW w:w="4405" w:type="dxa"/>
            <w:shd w:val="clear" w:color="auto" w:fill="auto"/>
          </w:tcPr>
          <w:p w14:paraId="658BF459"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b/>
                <w:bCs/>
                <w:lang w:val="da-DK" w:eastAsia="en-US" w:bidi="en-US"/>
              </w:rPr>
              <w:t>Eesti</w:t>
            </w:r>
          </w:p>
          <w:p w14:paraId="4529F0B8" w14:textId="77777777" w:rsidR="002C71CE" w:rsidRPr="006C0F21" w:rsidRDefault="002C71CE" w:rsidP="0080609F">
            <w:pPr>
              <w:widowControl/>
              <w:rPr>
                <w:rFonts w:asciiTheme="majorBidi" w:hAnsiTheme="majorBidi" w:cstheme="majorBidi"/>
                <w:lang w:val="da-DK"/>
              </w:rPr>
            </w:pPr>
            <w:r>
              <w:rPr>
                <w:rFonts w:asciiTheme="majorBidi" w:hAnsiTheme="majorBidi" w:cstheme="majorBidi"/>
                <w:lang w:val="da-DK" w:eastAsia="en-US" w:bidi="en-US"/>
              </w:rPr>
              <w:t>Viatris OÜ</w:t>
            </w:r>
          </w:p>
          <w:p w14:paraId="2624992C" w14:textId="77777777" w:rsidR="002C71CE" w:rsidRDefault="002C71CE" w:rsidP="0080609F">
            <w:pPr>
              <w:widowControl/>
              <w:rPr>
                <w:rFonts w:asciiTheme="majorBidi" w:hAnsiTheme="majorBidi" w:cstheme="majorBidi"/>
                <w:lang w:val="da-DK" w:eastAsia="en-US" w:bidi="en-US"/>
              </w:rPr>
            </w:pPr>
            <w:r w:rsidRPr="006C0F21">
              <w:rPr>
                <w:rFonts w:asciiTheme="majorBidi" w:hAnsiTheme="majorBidi" w:cstheme="majorBidi"/>
                <w:lang w:val="da-DK" w:eastAsia="en-US" w:bidi="en-US"/>
              </w:rPr>
              <w:t>Tel: +372 6363 052</w:t>
            </w:r>
          </w:p>
          <w:p w14:paraId="75049C61" w14:textId="77777777" w:rsidR="003515B3" w:rsidRPr="006C0F21" w:rsidRDefault="003515B3" w:rsidP="0080609F">
            <w:pPr>
              <w:widowControl/>
              <w:rPr>
                <w:rFonts w:asciiTheme="majorBidi" w:hAnsiTheme="majorBidi" w:cstheme="majorBidi"/>
                <w:lang w:val="da-DK"/>
              </w:rPr>
            </w:pPr>
          </w:p>
        </w:tc>
        <w:tc>
          <w:tcPr>
            <w:tcW w:w="4677" w:type="dxa"/>
            <w:shd w:val="clear" w:color="auto" w:fill="auto"/>
          </w:tcPr>
          <w:p w14:paraId="4CF037C3"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b/>
                <w:bCs/>
                <w:lang w:val="da-DK" w:eastAsia="en-US" w:bidi="en-US"/>
              </w:rPr>
              <w:t>Norge</w:t>
            </w:r>
          </w:p>
          <w:p w14:paraId="36981DDD"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eastAsia="en-US" w:bidi="en-US"/>
              </w:rPr>
              <w:t>Viatris AS</w:t>
            </w:r>
          </w:p>
          <w:p w14:paraId="0E009DBD" w14:textId="77777777" w:rsidR="002C71CE" w:rsidRDefault="002C71CE" w:rsidP="0080609F">
            <w:pPr>
              <w:widowControl/>
              <w:rPr>
                <w:rFonts w:asciiTheme="majorBidi" w:hAnsiTheme="majorBidi" w:cstheme="majorBidi"/>
                <w:lang w:val="da-DK" w:eastAsia="en-US" w:bidi="en-US"/>
              </w:rPr>
            </w:pPr>
            <w:r w:rsidRPr="006C0F21">
              <w:rPr>
                <w:rFonts w:asciiTheme="majorBidi" w:hAnsiTheme="majorBidi" w:cstheme="majorBidi"/>
                <w:lang w:val="da-DK"/>
              </w:rPr>
              <w:t>Tlf</w:t>
            </w:r>
            <w:r w:rsidRPr="006C0F21">
              <w:rPr>
                <w:rFonts w:asciiTheme="majorBidi" w:hAnsiTheme="majorBidi" w:cstheme="majorBidi"/>
                <w:lang w:val="da-DK" w:eastAsia="en-US" w:bidi="en-US"/>
              </w:rPr>
              <w:t>: +47 66 75 33 00</w:t>
            </w:r>
          </w:p>
          <w:p w14:paraId="04BE81F4" w14:textId="77777777" w:rsidR="003515B3" w:rsidRPr="006C0F21" w:rsidRDefault="003515B3" w:rsidP="0080609F">
            <w:pPr>
              <w:widowControl/>
              <w:rPr>
                <w:rFonts w:asciiTheme="majorBidi" w:hAnsiTheme="majorBidi" w:cstheme="majorBidi"/>
                <w:lang w:val="da-DK"/>
              </w:rPr>
            </w:pPr>
          </w:p>
        </w:tc>
      </w:tr>
      <w:tr w:rsidR="002C71CE" w:rsidRPr="006C0F21" w14:paraId="4CDBCF1E" w14:textId="77777777" w:rsidTr="003515B3">
        <w:trPr>
          <w:cantSplit/>
        </w:trPr>
        <w:tc>
          <w:tcPr>
            <w:tcW w:w="4405" w:type="dxa"/>
            <w:shd w:val="clear" w:color="auto" w:fill="auto"/>
          </w:tcPr>
          <w:p w14:paraId="28B1DF9A" w14:textId="77777777" w:rsidR="002C71CE" w:rsidRPr="00B32FAB" w:rsidRDefault="002C71CE" w:rsidP="0080609F">
            <w:pPr>
              <w:widowControl/>
              <w:rPr>
                <w:rFonts w:asciiTheme="majorBidi" w:hAnsiTheme="majorBidi" w:cstheme="majorBidi"/>
                <w:b/>
              </w:rPr>
            </w:pPr>
            <w:r w:rsidRPr="006C0F21">
              <w:rPr>
                <w:rFonts w:asciiTheme="majorBidi" w:hAnsiTheme="majorBidi" w:cstheme="majorBidi"/>
                <w:b/>
                <w:lang w:val="da-DK"/>
              </w:rPr>
              <w:t>Ελλάδα</w:t>
            </w:r>
          </w:p>
          <w:p w14:paraId="4ADBE612" w14:textId="77777777" w:rsidR="002C71CE" w:rsidRPr="00B32FAB" w:rsidRDefault="002C71CE" w:rsidP="0080609F">
            <w:pPr>
              <w:widowControl/>
              <w:rPr>
                <w:rFonts w:asciiTheme="majorBidi" w:hAnsiTheme="majorBidi" w:cstheme="majorBidi"/>
              </w:rPr>
            </w:pPr>
            <w:r>
              <w:rPr>
                <w:rFonts w:asciiTheme="majorBidi" w:hAnsiTheme="majorBidi" w:cstheme="majorBidi"/>
                <w:lang w:val="da-DK"/>
              </w:rPr>
              <w:t>Viatris</w:t>
            </w:r>
            <w:r w:rsidRPr="009614C5">
              <w:rPr>
                <w:rFonts w:asciiTheme="majorBidi" w:hAnsiTheme="majorBidi" w:cstheme="majorBidi"/>
              </w:rPr>
              <w:t xml:space="preserve"> </w:t>
            </w:r>
            <w:r>
              <w:rPr>
                <w:rFonts w:asciiTheme="majorBidi" w:hAnsiTheme="majorBidi" w:cstheme="majorBidi"/>
                <w:lang w:val="da-DK"/>
              </w:rPr>
              <w:t>Hellas</w:t>
            </w:r>
            <w:r w:rsidRPr="009614C5">
              <w:rPr>
                <w:rFonts w:asciiTheme="majorBidi" w:hAnsiTheme="majorBidi" w:cstheme="majorBidi"/>
              </w:rPr>
              <w:t xml:space="preserve"> </w:t>
            </w:r>
            <w:r>
              <w:rPr>
                <w:rFonts w:asciiTheme="majorBidi" w:hAnsiTheme="majorBidi" w:cstheme="majorBidi"/>
                <w:lang w:val="da-DK"/>
              </w:rPr>
              <w:t>Ltd</w:t>
            </w:r>
          </w:p>
          <w:p w14:paraId="6FD69F4D" w14:textId="77777777" w:rsidR="002C71CE" w:rsidRPr="007138D4" w:rsidRDefault="002C71CE" w:rsidP="0080609F">
            <w:pPr>
              <w:widowControl/>
              <w:rPr>
                <w:rFonts w:asciiTheme="majorBidi" w:hAnsiTheme="majorBidi" w:cstheme="majorBidi"/>
                <w:lang w:val="sv-SE" w:eastAsia="en-US" w:bidi="en-US"/>
              </w:rPr>
            </w:pPr>
            <w:r w:rsidRPr="006C0F21">
              <w:rPr>
                <w:rFonts w:asciiTheme="majorBidi" w:hAnsiTheme="majorBidi" w:cstheme="majorBidi"/>
                <w:lang w:val="da-DK"/>
              </w:rPr>
              <w:t>Τηλ</w:t>
            </w:r>
            <w:r w:rsidRPr="00B32FAB">
              <w:rPr>
                <w:rFonts w:asciiTheme="majorBidi" w:hAnsiTheme="majorBidi" w:cstheme="majorBidi"/>
                <w:lang w:eastAsia="en-US" w:bidi="en-US"/>
              </w:rPr>
              <w:t>: +30 2100 100 002</w:t>
            </w:r>
          </w:p>
          <w:p w14:paraId="7116132F" w14:textId="77777777" w:rsidR="003515B3" w:rsidRPr="007138D4" w:rsidRDefault="003515B3" w:rsidP="0080609F">
            <w:pPr>
              <w:widowControl/>
              <w:rPr>
                <w:rFonts w:asciiTheme="majorBidi" w:hAnsiTheme="majorBidi" w:cstheme="majorBidi"/>
                <w:lang w:val="sv-SE"/>
              </w:rPr>
            </w:pPr>
          </w:p>
        </w:tc>
        <w:tc>
          <w:tcPr>
            <w:tcW w:w="4677" w:type="dxa"/>
            <w:shd w:val="clear" w:color="auto" w:fill="auto"/>
          </w:tcPr>
          <w:p w14:paraId="76EAD953" w14:textId="77777777" w:rsidR="002C71CE" w:rsidRPr="009614C5" w:rsidRDefault="002C71CE" w:rsidP="0080609F">
            <w:pPr>
              <w:widowControl/>
              <w:rPr>
                <w:rFonts w:asciiTheme="majorBidi" w:hAnsiTheme="majorBidi" w:cstheme="majorBidi"/>
                <w:b/>
                <w:lang w:val="de-DE"/>
              </w:rPr>
            </w:pPr>
            <w:r w:rsidRPr="009614C5">
              <w:rPr>
                <w:rFonts w:asciiTheme="majorBidi" w:hAnsiTheme="majorBidi" w:cstheme="majorBidi"/>
                <w:b/>
                <w:lang w:val="de-DE"/>
              </w:rPr>
              <w:t>Österreich</w:t>
            </w:r>
          </w:p>
          <w:p w14:paraId="2AA02AAF" w14:textId="77777777" w:rsidR="002C71CE" w:rsidRPr="009614C5" w:rsidRDefault="002C71CE" w:rsidP="0080609F">
            <w:pPr>
              <w:widowControl/>
              <w:rPr>
                <w:rFonts w:asciiTheme="majorBidi" w:hAnsiTheme="majorBidi" w:cstheme="majorBidi"/>
                <w:lang w:val="de-DE"/>
              </w:rPr>
            </w:pPr>
            <w:r>
              <w:rPr>
                <w:rFonts w:asciiTheme="majorBidi" w:hAnsiTheme="majorBidi" w:cstheme="majorBidi"/>
                <w:lang w:val="de-DE"/>
              </w:rPr>
              <w:t>Viatris Austria</w:t>
            </w:r>
            <w:r w:rsidRPr="009614C5">
              <w:rPr>
                <w:rFonts w:asciiTheme="majorBidi" w:hAnsiTheme="majorBidi" w:cstheme="majorBidi"/>
                <w:lang w:val="de-DE"/>
              </w:rPr>
              <w:t xml:space="preserve"> GmbH</w:t>
            </w:r>
          </w:p>
          <w:p w14:paraId="77D0522A" w14:textId="77777777" w:rsidR="002C71CE" w:rsidRDefault="002C71CE" w:rsidP="0080609F">
            <w:pPr>
              <w:widowControl/>
              <w:rPr>
                <w:rFonts w:asciiTheme="majorBidi" w:hAnsiTheme="majorBidi" w:cstheme="majorBidi"/>
                <w:lang w:val="de-DE" w:eastAsia="en-US" w:bidi="en-US"/>
              </w:rPr>
            </w:pPr>
            <w:r w:rsidRPr="009614C5">
              <w:rPr>
                <w:rFonts w:asciiTheme="majorBidi" w:hAnsiTheme="majorBidi" w:cstheme="majorBidi"/>
                <w:lang w:val="de-DE" w:eastAsia="en-US" w:bidi="en-US"/>
              </w:rPr>
              <w:t>Tel: +43 1 86390</w:t>
            </w:r>
          </w:p>
          <w:p w14:paraId="5D9233D8" w14:textId="77777777" w:rsidR="003515B3" w:rsidRPr="009614C5" w:rsidRDefault="003515B3" w:rsidP="0080609F">
            <w:pPr>
              <w:widowControl/>
              <w:rPr>
                <w:rFonts w:asciiTheme="majorBidi" w:hAnsiTheme="majorBidi" w:cstheme="majorBidi"/>
                <w:lang w:val="de-DE"/>
              </w:rPr>
            </w:pPr>
          </w:p>
        </w:tc>
      </w:tr>
      <w:tr w:rsidR="002C71CE" w:rsidRPr="006C0F21" w14:paraId="5C0993D5" w14:textId="77777777" w:rsidTr="003515B3">
        <w:trPr>
          <w:cantSplit/>
        </w:trPr>
        <w:tc>
          <w:tcPr>
            <w:tcW w:w="4405" w:type="dxa"/>
            <w:shd w:val="clear" w:color="auto" w:fill="auto"/>
          </w:tcPr>
          <w:p w14:paraId="39A5CA0D" w14:textId="77777777" w:rsidR="002C71CE" w:rsidRPr="00500141" w:rsidRDefault="002C71CE" w:rsidP="0080609F">
            <w:pPr>
              <w:widowControl/>
              <w:rPr>
                <w:rFonts w:asciiTheme="majorBidi" w:hAnsiTheme="majorBidi" w:cstheme="majorBidi"/>
                <w:b/>
                <w:lang w:val="es-CO"/>
              </w:rPr>
            </w:pPr>
            <w:r w:rsidRPr="00500141">
              <w:rPr>
                <w:rFonts w:asciiTheme="majorBidi" w:hAnsiTheme="majorBidi" w:cstheme="majorBidi"/>
                <w:b/>
                <w:lang w:val="es-CO"/>
              </w:rPr>
              <w:t>España</w:t>
            </w:r>
          </w:p>
          <w:p w14:paraId="28453A67" w14:textId="77777777" w:rsidR="002C71CE" w:rsidRPr="00500141" w:rsidRDefault="002C71CE" w:rsidP="0080609F">
            <w:pPr>
              <w:widowControl/>
              <w:rPr>
                <w:rFonts w:asciiTheme="majorBidi" w:hAnsiTheme="majorBidi" w:cstheme="majorBidi"/>
                <w:lang w:val="es-CO"/>
              </w:rPr>
            </w:pPr>
            <w:r w:rsidRPr="00500141">
              <w:rPr>
                <w:rFonts w:asciiTheme="majorBidi" w:hAnsiTheme="majorBidi" w:cstheme="majorBidi"/>
                <w:lang w:val="es-CO" w:eastAsia="en-US" w:bidi="en-US"/>
              </w:rPr>
              <w:t xml:space="preserve">Viatris </w:t>
            </w:r>
            <w:proofErr w:type="spellStart"/>
            <w:r w:rsidRPr="00500141">
              <w:rPr>
                <w:rFonts w:asciiTheme="majorBidi" w:hAnsiTheme="majorBidi" w:cstheme="majorBidi"/>
                <w:lang w:val="es-CO" w:eastAsia="en-US" w:bidi="en-US"/>
              </w:rPr>
              <w:t>Pharmaceuticals</w:t>
            </w:r>
            <w:proofErr w:type="spellEnd"/>
            <w:r w:rsidRPr="00500141">
              <w:rPr>
                <w:rFonts w:asciiTheme="majorBidi" w:hAnsiTheme="majorBidi" w:cstheme="majorBidi"/>
                <w:lang w:val="es-CO" w:eastAsia="en-US" w:bidi="en-US"/>
              </w:rPr>
              <w:t>, S.L.</w:t>
            </w:r>
          </w:p>
          <w:p w14:paraId="57F06922" w14:textId="77777777" w:rsidR="002C71CE" w:rsidRDefault="002C71CE" w:rsidP="0080609F">
            <w:pPr>
              <w:widowControl/>
              <w:rPr>
                <w:rFonts w:asciiTheme="majorBidi" w:hAnsiTheme="majorBidi" w:cstheme="majorBidi"/>
                <w:lang w:val="da-DK" w:eastAsia="en-US" w:bidi="en-US"/>
              </w:rPr>
            </w:pPr>
            <w:r w:rsidRPr="006C0F21">
              <w:rPr>
                <w:rFonts w:asciiTheme="majorBidi" w:hAnsiTheme="majorBidi" w:cstheme="majorBidi"/>
                <w:lang w:val="da-DK" w:eastAsia="en-US" w:bidi="en-US"/>
              </w:rPr>
              <w:t>Tel: +34 900 102 712</w:t>
            </w:r>
          </w:p>
          <w:p w14:paraId="02DE478E" w14:textId="77777777" w:rsidR="003515B3" w:rsidRPr="006C0F21" w:rsidRDefault="003515B3" w:rsidP="0080609F">
            <w:pPr>
              <w:widowControl/>
              <w:rPr>
                <w:rFonts w:asciiTheme="majorBidi" w:hAnsiTheme="majorBidi" w:cstheme="majorBidi"/>
                <w:lang w:val="da-DK"/>
              </w:rPr>
            </w:pPr>
          </w:p>
        </w:tc>
        <w:tc>
          <w:tcPr>
            <w:tcW w:w="4677" w:type="dxa"/>
            <w:shd w:val="clear" w:color="auto" w:fill="auto"/>
          </w:tcPr>
          <w:p w14:paraId="246BC6AA" w14:textId="77777777" w:rsidR="002C71CE" w:rsidRPr="00A610E0" w:rsidRDefault="002C71CE" w:rsidP="0080609F">
            <w:pPr>
              <w:widowControl/>
              <w:rPr>
                <w:rFonts w:asciiTheme="majorBidi" w:hAnsiTheme="majorBidi" w:cstheme="majorBidi"/>
                <w:lang w:val="en-US"/>
              </w:rPr>
            </w:pPr>
            <w:r w:rsidRPr="00A610E0">
              <w:rPr>
                <w:rFonts w:asciiTheme="majorBidi" w:hAnsiTheme="majorBidi" w:cstheme="majorBidi"/>
                <w:b/>
                <w:bCs/>
                <w:lang w:val="en-US" w:eastAsia="en-US" w:bidi="en-US"/>
              </w:rPr>
              <w:t>Polska</w:t>
            </w:r>
          </w:p>
          <w:p w14:paraId="55B12473" w14:textId="77777777" w:rsidR="002C71CE" w:rsidRPr="00A610E0" w:rsidRDefault="002C71CE" w:rsidP="0080609F">
            <w:pPr>
              <w:widowControl/>
              <w:rPr>
                <w:rFonts w:asciiTheme="majorBidi" w:hAnsiTheme="majorBidi" w:cstheme="majorBidi"/>
                <w:lang w:val="en-US"/>
              </w:rPr>
            </w:pPr>
            <w:r>
              <w:rPr>
                <w:rFonts w:asciiTheme="majorBidi" w:hAnsiTheme="majorBidi" w:cstheme="majorBidi"/>
                <w:lang w:val="en-US" w:eastAsia="en-US" w:bidi="en-US"/>
              </w:rPr>
              <w:t>Viatris</w:t>
            </w:r>
            <w:r w:rsidRPr="00A610E0">
              <w:rPr>
                <w:rFonts w:asciiTheme="majorBidi" w:hAnsiTheme="majorBidi" w:cstheme="majorBidi"/>
                <w:lang w:val="en-US" w:eastAsia="en-US" w:bidi="en-US"/>
              </w:rPr>
              <w:t xml:space="preserve"> Healthcare Sp. z </w:t>
            </w:r>
            <w:proofErr w:type="spellStart"/>
            <w:r w:rsidRPr="00A610E0">
              <w:rPr>
                <w:rFonts w:asciiTheme="majorBidi" w:hAnsiTheme="majorBidi" w:cstheme="majorBidi"/>
                <w:lang w:val="en-US" w:eastAsia="en-US" w:bidi="en-US"/>
              </w:rPr>
              <w:t>o.o.</w:t>
            </w:r>
            <w:proofErr w:type="spellEnd"/>
          </w:p>
          <w:p w14:paraId="7B761CD7" w14:textId="77777777" w:rsidR="002C71CE" w:rsidRDefault="002C71CE" w:rsidP="0080609F">
            <w:pPr>
              <w:widowControl/>
              <w:rPr>
                <w:rFonts w:asciiTheme="majorBidi" w:hAnsiTheme="majorBidi" w:cstheme="majorBidi"/>
                <w:lang w:val="en-US" w:eastAsia="en-US" w:bidi="en-US"/>
              </w:rPr>
            </w:pPr>
            <w:r w:rsidRPr="004F602E">
              <w:rPr>
                <w:rFonts w:asciiTheme="majorBidi" w:hAnsiTheme="majorBidi" w:cstheme="majorBidi"/>
                <w:lang w:val="en-US" w:eastAsia="en-US" w:bidi="en-US"/>
              </w:rPr>
              <w:t>Tel.: +48 22 546 64 00</w:t>
            </w:r>
          </w:p>
          <w:p w14:paraId="07D04592" w14:textId="77777777" w:rsidR="003515B3" w:rsidRPr="004F602E" w:rsidRDefault="003515B3" w:rsidP="0080609F">
            <w:pPr>
              <w:widowControl/>
              <w:rPr>
                <w:rFonts w:asciiTheme="majorBidi" w:hAnsiTheme="majorBidi" w:cstheme="majorBidi"/>
                <w:lang w:val="en-US"/>
              </w:rPr>
            </w:pPr>
          </w:p>
        </w:tc>
      </w:tr>
      <w:tr w:rsidR="002C71CE" w:rsidRPr="006C0F21" w14:paraId="0ECE1974" w14:textId="77777777" w:rsidTr="003515B3">
        <w:trPr>
          <w:cantSplit/>
        </w:trPr>
        <w:tc>
          <w:tcPr>
            <w:tcW w:w="4405" w:type="dxa"/>
            <w:shd w:val="clear" w:color="auto" w:fill="auto"/>
          </w:tcPr>
          <w:p w14:paraId="5C08E040"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b/>
                <w:bCs/>
                <w:lang w:val="da-DK" w:eastAsia="en-US" w:bidi="en-US"/>
              </w:rPr>
              <w:t>France</w:t>
            </w:r>
          </w:p>
          <w:p w14:paraId="5B8FDC2D"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rPr>
              <w:t>Viatris Santé</w:t>
            </w:r>
          </w:p>
          <w:p w14:paraId="353B7385" w14:textId="77777777" w:rsidR="002C71CE" w:rsidRDefault="002C71CE" w:rsidP="0080609F">
            <w:pPr>
              <w:widowControl/>
              <w:rPr>
                <w:rFonts w:asciiTheme="majorBidi" w:hAnsiTheme="majorBidi" w:cstheme="majorBidi"/>
                <w:lang w:val="da-DK" w:eastAsia="en-US" w:bidi="en-US"/>
              </w:rPr>
            </w:pPr>
            <w:r w:rsidRPr="006C0F21">
              <w:rPr>
                <w:rFonts w:asciiTheme="majorBidi" w:hAnsiTheme="majorBidi" w:cstheme="majorBidi"/>
                <w:lang w:val="da-DK"/>
              </w:rPr>
              <w:t>Tél</w:t>
            </w:r>
            <w:r w:rsidRPr="006C0F21">
              <w:rPr>
                <w:rFonts w:asciiTheme="majorBidi" w:hAnsiTheme="majorBidi" w:cstheme="majorBidi"/>
                <w:lang w:val="da-DK" w:eastAsia="en-US" w:bidi="en-US"/>
              </w:rPr>
              <w:t>: +33 (0)4 37 25 75 00</w:t>
            </w:r>
          </w:p>
          <w:p w14:paraId="38FE9DE3" w14:textId="77777777" w:rsidR="003515B3" w:rsidRPr="006C0F21" w:rsidRDefault="003515B3" w:rsidP="0080609F">
            <w:pPr>
              <w:widowControl/>
              <w:rPr>
                <w:rFonts w:asciiTheme="majorBidi" w:hAnsiTheme="majorBidi" w:cstheme="majorBidi"/>
                <w:lang w:val="da-DK"/>
              </w:rPr>
            </w:pPr>
          </w:p>
        </w:tc>
        <w:tc>
          <w:tcPr>
            <w:tcW w:w="4677" w:type="dxa"/>
            <w:shd w:val="clear" w:color="auto" w:fill="auto"/>
          </w:tcPr>
          <w:p w14:paraId="1AFBEAC1" w14:textId="77777777" w:rsidR="002C71CE" w:rsidRPr="009614C5" w:rsidRDefault="002C71CE" w:rsidP="0080609F">
            <w:pPr>
              <w:widowControl/>
              <w:rPr>
                <w:rFonts w:asciiTheme="majorBidi" w:hAnsiTheme="majorBidi" w:cstheme="majorBidi"/>
                <w:lang w:val="pt-BR"/>
              </w:rPr>
            </w:pPr>
            <w:r w:rsidRPr="009614C5">
              <w:rPr>
                <w:rFonts w:asciiTheme="majorBidi" w:hAnsiTheme="majorBidi" w:cstheme="majorBidi"/>
                <w:b/>
                <w:bCs/>
                <w:lang w:val="pt-BR" w:eastAsia="en-US" w:bidi="en-US"/>
              </w:rPr>
              <w:t>Portugal</w:t>
            </w:r>
          </w:p>
          <w:p w14:paraId="4D69A70F" w14:textId="77777777" w:rsidR="002C71CE" w:rsidRPr="009614C5" w:rsidRDefault="002C71CE" w:rsidP="0080609F">
            <w:pPr>
              <w:widowControl/>
              <w:rPr>
                <w:rFonts w:asciiTheme="majorBidi" w:hAnsiTheme="majorBidi" w:cstheme="majorBidi"/>
                <w:lang w:val="pt-BR"/>
              </w:rPr>
            </w:pPr>
            <w:r w:rsidRPr="009614C5">
              <w:rPr>
                <w:rFonts w:asciiTheme="majorBidi" w:hAnsiTheme="majorBidi" w:cstheme="majorBidi"/>
                <w:lang w:val="pt-BR" w:eastAsia="en-US" w:bidi="en-US"/>
              </w:rPr>
              <w:t>Viatris Healthcare, Lda.</w:t>
            </w:r>
          </w:p>
          <w:p w14:paraId="5181B4B8" w14:textId="77777777" w:rsidR="002C71CE" w:rsidRDefault="002C71CE" w:rsidP="0080609F">
            <w:pPr>
              <w:widowControl/>
              <w:rPr>
                <w:rFonts w:asciiTheme="majorBidi" w:hAnsiTheme="majorBidi" w:cstheme="majorBidi"/>
                <w:lang w:val="pt-BR" w:eastAsia="en-US" w:bidi="en-US"/>
              </w:rPr>
            </w:pPr>
            <w:r w:rsidRPr="009614C5">
              <w:rPr>
                <w:rFonts w:asciiTheme="majorBidi" w:hAnsiTheme="majorBidi" w:cstheme="majorBidi"/>
                <w:lang w:val="pt-BR" w:eastAsia="en-US" w:bidi="en-US"/>
              </w:rPr>
              <w:t>Tel: +351 21 412 72 00</w:t>
            </w:r>
          </w:p>
          <w:p w14:paraId="693AC616" w14:textId="77777777" w:rsidR="003515B3" w:rsidRPr="009614C5" w:rsidRDefault="003515B3" w:rsidP="0080609F">
            <w:pPr>
              <w:widowControl/>
              <w:rPr>
                <w:rFonts w:asciiTheme="majorBidi" w:hAnsiTheme="majorBidi" w:cstheme="majorBidi"/>
                <w:lang w:val="pt-BR"/>
              </w:rPr>
            </w:pPr>
          </w:p>
        </w:tc>
      </w:tr>
      <w:tr w:rsidR="002C71CE" w:rsidRPr="006C0F21" w14:paraId="28ED0CD8" w14:textId="77777777" w:rsidTr="003515B3">
        <w:trPr>
          <w:cantSplit/>
        </w:trPr>
        <w:tc>
          <w:tcPr>
            <w:tcW w:w="4405" w:type="dxa"/>
            <w:shd w:val="clear" w:color="auto" w:fill="auto"/>
          </w:tcPr>
          <w:p w14:paraId="6ECC4B44" w14:textId="77777777" w:rsidR="002C71CE" w:rsidRPr="009614C5" w:rsidRDefault="002C71CE" w:rsidP="0080609F">
            <w:pPr>
              <w:widowControl/>
              <w:rPr>
                <w:rFonts w:asciiTheme="majorBidi" w:hAnsiTheme="majorBidi" w:cstheme="majorBidi"/>
                <w:lang w:val="sv-SE"/>
              </w:rPr>
            </w:pPr>
            <w:r w:rsidRPr="009614C5">
              <w:rPr>
                <w:rFonts w:asciiTheme="majorBidi" w:hAnsiTheme="majorBidi" w:cstheme="majorBidi"/>
                <w:b/>
                <w:bCs/>
                <w:lang w:val="sv-SE" w:eastAsia="en-US" w:bidi="en-US"/>
              </w:rPr>
              <w:t>Hrvatska</w:t>
            </w:r>
          </w:p>
          <w:p w14:paraId="2E705755" w14:textId="77777777" w:rsidR="002C71CE" w:rsidRPr="009614C5" w:rsidRDefault="002C71CE" w:rsidP="0080609F">
            <w:pPr>
              <w:widowControl/>
              <w:rPr>
                <w:rFonts w:asciiTheme="majorBidi" w:hAnsiTheme="majorBidi" w:cstheme="majorBidi"/>
                <w:lang w:val="sv-SE"/>
              </w:rPr>
            </w:pPr>
            <w:r w:rsidRPr="009614C5">
              <w:rPr>
                <w:rFonts w:asciiTheme="majorBidi" w:hAnsiTheme="majorBidi" w:cstheme="majorBidi"/>
                <w:lang w:val="sv-SE" w:eastAsia="en-US" w:bidi="en-US"/>
              </w:rPr>
              <w:t>Viatris Hrvatska d.o.o.</w:t>
            </w:r>
          </w:p>
          <w:p w14:paraId="2CDE228F" w14:textId="77777777" w:rsidR="002C71CE" w:rsidRDefault="002C71CE" w:rsidP="0080609F">
            <w:pPr>
              <w:widowControl/>
              <w:rPr>
                <w:rFonts w:asciiTheme="majorBidi" w:hAnsiTheme="majorBidi" w:cstheme="majorBidi"/>
                <w:lang w:val="da-DK" w:eastAsia="en-US" w:bidi="en-US"/>
              </w:rPr>
            </w:pPr>
            <w:r w:rsidRPr="006C0F21">
              <w:rPr>
                <w:rFonts w:asciiTheme="majorBidi" w:hAnsiTheme="majorBidi" w:cstheme="majorBidi"/>
                <w:lang w:val="da-DK" w:eastAsia="en-US" w:bidi="en-US"/>
              </w:rPr>
              <w:t>Tel: + 385 1 23 50 599</w:t>
            </w:r>
          </w:p>
          <w:p w14:paraId="26D31373" w14:textId="77777777" w:rsidR="003515B3" w:rsidRPr="006C0F21" w:rsidRDefault="003515B3" w:rsidP="0080609F">
            <w:pPr>
              <w:widowControl/>
              <w:rPr>
                <w:rFonts w:asciiTheme="majorBidi" w:hAnsiTheme="majorBidi" w:cstheme="majorBidi"/>
                <w:lang w:val="da-DK"/>
              </w:rPr>
            </w:pPr>
          </w:p>
        </w:tc>
        <w:tc>
          <w:tcPr>
            <w:tcW w:w="4677" w:type="dxa"/>
            <w:shd w:val="clear" w:color="auto" w:fill="auto"/>
          </w:tcPr>
          <w:p w14:paraId="0A9DE5C4" w14:textId="77777777" w:rsidR="002C71CE" w:rsidRPr="00B32FAB" w:rsidRDefault="002C71CE" w:rsidP="0080609F">
            <w:pPr>
              <w:widowControl/>
              <w:rPr>
                <w:rFonts w:asciiTheme="majorBidi" w:hAnsiTheme="majorBidi" w:cstheme="majorBidi"/>
                <w:b/>
                <w:lang w:val="en-US"/>
              </w:rPr>
            </w:pPr>
            <w:proofErr w:type="spellStart"/>
            <w:r w:rsidRPr="00B32FAB">
              <w:rPr>
                <w:rFonts w:asciiTheme="majorBidi" w:hAnsiTheme="majorBidi" w:cstheme="majorBidi"/>
                <w:b/>
                <w:lang w:val="en-US"/>
              </w:rPr>
              <w:t>România</w:t>
            </w:r>
            <w:proofErr w:type="spellEnd"/>
          </w:p>
          <w:p w14:paraId="66845283" w14:textId="77777777" w:rsidR="002C71CE" w:rsidRPr="00B32FAB" w:rsidRDefault="002C71CE" w:rsidP="0080609F">
            <w:pPr>
              <w:widowControl/>
              <w:rPr>
                <w:rFonts w:asciiTheme="majorBidi" w:hAnsiTheme="majorBidi" w:cstheme="majorBidi"/>
                <w:lang w:val="en-US"/>
              </w:rPr>
            </w:pPr>
            <w:r w:rsidRPr="00B32FAB">
              <w:rPr>
                <w:rFonts w:asciiTheme="majorBidi" w:hAnsiTheme="majorBidi" w:cstheme="majorBidi"/>
                <w:lang w:val="en-US" w:eastAsia="en-US" w:bidi="en-US"/>
              </w:rPr>
              <w:t>BGP Products SRL</w:t>
            </w:r>
          </w:p>
          <w:p w14:paraId="05595E18" w14:textId="77777777" w:rsidR="002C71CE" w:rsidRDefault="002C71CE" w:rsidP="0080609F">
            <w:pPr>
              <w:widowControl/>
              <w:rPr>
                <w:rFonts w:asciiTheme="majorBidi" w:hAnsiTheme="majorBidi" w:cstheme="majorBidi"/>
                <w:lang w:val="en-US" w:eastAsia="en-US" w:bidi="en-US"/>
              </w:rPr>
            </w:pPr>
            <w:r w:rsidRPr="00B32FAB">
              <w:rPr>
                <w:rFonts w:asciiTheme="majorBidi" w:hAnsiTheme="majorBidi" w:cstheme="majorBidi"/>
                <w:lang w:val="en-US" w:eastAsia="en-US" w:bidi="en-US"/>
              </w:rPr>
              <w:t>Tel: +40 372 579 000</w:t>
            </w:r>
          </w:p>
          <w:p w14:paraId="7D5E6246" w14:textId="77777777" w:rsidR="003515B3" w:rsidRPr="00B32FAB" w:rsidRDefault="003515B3" w:rsidP="0080609F">
            <w:pPr>
              <w:widowControl/>
              <w:rPr>
                <w:rFonts w:asciiTheme="majorBidi" w:hAnsiTheme="majorBidi" w:cstheme="majorBidi"/>
                <w:lang w:val="en-US"/>
              </w:rPr>
            </w:pPr>
          </w:p>
        </w:tc>
      </w:tr>
      <w:tr w:rsidR="002C71CE" w:rsidRPr="006C0F21" w14:paraId="135CC428" w14:textId="77777777" w:rsidTr="003515B3">
        <w:trPr>
          <w:cantSplit/>
        </w:trPr>
        <w:tc>
          <w:tcPr>
            <w:tcW w:w="4405" w:type="dxa"/>
            <w:shd w:val="clear" w:color="auto" w:fill="auto"/>
          </w:tcPr>
          <w:p w14:paraId="2C79F306" w14:textId="77777777" w:rsidR="002C71CE" w:rsidRPr="00B32FAB" w:rsidRDefault="002C71CE" w:rsidP="0080609F">
            <w:pPr>
              <w:widowControl/>
              <w:rPr>
                <w:rFonts w:asciiTheme="majorBidi" w:hAnsiTheme="majorBidi" w:cstheme="majorBidi"/>
                <w:lang w:val="en-US"/>
              </w:rPr>
            </w:pPr>
            <w:r w:rsidRPr="00B32FAB">
              <w:rPr>
                <w:rFonts w:asciiTheme="majorBidi" w:hAnsiTheme="majorBidi" w:cstheme="majorBidi"/>
                <w:b/>
                <w:bCs/>
                <w:lang w:val="en-US" w:eastAsia="en-US" w:bidi="en-US"/>
              </w:rPr>
              <w:t>Ireland</w:t>
            </w:r>
          </w:p>
          <w:p w14:paraId="5D6D02D3" w14:textId="77777777" w:rsidR="002C71CE" w:rsidRPr="00B32FAB" w:rsidRDefault="002C71CE" w:rsidP="0080609F">
            <w:pPr>
              <w:widowControl/>
              <w:rPr>
                <w:rFonts w:asciiTheme="majorBidi" w:hAnsiTheme="majorBidi" w:cstheme="majorBidi"/>
                <w:lang w:val="en-US"/>
              </w:rPr>
            </w:pPr>
            <w:r>
              <w:rPr>
                <w:rFonts w:asciiTheme="majorBidi" w:hAnsiTheme="majorBidi" w:cstheme="majorBidi"/>
                <w:lang w:val="en-US" w:eastAsia="en-US" w:bidi="en-US"/>
              </w:rPr>
              <w:t>Viatris</w:t>
            </w:r>
            <w:r w:rsidRPr="00B32FAB">
              <w:rPr>
                <w:rFonts w:asciiTheme="majorBidi" w:hAnsiTheme="majorBidi" w:cstheme="majorBidi"/>
                <w:lang w:val="en-US" w:eastAsia="en-US" w:bidi="en-US"/>
              </w:rPr>
              <w:t xml:space="preserve"> Limited</w:t>
            </w:r>
          </w:p>
          <w:p w14:paraId="22ABEB14" w14:textId="77777777" w:rsidR="002C71CE" w:rsidRDefault="002C71CE" w:rsidP="0080609F">
            <w:pPr>
              <w:widowControl/>
              <w:rPr>
                <w:rFonts w:asciiTheme="majorBidi" w:hAnsiTheme="majorBidi" w:cstheme="majorBidi"/>
                <w:lang w:val="en-US" w:eastAsia="en-US" w:bidi="en-US"/>
              </w:rPr>
            </w:pPr>
            <w:r w:rsidRPr="00B32FAB">
              <w:rPr>
                <w:rFonts w:asciiTheme="majorBidi" w:hAnsiTheme="majorBidi" w:cstheme="majorBidi"/>
                <w:lang w:val="en-US" w:eastAsia="en-US" w:bidi="en-US"/>
              </w:rPr>
              <w:t>Tel: +353 1 8711600</w:t>
            </w:r>
          </w:p>
          <w:p w14:paraId="3A123ABC" w14:textId="77777777" w:rsidR="003515B3" w:rsidRPr="00B32FAB" w:rsidRDefault="003515B3" w:rsidP="0080609F">
            <w:pPr>
              <w:widowControl/>
              <w:rPr>
                <w:rFonts w:asciiTheme="majorBidi" w:hAnsiTheme="majorBidi" w:cstheme="majorBidi"/>
                <w:lang w:val="en-US"/>
              </w:rPr>
            </w:pPr>
          </w:p>
        </w:tc>
        <w:tc>
          <w:tcPr>
            <w:tcW w:w="4677" w:type="dxa"/>
            <w:shd w:val="clear" w:color="auto" w:fill="auto"/>
          </w:tcPr>
          <w:p w14:paraId="68640F38"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b/>
                <w:bCs/>
                <w:lang w:val="da-DK" w:eastAsia="en-US" w:bidi="en-US"/>
              </w:rPr>
              <w:t>Slovenija</w:t>
            </w:r>
          </w:p>
          <w:p w14:paraId="61A8B7C6"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eastAsia="en-US" w:bidi="en-US"/>
              </w:rPr>
              <w:t>Viatris d.o.o.</w:t>
            </w:r>
          </w:p>
          <w:p w14:paraId="3F647074" w14:textId="77777777" w:rsidR="002C71CE" w:rsidRDefault="002C71CE" w:rsidP="0080609F">
            <w:pPr>
              <w:widowControl/>
              <w:rPr>
                <w:rFonts w:asciiTheme="majorBidi" w:hAnsiTheme="majorBidi" w:cstheme="majorBidi"/>
                <w:lang w:val="da-DK" w:eastAsia="en-US" w:bidi="en-US"/>
              </w:rPr>
            </w:pPr>
            <w:r w:rsidRPr="006C0F21">
              <w:rPr>
                <w:rFonts w:asciiTheme="majorBidi" w:hAnsiTheme="majorBidi" w:cstheme="majorBidi"/>
                <w:lang w:val="da-DK" w:eastAsia="en-US" w:bidi="en-US"/>
              </w:rPr>
              <w:t>Tel: +386 1 236 31 80</w:t>
            </w:r>
          </w:p>
          <w:p w14:paraId="209F1E5E" w14:textId="77777777" w:rsidR="003515B3" w:rsidRPr="006C0F21" w:rsidRDefault="003515B3" w:rsidP="0080609F">
            <w:pPr>
              <w:widowControl/>
              <w:rPr>
                <w:rFonts w:asciiTheme="majorBidi" w:hAnsiTheme="majorBidi" w:cstheme="majorBidi"/>
                <w:lang w:val="da-DK"/>
              </w:rPr>
            </w:pPr>
          </w:p>
        </w:tc>
      </w:tr>
      <w:tr w:rsidR="002C71CE" w:rsidRPr="006C0F21" w14:paraId="64517724" w14:textId="77777777" w:rsidTr="003515B3">
        <w:trPr>
          <w:cantSplit/>
        </w:trPr>
        <w:tc>
          <w:tcPr>
            <w:tcW w:w="4405" w:type="dxa"/>
            <w:shd w:val="clear" w:color="auto" w:fill="auto"/>
          </w:tcPr>
          <w:p w14:paraId="15CF936E" w14:textId="77777777" w:rsidR="002C71CE" w:rsidRPr="006C0F21" w:rsidRDefault="002C71CE" w:rsidP="0080609F">
            <w:pPr>
              <w:widowControl/>
              <w:rPr>
                <w:rFonts w:asciiTheme="majorBidi" w:hAnsiTheme="majorBidi" w:cstheme="majorBidi"/>
                <w:b/>
                <w:lang w:val="da-DK"/>
              </w:rPr>
            </w:pPr>
            <w:r w:rsidRPr="006C0F21">
              <w:rPr>
                <w:rFonts w:asciiTheme="majorBidi" w:hAnsiTheme="majorBidi" w:cstheme="majorBidi"/>
                <w:b/>
                <w:lang w:val="da-DK"/>
              </w:rPr>
              <w:t>Ísland</w:t>
            </w:r>
          </w:p>
          <w:p w14:paraId="5757A87E"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eastAsia="en-US" w:bidi="en-US"/>
              </w:rPr>
              <w:t>Icepharma hf.</w:t>
            </w:r>
          </w:p>
          <w:p w14:paraId="2C648CBD" w14:textId="77777777" w:rsidR="002C71CE" w:rsidRDefault="002C71CE" w:rsidP="0080609F">
            <w:pPr>
              <w:widowControl/>
              <w:rPr>
                <w:rFonts w:asciiTheme="majorBidi" w:hAnsiTheme="majorBidi" w:cstheme="majorBidi"/>
                <w:lang w:val="da-DK" w:eastAsia="en-US" w:bidi="en-US"/>
              </w:rPr>
            </w:pPr>
            <w:r w:rsidRPr="006C0F21">
              <w:rPr>
                <w:rFonts w:asciiTheme="majorBidi" w:hAnsiTheme="majorBidi" w:cstheme="majorBidi"/>
                <w:lang w:val="da-DK"/>
              </w:rPr>
              <w:t>Sími</w:t>
            </w:r>
            <w:r w:rsidRPr="006C0F21">
              <w:rPr>
                <w:rFonts w:asciiTheme="majorBidi" w:hAnsiTheme="majorBidi" w:cstheme="majorBidi"/>
                <w:lang w:val="da-DK" w:eastAsia="en-US" w:bidi="en-US"/>
              </w:rPr>
              <w:t>: +354 540 8000</w:t>
            </w:r>
          </w:p>
          <w:p w14:paraId="58E7D931" w14:textId="77777777" w:rsidR="003515B3" w:rsidRPr="006C0F21" w:rsidRDefault="003515B3" w:rsidP="0080609F">
            <w:pPr>
              <w:widowControl/>
              <w:rPr>
                <w:rFonts w:asciiTheme="majorBidi" w:hAnsiTheme="majorBidi" w:cstheme="majorBidi"/>
                <w:lang w:val="da-DK"/>
              </w:rPr>
            </w:pPr>
          </w:p>
        </w:tc>
        <w:tc>
          <w:tcPr>
            <w:tcW w:w="4677" w:type="dxa"/>
            <w:shd w:val="clear" w:color="auto" w:fill="auto"/>
          </w:tcPr>
          <w:p w14:paraId="51840A76" w14:textId="77777777" w:rsidR="002C71CE" w:rsidRPr="006C0F21" w:rsidRDefault="002C71CE" w:rsidP="0080609F">
            <w:pPr>
              <w:widowControl/>
              <w:rPr>
                <w:rFonts w:asciiTheme="majorBidi" w:hAnsiTheme="majorBidi" w:cstheme="majorBidi"/>
                <w:lang w:val="da-DK"/>
              </w:rPr>
            </w:pPr>
            <w:r w:rsidRPr="006C0F21">
              <w:rPr>
                <w:rFonts w:asciiTheme="majorBidi" w:eastAsia="Times New Roman" w:hAnsiTheme="majorBidi" w:cstheme="majorBidi"/>
                <w:b/>
                <w:bCs/>
                <w:lang w:val="da-DK"/>
              </w:rPr>
              <w:t>Slovenská republika</w:t>
            </w:r>
          </w:p>
          <w:p w14:paraId="51922CA7"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eastAsia="en-US" w:bidi="en-US"/>
              </w:rPr>
              <w:t>Viatris Slovakia s.r.o.</w:t>
            </w:r>
          </w:p>
          <w:p w14:paraId="6E538FAA" w14:textId="77777777" w:rsidR="002C71CE" w:rsidRDefault="002C71CE" w:rsidP="0080609F">
            <w:pPr>
              <w:widowControl/>
              <w:rPr>
                <w:rFonts w:asciiTheme="majorBidi" w:hAnsiTheme="majorBidi" w:cstheme="majorBidi"/>
                <w:lang w:val="da-DK" w:eastAsia="en-US" w:bidi="en-US"/>
              </w:rPr>
            </w:pPr>
            <w:r w:rsidRPr="006C0F21">
              <w:rPr>
                <w:rFonts w:asciiTheme="majorBidi" w:hAnsiTheme="majorBidi" w:cstheme="majorBidi"/>
                <w:lang w:val="da-DK" w:eastAsia="en-US" w:bidi="en-US"/>
              </w:rPr>
              <w:t>Tel: +421 2 32 199 100</w:t>
            </w:r>
          </w:p>
          <w:p w14:paraId="6FC7F010" w14:textId="77777777" w:rsidR="003515B3" w:rsidRPr="006C0F21" w:rsidRDefault="003515B3" w:rsidP="0080609F">
            <w:pPr>
              <w:widowControl/>
              <w:rPr>
                <w:rFonts w:asciiTheme="majorBidi" w:hAnsiTheme="majorBidi" w:cstheme="majorBidi"/>
                <w:lang w:val="da-DK"/>
              </w:rPr>
            </w:pPr>
          </w:p>
        </w:tc>
      </w:tr>
      <w:tr w:rsidR="002C71CE" w:rsidRPr="006C0F21" w14:paraId="6F182C6B" w14:textId="77777777" w:rsidTr="003515B3">
        <w:trPr>
          <w:cantSplit/>
        </w:trPr>
        <w:tc>
          <w:tcPr>
            <w:tcW w:w="4405" w:type="dxa"/>
            <w:shd w:val="clear" w:color="auto" w:fill="auto"/>
          </w:tcPr>
          <w:p w14:paraId="553D1824"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b/>
                <w:bCs/>
                <w:lang w:val="da-DK" w:eastAsia="en-US" w:bidi="en-US"/>
              </w:rPr>
              <w:t>Italia</w:t>
            </w:r>
          </w:p>
          <w:p w14:paraId="23D3F0A0"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eastAsia="en-US" w:bidi="en-US"/>
              </w:rPr>
              <w:t>Viatris Pharma S.r.l.</w:t>
            </w:r>
          </w:p>
          <w:p w14:paraId="207D8194" w14:textId="77777777" w:rsidR="002C71CE" w:rsidRDefault="002C71CE" w:rsidP="0080609F">
            <w:pPr>
              <w:widowControl/>
              <w:rPr>
                <w:rFonts w:asciiTheme="majorBidi" w:hAnsiTheme="majorBidi" w:cstheme="majorBidi"/>
                <w:lang w:val="da-DK" w:eastAsia="en-US" w:bidi="en-US"/>
              </w:rPr>
            </w:pPr>
            <w:r w:rsidRPr="006C0F21">
              <w:rPr>
                <w:rFonts w:asciiTheme="majorBidi" w:hAnsiTheme="majorBidi" w:cstheme="majorBidi"/>
                <w:lang w:val="da-DK" w:eastAsia="en-US" w:bidi="en-US"/>
              </w:rPr>
              <w:t>Tel: +39 02 612 46921</w:t>
            </w:r>
          </w:p>
          <w:p w14:paraId="14C2F1E9" w14:textId="77777777" w:rsidR="003515B3" w:rsidRPr="006C0F21" w:rsidRDefault="003515B3" w:rsidP="0080609F">
            <w:pPr>
              <w:widowControl/>
              <w:rPr>
                <w:rFonts w:asciiTheme="majorBidi" w:hAnsiTheme="majorBidi" w:cstheme="majorBidi"/>
                <w:lang w:val="da-DK"/>
              </w:rPr>
            </w:pPr>
          </w:p>
        </w:tc>
        <w:tc>
          <w:tcPr>
            <w:tcW w:w="4677" w:type="dxa"/>
            <w:shd w:val="clear" w:color="auto" w:fill="auto"/>
          </w:tcPr>
          <w:p w14:paraId="15C72B93"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b/>
                <w:bCs/>
                <w:lang w:val="da-DK" w:eastAsia="en-US" w:bidi="en-US"/>
              </w:rPr>
              <w:t>Suomi/Finland</w:t>
            </w:r>
          </w:p>
          <w:p w14:paraId="14DF5529"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eastAsia="en-US" w:bidi="en-US"/>
              </w:rPr>
              <w:t>Viatris Oy</w:t>
            </w:r>
          </w:p>
          <w:p w14:paraId="10DD6072" w14:textId="77777777" w:rsidR="002C71CE" w:rsidRDefault="002C71CE" w:rsidP="0080609F">
            <w:pPr>
              <w:widowControl/>
              <w:rPr>
                <w:rFonts w:asciiTheme="majorBidi" w:hAnsiTheme="majorBidi" w:cstheme="majorBidi"/>
                <w:lang w:val="da-DK" w:eastAsia="en-US" w:bidi="en-US"/>
              </w:rPr>
            </w:pPr>
            <w:r w:rsidRPr="006C0F21">
              <w:rPr>
                <w:rFonts w:asciiTheme="majorBidi" w:hAnsiTheme="majorBidi" w:cstheme="majorBidi"/>
                <w:lang w:val="da-DK" w:eastAsia="en-US" w:bidi="en-US"/>
              </w:rPr>
              <w:t>Puh/Tel: +358 20 720 9555</w:t>
            </w:r>
          </w:p>
          <w:p w14:paraId="56D2C68E" w14:textId="77777777" w:rsidR="003515B3" w:rsidRPr="006C0F21" w:rsidRDefault="003515B3" w:rsidP="0080609F">
            <w:pPr>
              <w:widowControl/>
              <w:rPr>
                <w:rFonts w:asciiTheme="majorBidi" w:hAnsiTheme="majorBidi" w:cstheme="majorBidi"/>
                <w:lang w:val="da-DK"/>
              </w:rPr>
            </w:pPr>
          </w:p>
        </w:tc>
      </w:tr>
      <w:tr w:rsidR="002C71CE" w:rsidRPr="006C0F21" w14:paraId="52147705" w14:textId="77777777" w:rsidTr="003515B3">
        <w:trPr>
          <w:cantSplit/>
        </w:trPr>
        <w:tc>
          <w:tcPr>
            <w:tcW w:w="4405" w:type="dxa"/>
            <w:shd w:val="clear" w:color="auto" w:fill="auto"/>
          </w:tcPr>
          <w:p w14:paraId="50B9BF61" w14:textId="77777777" w:rsidR="002C71CE" w:rsidRPr="00B32FAB" w:rsidRDefault="002C71CE" w:rsidP="0080609F">
            <w:pPr>
              <w:widowControl/>
              <w:rPr>
                <w:rFonts w:asciiTheme="majorBidi" w:hAnsiTheme="majorBidi" w:cstheme="majorBidi"/>
                <w:b/>
              </w:rPr>
            </w:pPr>
            <w:r w:rsidRPr="006C0F21">
              <w:rPr>
                <w:rFonts w:asciiTheme="majorBidi" w:hAnsiTheme="majorBidi" w:cstheme="majorBidi"/>
                <w:b/>
                <w:lang w:val="da-DK"/>
              </w:rPr>
              <w:t>Κύπρος</w:t>
            </w:r>
          </w:p>
          <w:p w14:paraId="00EFBDEA" w14:textId="77777777" w:rsidR="002C71CE" w:rsidRPr="00B32FAB" w:rsidRDefault="002C71CE" w:rsidP="0080609F">
            <w:pPr>
              <w:widowControl/>
              <w:rPr>
                <w:rFonts w:asciiTheme="majorBidi" w:hAnsiTheme="majorBidi" w:cstheme="majorBidi"/>
              </w:rPr>
            </w:pPr>
            <w:r w:rsidRPr="006C0F21">
              <w:rPr>
                <w:rFonts w:asciiTheme="majorBidi" w:hAnsiTheme="majorBidi" w:cstheme="majorBidi"/>
                <w:lang w:val="da-DK"/>
              </w:rPr>
              <w:t>GPA</w:t>
            </w:r>
            <w:r w:rsidRPr="00B32FAB">
              <w:rPr>
                <w:rFonts w:asciiTheme="majorBidi" w:hAnsiTheme="majorBidi" w:cstheme="majorBidi"/>
              </w:rPr>
              <w:t xml:space="preserve"> </w:t>
            </w:r>
            <w:r w:rsidRPr="006C0F21">
              <w:rPr>
                <w:rFonts w:asciiTheme="majorBidi" w:hAnsiTheme="majorBidi" w:cstheme="majorBidi"/>
                <w:lang w:val="da-DK"/>
              </w:rPr>
              <w:t>Pharmaceuticals</w:t>
            </w:r>
            <w:r w:rsidRPr="00B32FAB">
              <w:rPr>
                <w:rFonts w:asciiTheme="majorBidi" w:hAnsiTheme="majorBidi" w:cstheme="majorBidi"/>
              </w:rPr>
              <w:t xml:space="preserve"> </w:t>
            </w:r>
            <w:r w:rsidRPr="006C0F21">
              <w:rPr>
                <w:rFonts w:asciiTheme="majorBidi" w:hAnsiTheme="majorBidi" w:cstheme="majorBidi"/>
                <w:lang w:val="da-DK"/>
              </w:rPr>
              <w:t>Ltd</w:t>
            </w:r>
          </w:p>
          <w:p w14:paraId="2E1927BC" w14:textId="77777777" w:rsidR="002C71CE" w:rsidRPr="007138D4" w:rsidRDefault="002C71CE" w:rsidP="0080609F">
            <w:pPr>
              <w:widowControl/>
              <w:rPr>
                <w:rFonts w:asciiTheme="majorBidi" w:hAnsiTheme="majorBidi" w:cstheme="majorBidi"/>
              </w:rPr>
            </w:pPr>
            <w:r w:rsidRPr="006C0F21">
              <w:rPr>
                <w:rFonts w:asciiTheme="majorBidi" w:hAnsiTheme="majorBidi" w:cstheme="majorBidi"/>
                <w:lang w:val="da-DK"/>
              </w:rPr>
              <w:t>Τηλ</w:t>
            </w:r>
            <w:r w:rsidRPr="00B32FAB">
              <w:rPr>
                <w:rFonts w:asciiTheme="majorBidi" w:hAnsiTheme="majorBidi" w:cstheme="majorBidi"/>
              </w:rPr>
              <w:t>: +357 22863100</w:t>
            </w:r>
          </w:p>
          <w:p w14:paraId="08556D0A" w14:textId="77777777" w:rsidR="003515B3" w:rsidRPr="007138D4" w:rsidRDefault="003515B3" w:rsidP="0080609F">
            <w:pPr>
              <w:widowControl/>
              <w:rPr>
                <w:rFonts w:asciiTheme="majorBidi" w:hAnsiTheme="majorBidi" w:cstheme="majorBidi"/>
              </w:rPr>
            </w:pPr>
          </w:p>
        </w:tc>
        <w:tc>
          <w:tcPr>
            <w:tcW w:w="4677" w:type="dxa"/>
            <w:shd w:val="clear" w:color="auto" w:fill="auto"/>
          </w:tcPr>
          <w:p w14:paraId="5044C07F"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b/>
                <w:bCs/>
                <w:lang w:val="da-DK" w:eastAsia="en-US" w:bidi="en-US"/>
              </w:rPr>
              <w:t>Sverige</w:t>
            </w:r>
          </w:p>
          <w:p w14:paraId="78999F63" w14:textId="77777777" w:rsidR="002C71CE" w:rsidRPr="006C0F21" w:rsidRDefault="002C71CE" w:rsidP="0080609F">
            <w:pPr>
              <w:widowControl/>
              <w:rPr>
                <w:rFonts w:asciiTheme="majorBidi" w:hAnsiTheme="majorBidi" w:cstheme="majorBidi"/>
                <w:lang w:val="da-DK"/>
              </w:rPr>
            </w:pPr>
            <w:r w:rsidRPr="006C0F21">
              <w:rPr>
                <w:rFonts w:asciiTheme="majorBidi" w:hAnsiTheme="majorBidi" w:cstheme="majorBidi"/>
                <w:lang w:val="da-DK" w:eastAsia="en-US" w:bidi="en-US"/>
              </w:rPr>
              <w:t>Viatris AB</w:t>
            </w:r>
          </w:p>
          <w:p w14:paraId="6A87D2FB" w14:textId="77777777" w:rsidR="002C71CE" w:rsidRDefault="002C71CE" w:rsidP="0080609F">
            <w:pPr>
              <w:widowControl/>
              <w:rPr>
                <w:rFonts w:asciiTheme="majorBidi" w:hAnsiTheme="majorBidi" w:cstheme="majorBidi"/>
                <w:lang w:val="da-DK" w:eastAsia="en-US" w:bidi="en-US"/>
              </w:rPr>
            </w:pPr>
            <w:r w:rsidRPr="006C0F21">
              <w:rPr>
                <w:rFonts w:asciiTheme="majorBidi" w:hAnsiTheme="majorBidi" w:cstheme="majorBidi"/>
                <w:lang w:val="da-DK" w:eastAsia="en-US" w:bidi="en-US"/>
              </w:rPr>
              <w:t>Tel: +46 (0)8 630 19 00</w:t>
            </w:r>
          </w:p>
          <w:p w14:paraId="388499FE" w14:textId="77777777" w:rsidR="003515B3" w:rsidRPr="006C0F21" w:rsidRDefault="003515B3" w:rsidP="0080609F">
            <w:pPr>
              <w:widowControl/>
              <w:rPr>
                <w:rFonts w:asciiTheme="majorBidi" w:hAnsiTheme="majorBidi" w:cstheme="majorBidi"/>
                <w:lang w:val="da-DK"/>
              </w:rPr>
            </w:pPr>
          </w:p>
        </w:tc>
      </w:tr>
      <w:tr w:rsidR="002C71CE" w:rsidRPr="006C0F21" w14:paraId="715214FD" w14:textId="77777777" w:rsidTr="003515B3">
        <w:trPr>
          <w:cantSplit/>
        </w:trPr>
        <w:tc>
          <w:tcPr>
            <w:tcW w:w="4405" w:type="dxa"/>
            <w:shd w:val="clear" w:color="auto" w:fill="auto"/>
          </w:tcPr>
          <w:p w14:paraId="407CC465" w14:textId="77777777" w:rsidR="002C71CE" w:rsidRPr="00B32FAB" w:rsidRDefault="002C71CE" w:rsidP="0080609F">
            <w:pPr>
              <w:widowControl/>
              <w:rPr>
                <w:rFonts w:asciiTheme="majorBidi" w:hAnsiTheme="majorBidi" w:cstheme="majorBidi"/>
                <w:lang w:val="en-US"/>
              </w:rPr>
            </w:pPr>
            <w:proofErr w:type="spellStart"/>
            <w:r w:rsidRPr="00B32FAB">
              <w:rPr>
                <w:rFonts w:asciiTheme="majorBidi" w:hAnsiTheme="majorBidi" w:cstheme="majorBidi"/>
                <w:b/>
                <w:bCs/>
                <w:lang w:val="en-US" w:eastAsia="en-US" w:bidi="en-US"/>
              </w:rPr>
              <w:t>Latvija</w:t>
            </w:r>
            <w:proofErr w:type="spellEnd"/>
          </w:p>
          <w:p w14:paraId="0D871EDA" w14:textId="77777777" w:rsidR="002C71CE" w:rsidRPr="00B32FAB" w:rsidRDefault="002C71CE" w:rsidP="0080609F">
            <w:pPr>
              <w:widowControl/>
              <w:rPr>
                <w:rFonts w:asciiTheme="majorBidi" w:hAnsiTheme="majorBidi" w:cstheme="majorBidi"/>
                <w:lang w:val="en-US"/>
              </w:rPr>
            </w:pPr>
            <w:r>
              <w:rPr>
                <w:rFonts w:asciiTheme="majorBidi" w:hAnsiTheme="majorBidi" w:cstheme="majorBidi"/>
                <w:lang w:val="en-US" w:eastAsia="en-US" w:bidi="en-US"/>
              </w:rPr>
              <w:t xml:space="preserve">Viatris </w:t>
            </w:r>
            <w:r w:rsidRPr="00B32FAB">
              <w:rPr>
                <w:rFonts w:asciiTheme="majorBidi" w:hAnsiTheme="majorBidi" w:cstheme="majorBidi"/>
                <w:lang w:val="en-US" w:eastAsia="en-US" w:bidi="en-US"/>
              </w:rPr>
              <w:t>SIA</w:t>
            </w:r>
          </w:p>
          <w:p w14:paraId="1810376D" w14:textId="77777777" w:rsidR="002C71CE" w:rsidRDefault="002C71CE" w:rsidP="0080609F">
            <w:pPr>
              <w:widowControl/>
              <w:rPr>
                <w:rFonts w:asciiTheme="majorBidi" w:hAnsiTheme="majorBidi" w:cstheme="majorBidi"/>
                <w:lang w:val="en-US" w:eastAsia="en-US" w:bidi="en-US"/>
              </w:rPr>
            </w:pPr>
            <w:r w:rsidRPr="00B32FAB">
              <w:rPr>
                <w:rFonts w:asciiTheme="majorBidi" w:hAnsiTheme="majorBidi" w:cstheme="majorBidi"/>
                <w:lang w:val="en-US" w:eastAsia="en-US" w:bidi="en-US"/>
              </w:rPr>
              <w:t>Tel: +371 676 055 80</w:t>
            </w:r>
          </w:p>
          <w:p w14:paraId="13B7419A" w14:textId="77777777" w:rsidR="003515B3" w:rsidRPr="00B32FAB" w:rsidRDefault="003515B3" w:rsidP="0080609F">
            <w:pPr>
              <w:widowControl/>
              <w:rPr>
                <w:rFonts w:asciiTheme="majorBidi" w:hAnsiTheme="majorBidi" w:cstheme="majorBidi"/>
                <w:lang w:val="en-US"/>
              </w:rPr>
            </w:pPr>
          </w:p>
        </w:tc>
        <w:tc>
          <w:tcPr>
            <w:tcW w:w="4677" w:type="dxa"/>
            <w:shd w:val="clear" w:color="auto" w:fill="auto"/>
          </w:tcPr>
          <w:p w14:paraId="785C7175" w14:textId="77777777" w:rsidR="002C71CE" w:rsidRPr="00B32FAB" w:rsidRDefault="002C71CE" w:rsidP="0080609F">
            <w:pPr>
              <w:widowControl/>
              <w:rPr>
                <w:rFonts w:asciiTheme="majorBidi" w:hAnsiTheme="majorBidi" w:cstheme="majorBidi"/>
                <w:lang w:val="en-US"/>
              </w:rPr>
            </w:pPr>
            <w:r w:rsidRPr="00B32FAB">
              <w:rPr>
                <w:rFonts w:asciiTheme="majorBidi" w:hAnsiTheme="majorBidi" w:cstheme="majorBidi"/>
                <w:b/>
                <w:bCs/>
                <w:lang w:val="en-US" w:eastAsia="en-US" w:bidi="en-US"/>
              </w:rPr>
              <w:t>United Kingdom (Northern Ireland)</w:t>
            </w:r>
          </w:p>
          <w:p w14:paraId="0D797E68" w14:textId="77777777" w:rsidR="002C71CE" w:rsidRPr="00B32FAB" w:rsidRDefault="002C71CE" w:rsidP="0080609F">
            <w:pPr>
              <w:widowControl/>
              <w:rPr>
                <w:rFonts w:asciiTheme="majorBidi" w:hAnsiTheme="majorBidi" w:cstheme="majorBidi"/>
                <w:lang w:val="en-US"/>
              </w:rPr>
            </w:pPr>
            <w:r w:rsidRPr="00B32FAB">
              <w:rPr>
                <w:rFonts w:asciiTheme="majorBidi" w:hAnsiTheme="majorBidi" w:cstheme="majorBidi"/>
                <w:lang w:val="en-US" w:eastAsia="en-US" w:bidi="en-US"/>
              </w:rPr>
              <w:t>Mylan IRE Healthcare Limited</w:t>
            </w:r>
          </w:p>
          <w:p w14:paraId="2A1460E7" w14:textId="77777777" w:rsidR="002C71CE" w:rsidRDefault="002C71CE" w:rsidP="0080609F">
            <w:pPr>
              <w:widowControl/>
              <w:rPr>
                <w:rFonts w:asciiTheme="majorBidi" w:hAnsiTheme="majorBidi" w:cstheme="majorBidi"/>
                <w:lang w:val="da-DK" w:eastAsia="en-US" w:bidi="en-US"/>
              </w:rPr>
            </w:pPr>
            <w:r w:rsidRPr="006C0F21">
              <w:rPr>
                <w:rFonts w:asciiTheme="majorBidi" w:hAnsiTheme="majorBidi" w:cstheme="majorBidi"/>
                <w:lang w:val="da-DK" w:eastAsia="en-US" w:bidi="en-US"/>
              </w:rPr>
              <w:t>Tel: +353 18711600</w:t>
            </w:r>
          </w:p>
          <w:p w14:paraId="08F31AA6" w14:textId="77777777" w:rsidR="003515B3" w:rsidRPr="006C0F21" w:rsidRDefault="003515B3" w:rsidP="0080609F">
            <w:pPr>
              <w:widowControl/>
              <w:rPr>
                <w:rFonts w:asciiTheme="majorBidi" w:hAnsiTheme="majorBidi" w:cstheme="majorBidi"/>
                <w:lang w:val="da-DK"/>
              </w:rPr>
            </w:pPr>
          </w:p>
        </w:tc>
      </w:tr>
    </w:tbl>
    <w:p w14:paraId="74FC2112" w14:textId="77777777" w:rsidR="002C71CE" w:rsidRPr="006C0F21" w:rsidRDefault="002C71CE" w:rsidP="00625220">
      <w:pPr>
        <w:widowControl/>
        <w:rPr>
          <w:rFonts w:asciiTheme="majorBidi" w:hAnsiTheme="majorBidi" w:cstheme="majorBidi"/>
          <w:b/>
          <w:bCs/>
          <w:lang w:val="da-DK"/>
        </w:rPr>
      </w:pPr>
    </w:p>
    <w:p w14:paraId="078DB6CA" w14:textId="77777777"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b/>
          <w:bCs/>
          <w:lang w:val="da-DK"/>
        </w:rPr>
        <w:lastRenderedPageBreak/>
        <w:t>Denne indlægsseddel blev senest ændret</w:t>
      </w:r>
    </w:p>
    <w:p w14:paraId="62AA119D" w14:textId="77777777" w:rsidR="002C71CE" w:rsidRPr="006C0F21" w:rsidRDefault="002C71CE" w:rsidP="00625220">
      <w:pPr>
        <w:widowControl/>
        <w:rPr>
          <w:rFonts w:asciiTheme="majorBidi" w:hAnsiTheme="majorBidi" w:cstheme="majorBidi"/>
          <w:lang w:val="da-DK"/>
        </w:rPr>
      </w:pPr>
    </w:p>
    <w:p w14:paraId="317290A6" w14:textId="4365A4DD" w:rsidR="002C71CE" w:rsidRPr="006C0F21" w:rsidRDefault="002C71CE" w:rsidP="00625220">
      <w:pPr>
        <w:widowControl/>
        <w:rPr>
          <w:rFonts w:asciiTheme="majorBidi" w:hAnsiTheme="majorBidi" w:cstheme="majorBidi"/>
          <w:lang w:val="da-DK"/>
        </w:rPr>
      </w:pPr>
      <w:r w:rsidRPr="006C0F21">
        <w:rPr>
          <w:rFonts w:asciiTheme="majorBidi" w:hAnsiTheme="majorBidi" w:cstheme="majorBidi"/>
          <w:lang w:val="da-DK"/>
        </w:rPr>
        <w:t xml:space="preserve">Du kan finde yderligere oplysninger om dette lægemiddel på Det Europæiske Lægemiddelagenturs hjemmeside: </w:t>
      </w:r>
      <w:r w:rsidR="008337B0">
        <w:fldChar w:fldCharType="begin"/>
      </w:r>
      <w:r w:rsidR="008337B0">
        <w:instrText>HYPERLINK "http://www.ema.europa.eu/"</w:instrText>
      </w:r>
      <w:r w:rsidR="008337B0">
        <w:fldChar w:fldCharType="separate"/>
      </w:r>
      <w:r w:rsidRPr="006C0F21">
        <w:rPr>
          <w:rStyle w:val="Hyperlink"/>
          <w:rFonts w:asciiTheme="majorBidi" w:hAnsiTheme="majorBidi" w:cstheme="majorBidi"/>
          <w:color w:val="0000FF"/>
          <w:lang w:val="da-DK" w:eastAsia="en-US" w:bidi="en-US"/>
        </w:rPr>
        <w:t>http://www.ema.europa.eu</w:t>
      </w:r>
      <w:r w:rsidR="008337B0">
        <w:rPr>
          <w:rStyle w:val="Hyperlink"/>
          <w:rFonts w:asciiTheme="majorBidi" w:hAnsiTheme="majorBidi" w:cstheme="majorBidi"/>
          <w:color w:val="0000FF"/>
          <w:lang w:val="da-DK" w:eastAsia="en-US" w:bidi="en-US"/>
        </w:rPr>
        <w:fldChar w:fldCharType="end"/>
      </w:r>
    </w:p>
    <w:bookmarkEnd w:id="2879"/>
    <w:p w14:paraId="35E8987A" w14:textId="77777777" w:rsidR="002C71CE" w:rsidRDefault="002C71CE" w:rsidP="003515B3">
      <w:pPr>
        <w:widowControl/>
        <w:rPr>
          <w:rFonts w:asciiTheme="majorBidi" w:hAnsiTheme="majorBidi" w:cstheme="majorBidi"/>
          <w:lang w:val="da-DK"/>
        </w:rPr>
      </w:pPr>
    </w:p>
    <w:p w14:paraId="744E5EA1" w14:textId="77777777" w:rsidR="003515B3" w:rsidRDefault="003515B3" w:rsidP="003515B3">
      <w:pPr>
        <w:widowControl/>
        <w:rPr>
          <w:rFonts w:asciiTheme="majorBidi" w:hAnsiTheme="majorBidi" w:cstheme="majorBidi"/>
          <w:lang w:val="da-DK"/>
        </w:rPr>
      </w:pPr>
    </w:p>
    <w:p w14:paraId="372E633A" w14:textId="77777777" w:rsidR="002C71CE" w:rsidRDefault="002C71CE" w:rsidP="00625220">
      <w:pPr>
        <w:rPr>
          <w:rFonts w:asciiTheme="majorBidi" w:hAnsiTheme="majorBidi" w:cstheme="majorBidi"/>
          <w:b/>
          <w:bCs/>
          <w:sz w:val="24"/>
          <w:lang w:val="da-DK"/>
        </w:rPr>
      </w:pPr>
      <w:r>
        <w:rPr>
          <w:rFonts w:asciiTheme="majorBidi" w:hAnsiTheme="majorBidi" w:cstheme="majorBidi"/>
          <w:b/>
          <w:bCs/>
          <w:sz w:val="24"/>
          <w:lang w:val="da-DK"/>
        </w:rPr>
        <w:br w:type="page"/>
      </w:r>
    </w:p>
    <w:p w14:paraId="09A178EC" w14:textId="77777777" w:rsidR="002C71CE" w:rsidRPr="006C0F21" w:rsidRDefault="002C71CE" w:rsidP="00625220">
      <w:pPr>
        <w:widowControl/>
        <w:jc w:val="center"/>
        <w:rPr>
          <w:rFonts w:asciiTheme="majorBidi" w:hAnsiTheme="majorBidi" w:cstheme="majorBidi"/>
          <w:lang w:val="da-DK"/>
        </w:rPr>
      </w:pPr>
      <w:bookmarkStart w:id="2881" w:name="_Hlk180146412"/>
      <w:r w:rsidRPr="006C0F21">
        <w:rPr>
          <w:rFonts w:asciiTheme="majorBidi" w:hAnsiTheme="majorBidi" w:cstheme="majorBidi"/>
          <w:b/>
          <w:bCs/>
          <w:lang w:val="da-DK"/>
        </w:rPr>
        <w:lastRenderedPageBreak/>
        <w:t>Indlægsseddel: Information til brugeren</w:t>
      </w:r>
    </w:p>
    <w:p w14:paraId="12A8A8D7" w14:textId="77777777" w:rsidR="002C71CE" w:rsidRPr="006C0F21" w:rsidRDefault="002C71CE" w:rsidP="00625220">
      <w:pPr>
        <w:widowControl/>
        <w:jc w:val="center"/>
        <w:rPr>
          <w:rFonts w:asciiTheme="majorBidi" w:hAnsiTheme="majorBidi" w:cstheme="majorBidi"/>
          <w:b/>
          <w:bCs/>
          <w:lang w:val="da-DK"/>
        </w:rPr>
      </w:pPr>
    </w:p>
    <w:p w14:paraId="6B61EEEF" w14:textId="77777777" w:rsidR="002C71CE" w:rsidRPr="003F0234" w:rsidRDefault="002C71CE" w:rsidP="00625220">
      <w:pPr>
        <w:widowControl/>
        <w:jc w:val="center"/>
        <w:rPr>
          <w:ins w:id="2882" w:author="RWS Translator" w:date="2024-09-29T16:35:00Z"/>
          <w:rFonts w:asciiTheme="majorBidi" w:hAnsiTheme="majorBidi" w:cstheme="majorBidi"/>
          <w:b/>
          <w:bCs/>
          <w:lang w:val="da-DK"/>
        </w:rPr>
      </w:pPr>
      <w:r w:rsidRPr="003F0234">
        <w:rPr>
          <w:rFonts w:asciiTheme="majorBidi" w:hAnsiTheme="majorBidi" w:cstheme="majorBidi"/>
          <w:b/>
          <w:bCs/>
          <w:lang w:val="da-DK"/>
        </w:rPr>
        <w:t>Lyrica 25</w:t>
      </w:r>
      <w:r w:rsidRPr="00551898">
        <w:rPr>
          <w:rFonts w:asciiTheme="majorBidi" w:hAnsiTheme="majorBidi" w:cstheme="majorBidi"/>
          <w:b/>
          <w:bCs/>
          <w:lang w:val="da-DK"/>
        </w:rPr>
        <w:t> </w:t>
      </w:r>
      <w:ins w:id="2883" w:author="RWS Translator" w:date="2024-09-29T16:35:00Z">
        <w:r w:rsidRPr="003F0234">
          <w:rPr>
            <w:rFonts w:asciiTheme="majorBidi" w:hAnsiTheme="majorBidi" w:cstheme="majorBidi"/>
            <w:b/>
            <w:bCs/>
            <w:lang w:val="da-DK"/>
          </w:rPr>
          <w:t>mg smeltetabletter</w:t>
        </w:r>
      </w:ins>
    </w:p>
    <w:p w14:paraId="271834D2" w14:textId="77777777" w:rsidR="002C71CE" w:rsidRPr="003F0234" w:rsidRDefault="002C71CE" w:rsidP="00625220">
      <w:pPr>
        <w:widowControl/>
        <w:jc w:val="center"/>
        <w:rPr>
          <w:ins w:id="2884" w:author="RWS Translator" w:date="2024-09-29T16:35:00Z"/>
          <w:rFonts w:asciiTheme="majorBidi" w:hAnsiTheme="majorBidi" w:cstheme="majorBidi"/>
          <w:b/>
          <w:bCs/>
          <w:lang w:val="da-DK"/>
        </w:rPr>
      </w:pPr>
      <w:ins w:id="2885" w:author="RWS Translator" w:date="2024-09-29T16:35:00Z">
        <w:r w:rsidRPr="003F0234">
          <w:rPr>
            <w:rFonts w:asciiTheme="majorBidi" w:hAnsiTheme="majorBidi" w:cstheme="majorBidi"/>
            <w:b/>
            <w:bCs/>
            <w:lang w:val="da-DK"/>
          </w:rPr>
          <w:t>Lyrica 75</w:t>
        </w:r>
      </w:ins>
      <w:r w:rsidRPr="00551898">
        <w:rPr>
          <w:rFonts w:asciiTheme="majorBidi" w:hAnsiTheme="majorBidi" w:cstheme="majorBidi"/>
          <w:b/>
          <w:bCs/>
          <w:lang w:val="da-DK"/>
        </w:rPr>
        <w:t> </w:t>
      </w:r>
      <w:ins w:id="2886" w:author="RWS Translator" w:date="2024-09-29T16:35:00Z">
        <w:r w:rsidRPr="003F0234">
          <w:rPr>
            <w:rFonts w:asciiTheme="majorBidi" w:hAnsiTheme="majorBidi" w:cstheme="majorBidi"/>
            <w:b/>
            <w:bCs/>
            <w:lang w:val="da-DK"/>
          </w:rPr>
          <w:t xml:space="preserve">mg </w:t>
        </w:r>
      </w:ins>
      <w:ins w:id="2887" w:author="RWS Translator" w:date="2024-09-29T16:36:00Z">
        <w:r w:rsidRPr="003F0234">
          <w:rPr>
            <w:rFonts w:asciiTheme="majorBidi" w:hAnsiTheme="majorBidi" w:cstheme="majorBidi"/>
            <w:b/>
            <w:bCs/>
            <w:lang w:val="da-DK"/>
          </w:rPr>
          <w:t>smeltetabletter</w:t>
        </w:r>
      </w:ins>
    </w:p>
    <w:p w14:paraId="66AF28A4" w14:textId="77777777" w:rsidR="002C71CE" w:rsidRPr="003F0234" w:rsidRDefault="002C71CE" w:rsidP="00625220">
      <w:pPr>
        <w:widowControl/>
        <w:jc w:val="center"/>
        <w:rPr>
          <w:ins w:id="2888" w:author="RWS Translator" w:date="2024-09-29T16:35:00Z"/>
          <w:rFonts w:asciiTheme="majorBidi" w:hAnsiTheme="majorBidi" w:cstheme="majorBidi"/>
          <w:b/>
          <w:bCs/>
          <w:lang w:val="da-DK"/>
        </w:rPr>
      </w:pPr>
      <w:ins w:id="2889" w:author="RWS Translator" w:date="2024-09-29T16:35:00Z">
        <w:r w:rsidRPr="003F0234">
          <w:rPr>
            <w:rFonts w:asciiTheme="majorBidi" w:hAnsiTheme="majorBidi" w:cstheme="majorBidi"/>
            <w:b/>
            <w:bCs/>
            <w:lang w:val="da-DK"/>
          </w:rPr>
          <w:t>Lyrica 150</w:t>
        </w:r>
      </w:ins>
      <w:r w:rsidRPr="00551898">
        <w:rPr>
          <w:rFonts w:asciiTheme="majorBidi" w:hAnsiTheme="majorBidi" w:cstheme="majorBidi"/>
          <w:b/>
          <w:bCs/>
          <w:lang w:val="da-DK"/>
        </w:rPr>
        <w:t> </w:t>
      </w:r>
      <w:ins w:id="2890" w:author="RWS Translator" w:date="2024-09-29T16:35:00Z">
        <w:r w:rsidRPr="003F0234">
          <w:rPr>
            <w:rFonts w:asciiTheme="majorBidi" w:hAnsiTheme="majorBidi" w:cstheme="majorBidi"/>
            <w:b/>
            <w:bCs/>
            <w:lang w:val="da-DK"/>
          </w:rPr>
          <w:t xml:space="preserve">mg </w:t>
        </w:r>
      </w:ins>
      <w:ins w:id="2891" w:author="RWS Translator" w:date="2024-09-29T16:36:00Z">
        <w:r w:rsidRPr="003F0234">
          <w:rPr>
            <w:rFonts w:asciiTheme="majorBidi" w:hAnsiTheme="majorBidi" w:cstheme="majorBidi"/>
            <w:b/>
            <w:bCs/>
            <w:lang w:val="da-DK"/>
          </w:rPr>
          <w:t>smeltetabletter</w:t>
        </w:r>
      </w:ins>
    </w:p>
    <w:p w14:paraId="68B6F8F0" w14:textId="77777777" w:rsidR="002C71CE" w:rsidRPr="00E663FD" w:rsidRDefault="002C71CE" w:rsidP="00625220">
      <w:pPr>
        <w:widowControl/>
        <w:jc w:val="center"/>
        <w:rPr>
          <w:ins w:id="2892" w:author="RWS Translator" w:date="2024-09-29T16:35:00Z"/>
          <w:rFonts w:asciiTheme="majorBidi" w:hAnsiTheme="majorBidi" w:cstheme="majorBidi"/>
          <w:lang w:val="da-DK"/>
        </w:rPr>
      </w:pPr>
      <w:ins w:id="2893" w:author="RWS Translator" w:date="2024-09-29T16:35:00Z">
        <w:r w:rsidRPr="00E663FD">
          <w:rPr>
            <w:rFonts w:asciiTheme="majorBidi" w:hAnsiTheme="majorBidi" w:cstheme="majorBidi"/>
            <w:lang w:val="da-DK"/>
          </w:rPr>
          <w:t>pregabalin</w:t>
        </w:r>
      </w:ins>
    </w:p>
    <w:p w14:paraId="4E78F577" w14:textId="77777777" w:rsidR="002C71CE" w:rsidRPr="00131E80" w:rsidRDefault="002C71CE" w:rsidP="00625220">
      <w:pPr>
        <w:widowControl/>
        <w:jc w:val="center"/>
        <w:rPr>
          <w:ins w:id="2894" w:author="RWS Translator" w:date="2024-09-29T16:35:00Z"/>
          <w:rFonts w:asciiTheme="majorBidi" w:hAnsiTheme="majorBidi" w:cstheme="majorBidi"/>
          <w:b/>
          <w:bCs/>
          <w:lang w:val="da-DK"/>
        </w:rPr>
      </w:pPr>
    </w:p>
    <w:p w14:paraId="116DADC0" w14:textId="77777777" w:rsidR="002C71CE" w:rsidRPr="006C0F21" w:rsidRDefault="002C71CE" w:rsidP="00625220">
      <w:pPr>
        <w:widowControl/>
        <w:rPr>
          <w:ins w:id="2895" w:author="RWS Translator" w:date="2024-09-29T16:35:00Z"/>
          <w:rFonts w:asciiTheme="majorBidi" w:hAnsiTheme="majorBidi" w:cstheme="majorBidi"/>
          <w:lang w:val="da-DK"/>
        </w:rPr>
      </w:pPr>
      <w:ins w:id="2896" w:author="RWS Translator" w:date="2024-09-29T16:35:00Z">
        <w:r w:rsidRPr="006C0F21">
          <w:rPr>
            <w:rFonts w:asciiTheme="majorBidi" w:hAnsiTheme="majorBidi" w:cstheme="majorBidi"/>
            <w:b/>
            <w:bCs/>
            <w:lang w:val="da-DK"/>
          </w:rPr>
          <w:t>Læs denne indlægsseddel grundigt, inden du begynder at tage dette lægemiddel, da den indeholder vigtige oplysninger.</w:t>
        </w:r>
      </w:ins>
    </w:p>
    <w:p w14:paraId="37AF5839" w14:textId="77777777" w:rsidR="002C71CE" w:rsidRPr="006C0F21" w:rsidRDefault="002C71CE" w:rsidP="00625220">
      <w:pPr>
        <w:widowControl/>
        <w:tabs>
          <w:tab w:val="left" w:pos="552"/>
        </w:tabs>
        <w:ind w:left="567" w:hanging="567"/>
        <w:rPr>
          <w:ins w:id="2897" w:author="RWS Translator" w:date="2024-09-29T16:35:00Z"/>
          <w:rFonts w:asciiTheme="majorBidi" w:hAnsiTheme="majorBidi" w:cstheme="majorBidi"/>
          <w:lang w:val="da-DK"/>
        </w:rPr>
      </w:pPr>
      <w:ins w:id="2898"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Gem indlægssedlen. Du kan få brug for at læse den igen.</w:t>
        </w:r>
      </w:ins>
    </w:p>
    <w:p w14:paraId="5CD84265" w14:textId="77777777" w:rsidR="002C71CE" w:rsidRPr="006C0F21" w:rsidRDefault="002C71CE" w:rsidP="00625220">
      <w:pPr>
        <w:widowControl/>
        <w:tabs>
          <w:tab w:val="left" w:pos="552"/>
        </w:tabs>
        <w:ind w:left="567" w:hanging="567"/>
        <w:rPr>
          <w:ins w:id="2899" w:author="RWS Translator" w:date="2024-09-29T16:35:00Z"/>
          <w:rFonts w:asciiTheme="majorBidi" w:hAnsiTheme="majorBidi" w:cstheme="majorBidi"/>
          <w:lang w:val="da-DK"/>
        </w:rPr>
      </w:pPr>
      <w:ins w:id="2900"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Spørg lægen eller apotekspersonalet, hvis der er mere, du vil vide.</w:t>
        </w:r>
      </w:ins>
    </w:p>
    <w:p w14:paraId="6F7805AA" w14:textId="77777777" w:rsidR="002C71CE" w:rsidRPr="006C0F21" w:rsidRDefault="002C71CE" w:rsidP="00625220">
      <w:pPr>
        <w:widowControl/>
        <w:tabs>
          <w:tab w:val="left" w:pos="552"/>
        </w:tabs>
        <w:ind w:left="567" w:hanging="567"/>
        <w:rPr>
          <w:ins w:id="2901" w:author="RWS Translator" w:date="2024-09-29T16:35:00Z"/>
          <w:rFonts w:asciiTheme="majorBidi" w:hAnsiTheme="majorBidi" w:cstheme="majorBidi"/>
          <w:lang w:val="da-DK"/>
        </w:rPr>
      </w:pPr>
      <w:ins w:id="2902"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 xml:space="preserve">Lægen har ordineret Lyrica til dig personligt. Lad derfor være med at give </w:t>
        </w:r>
      </w:ins>
      <w:ins w:id="2903" w:author="RWS Reviewer" w:date="2024-10-01T14:44:00Z">
        <w:r>
          <w:rPr>
            <w:rFonts w:asciiTheme="majorBidi" w:hAnsiTheme="majorBidi" w:cstheme="majorBidi"/>
            <w:lang w:val="da-DK"/>
          </w:rPr>
          <w:t>lægemidlet</w:t>
        </w:r>
      </w:ins>
      <w:ins w:id="2904" w:author="RWS Translator" w:date="2024-09-29T16:35:00Z">
        <w:r w:rsidRPr="006C0F21">
          <w:rPr>
            <w:rFonts w:asciiTheme="majorBidi" w:hAnsiTheme="majorBidi" w:cstheme="majorBidi"/>
            <w:lang w:val="da-DK"/>
          </w:rPr>
          <w:t xml:space="preserve"> til andre. Det kan være skadeligt for andre, selvom de har de samme symptomer, som du har.</w:t>
        </w:r>
      </w:ins>
    </w:p>
    <w:p w14:paraId="6A7E36F4" w14:textId="77777777" w:rsidR="002C71CE" w:rsidRPr="00AF7F5C" w:rsidRDefault="002C71CE" w:rsidP="00625220">
      <w:pPr>
        <w:widowControl/>
        <w:tabs>
          <w:tab w:val="left" w:pos="552"/>
        </w:tabs>
        <w:ind w:left="567" w:hanging="567"/>
        <w:rPr>
          <w:ins w:id="2905" w:author="RWS Translator" w:date="2024-09-29T16:35:00Z"/>
          <w:rFonts w:asciiTheme="majorBidi" w:hAnsiTheme="majorBidi" w:cstheme="majorBidi"/>
          <w:szCs w:val="22"/>
          <w:lang w:val="da-DK"/>
        </w:rPr>
      </w:pPr>
      <w:ins w:id="2906"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r>
        <w:r w:rsidRPr="00AF7F5C">
          <w:rPr>
            <w:rFonts w:asciiTheme="majorBidi" w:hAnsiTheme="majorBidi" w:cstheme="majorBidi"/>
            <w:szCs w:val="22"/>
            <w:lang w:val="da-DK"/>
          </w:rPr>
          <w:t>Kontakt lægen eller apotekspersonalet, hvis du får bivirkninger, herunder bivirkninger, som ikke er nævnt i denne indlægsseddel. Se punkt</w:t>
        </w:r>
      </w:ins>
      <w:r w:rsidRPr="00551898">
        <w:rPr>
          <w:rFonts w:asciiTheme="majorBidi" w:hAnsiTheme="majorBidi" w:cstheme="majorBidi"/>
          <w:szCs w:val="22"/>
          <w:lang w:val="da-DK"/>
        </w:rPr>
        <w:t> </w:t>
      </w:r>
      <w:ins w:id="2907" w:author="RWS Translator" w:date="2024-09-29T16:35:00Z">
        <w:r w:rsidRPr="00AF7F5C">
          <w:rPr>
            <w:rFonts w:asciiTheme="majorBidi" w:hAnsiTheme="majorBidi" w:cstheme="majorBidi"/>
            <w:szCs w:val="22"/>
            <w:lang w:val="da-DK"/>
          </w:rPr>
          <w:t>4.</w:t>
        </w:r>
      </w:ins>
    </w:p>
    <w:p w14:paraId="070F1393" w14:textId="77777777" w:rsidR="002C71CE" w:rsidRPr="00AF7F5C" w:rsidRDefault="002C71CE" w:rsidP="00625220">
      <w:pPr>
        <w:widowControl/>
        <w:rPr>
          <w:ins w:id="2908" w:author="RWS Translator" w:date="2024-09-29T16:35:00Z"/>
          <w:rFonts w:asciiTheme="majorBidi" w:hAnsiTheme="majorBidi" w:cstheme="majorBidi"/>
          <w:szCs w:val="22"/>
          <w:lang w:val="da-DK"/>
        </w:rPr>
      </w:pPr>
    </w:p>
    <w:p w14:paraId="686E9537" w14:textId="1EE97420" w:rsidR="002C71CE" w:rsidRPr="00AF7F5C" w:rsidRDefault="002C71CE" w:rsidP="00625220">
      <w:pPr>
        <w:widowControl/>
        <w:rPr>
          <w:ins w:id="2909" w:author="RWS Translator" w:date="2024-09-29T16:35:00Z"/>
          <w:rStyle w:val="Hyperlink"/>
          <w:rFonts w:asciiTheme="majorBidi" w:hAnsiTheme="majorBidi" w:cstheme="majorBidi"/>
          <w:color w:val="0000FF"/>
          <w:szCs w:val="22"/>
          <w:lang w:val="da-DK"/>
        </w:rPr>
      </w:pPr>
      <w:ins w:id="2910" w:author="RWS Translator" w:date="2024-09-29T16:35:00Z">
        <w:r w:rsidRPr="00AF7F5C">
          <w:rPr>
            <w:rFonts w:asciiTheme="majorBidi" w:hAnsiTheme="majorBidi" w:cstheme="majorBidi"/>
            <w:szCs w:val="22"/>
            <w:lang w:val="da-DK"/>
          </w:rPr>
          <w:t xml:space="preserve">Se den nyeste indlægsseddel på </w:t>
        </w:r>
        <w:r w:rsidRPr="00AF7F5C">
          <w:rPr>
            <w:rStyle w:val="Hyperlink"/>
            <w:rFonts w:asciiTheme="majorBidi" w:hAnsiTheme="majorBidi" w:cstheme="majorBidi"/>
            <w:color w:val="0000FF"/>
            <w:szCs w:val="22"/>
            <w:lang w:val="da-DK" w:eastAsia="en-US" w:bidi="en-US"/>
          </w:rPr>
          <w:fldChar w:fldCharType="begin"/>
        </w:r>
        <w:r w:rsidRPr="00AF7F5C">
          <w:rPr>
            <w:rStyle w:val="Hyperlink"/>
            <w:rFonts w:asciiTheme="majorBidi" w:hAnsiTheme="majorBidi" w:cstheme="majorBidi"/>
            <w:color w:val="0000FF"/>
            <w:szCs w:val="22"/>
            <w:lang w:val="da-DK" w:eastAsia="en-US" w:bidi="en-US"/>
          </w:rPr>
          <w:instrText>HYPERLINK "http://www.indlaegsseddel.dk"</w:instrText>
        </w:r>
        <w:r w:rsidRPr="00AF7F5C">
          <w:rPr>
            <w:rStyle w:val="Hyperlink"/>
            <w:rFonts w:asciiTheme="majorBidi" w:hAnsiTheme="majorBidi" w:cstheme="majorBidi"/>
            <w:color w:val="0000FF"/>
            <w:szCs w:val="22"/>
            <w:lang w:val="da-DK" w:eastAsia="en-US" w:bidi="en-US"/>
          </w:rPr>
        </w:r>
        <w:r w:rsidRPr="00AF7F5C">
          <w:rPr>
            <w:rStyle w:val="Hyperlink"/>
            <w:rFonts w:asciiTheme="majorBidi" w:hAnsiTheme="majorBidi" w:cstheme="majorBidi"/>
            <w:color w:val="0000FF"/>
            <w:szCs w:val="22"/>
            <w:lang w:val="da-DK" w:eastAsia="en-US" w:bidi="en-US"/>
          </w:rPr>
          <w:fldChar w:fldCharType="separate"/>
        </w:r>
        <w:r w:rsidRPr="00AF7F5C">
          <w:rPr>
            <w:rStyle w:val="Hyperlink"/>
            <w:rFonts w:asciiTheme="majorBidi" w:hAnsiTheme="majorBidi" w:cstheme="majorBidi"/>
            <w:color w:val="0000FF"/>
            <w:szCs w:val="22"/>
            <w:lang w:val="da-DK" w:eastAsia="en-US" w:bidi="en-US"/>
          </w:rPr>
          <w:t>www.indlaegsseddel.dk</w:t>
        </w:r>
      </w:ins>
    </w:p>
    <w:p w14:paraId="755F3C43" w14:textId="77777777" w:rsidR="002C71CE" w:rsidRPr="00AF7F5C" w:rsidRDefault="002C71CE" w:rsidP="00625220">
      <w:pPr>
        <w:widowControl/>
        <w:rPr>
          <w:ins w:id="2911" w:author="RWS Translator" w:date="2024-09-29T16:35:00Z"/>
          <w:rFonts w:asciiTheme="majorBidi" w:hAnsiTheme="majorBidi" w:cstheme="majorBidi"/>
          <w:b/>
          <w:bCs/>
          <w:szCs w:val="22"/>
          <w:lang w:val="da-DK"/>
        </w:rPr>
      </w:pPr>
      <w:ins w:id="2912" w:author="RWS Translator" w:date="2024-09-29T16:35:00Z">
        <w:r w:rsidRPr="00AF7F5C">
          <w:rPr>
            <w:rStyle w:val="Hyperlink"/>
            <w:rFonts w:asciiTheme="majorBidi" w:hAnsiTheme="majorBidi" w:cstheme="majorBidi"/>
            <w:color w:val="0000FF"/>
            <w:szCs w:val="22"/>
            <w:lang w:val="da-DK" w:eastAsia="en-US" w:bidi="en-US"/>
          </w:rPr>
          <w:fldChar w:fldCharType="end"/>
        </w:r>
      </w:ins>
    </w:p>
    <w:p w14:paraId="6197DC03" w14:textId="77777777" w:rsidR="002C71CE" w:rsidRPr="00AF7F5C" w:rsidRDefault="002C71CE" w:rsidP="00625220">
      <w:pPr>
        <w:widowControl/>
        <w:rPr>
          <w:ins w:id="2913" w:author="RWS Translator" w:date="2024-09-29T16:35:00Z"/>
          <w:rFonts w:asciiTheme="majorBidi" w:hAnsiTheme="majorBidi" w:cstheme="majorBidi"/>
          <w:szCs w:val="22"/>
          <w:lang w:val="da-DK"/>
        </w:rPr>
      </w:pPr>
      <w:ins w:id="2914" w:author="RWS Translator" w:date="2024-09-29T16:35:00Z">
        <w:r w:rsidRPr="00AF7F5C">
          <w:rPr>
            <w:rFonts w:asciiTheme="majorBidi" w:hAnsiTheme="majorBidi" w:cstheme="majorBidi"/>
            <w:b/>
            <w:bCs/>
            <w:szCs w:val="22"/>
            <w:lang w:val="da-DK"/>
          </w:rPr>
          <w:t>Oversigt over indlægssedlen</w:t>
        </w:r>
      </w:ins>
    </w:p>
    <w:p w14:paraId="19E03ABB" w14:textId="77777777" w:rsidR="002C71CE" w:rsidRPr="00AF7F5C" w:rsidRDefault="002C71CE" w:rsidP="00625220">
      <w:pPr>
        <w:widowControl/>
        <w:tabs>
          <w:tab w:val="left" w:pos="552"/>
        </w:tabs>
        <w:rPr>
          <w:ins w:id="2915" w:author="RWS Translator" w:date="2024-09-29T16:35:00Z"/>
          <w:rFonts w:asciiTheme="majorBidi" w:hAnsiTheme="majorBidi" w:cstheme="majorBidi"/>
          <w:szCs w:val="22"/>
          <w:lang w:val="da-DK"/>
        </w:rPr>
      </w:pPr>
    </w:p>
    <w:p w14:paraId="4A39D107" w14:textId="77777777" w:rsidR="002C71CE" w:rsidRPr="00AF7F5C" w:rsidRDefault="002C71CE" w:rsidP="00625220">
      <w:pPr>
        <w:widowControl/>
        <w:tabs>
          <w:tab w:val="left" w:pos="552"/>
        </w:tabs>
        <w:ind w:left="567" w:hanging="567"/>
        <w:rPr>
          <w:ins w:id="2916" w:author="RWS Translator" w:date="2024-09-29T16:35:00Z"/>
          <w:rFonts w:asciiTheme="majorBidi" w:hAnsiTheme="majorBidi" w:cstheme="majorBidi"/>
          <w:szCs w:val="22"/>
          <w:lang w:val="da-DK"/>
        </w:rPr>
      </w:pPr>
      <w:ins w:id="2917" w:author="RWS Translator" w:date="2024-09-29T16:35:00Z">
        <w:r w:rsidRPr="00AF7F5C">
          <w:rPr>
            <w:rFonts w:asciiTheme="majorBidi" w:hAnsiTheme="majorBidi" w:cstheme="majorBidi"/>
            <w:szCs w:val="22"/>
            <w:lang w:val="da-DK"/>
          </w:rPr>
          <w:t>1.</w:t>
        </w:r>
        <w:r w:rsidRPr="00AF7F5C">
          <w:rPr>
            <w:rFonts w:asciiTheme="majorBidi" w:hAnsiTheme="majorBidi" w:cstheme="majorBidi"/>
            <w:szCs w:val="22"/>
            <w:lang w:val="da-DK"/>
          </w:rPr>
          <w:tab/>
          <w:t>Virkning og anvendelse</w:t>
        </w:r>
      </w:ins>
    </w:p>
    <w:p w14:paraId="2714E31E" w14:textId="77777777" w:rsidR="002C71CE" w:rsidRPr="00AF7F5C" w:rsidRDefault="002C71CE" w:rsidP="00625220">
      <w:pPr>
        <w:widowControl/>
        <w:tabs>
          <w:tab w:val="left" w:pos="552"/>
        </w:tabs>
        <w:ind w:left="567" w:hanging="567"/>
        <w:rPr>
          <w:ins w:id="2918" w:author="RWS Translator" w:date="2024-09-29T16:35:00Z"/>
          <w:rFonts w:asciiTheme="majorBidi" w:hAnsiTheme="majorBidi" w:cstheme="majorBidi"/>
          <w:szCs w:val="22"/>
          <w:lang w:val="da-DK"/>
        </w:rPr>
      </w:pPr>
      <w:ins w:id="2919" w:author="RWS Translator" w:date="2024-09-29T16:35:00Z">
        <w:r w:rsidRPr="00AF7F5C">
          <w:rPr>
            <w:rFonts w:asciiTheme="majorBidi" w:hAnsiTheme="majorBidi" w:cstheme="majorBidi"/>
            <w:szCs w:val="22"/>
            <w:lang w:val="da-DK"/>
          </w:rPr>
          <w:t>2.</w:t>
        </w:r>
        <w:r w:rsidRPr="00AF7F5C">
          <w:rPr>
            <w:rFonts w:asciiTheme="majorBidi" w:hAnsiTheme="majorBidi" w:cstheme="majorBidi"/>
            <w:szCs w:val="22"/>
            <w:lang w:val="da-DK"/>
          </w:rPr>
          <w:tab/>
          <w:t>Det skal du vide, før du begynder at tage Lyrica</w:t>
        </w:r>
      </w:ins>
    </w:p>
    <w:p w14:paraId="6759CD1D" w14:textId="77777777" w:rsidR="002C71CE" w:rsidRPr="00AF7F5C" w:rsidRDefault="002C71CE" w:rsidP="00625220">
      <w:pPr>
        <w:widowControl/>
        <w:tabs>
          <w:tab w:val="left" w:pos="552"/>
        </w:tabs>
        <w:ind w:left="567" w:hanging="567"/>
        <w:rPr>
          <w:ins w:id="2920" w:author="RWS Translator" w:date="2024-09-29T16:35:00Z"/>
          <w:rFonts w:asciiTheme="majorBidi" w:hAnsiTheme="majorBidi" w:cstheme="majorBidi"/>
          <w:szCs w:val="22"/>
          <w:lang w:val="da-DK"/>
        </w:rPr>
      </w:pPr>
      <w:ins w:id="2921" w:author="RWS Translator" w:date="2024-09-29T16:35:00Z">
        <w:r w:rsidRPr="00AF7F5C">
          <w:rPr>
            <w:rFonts w:asciiTheme="majorBidi" w:hAnsiTheme="majorBidi" w:cstheme="majorBidi"/>
            <w:szCs w:val="22"/>
            <w:lang w:val="da-DK"/>
          </w:rPr>
          <w:t>3.</w:t>
        </w:r>
        <w:r w:rsidRPr="00AF7F5C">
          <w:rPr>
            <w:rFonts w:asciiTheme="majorBidi" w:hAnsiTheme="majorBidi" w:cstheme="majorBidi"/>
            <w:szCs w:val="22"/>
            <w:lang w:val="da-DK"/>
          </w:rPr>
          <w:tab/>
          <w:t>Sådan skal du tage Lyrica</w:t>
        </w:r>
      </w:ins>
    </w:p>
    <w:p w14:paraId="7B1EBBDB" w14:textId="77777777" w:rsidR="002C71CE" w:rsidRPr="00AF7F5C" w:rsidRDefault="002C71CE" w:rsidP="00625220">
      <w:pPr>
        <w:widowControl/>
        <w:tabs>
          <w:tab w:val="left" w:pos="552"/>
        </w:tabs>
        <w:ind w:left="567" w:hanging="567"/>
        <w:rPr>
          <w:ins w:id="2922" w:author="RWS Translator" w:date="2024-09-29T16:35:00Z"/>
          <w:rFonts w:asciiTheme="majorBidi" w:hAnsiTheme="majorBidi" w:cstheme="majorBidi"/>
          <w:szCs w:val="22"/>
          <w:lang w:val="da-DK"/>
        </w:rPr>
      </w:pPr>
      <w:ins w:id="2923" w:author="RWS Translator" w:date="2024-09-29T16:35:00Z">
        <w:r w:rsidRPr="00AF7F5C">
          <w:rPr>
            <w:rFonts w:asciiTheme="majorBidi" w:hAnsiTheme="majorBidi" w:cstheme="majorBidi"/>
            <w:szCs w:val="22"/>
            <w:lang w:val="da-DK"/>
          </w:rPr>
          <w:t>4.</w:t>
        </w:r>
        <w:r w:rsidRPr="00AF7F5C">
          <w:rPr>
            <w:rFonts w:asciiTheme="majorBidi" w:hAnsiTheme="majorBidi" w:cstheme="majorBidi"/>
            <w:szCs w:val="22"/>
            <w:lang w:val="da-DK"/>
          </w:rPr>
          <w:tab/>
          <w:t>Bivirkninger</w:t>
        </w:r>
      </w:ins>
    </w:p>
    <w:p w14:paraId="6519B718" w14:textId="77777777" w:rsidR="002C71CE" w:rsidRPr="00AF7F5C" w:rsidRDefault="002C71CE" w:rsidP="00625220">
      <w:pPr>
        <w:widowControl/>
        <w:tabs>
          <w:tab w:val="left" w:pos="552"/>
        </w:tabs>
        <w:ind w:left="567" w:hanging="567"/>
        <w:rPr>
          <w:ins w:id="2924" w:author="RWS Translator" w:date="2024-09-29T16:35:00Z"/>
          <w:rFonts w:asciiTheme="majorBidi" w:hAnsiTheme="majorBidi" w:cstheme="majorBidi"/>
          <w:szCs w:val="22"/>
          <w:lang w:val="da-DK"/>
        </w:rPr>
      </w:pPr>
      <w:ins w:id="2925" w:author="RWS Translator" w:date="2024-09-29T16:35:00Z">
        <w:r w:rsidRPr="00AF7F5C">
          <w:rPr>
            <w:rFonts w:asciiTheme="majorBidi" w:hAnsiTheme="majorBidi" w:cstheme="majorBidi"/>
            <w:szCs w:val="22"/>
            <w:lang w:val="da-DK"/>
          </w:rPr>
          <w:t>5.</w:t>
        </w:r>
        <w:r w:rsidRPr="00AF7F5C">
          <w:rPr>
            <w:rFonts w:asciiTheme="majorBidi" w:hAnsiTheme="majorBidi" w:cstheme="majorBidi"/>
            <w:szCs w:val="22"/>
            <w:lang w:val="da-DK"/>
          </w:rPr>
          <w:tab/>
          <w:t>Opbevaring</w:t>
        </w:r>
      </w:ins>
    </w:p>
    <w:p w14:paraId="2691FB59" w14:textId="77777777" w:rsidR="002C71CE" w:rsidRPr="00AF7F5C" w:rsidRDefault="002C71CE" w:rsidP="00625220">
      <w:pPr>
        <w:widowControl/>
        <w:tabs>
          <w:tab w:val="left" w:pos="552"/>
        </w:tabs>
        <w:ind w:left="567" w:hanging="567"/>
        <w:rPr>
          <w:ins w:id="2926" w:author="RWS Translator" w:date="2024-09-29T16:35:00Z"/>
          <w:rFonts w:asciiTheme="majorBidi" w:hAnsiTheme="majorBidi" w:cstheme="majorBidi"/>
          <w:szCs w:val="22"/>
          <w:lang w:val="da-DK"/>
        </w:rPr>
      </w:pPr>
      <w:ins w:id="2927" w:author="RWS Translator" w:date="2024-09-29T16:35:00Z">
        <w:r w:rsidRPr="00AF7F5C">
          <w:rPr>
            <w:rFonts w:asciiTheme="majorBidi" w:hAnsiTheme="majorBidi" w:cstheme="majorBidi"/>
            <w:szCs w:val="22"/>
            <w:lang w:val="da-DK"/>
          </w:rPr>
          <w:t>6.</w:t>
        </w:r>
        <w:r w:rsidRPr="00AF7F5C">
          <w:rPr>
            <w:rFonts w:asciiTheme="majorBidi" w:hAnsiTheme="majorBidi" w:cstheme="majorBidi"/>
            <w:szCs w:val="22"/>
            <w:lang w:val="da-DK"/>
          </w:rPr>
          <w:tab/>
          <w:t>Pakningsstørrelser og yderligere oplysninger</w:t>
        </w:r>
      </w:ins>
    </w:p>
    <w:p w14:paraId="496440D3" w14:textId="77777777" w:rsidR="002C71CE" w:rsidRPr="00AF7F5C" w:rsidRDefault="002C71CE" w:rsidP="00625220">
      <w:pPr>
        <w:widowControl/>
        <w:tabs>
          <w:tab w:val="left" w:pos="552"/>
        </w:tabs>
        <w:rPr>
          <w:ins w:id="2928" w:author="RWS Translator" w:date="2024-09-29T16:35:00Z"/>
          <w:rFonts w:asciiTheme="majorBidi" w:hAnsiTheme="majorBidi" w:cstheme="majorBidi"/>
          <w:b/>
          <w:bCs/>
          <w:szCs w:val="22"/>
          <w:lang w:val="da-DK"/>
        </w:rPr>
      </w:pPr>
    </w:p>
    <w:p w14:paraId="2617C109" w14:textId="77777777" w:rsidR="002C71CE" w:rsidRPr="00AF7F5C" w:rsidRDefault="002C71CE" w:rsidP="00625220">
      <w:pPr>
        <w:widowControl/>
        <w:tabs>
          <w:tab w:val="left" w:pos="552"/>
        </w:tabs>
        <w:rPr>
          <w:ins w:id="2929" w:author="RWS Translator" w:date="2024-09-29T16:35:00Z"/>
          <w:rFonts w:asciiTheme="majorBidi" w:hAnsiTheme="majorBidi" w:cstheme="majorBidi"/>
          <w:b/>
          <w:bCs/>
          <w:szCs w:val="22"/>
          <w:lang w:val="da-DK"/>
        </w:rPr>
      </w:pPr>
    </w:p>
    <w:p w14:paraId="78553CB3" w14:textId="77777777" w:rsidR="002C71CE" w:rsidRPr="00AF7F5C" w:rsidRDefault="002C71CE" w:rsidP="00625220">
      <w:pPr>
        <w:widowControl/>
        <w:tabs>
          <w:tab w:val="left" w:pos="552"/>
        </w:tabs>
        <w:rPr>
          <w:ins w:id="2930" w:author="RWS Translator" w:date="2024-09-29T16:35:00Z"/>
          <w:rFonts w:asciiTheme="majorBidi" w:hAnsiTheme="majorBidi" w:cstheme="majorBidi"/>
          <w:szCs w:val="22"/>
          <w:lang w:val="da-DK"/>
        </w:rPr>
      </w:pPr>
      <w:ins w:id="2931" w:author="RWS Translator" w:date="2024-09-29T16:35:00Z">
        <w:r w:rsidRPr="00AF7F5C">
          <w:rPr>
            <w:rFonts w:asciiTheme="majorBidi" w:hAnsiTheme="majorBidi" w:cstheme="majorBidi"/>
            <w:b/>
            <w:bCs/>
            <w:szCs w:val="22"/>
            <w:lang w:val="da-DK"/>
          </w:rPr>
          <w:t>1.</w:t>
        </w:r>
        <w:r w:rsidRPr="00AF7F5C">
          <w:rPr>
            <w:rFonts w:asciiTheme="majorBidi" w:hAnsiTheme="majorBidi" w:cstheme="majorBidi"/>
            <w:b/>
            <w:bCs/>
            <w:szCs w:val="22"/>
            <w:lang w:val="da-DK"/>
          </w:rPr>
          <w:tab/>
          <w:t>Virkning og anvendelse</w:t>
        </w:r>
      </w:ins>
    </w:p>
    <w:p w14:paraId="79069556" w14:textId="77777777" w:rsidR="002C71CE" w:rsidRPr="00AF7F5C" w:rsidRDefault="002C71CE" w:rsidP="00625220">
      <w:pPr>
        <w:widowControl/>
        <w:rPr>
          <w:ins w:id="2932" w:author="RWS Translator" w:date="2024-09-29T16:35:00Z"/>
          <w:rFonts w:asciiTheme="majorBidi" w:hAnsiTheme="majorBidi" w:cstheme="majorBidi"/>
          <w:szCs w:val="22"/>
          <w:lang w:val="da-DK"/>
        </w:rPr>
      </w:pPr>
    </w:p>
    <w:p w14:paraId="0C9BFD41" w14:textId="77777777" w:rsidR="002C71CE" w:rsidRPr="00AF7F5C" w:rsidRDefault="002C71CE" w:rsidP="00625220">
      <w:pPr>
        <w:widowControl/>
        <w:rPr>
          <w:ins w:id="2933" w:author="RWS Translator" w:date="2024-09-29T16:35:00Z"/>
          <w:rFonts w:asciiTheme="majorBidi" w:hAnsiTheme="majorBidi" w:cstheme="majorBidi"/>
          <w:szCs w:val="22"/>
          <w:lang w:val="da-DK"/>
        </w:rPr>
      </w:pPr>
      <w:ins w:id="2934" w:author="RWS Translator" w:date="2024-09-29T16:35:00Z">
        <w:r w:rsidRPr="00AF7F5C">
          <w:rPr>
            <w:rFonts w:asciiTheme="majorBidi" w:hAnsiTheme="majorBidi" w:cstheme="majorBidi"/>
            <w:szCs w:val="22"/>
            <w:lang w:val="da-DK"/>
          </w:rPr>
          <w:t xml:space="preserve">Lyrica tilhører den gruppe </w:t>
        </w:r>
      </w:ins>
      <w:ins w:id="2935" w:author="RWS Reviewer" w:date="2024-10-01T14:45:00Z">
        <w:r>
          <w:rPr>
            <w:rFonts w:asciiTheme="majorBidi" w:hAnsiTheme="majorBidi" w:cstheme="majorBidi"/>
            <w:szCs w:val="22"/>
            <w:lang w:val="da-DK"/>
          </w:rPr>
          <w:t>lægemidler</w:t>
        </w:r>
      </w:ins>
      <w:ins w:id="2936" w:author="RWS Translator" w:date="2024-09-29T16:35:00Z">
        <w:r w:rsidRPr="00AF7F5C">
          <w:rPr>
            <w:rFonts w:asciiTheme="majorBidi" w:hAnsiTheme="majorBidi" w:cstheme="majorBidi"/>
            <w:szCs w:val="22"/>
            <w:lang w:val="da-DK"/>
          </w:rPr>
          <w:t>, der anvendes til behandling af epilepsi, neuropatiske smerter og generaliseret angst hos voksne.</w:t>
        </w:r>
      </w:ins>
    </w:p>
    <w:p w14:paraId="574F6793" w14:textId="77777777" w:rsidR="002C71CE" w:rsidRPr="00AF7F5C" w:rsidRDefault="002C71CE" w:rsidP="00625220">
      <w:pPr>
        <w:widowControl/>
        <w:rPr>
          <w:ins w:id="2937" w:author="RWS Translator" w:date="2024-09-29T16:35:00Z"/>
          <w:rFonts w:asciiTheme="majorBidi" w:hAnsiTheme="majorBidi" w:cstheme="majorBidi"/>
          <w:b/>
          <w:bCs/>
          <w:szCs w:val="22"/>
          <w:lang w:val="da-DK"/>
        </w:rPr>
      </w:pPr>
    </w:p>
    <w:p w14:paraId="1C455EC0" w14:textId="77777777" w:rsidR="002C71CE" w:rsidRPr="00AF7F5C" w:rsidRDefault="002C71CE" w:rsidP="00625220">
      <w:pPr>
        <w:widowControl/>
        <w:rPr>
          <w:ins w:id="2938" w:author="RWS Translator" w:date="2024-09-29T16:35:00Z"/>
          <w:rFonts w:asciiTheme="majorBidi" w:hAnsiTheme="majorBidi" w:cstheme="majorBidi"/>
          <w:szCs w:val="22"/>
          <w:lang w:val="da-DK"/>
        </w:rPr>
      </w:pPr>
      <w:ins w:id="2939" w:author="RWS Translator" w:date="2024-09-29T16:35:00Z">
        <w:r w:rsidRPr="00AF7F5C">
          <w:rPr>
            <w:rFonts w:asciiTheme="majorBidi" w:hAnsiTheme="majorBidi" w:cstheme="majorBidi"/>
            <w:b/>
            <w:bCs/>
            <w:szCs w:val="22"/>
            <w:lang w:val="da-DK"/>
          </w:rPr>
          <w:t>Perifere og centrale neuropatiske smerter</w:t>
        </w:r>
        <w:r w:rsidRPr="00AF7F5C">
          <w:rPr>
            <w:rFonts w:asciiTheme="majorBidi" w:hAnsiTheme="majorBidi" w:cstheme="majorBidi"/>
            <w:szCs w:val="22"/>
            <w:lang w:val="da-DK"/>
          </w:rPr>
          <w:t>: Lyrica anvendes til behandling af langvarige smerter, som skyldes beskadigede nervebaner. Flere forskellige sygdomme kan være årsag til disse perifere neuropatiske smerter, f.eks. diabetes eller helvedesild. Smertefornemmelsen kan beskrives som varm, brændende, dunkende, jagende, skærende, skarp, krampagtig, smertende, snurrende, følelsesløs, prikkende og stikkende. Perifere og centrale neuropatiske smerter kan også være forbundet med humørsvingninger, søvnforstyrrelser, træthed (udmattelse) og kan have indflydelse på det fysiske og sociale velvære, og den samlede livskvalitet.</w:t>
        </w:r>
      </w:ins>
    </w:p>
    <w:p w14:paraId="2C50B841" w14:textId="77777777" w:rsidR="002C71CE" w:rsidRPr="00AF7F5C" w:rsidRDefault="002C71CE" w:rsidP="00625220">
      <w:pPr>
        <w:widowControl/>
        <w:rPr>
          <w:ins w:id="2940" w:author="RWS Translator" w:date="2024-09-29T16:35:00Z"/>
          <w:rFonts w:asciiTheme="majorBidi" w:hAnsiTheme="majorBidi" w:cstheme="majorBidi"/>
          <w:b/>
          <w:bCs/>
          <w:szCs w:val="22"/>
          <w:lang w:val="da-DK"/>
        </w:rPr>
      </w:pPr>
    </w:p>
    <w:p w14:paraId="2FB95A8C" w14:textId="77777777" w:rsidR="002C71CE" w:rsidRPr="00AF7F5C" w:rsidRDefault="002C71CE" w:rsidP="00625220">
      <w:pPr>
        <w:widowControl/>
        <w:rPr>
          <w:ins w:id="2941" w:author="RWS Translator" w:date="2024-09-29T16:35:00Z"/>
          <w:rFonts w:asciiTheme="majorBidi" w:hAnsiTheme="majorBidi" w:cstheme="majorBidi"/>
          <w:szCs w:val="22"/>
          <w:lang w:val="da-DK"/>
        </w:rPr>
      </w:pPr>
      <w:ins w:id="2942" w:author="RWS Translator" w:date="2024-09-29T16:35:00Z">
        <w:r w:rsidRPr="00AF7F5C">
          <w:rPr>
            <w:rFonts w:asciiTheme="majorBidi" w:hAnsiTheme="majorBidi" w:cstheme="majorBidi"/>
            <w:b/>
            <w:bCs/>
            <w:szCs w:val="22"/>
            <w:lang w:val="da-DK"/>
          </w:rPr>
          <w:t>Epilepsi</w:t>
        </w:r>
        <w:r w:rsidRPr="00AF7F5C">
          <w:rPr>
            <w:rFonts w:asciiTheme="majorBidi" w:hAnsiTheme="majorBidi" w:cstheme="majorBidi"/>
            <w:szCs w:val="22"/>
            <w:lang w:val="da-DK"/>
          </w:rPr>
          <w:t>: Lyrica anvendes til behandling af visse former for epilepsi (partielle anfald med eller uden sekundær generalisering) hos voksne. Din læge vil udskrive Lyrica til behandling af din epilepsi, hvis din nuværende behandling ikke kan kontrollere din tilstand. Du skal tage Lyrica sammen med din nuværende behandling. Lyrica er ikke beregnet til at blive brugt alene, men skal altid anvendes i kombination med anden behandling mod epilepsi.</w:t>
        </w:r>
      </w:ins>
    </w:p>
    <w:p w14:paraId="74D38AE4" w14:textId="77777777" w:rsidR="002C71CE" w:rsidRPr="00AF7F5C" w:rsidRDefault="002C71CE" w:rsidP="00625220">
      <w:pPr>
        <w:widowControl/>
        <w:rPr>
          <w:ins w:id="2943" w:author="RWS Translator" w:date="2024-09-29T16:35:00Z"/>
          <w:rFonts w:asciiTheme="majorBidi" w:hAnsiTheme="majorBidi" w:cstheme="majorBidi"/>
          <w:b/>
          <w:bCs/>
          <w:szCs w:val="22"/>
          <w:lang w:val="da-DK"/>
        </w:rPr>
      </w:pPr>
    </w:p>
    <w:p w14:paraId="72844B74" w14:textId="77777777" w:rsidR="002C71CE" w:rsidRPr="006C0F21" w:rsidRDefault="002C71CE" w:rsidP="00625220">
      <w:pPr>
        <w:widowControl/>
        <w:rPr>
          <w:ins w:id="2944" w:author="RWS Translator" w:date="2024-09-29T16:35:00Z"/>
          <w:rFonts w:asciiTheme="majorBidi" w:hAnsiTheme="majorBidi" w:cstheme="majorBidi"/>
          <w:lang w:val="da-DK"/>
        </w:rPr>
      </w:pPr>
      <w:ins w:id="2945" w:author="RWS Translator" w:date="2024-09-29T16:35:00Z">
        <w:r w:rsidRPr="00AF7F5C">
          <w:rPr>
            <w:rFonts w:asciiTheme="majorBidi" w:hAnsiTheme="majorBidi" w:cstheme="majorBidi"/>
            <w:b/>
            <w:bCs/>
            <w:szCs w:val="22"/>
            <w:lang w:val="da-DK"/>
          </w:rPr>
          <w:t xml:space="preserve">Generaliseret angst: </w:t>
        </w:r>
        <w:r w:rsidRPr="00AF7F5C">
          <w:rPr>
            <w:rFonts w:asciiTheme="majorBidi" w:hAnsiTheme="majorBidi" w:cstheme="majorBidi"/>
            <w:szCs w:val="22"/>
            <w:lang w:val="da-DK"/>
          </w:rPr>
          <w:t>Lyrica anvendes til generaliseret angst. Symptomer på generaliseret angst er vedvarende og udtalt angst og bekymring, som er svær at kontrollere. Generaliseret angst kan også medføre rastløshed, anspændthed</w:t>
        </w:r>
        <w:r w:rsidRPr="006C0F21">
          <w:rPr>
            <w:rFonts w:asciiTheme="majorBidi" w:hAnsiTheme="majorBidi" w:cstheme="majorBidi"/>
            <w:lang w:val="da-DK"/>
          </w:rPr>
          <w:t>, pirrelighed, øget træthed, koncentrationsbesvær, en følelse af at være ”tom i hovedet”, irritabilitet, muskelspændinger eller søvnforstyrrelser. Symptomerne er værre end de, der kan opleves i forbindelse med dagligdagens stress og anstrengelser.</w:t>
        </w:r>
      </w:ins>
    </w:p>
    <w:p w14:paraId="584FA071" w14:textId="77777777" w:rsidR="002C71CE" w:rsidRPr="006C0F21" w:rsidRDefault="002C71CE" w:rsidP="00625220">
      <w:pPr>
        <w:widowControl/>
        <w:tabs>
          <w:tab w:val="left" w:pos="555"/>
        </w:tabs>
        <w:rPr>
          <w:ins w:id="2946" w:author="RWS Translator" w:date="2024-09-29T16:35:00Z"/>
          <w:rFonts w:asciiTheme="majorBidi" w:hAnsiTheme="majorBidi" w:cstheme="majorBidi"/>
          <w:b/>
          <w:bCs/>
          <w:lang w:val="da-DK"/>
        </w:rPr>
      </w:pPr>
    </w:p>
    <w:p w14:paraId="01CB0046" w14:textId="77777777" w:rsidR="002C71CE" w:rsidRPr="006C0F21" w:rsidRDefault="002C71CE" w:rsidP="00625220">
      <w:pPr>
        <w:widowControl/>
        <w:tabs>
          <w:tab w:val="left" w:pos="555"/>
        </w:tabs>
        <w:rPr>
          <w:ins w:id="2947" w:author="RWS Translator" w:date="2024-09-29T16:35:00Z"/>
          <w:rFonts w:asciiTheme="majorBidi" w:hAnsiTheme="majorBidi" w:cstheme="majorBidi"/>
          <w:b/>
          <w:bCs/>
          <w:lang w:val="da-DK"/>
        </w:rPr>
      </w:pPr>
    </w:p>
    <w:p w14:paraId="63D61C26" w14:textId="77777777" w:rsidR="002C71CE" w:rsidRPr="006C0F21" w:rsidRDefault="002C71CE" w:rsidP="00625220">
      <w:pPr>
        <w:keepNext/>
        <w:widowControl/>
        <w:tabs>
          <w:tab w:val="left" w:pos="555"/>
        </w:tabs>
        <w:rPr>
          <w:ins w:id="2948" w:author="RWS Translator" w:date="2024-09-29T16:35:00Z"/>
          <w:rFonts w:asciiTheme="majorBidi" w:hAnsiTheme="majorBidi" w:cstheme="majorBidi"/>
          <w:lang w:val="da-DK"/>
        </w:rPr>
      </w:pPr>
      <w:ins w:id="2949" w:author="RWS Translator" w:date="2024-09-29T16:35:00Z">
        <w:r w:rsidRPr="006C0F21">
          <w:rPr>
            <w:rFonts w:asciiTheme="majorBidi" w:hAnsiTheme="majorBidi" w:cstheme="majorBidi"/>
            <w:b/>
            <w:bCs/>
            <w:lang w:val="da-DK"/>
          </w:rPr>
          <w:lastRenderedPageBreak/>
          <w:t>2.</w:t>
        </w:r>
        <w:r w:rsidRPr="006C0F21">
          <w:rPr>
            <w:rFonts w:asciiTheme="majorBidi" w:hAnsiTheme="majorBidi" w:cstheme="majorBidi"/>
            <w:b/>
            <w:bCs/>
            <w:lang w:val="da-DK"/>
          </w:rPr>
          <w:tab/>
          <w:t>Det skal du vide, før du begynder at tage Lyrica</w:t>
        </w:r>
      </w:ins>
    </w:p>
    <w:p w14:paraId="2802C9C8" w14:textId="77777777" w:rsidR="002C71CE" w:rsidRPr="006C0F21" w:rsidRDefault="002C71CE" w:rsidP="00625220">
      <w:pPr>
        <w:keepNext/>
        <w:widowControl/>
        <w:rPr>
          <w:ins w:id="2950" w:author="RWS Translator" w:date="2024-09-29T16:35:00Z"/>
          <w:rFonts w:asciiTheme="majorBidi" w:hAnsiTheme="majorBidi" w:cstheme="majorBidi"/>
          <w:b/>
          <w:bCs/>
          <w:lang w:val="da-DK"/>
        </w:rPr>
      </w:pPr>
    </w:p>
    <w:p w14:paraId="0E03BE53" w14:textId="77777777" w:rsidR="002C71CE" w:rsidRPr="006C0F21" w:rsidRDefault="002C71CE" w:rsidP="00625220">
      <w:pPr>
        <w:keepNext/>
        <w:widowControl/>
        <w:rPr>
          <w:ins w:id="2951" w:author="RWS Translator" w:date="2024-09-29T16:35:00Z"/>
          <w:rFonts w:asciiTheme="majorBidi" w:hAnsiTheme="majorBidi" w:cstheme="majorBidi"/>
          <w:lang w:val="da-DK"/>
        </w:rPr>
      </w:pPr>
      <w:ins w:id="2952" w:author="RWS Translator" w:date="2024-09-29T16:35:00Z">
        <w:r w:rsidRPr="006C0F21">
          <w:rPr>
            <w:rFonts w:asciiTheme="majorBidi" w:hAnsiTheme="majorBidi" w:cstheme="majorBidi"/>
            <w:b/>
            <w:bCs/>
            <w:lang w:val="da-DK"/>
          </w:rPr>
          <w:t>Tag ikke Lyrica</w:t>
        </w:r>
      </w:ins>
    </w:p>
    <w:p w14:paraId="40A92043" w14:textId="77777777" w:rsidR="002C71CE" w:rsidRPr="00D82269" w:rsidRDefault="002C71CE" w:rsidP="00D82269">
      <w:pPr>
        <w:widowControl/>
        <w:rPr>
          <w:ins w:id="2953" w:author="RWS Translator" w:date="2024-09-29T16:35:00Z"/>
          <w:rFonts w:asciiTheme="majorBidi" w:hAnsiTheme="majorBidi" w:cstheme="majorBidi"/>
          <w:lang w:val="da-DK"/>
        </w:rPr>
      </w:pPr>
      <w:ins w:id="2954" w:author="RWS Translator" w:date="2024-09-29T16:35:00Z">
        <w:r w:rsidRPr="00D82269">
          <w:rPr>
            <w:rFonts w:asciiTheme="majorBidi" w:hAnsiTheme="majorBidi" w:cstheme="majorBidi"/>
            <w:lang w:val="da-DK"/>
          </w:rPr>
          <w:t xml:space="preserve">hvis du er allergisk over for pregabalin eller et af de øvrige indholdsstoffer </w:t>
        </w:r>
      </w:ins>
      <w:ins w:id="2955" w:author="RWS Reviewer" w:date="2024-10-01T14:46:00Z">
        <w:r w:rsidRPr="00D82269">
          <w:rPr>
            <w:rFonts w:asciiTheme="majorBidi" w:hAnsiTheme="majorBidi" w:cstheme="majorBidi"/>
            <w:lang w:val="da-DK"/>
          </w:rPr>
          <w:t xml:space="preserve">i Lyrica </w:t>
        </w:r>
      </w:ins>
      <w:ins w:id="2956" w:author="RWS Translator" w:date="2024-09-29T16:35:00Z">
        <w:r w:rsidRPr="00D82269">
          <w:rPr>
            <w:rFonts w:asciiTheme="majorBidi" w:hAnsiTheme="majorBidi" w:cstheme="majorBidi"/>
            <w:lang w:val="da-DK"/>
          </w:rPr>
          <w:t>(angivet i punkt</w:t>
        </w:r>
      </w:ins>
      <w:r w:rsidRPr="00D82269">
        <w:rPr>
          <w:rFonts w:asciiTheme="majorBidi" w:hAnsiTheme="majorBidi" w:cstheme="majorBidi"/>
          <w:lang w:val="da-DK"/>
        </w:rPr>
        <w:t> </w:t>
      </w:r>
      <w:ins w:id="2957" w:author="RWS Translator" w:date="2024-09-29T16:35:00Z">
        <w:r w:rsidRPr="00D82269">
          <w:rPr>
            <w:rFonts w:asciiTheme="majorBidi" w:hAnsiTheme="majorBidi" w:cstheme="majorBidi"/>
            <w:lang w:val="da-DK"/>
          </w:rPr>
          <w:t>6).</w:t>
        </w:r>
      </w:ins>
    </w:p>
    <w:p w14:paraId="33478754" w14:textId="77777777" w:rsidR="002C71CE" w:rsidRPr="006C0F21" w:rsidRDefault="002C71CE" w:rsidP="00625220">
      <w:pPr>
        <w:widowControl/>
        <w:rPr>
          <w:ins w:id="2958" w:author="RWS Translator" w:date="2024-09-29T16:35:00Z"/>
          <w:rFonts w:asciiTheme="majorBidi" w:hAnsiTheme="majorBidi" w:cstheme="majorBidi"/>
          <w:b/>
          <w:bCs/>
          <w:lang w:val="da-DK"/>
        </w:rPr>
      </w:pPr>
    </w:p>
    <w:p w14:paraId="5A1F64F3" w14:textId="77777777" w:rsidR="002C71CE" w:rsidRPr="006C0F21" w:rsidRDefault="002C71CE" w:rsidP="00625220">
      <w:pPr>
        <w:widowControl/>
        <w:rPr>
          <w:ins w:id="2959" w:author="RWS Translator" w:date="2024-09-29T16:35:00Z"/>
          <w:rFonts w:asciiTheme="majorBidi" w:hAnsiTheme="majorBidi" w:cstheme="majorBidi"/>
          <w:lang w:val="da-DK"/>
        </w:rPr>
      </w:pPr>
      <w:ins w:id="2960" w:author="RWS Translator" w:date="2024-09-29T16:35:00Z">
        <w:r w:rsidRPr="006C0F21">
          <w:rPr>
            <w:rFonts w:asciiTheme="majorBidi" w:hAnsiTheme="majorBidi" w:cstheme="majorBidi"/>
            <w:b/>
            <w:bCs/>
            <w:lang w:val="da-DK"/>
          </w:rPr>
          <w:t>Advarsler og forsigtighedsregler</w:t>
        </w:r>
      </w:ins>
    </w:p>
    <w:p w14:paraId="0170AA67" w14:textId="77777777" w:rsidR="002C71CE" w:rsidRPr="006C0F21" w:rsidRDefault="002C71CE" w:rsidP="00625220">
      <w:pPr>
        <w:widowControl/>
        <w:rPr>
          <w:ins w:id="2961" w:author="RWS Translator" w:date="2024-09-29T16:35:00Z"/>
          <w:rFonts w:asciiTheme="majorBidi" w:hAnsiTheme="majorBidi" w:cstheme="majorBidi"/>
          <w:lang w:val="da-DK"/>
        </w:rPr>
      </w:pPr>
      <w:ins w:id="2962" w:author="RWS Translator" w:date="2024-09-29T16:35:00Z">
        <w:r w:rsidRPr="006C0F21">
          <w:rPr>
            <w:rFonts w:asciiTheme="majorBidi" w:hAnsiTheme="majorBidi" w:cstheme="majorBidi"/>
            <w:lang w:val="da-DK"/>
          </w:rPr>
          <w:t>Kontakt lægen eller apotekspersonalet, før du tager Lyrica</w:t>
        </w:r>
        <w:r>
          <w:rPr>
            <w:rFonts w:asciiTheme="majorBidi" w:hAnsiTheme="majorBidi" w:cstheme="majorBidi"/>
            <w:lang w:val="da-DK"/>
          </w:rPr>
          <w:t>.</w:t>
        </w:r>
      </w:ins>
    </w:p>
    <w:p w14:paraId="5A45E903" w14:textId="77777777" w:rsidR="002C71CE" w:rsidRPr="006C0F21" w:rsidRDefault="002C71CE" w:rsidP="00625220">
      <w:pPr>
        <w:widowControl/>
        <w:tabs>
          <w:tab w:val="left" w:pos="555"/>
        </w:tabs>
        <w:rPr>
          <w:ins w:id="2963" w:author="RWS Translator" w:date="2024-09-29T16:35:00Z"/>
          <w:rFonts w:asciiTheme="majorBidi" w:hAnsiTheme="majorBidi" w:cstheme="majorBidi"/>
          <w:lang w:val="da-DK"/>
        </w:rPr>
      </w:pPr>
    </w:p>
    <w:p w14:paraId="47090FC0" w14:textId="77777777" w:rsidR="002C71CE" w:rsidRPr="006C0F21" w:rsidRDefault="002C71CE" w:rsidP="00625220">
      <w:pPr>
        <w:widowControl/>
        <w:tabs>
          <w:tab w:val="left" w:pos="555"/>
        </w:tabs>
        <w:ind w:left="567" w:hanging="567"/>
        <w:rPr>
          <w:ins w:id="2964" w:author="RWS Translator" w:date="2024-09-29T16:35:00Z"/>
          <w:rFonts w:asciiTheme="majorBidi" w:hAnsiTheme="majorBidi" w:cstheme="majorBidi"/>
          <w:lang w:val="da-DK"/>
        </w:rPr>
      </w:pPr>
      <w:ins w:id="2965"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Hos nogle patienter, der tager Lyrica, er der rapporteret om symptomer, der tyder på en overfølsomhedsreaktion. Disse symptomer omfatter hævelse af ansigt, læber, tunge og hals samt hududslæt. Kontakt straks lægen (ring</w:t>
        </w:r>
      </w:ins>
      <w:r w:rsidRPr="00551898">
        <w:rPr>
          <w:rFonts w:asciiTheme="majorBidi" w:hAnsiTheme="majorBidi" w:cstheme="majorBidi"/>
          <w:lang w:val="da-DK"/>
        </w:rPr>
        <w:t> </w:t>
      </w:r>
      <w:ins w:id="2966" w:author="RWS Translator" w:date="2024-09-29T16:35:00Z">
        <w:r w:rsidRPr="006C0F21">
          <w:rPr>
            <w:rFonts w:asciiTheme="majorBidi" w:hAnsiTheme="majorBidi" w:cstheme="majorBidi"/>
            <w:lang w:val="da-DK"/>
          </w:rPr>
          <w:t>112) hvis du oplever disse reaktioner.</w:t>
        </w:r>
      </w:ins>
    </w:p>
    <w:p w14:paraId="41AE2120" w14:textId="77777777" w:rsidR="002C71CE" w:rsidRPr="006C0F21" w:rsidRDefault="002C71CE" w:rsidP="00625220">
      <w:pPr>
        <w:widowControl/>
        <w:tabs>
          <w:tab w:val="left" w:pos="555"/>
        </w:tabs>
        <w:ind w:left="567" w:hanging="567"/>
        <w:rPr>
          <w:ins w:id="2967" w:author="RWS Translator" w:date="2024-09-29T16:35:00Z"/>
          <w:rFonts w:asciiTheme="majorBidi" w:hAnsiTheme="majorBidi" w:cstheme="majorBidi"/>
          <w:lang w:val="da-DK"/>
        </w:rPr>
      </w:pPr>
    </w:p>
    <w:p w14:paraId="5039A370" w14:textId="77777777" w:rsidR="002C71CE" w:rsidRPr="006C0F21" w:rsidRDefault="002C71CE" w:rsidP="00625220">
      <w:pPr>
        <w:widowControl/>
        <w:tabs>
          <w:tab w:val="left" w:pos="555"/>
        </w:tabs>
        <w:ind w:left="567" w:hanging="567"/>
        <w:rPr>
          <w:ins w:id="2968" w:author="RWS Translator" w:date="2024-09-29T16:35:00Z"/>
          <w:rFonts w:asciiTheme="majorBidi" w:hAnsiTheme="majorBidi" w:cstheme="majorBidi"/>
          <w:lang w:val="da-DK"/>
        </w:rPr>
      </w:pPr>
      <w:ins w:id="2969"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Der er rapporteret om svære tilfælde af hududslæt, herunder Stevens-Johnsons syndrom og toksisk epidermal nekrolyse, i forbindelse med pregabalin. Stop med at bruge pregabalin, og søg lægehjælp med det samme, hvis du bemærker et eller flere symptomer på de alvorlige hudreaktioner, der er beskrevet i punkt</w:t>
        </w:r>
      </w:ins>
      <w:r w:rsidRPr="00551898">
        <w:rPr>
          <w:rFonts w:asciiTheme="majorBidi" w:hAnsiTheme="majorBidi" w:cstheme="majorBidi"/>
          <w:lang w:val="da-DK"/>
        </w:rPr>
        <w:t> </w:t>
      </w:r>
      <w:ins w:id="2970" w:author="RWS Translator" w:date="2024-09-29T16:35:00Z">
        <w:r w:rsidRPr="006C0F21">
          <w:rPr>
            <w:rFonts w:asciiTheme="majorBidi" w:hAnsiTheme="majorBidi" w:cstheme="majorBidi"/>
            <w:lang w:val="da-DK"/>
          </w:rPr>
          <w:t>4.</w:t>
        </w:r>
      </w:ins>
    </w:p>
    <w:p w14:paraId="4E3FDF38" w14:textId="77777777" w:rsidR="002C71CE" w:rsidRPr="006C0F21" w:rsidRDefault="002C71CE" w:rsidP="00625220">
      <w:pPr>
        <w:widowControl/>
        <w:tabs>
          <w:tab w:val="left" w:pos="555"/>
        </w:tabs>
        <w:ind w:left="567" w:hanging="567"/>
        <w:rPr>
          <w:ins w:id="2971" w:author="RWS Translator" w:date="2024-09-29T16:35:00Z"/>
          <w:rFonts w:asciiTheme="majorBidi" w:hAnsiTheme="majorBidi" w:cstheme="majorBidi"/>
          <w:lang w:val="da-DK"/>
        </w:rPr>
      </w:pPr>
    </w:p>
    <w:p w14:paraId="036357E4" w14:textId="00DE526A" w:rsidR="002C71CE" w:rsidRPr="006C0F21" w:rsidRDefault="002C71CE" w:rsidP="00625220">
      <w:pPr>
        <w:widowControl/>
        <w:tabs>
          <w:tab w:val="left" w:pos="555"/>
        </w:tabs>
        <w:ind w:left="567" w:hanging="567"/>
        <w:rPr>
          <w:ins w:id="2972" w:author="RWS Translator" w:date="2024-09-29T16:35:00Z"/>
          <w:rFonts w:asciiTheme="majorBidi" w:hAnsiTheme="majorBidi" w:cstheme="majorBidi"/>
          <w:lang w:val="da-DK"/>
        </w:rPr>
      </w:pPr>
      <w:ins w:id="2973"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 xml:space="preserve">Lyrica er forbundet med svimmelhed og søvnighed, som kan øge risikoen for faldulykker hos ældre patienter. Du skal derfor være forsigtig, indtil du ved, hvordan </w:t>
        </w:r>
      </w:ins>
      <w:ins w:id="2974" w:author="Viatris DA Affiliate" w:date="2024-10-18T10:55:00Z">
        <w:r w:rsidR="00F43F72">
          <w:rPr>
            <w:rFonts w:asciiTheme="majorBidi" w:hAnsiTheme="majorBidi" w:cstheme="majorBidi"/>
            <w:lang w:val="da-DK"/>
          </w:rPr>
          <w:t>lægemidlet</w:t>
        </w:r>
      </w:ins>
      <w:ins w:id="2975" w:author="RWS Translator" w:date="2024-09-29T16:35:00Z">
        <w:r w:rsidRPr="006C0F21">
          <w:rPr>
            <w:rFonts w:asciiTheme="majorBidi" w:hAnsiTheme="majorBidi" w:cstheme="majorBidi"/>
            <w:lang w:val="da-DK"/>
          </w:rPr>
          <w:t xml:space="preserve"> virker på dig.</w:t>
        </w:r>
      </w:ins>
    </w:p>
    <w:p w14:paraId="152F7290" w14:textId="77777777" w:rsidR="002C71CE" w:rsidRPr="006C0F21" w:rsidRDefault="002C71CE" w:rsidP="00625220">
      <w:pPr>
        <w:widowControl/>
        <w:tabs>
          <w:tab w:val="left" w:pos="555"/>
        </w:tabs>
        <w:ind w:left="567" w:hanging="567"/>
        <w:rPr>
          <w:ins w:id="2976" w:author="RWS Translator" w:date="2024-09-29T16:35:00Z"/>
          <w:rFonts w:asciiTheme="majorBidi" w:hAnsiTheme="majorBidi" w:cstheme="majorBidi"/>
          <w:lang w:val="da-DK"/>
        </w:rPr>
      </w:pPr>
    </w:p>
    <w:p w14:paraId="584AC2A5" w14:textId="77777777" w:rsidR="002C71CE" w:rsidRPr="006C0F21" w:rsidRDefault="002C71CE" w:rsidP="00625220">
      <w:pPr>
        <w:widowControl/>
        <w:tabs>
          <w:tab w:val="left" w:pos="555"/>
        </w:tabs>
        <w:ind w:left="567" w:hanging="567"/>
        <w:rPr>
          <w:ins w:id="2977" w:author="RWS Translator" w:date="2024-09-29T16:35:00Z"/>
          <w:rFonts w:asciiTheme="majorBidi" w:hAnsiTheme="majorBidi" w:cstheme="majorBidi"/>
          <w:lang w:val="da-DK"/>
        </w:rPr>
      </w:pPr>
      <w:ins w:id="2978"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Lyrica kan forårsage sløret syn, synstab eller andre synsændringer, som kan være forbigående. Kontakt straks lægen, hvis du får synsforandringer.</w:t>
        </w:r>
      </w:ins>
    </w:p>
    <w:p w14:paraId="471A26F5" w14:textId="77777777" w:rsidR="002C71CE" w:rsidRPr="006C0F21" w:rsidRDefault="002C71CE" w:rsidP="00625220">
      <w:pPr>
        <w:widowControl/>
        <w:tabs>
          <w:tab w:val="left" w:pos="555"/>
        </w:tabs>
        <w:ind w:left="567" w:hanging="567"/>
        <w:rPr>
          <w:ins w:id="2979" w:author="RWS Translator" w:date="2024-09-29T16:35:00Z"/>
          <w:rFonts w:asciiTheme="majorBidi" w:hAnsiTheme="majorBidi" w:cstheme="majorBidi"/>
          <w:lang w:val="da-DK"/>
        </w:rPr>
      </w:pPr>
    </w:p>
    <w:p w14:paraId="515557E0" w14:textId="77777777" w:rsidR="002C71CE" w:rsidRPr="006C0F21" w:rsidRDefault="002C71CE" w:rsidP="00625220">
      <w:pPr>
        <w:widowControl/>
        <w:tabs>
          <w:tab w:val="left" w:pos="555"/>
        </w:tabs>
        <w:ind w:left="567" w:hanging="567"/>
        <w:rPr>
          <w:ins w:id="2980" w:author="RWS Translator" w:date="2024-09-29T16:35:00Z"/>
          <w:rFonts w:asciiTheme="majorBidi" w:hAnsiTheme="majorBidi" w:cstheme="majorBidi"/>
          <w:lang w:val="da-DK"/>
        </w:rPr>
      </w:pPr>
      <w:ins w:id="2981"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Nogle diabetespatienter kan få vægtøgning, når de tager Lyrica, og kan derfor have behov for at ændre deres diabetesmedicin.</w:t>
        </w:r>
      </w:ins>
    </w:p>
    <w:p w14:paraId="5219022B" w14:textId="77777777" w:rsidR="002C71CE" w:rsidRPr="006C0F21" w:rsidRDefault="002C71CE" w:rsidP="00625220">
      <w:pPr>
        <w:widowControl/>
        <w:tabs>
          <w:tab w:val="left" w:pos="555"/>
        </w:tabs>
        <w:ind w:left="567" w:hanging="567"/>
        <w:rPr>
          <w:ins w:id="2982" w:author="RWS Translator" w:date="2024-09-29T16:35:00Z"/>
          <w:rFonts w:asciiTheme="majorBidi" w:hAnsiTheme="majorBidi" w:cstheme="majorBidi"/>
          <w:lang w:val="da-DK"/>
        </w:rPr>
      </w:pPr>
    </w:p>
    <w:p w14:paraId="247504A3" w14:textId="77777777" w:rsidR="002C71CE" w:rsidRPr="006C0F21" w:rsidRDefault="002C71CE" w:rsidP="00625220">
      <w:pPr>
        <w:widowControl/>
        <w:tabs>
          <w:tab w:val="left" w:pos="555"/>
        </w:tabs>
        <w:ind w:left="567" w:hanging="567"/>
        <w:rPr>
          <w:ins w:id="2983" w:author="RWS Translator" w:date="2024-09-29T16:35:00Z"/>
          <w:rFonts w:asciiTheme="majorBidi" w:hAnsiTheme="majorBidi" w:cstheme="majorBidi"/>
          <w:lang w:val="da-DK"/>
        </w:rPr>
      </w:pPr>
      <w:ins w:id="2984"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Visse bivirkninger, såsom søvnighed, kan være hyppigere hos patienter med rygmarvsskader, som følge af samtidig brug af andre præparater med lignende bivirkningsprofil, f.eks. til behandling af smerter eller spasticitet. Sværhedsgraden af en bivirkning kan øges, når flere lægemidler med samme bivirkning, anvendes samtidig.</w:t>
        </w:r>
      </w:ins>
    </w:p>
    <w:p w14:paraId="383FB2F6" w14:textId="77777777" w:rsidR="002C71CE" w:rsidRPr="006C0F21" w:rsidRDefault="002C71CE" w:rsidP="00625220">
      <w:pPr>
        <w:widowControl/>
        <w:tabs>
          <w:tab w:val="left" w:pos="555"/>
        </w:tabs>
        <w:ind w:left="567" w:hanging="567"/>
        <w:rPr>
          <w:ins w:id="2985" w:author="RWS Translator" w:date="2024-09-29T16:35:00Z"/>
          <w:rFonts w:asciiTheme="majorBidi" w:hAnsiTheme="majorBidi" w:cstheme="majorBidi"/>
          <w:lang w:val="da-DK"/>
        </w:rPr>
      </w:pPr>
    </w:p>
    <w:p w14:paraId="7EC167B9" w14:textId="77777777" w:rsidR="002C71CE" w:rsidRPr="006C0F21" w:rsidRDefault="002C71CE" w:rsidP="00625220">
      <w:pPr>
        <w:widowControl/>
        <w:tabs>
          <w:tab w:val="left" w:pos="555"/>
        </w:tabs>
        <w:ind w:left="567" w:hanging="567"/>
        <w:rPr>
          <w:ins w:id="2986" w:author="RWS Translator" w:date="2024-09-29T16:35:00Z"/>
          <w:rFonts w:asciiTheme="majorBidi" w:hAnsiTheme="majorBidi" w:cstheme="majorBidi"/>
          <w:lang w:val="da-DK"/>
        </w:rPr>
      </w:pPr>
      <w:ins w:id="2987"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Hos nogle patienter, der tager Lyrica, er der set hjertesvigt. Dette er overvejende set hos ældre patienter med hjerte-kar</w:t>
        </w:r>
      </w:ins>
      <w:ins w:id="2988" w:author="RWS Reviewer" w:date="2024-10-01T14:47:00Z">
        <w:r>
          <w:rPr>
            <w:rFonts w:asciiTheme="majorBidi" w:hAnsiTheme="majorBidi" w:cstheme="majorBidi"/>
            <w:lang w:val="da-DK"/>
          </w:rPr>
          <w:t>-</w:t>
        </w:r>
      </w:ins>
      <w:ins w:id="2989" w:author="RWS Translator" w:date="2024-09-29T16:35:00Z">
        <w:r w:rsidRPr="006C0F21">
          <w:rPr>
            <w:rFonts w:asciiTheme="majorBidi" w:hAnsiTheme="majorBidi" w:cstheme="majorBidi"/>
            <w:lang w:val="da-DK"/>
          </w:rPr>
          <w:t xml:space="preserve">sygdom. </w:t>
        </w:r>
        <w:r w:rsidRPr="006C0F21">
          <w:rPr>
            <w:rFonts w:asciiTheme="majorBidi" w:hAnsiTheme="majorBidi" w:cstheme="majorBidi"/>
            <w:b/>
            <w:bCs/>
            <w:lang w:val="da-DK"/>
          </w:rPr>
          <w:t>Fortæl det altid til lægen, før du starter behandling med pregabalin, hvis du tidligere har haft en hjertelidelse</w:t>
        </w:r>
        <w:r w:rsidRPr="006C0F21">
          <w:rPr>
            <w:rFonts w:asciiTheme="majorBidi" w:hAnsiTheme="majorBidi" w:cstheme="majorBidi"/>
            <w:lang w:val="da-DK"/>
          </w:rPr>
          <w:t>.</w:t>
        </w:r>
      </w:ins>
    </w:p>
    <w:p w14:paraId="5CB514AC" w14:textId="77777777" w:rsidR="002C71CE" w:rsidRPr="006C0F21" w:rsidRDefault="002C71CE" w:rsidP="00625220">
      <w:pPr>
        <w:widowControl/>
        <w:tabs>
          <w:tab w:val="left" w:pos="555"/>
        </w:tabs>
        <w:ind w:left="567" w:hanging="567"/>
        <w:rPr>
          <w:ins w:id="2990" w:author="RWS Translator" w:date="2024-09-29T16:35:00Z"/>
          <w:rFonts w:asciiTheme="majorBidi" w:hAnsiTheme="majorBidi" w:cstheme="majorBidi"/>
          <w:lang w:val="da-DK"/>
        </w:rPr>
      </w:pPr>
    </w:p>
    <w:p w14:paraId="29E6FD0D" w14:textId="77777777" w:rsidR="002C71CE" w:rsidRPr="006C0F21" w:rsidRDefault="002C71CE" w:rsidP="00625220">
      <w:pPr>
        <w:widowControl/>
        <w:tabs>
          <w:tab w:val="left" w:pos="555"/>
        </w:tabs>
        <w:ind w:left="567" w:hanging="567"/>
        <w:rPr>
          <w:ins w:id="2991" w:author="RWS Translator" w:date="2024-09-29T16:35:00Z"/>
          <w:rFonts w:asciiTheme="majorBidi" w:hAnsiTheme="majorBidi" w:cstheme="majorBidi"/>
          <w:lang w:val="da-DK"/>
        </w:rPr>
      </w:pPr>
      <w:ins w:id="2992"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Hos nogle patienter, der tager Lyrica, er der set nyresvigt. Tal med lægen, hvis du har nedsat urinmængde under behandlingen med Lyrica. Det kan være nødvendigt at stoppe behandlingen.</w:t>
        </w:r>
      </w:ins>
    </w:p>
    <w:p w14:paraId="1D86AB26" w14:textId="77777777" w:rsidR="002C71CE" w:rsidRPr="006C0F21" w:rsidRDefault="002C71CE" w:rsidP="00625220">
      <w:pPr>
        <w:widowControl/>
        <w:tabs>
          <w:tab w:val="left" w:pos="555"/>
        </w:tabs>
        <w:ind w:left="567" w:hanging="567"/>
        <w:rPr>
          <w:ins w:id="2993" w:author="RWS Translator" w:date="2024-09-29T16:35:00Z"/>
          <w:rFonts w:asciiTheme="majorBidi" w:hAnsiTheme="majorBidi" w:cstheme="majorBidi"/>
          <w:lang w:val="da-DK"/>
        </w:rPr>
      </w:pPr>
    </w:p>
    <w:p w14:paraId="526098F6" w14:textId="77777777" w:rsidR="002C71CE" w:rsidRPr="006C0F21" w:rsidRDefault="002C71CE" w:rsidP="00625220">
      <w:pPr>
        <w:widowControl/>
        <w:tabs>
          <w:tab w:val="left" w:pos="555"/>
        </w:tabs>
        <w:ind w:left="567" w:hanging="567"/>
        <w:rPr>
          <w:ins w:id="2994" w:author="RWS Translator" w:date="2024-09-29T16:35:00Z"/>
          <w:rFonts w:asciiTheme="majorBidi" w:hAnsiTheme="majorBidi" w:cstheme="majorBidi"/>
          <w:lang w:val="da-DK"/>
        </w:rPr>
      </w:pPr>
      <w:ins w:id="2995"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Nogle patienter, der bliver behandlet med epilepsimedicin som for eksempel Lyrica har haft selvmordstanker eller tanker om at gøre skade på sig selv eller har udvist selvmordsadfærd. Hvis du på noget tidspunkt får sådanne tanker eller udviser en sådan adfærd, skal du straks kontakte din læge.</w:t>
        </w:r>
      </w:ins>
    </w:p>
    <w:p w14:paraId="5ED8EC22" w14:textId="77777777" w:rsidR="002C71CE" w:rsidRPr="006C0F21" w:rsidRDefault="002C71CE" w:rsidP="00625220">
      <w:pPr>
        <w:widowControl/>
        <w:tabs>
          <w:tab w:val="left" w:pos="555"/>
        </w:tabs>
        <w:ind w:left="567" w:hanging="567"/>
        <w:rPr>
          <w:ins w:id="2996" w:author="RWS Translator" w:date="2024-09-29T16:35:00Z"/>
          <w:rFonts w:asciiTheme="majorBidi" w:hAnsiTheme="majorBidi" w:cstheme="majorBidi"/>
          <w:lang w:val="da-DK"/>
        </w:rPr>
      </w:pPr>
    </w:p>
    <w:p w14:paraId="42E7BB3A" w14:textId="77777777" w:rsidR="002C71CE" w:rsidRPr="006C0F21" w:rsidRDefault="002C71CE" w:rsidP="00625220">
      <w:pPr>
        <w:widowControl/>
        <w:tabs>
          <w:tab w:val="left" w:pos="555"/>
        </w:tabs>
        <w:ind w:left="567" w:hanging="567"/>
        <w:rPr>
          <w:ins w:id="2997" w:author="RWS Translator" w:date="2024-09-29T16:35:00Z"/>
          <w:rFonts w:asciiTheme="majorBidi" w:hAnsiTheme="majorBidi" w:cstheme="majorBidi"/>
          <w:lang w:val="da-DK"/>
        </w:rPr>
      </w:pPr>
      <w:ins w:id="2998"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Når Lyrica tages med andre lægemidler, som er kendt for at kunne give forstoppelse (som f.eks</w:t>
        </w:r>
      </w:ins>
      <w:ins w:id="2999" w:author="RWS Reviewer" w:date="2024-10-01T14:48:00Z">
        <w:r>
          <w:rPr>
            <w:rFonts w:asciiTheme="majorBidi" w:hAnsiTheme="majorBidi" w:cstheme="majorBidi"/>
            <w:lang w:val="da-DK"/>
          </w:rPr>
          <w:t>.</w:t>
        </w:r>
      </w:ins>
      <w:ins w:id="3000" w:author="RWS Translator" w:date="2024-09-29T16:35:00Z">
        <w:r w:rsidRPr="006C0F21">
          <w:rPr>
            <w:rFonts w:asciiTheme="majorBidi" w:hAnsiTheme="majorBidi" w:cstheme="majorBidi"/>
            <w:lang w:val="da-DK"/>
          </w:rPr>
          <w:t xml:space="preserve"> visse typer smertestillende </w:t>
        </w:r>
      </w:ins>
      <w:ins w:id="3001" w:author="RWS Reviewer" w:date="2024-10-01T14:48:00Z">
        <w:r>
          <w:rPr>
            <w:rFonts w:asciiTheme="majorBidi" w:hAnsiTheme="majorBidi" w:cstheme="majorBidi"/>
            <w:lang w:val="da-DK"/>
          </w:rPr>
          <w:t>lægemidler</w:t>
        </w:r>
      </w:ins>
      <w:ins w:id="3002" w:author="RWS Translator" w:date="2024-09-29T16:35:00Z">
        <w:r w:rsidRPr="006C0F21">
          <w:rPr>
            <w:rFonts w:asciiTheme="majorBidi" w:hAnsiTheme="majorBidi" w:cstheme="majorBidi"/>
            <w:lang w:val="da-DK"/>
          </w:rPr>
          <w:t xml:space="preserve">), kan det give maveproblemer (f.eks. forstoppelse, tarmslyng). Fortæl </w:t>
        </w:r>
      </w:ins>
      <w:ins w:id="3003" w:author="RWS Reviewer" w:date="2024-10-01T14:48:00Z">
        <w:r>
          <w:rPr>
            <w:rFonts w:asciiTheme="majorBidi" w:hAnsiTheme="majorBidi" w:cstheme="majorBidi"/>
            <w:lang w:val="da-DK"/>
          </w:rPr>
          <w:t xml:space="preserve">det til </w:t>
        </w:r>
      </w:ins>
      <w:ins w:id="3004" w:author="RWS Translator" w:date="2024-09-29T16:35:00Z">
        <w:r w:rsidRPr="006C0F21">
          <w:rPr>
            <w:rFonts w:asciiTheme="majorBidi" w:hAnsiTheme="majorBidi" w:cstheme="majorBidi"/>
            <w:lang w:val="da-DK"/>
          </w:rPr>
          <w:t>lægen, hvis du får forstoppelse, især hvis du er tilbøjelig til at få forstoppelse.</w:t>
        </w:r>
      </w:ins>
    </w:p>
    <w:p w14:paraId="4F0688F8" w14:textId="77777777" w:rsidR="002C71CE" w:rsidRPr="006C0F21" w:rsidRDefault="002C71CE" w:rsidP="00625220">
      <w:pPr>
        <w:widowControl/>
        <w:tabs>
          <w:tab w:val="left" w:pos="555"/>
        </w:tabs>
        <w:ind w:left="567" w:hanging="567"/>
        <w:rPr>
          <w:ins w:id="3005" w:author="RWS Translator" w:date="2024-09-29T16:35:00Z"/>
          <w:rFonts w:asciiTheme="majorBidi" w:hAnsiTheme="majorBidi" w:cstheme="majorBidi"/>
          <w:lang w:val="da-DK"/>
        </w:rPr>
      </w:pPr>
    </w:p>
    <w:p w14:paraId="48C17752" w14:textId="77777777" w:rsidR="002C71CE" w:rsidRPr="006C0F21" w:rsidRDefault="002C71CE" w:rsidP="00625220">
      <w:pPr>
        <w:keepNext/>
        <w:widowControl/>
        <w:tabs>
          <w:tab w:val="left" w:pos="555"/>
        </w:tabs>
        <w:ind w:left="567" w:hanging="567"/>
        <w:rPr>
          <w:ins w:id="3006" w:author="RWS Translator" w:date="2024-09-29T16:35:00Z"/>
          <w:rFonts w:asciiTheme="majorBidi" w:hAnsiTheme="majorBidi" w:cstheme="majorBidi"/>
          <w:lang w:val="da-DK"/>
        </w:rPr>
      </w:pPr>
      <w:ins w:id="3007"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 xml:space="preserve">Inden du tager </w:t>
        </w:r>
      </w:ins>
      <w:ins w:id="3008" w:author="RWS Reviewer" w:date="2024-10-01T14:48:00Z">
        <w:r>
          <w:rPr>
            <w:rFonts w:asciiTheme="majorBidi" w:hAnsiTheme="majorBidi" w:cstheme="majorBidi"/>
            <w:lang w:val="da-DK"/>
          </w:rPr>
          <w:t>dette lægemiddel</w:t>
        </w:r>
      </w:ins>
      <w:ins w:id="3009" w:author="RWS Translator" w:date="2024-09-29T16:35:00Z">
        <w:r w:rsidRPr="006C0F21">
          <w:rPr>
            <w:rFonts w:asciiTheme="majorBidi" w:hAnsiTheme="majorBidi" w:cstheme="majorBidi"/>
            <w:lang w:val="da-DK"/>
          </w:rPr>
          <w:t>, skal du fortælle det til lægen, hvis du på noget tidspunkt har haft et misbrug eller været afhængig af alkohol, receptpligtige lægemidler eller stoffer. Hvis dette er tilfældet, kan du have højere risiko for at blive afhængig af Lyrica.</w:t>
        </w:r>
      </w:ins>
    </w:p>
    <w:p w14:paraId="410B6DD7" w14:textId="77777777" w:rsidR="002C71CE" w:rsidRPr="006C0F21" w:rsidRDefault="002C71CE" w:rsidP="00625220">
      <w:pPr>
        <w:widowControl/>
        <w:tabs>
          <w:tab w:val="left" w:pos="555"/>
        </w:tabs>
        <w:ind w:left="567" w:hanging="567"/>
        <w:rPr>
          <w:ins w:id="3010" w:author="RWS Translator" w:date="2024-09-29T16:35:00Z"/>
          <w:rFonts w:asciiTheme="majorBidi" w:hAnsiTheme="majorBidi" w:cstheme="majorBidi"/>
          <w:lang w:val="da-DK"/>
        </w:rPr>
      </w:pPr>
    </w:p>
    <w:p w14:paraId="6E819DE8" w14:textId="77777777" w:rsidR="002C71CE" w:rsidRPr="006C0F21" w:rsidRDefault="002C71CE" w:rsidP="00625220">
      <w:pPr>
        <w:widowControl/>
        <w:tabs>
          <w:tab w:val="left" w:pos="555"/>
        </w:tabs>
        <w:ind w:left="567" w:hanging="567"/>
        <w:rPr>
          <w:ins w:id="3011" w:author="RWS Translator" w:date="2024-09-29T16:35:00Z"/>
          <w:rFonts w:asciiTheme="majorBidi" w:hAnsiTheme="majorBidi" w:cstheme="majorBidi"/>
          <w:lang w:val="da-DK"/>
        </w:rPr>
      </w:pPr>
      <w:ins w:id="3012"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Der er set kramper i forbindelse med behandling med Lyrica og kort tid efter ophør af behandling med Lyrica. Hvis du får kramper, skal du straks kontakte lægen.</w:t>
        </w:r>
      </w:ins>
    </w:p>
    <w:p w14:paraId="7D93AE16" w14:textId="77777777" w:rsidR="002C71CE" w:rsidRPr="006C0F21" w:rsidRDefault="002C71CE" w:rsidP="00625220">
      <w:pPr>
        <w:widowControl/>
        <w:tabs>
          <w:tab w:val="left" w:pos="773"/>
        </w:tabs>
        <w:ind w:left="567" w:hanging="567"/>
        <w:rPr>
          <w:ins w:id="3013" w:author="RWS Translator" w:date="2024-09-29T16:35:00Z"/>
          <w:rFonts w:asciiTheme="majorBidi" w:hAnsiTheme="majorBidi" w:cstheme="majorBidi"/>
          <w:lang w:val="da-DK"/>
        </w:rPr>
      </w:pPr>
    </w:p>
    <w:p w14:paraId="258A75E8" w14:textId="77777777" w:rsidR="002C71CE" w:rsidRPr="006C0F21" w:rsidRDefault="002C71CE" w:rsidP="00625220">
      <w:pPr>
        <w:widowControl/>
        <w:ind w:left="567" w:hanging="567"/>
        <w:rPr>
          <w:ins w:id="3014" w:author="RWS Translator" w:date="2024-09-29T16:35:00Z"/>
          <w:rFonts w:asciiTheme="majorBidi" w:hAnsiTheme="majorBidi" w:cstheme="majorBidi"/>
          <w:lang w:val="da-DK"/>
        </w:rPr>
      </w:pPr>
      <w:ins w:id="3015" w:author="RWS Translator" w:date="2024-09-29T16:35:00Z">
        <w:r w:rsidRPr="006C0F21">
          <w:rPr>
            <w:rFonts w:asciiTheme="majorBidi" w:hAnsiTheme="majorBidi" w:cstheme="majorBidi"/>
            <w:lang w:val="da-DK"/>
          </w:rPr>
          <w:lastRenderedPageBreak/>
          <w:t>•</w:t>
        </w:r>
        <w:r w:rsidRPr="006C0F21">
          <w:rPr>
            <w:rFonts w:asciiTheme="majorBidi" w:hAnsiTheme="majorBidi" w:cstheme="majorBidi"/>
            <w:lang w:val="da-DK"/>
          </w:rPr>
          <w:tab/>
          <w:t xml:space="preserve">Hos nogle patienter med andre sygdomme er der set nedsat hjernefunktion (encefalopati) i forbindelse med Lyrica-behandling. Fortæl </w:t>
        </w:r>
      </w:ins>
      <w:ins w:id="3016" w:author="RWS Reviewer" w:date="2024-10-01T14:48:00Z">
        <w:r>
          <w:rPr>
            <w:rFonts w:asciiTheme="majorBidi" w:hAnsiTheme="majorBidi" w:cstheme="majorBidi"/>
            <w:lang w:val="da-DK"/>
          </w:rPr>
          <w:t xml:space="preserve">det til </w:t>
        </w:r>
      </w:ins>
      <w:ins w:id="3017" w:author="RWS Translator" w:date="2024-09-29T16:35:00Z">
        <w:r w:rsidRPr="006C0F21">
          <w:rPr>
            <w:rFonts w:asciiTheme="majorBidi" w:hAnsiTheme="majorBidi" w:cstheme="majorBidi"/>
            <w:lang w:val="da-DK"/>
          </w:rPr>
          <w:t>lægen, hvis du har eller tidligere har haft en alvorlig sygdom, herunder lever- eller nyresygdom.</w:t>
        </w:r>
      </w:ins>
    </w:p>
    <w:p w14:paraId="4BDA1F1F" w14:textId="77777777" w:rsidR="002C71CE" w:rsidRPr="006C0F21" w:rsidRDefault="002C71CE" w:rsidP="00625220">
      <w:pPr>
        <w:widowControl/>
        <w:ind w:left="567" w:hanging="567"/>
        <w:rPr>
          <w:ins w:id="3018" w:author="RWS Translator" w:date="2024-09-29T16:35:00Z"/>
          <w:rFonts w:asciiTheme="majorBidi" w:hAnsiTheme="majorBidi" w:cstheme="majorBidi"/>
          <w:lang w:val="da-DK"/>
        </w:rPr>
      </w:pPr>
    </w:p>
    <w:p w14:paraId="09E8B9F0" w14:textId="61899DBB" w:rsidR="002C71CE" w:rsidRPr="006C0F21" w:rsidRDefault="002C71CE" w:rsidP="00625220">
      <w:pPr>
        <w:widowControl/>
        <w:ind w:left="567" w:hanging="567"/>
        <w:rPr>
          <w:ins w:id="3019" w:author="RWS Translator" w:date="2024-09-29T16:35:00Z"/>
          <w:rFonts w:asciiTheme="majorBidi" w:hAnsiTheme="majorBidi" w:cstheme="majorBidi"/>
          <w:lang w:val="da-DK"/>
        </w:rPr>
      </w:pPr>
      <w:ins w:id="3020"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Der er set vejrtrækningsbesvær. Hvis du har lidelser i nervesystemet, en luftvejslidelse, nedsat nyrefunktion, eller hvis du er ældre end 65</w:t>
        </w:r>
      </w:ins>
      <w:r w:rsidRPr="00551898">
        <w:rPr>
          <w:rFonts w:asciiTheme="majorBidi" w:hAnsiTheme="majorBidi" w:cstheme="majorBidi"/>
          <w:lang w:val="da-DK"/>
        </w:rPr>
        <w:t> </w:t>
      </w:r>
      <w:ins w:id="3021" w:author="RWS Translator" w:date="2024-09-29T16:35:00Z">
        <w:r w:rsidRPr="006C0F21">
          <w:rPr>
            <w:rFonts w:asciiTheme="majorBidi" w:hAnsiTheme="majorBidi" w:cstheme="majorBidi"/>
            <w:lang w:val="da-DK"/>
          </w:rPr>
          <w:t>år, kan lægen ordinere en anden dosis. Kontakt lægen, hvis du får vej</w:t>
        </w:r>
      </w:ins>
      <w:ins w:id="3022" w:author="Viatris DA Affiliate" w:date="2024-10-18T13:29:00Z">
        <w:r w:rsidR="0028584E">
          <w:rPr>
            <w:rFonts w:asciiTheme="majorBidi" w:hAnsiTheme="majorBidi" w:cstheme="majorBidi"/>
            <w:lang w:val="da-DK"/>
          </w:rPr>
          <w:t>r</w:t>
        </w:r>
      </w:ins>
      <w:ins w:id="3023" w:author="RWS Translator" w:date="2024-09-29T16:35:00Z">
        <w:r w:rsidRPr="006C0F21">
          <w:rPr>
            <w:rFonts w:asciiTheme="majorBidi" w:hAnsiTheme="majorBidi" w:cstheme="majorBidi"/>
            <w:lang w:val="da-DK"/>
          </w:rPr>
          <w:t>trækningsbesvær eller stakåndethed.</w:t>
        </w:r>
      </w:ins>
    </w:p>
    <w:p w14:paraId="4031DF37" w14:textId="77777777" w:rsidR="002C71CE" w:rsidRPr="006C0F21" w:rsidRDefault="002C71CE" w:rsidP="00625220">
      <w:pPr>
        <w:widowControl/>
        <w:rPr>
          <w:ins w:id="3024" w:author="RWS Translator" w:date="2024-09-29T16:35:00Z"/>
          <w:rFonts w:asciiTheme="majorBidi" w:hAnsiTheme="majorBidi" w:cstheme="majorBidi"/>
          <w:u w:val="single"/>
          <w:lang w:val="da-DK"/>
        </w:rPr>
      </w:pPr>
    </w:p>
    <w:p w14:paraId="544D0F34" w14:textId="77777777" w:rsidR="002C71CE" w:rsidRPr="006C0F21" w:rsidRDefault="002C71CE" w:rsidP="00625220">
      <w:pPr>
        <w:widowControl/>
        <w:rPr>
          <w:ins w:id="3025" w:author="RWS Translator" w:date="2024-09-29T16:35:00Z"/>
          <w:rFonts w:asciiTheme="majorBidi" w:hAnsiTheme="majorBidi" w:cstheme="majorBidi"/>
          <w:lang w:val="da-DK"/>
        </w:rPr>
      </w:pPr>
      <w:ins w:id="3026" w:author="RWS Translator" w:date="2024-09-29T16:35:00Z">
        <w:r w:rsidRPr="006C0F21">
          <w:rPr>
            <w:rFonts w:asciiTheme="majorBidi" w:hAnsiTheme="majorBidi" w:cstheme="majorBidi"/>
            <w:u w:val="single"/>
            <w:lang w:val="da-DK"/>
          </w:rPr>
          <w:t>Afhængighed</w:t>
        </w:r>
      </w:ins>
    </w:p>
    <w:p w14:paraId="2B4D3002" w14:textId="77777777" w:rsidR="002C71CE" w:rsidRPr="006C0F21" w:rsidRDefault="002C71CE" w:rsidP="00625220">
      <w:pPr>
        <w:widowControl/>
        <w:rPr>
          <w:ins w:id="3027" w:author="RWS Translator" w:date="2024-09-29T16:35:00Z"/>
          <w:rFonts w:asciiTheme="majorBidi" w:hAnsiTheme="majorBidi" w:cstheme="majorBidi"/>
          <w:lang w:val="da-DK"/>
        </w:rPr>
      </w:pPr>
    </w:p>
    <w:p w14:paraId="4B3788B4" w14:textId="77777777" w:rsidR="002C71CE" w:rsidRPr="006C0F21" w:rsidRDefault="002C71CE" w:rsidP="00625220">
      <w:pPr>
        <w:widowControl/>
        <w:rPr>
          <w:ins w:id="3028" w:author="RWS Translator" w:date="2024-09-29T16:35:00Z"/>
          <w:rFonts w:asciiTheme="majorBidi" w:hAnsiTheme="majorBidi" w:cstheme="majorBidi"/>
          <w:lang w:val="da-DK"/>
        </w:rPr>
      </w:pPr>
      <w:ins w:id="3029" w:author="RWS Translator" w:date="2024-09-29T16:35:00Z">
        <w:r w:rsidRPr="006C0F21">
          <w:rPr>
            <w:rFonts w:asciiTheme="majorBidi" w:hAnsiTheme="majorBidi" w:cstheme="majorBidi"/>
            <w:lang w:val="da-DK"/>
          </w:rPr>
          <w:t xml:space="preserve">Visse personer kan blive afhængige af Lyrica (behov for at blive ved med at tage </w:t>
        </w:r>
      </w:ins>
      <w:ins w:id="3030" w:author="RWS Reviewer" w:date="2024-10-01T14:49:00Z">
        <w:r>
          <w:rPr>
            <w:rFonts w:asciiTheme="majorBidi" w:hAnsiTheme="majorBidi" w:cstheme="majorBidi"/>
            <w:lang w:val="da-DK"/>
          </w:rPr>
          <w:t>lægemidlet</w:t>
        </w:r>
      </w:ins>
      <w:ins w:id="3031" w:author="RWS Translator" w:date="2024-09-29T16:35:00Z">
        <w:r w:rsidRPr="006C0F21">
          <w:rPr>
            <w:rFonts w:asciiTheme="majorBidi" w:hAnsiTheme="majorBidi" w:cstheme="majorBidi"/>
            <w:lang w:val="da-DK"/>
          </w:rPr>
          <w:t>). De kan opleve abstinenssymptomer, når de holder op med at bruge Lyrica (se punkt</w:t>
        </w:r>
      </w:ins>
      <w:r w:rsidRPr="00551898">
        <w:rPr>
          <w:rFonts w:asciiTheme="majorBidi" w:hAnsiTheme="majorBidi" w:cstheme="majorBidi"/>
          <w:lang w:val="da-DK"/>
        </w:rPr>
        <w:t> </w:t>
      </w:r>
      <w:ins w:id="3032" w:author="RWS Translator" w:date="2024-09-29T16:35:00Z">
        <w:r w:rsidRPr="006C0F21">
          <w:rPr>
            <w:rFonts w:asciiTheme="majorBidi" w:hAnsiTheme="majorBidi" w:cstheme="majorBidi"/>
            <w:lang w:val="da-DK"/>
          </w:rPr>
          <w:t>3, “Sådan skal du tage Lyrica” og “Hvis du holder op med at tage Lyrica”). Hvis du er bekymret for, om du kan blive afhængig af Lyrica, er det vigtigt, at du taler med din læge om det.</w:t>
        </w:r>
      </w:ins>
    </w:p>
    <w:p w14:paraId="2C844246" w14:textId="77777777" w:rsidR="002C71CE" w:rsidRPr="006C0F21" w:rsidRDefault="002C71CE" w:rsidP="00625220">
      <w:pPr>
        <w:widowControl/>
        <w:rPr>
          <w:ins w:id="3033" w:author="RWS Translator" w:date="2024-09-29T16:35:00Z"/>
          <w:rFonts w:asciiTheme="majorBidi" w:hAnsiTheme="majorBidi" w:cstheme="majorBidi"/>
          <w:lang w:val="da-DK"/>
        </w:rPr>
      </w:pPr>
    </w:p>
    <w:p w14:paraId="68EF4BF2" w14:textId="77777777" w:rsidR="002C71CE" w:rsidRPr="006C0F21" w:rsidRDefault="002C71CE" w:rsidP="00625220">
      <w:pPr>
        <w:widowControl/>
        <w:rPr>
          <w:ins w:id="3034" w:author="RWS Translator" w:date="2024-09-29T16:35:00Z"/>
          <w:rFonts w:asciiTheme="majorBidi" w:hAnsiTheme="majorBidi" w:cstheme="majorBidi"/>
          <w:lang w:val="da-DK"/>
        </w:rPr>
      </w:pPr>
      <w:ins w:id="3035" w:author="RWS Translator" w:date="2024-09-29T16:35:00Z">
        <w:r w:rsidRPr="006C0F21">
          <w:rPr>
            <w:rFonts w:asciiTheme="majorBidi" w:hAnsiTheme="majorBidi" w:cstheme="majorBidi"/>
            <w:lang w:val="da-DK"/>
          </w:rPr>
          <w:t>Hvis du bemærker et eller flere af følgende tegn, mens du tager Lyrica, kan det være et tegn på, at du er blevet afhængig:</w:t>
        </w:r>
      </w:ins>
    </w:p>
    <w:p w14:paraId="3F417EEC" w14:textId="77777777" w:rsidR="002C71CE" w:rsidRPr="006C0F21" w:rsidRDefault="002C71CE" w:rsidP="00625220">
      <w:pPr>
        <w:widowControl/>
        <w:tabs>
          <w:tab w:val="left" w:pos="555"/>
          <w:tab w:val="left" w:pos="1443"/>
        </w:tabs>
        <w:ind w:left="567" w:hanging="567"/>
        <w:rPr>
          <w:ins w:id="3036" w:author="RWS Translator" w:date="2024-09-29T16:35:00Z"/>
          <w:rFonts w:asciiTheme="majorBidi" w:hAnsiTheme="majorBidi" w:cstheme="majorBidi"/>
          <w:lang w:val="da-DK"/>
        </w:rPr>
      </w:pPr>
      <w:ins w:id="3037"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 xml:space="preserve">Hvis du har behov for at tage </w:t>
        </w:r>
      </w:ins>
      <w:ins w:id="3038" w:author="RWS Reviewer" w:date="2024-10-01T14:49:00Z">
        <w:r>
          <w:rPr>
            <w:rFonts w:asciiTheme="majorBidi" w:hAnsiTheme="majorBidi" w:cstheme="majorBidi"/>
            <w:lang w:val="da-DK"/>
          </w:rPr>
          <w:t>lægemidlet</w:t>
        </w:r>
      </w:ins>
      <w:ins w:id="3039" w:author="RWS Translator" w:date="2024-09-29T16:35:00Z">
        <w:r w:rsidRPr="006C0F21">
          <w:rPr>
            <w:rFonts w:asciiTheme="majorBidi" w:hAnsiTheme="majorBidi" w:cstheme="majorBidi"/>
            <w:lang w:val="da-DK"/>
          </w:rPr>
          <w:t xml:space="preserve"> i længere tid end det, din læge har ordineret</w:t>
        </w:r>
      </w:ins>
    </w:p>
    <w:p w14:paraId="4EAEEED0" w14:textId="77777777" w:rsidR="002C71CE" w:rsidRPr="006C0F21" w:rsidRDefault="002C71CE" w:rsidP="00625220">
      <w:pPr>
        <w:widowControl/>
        <w:tabs>
          <w:tab w:val="left" w:pos="555"/>
          <w:tab w:val="left" w:pos="1443"/>
        </w:tabs>
        <w:ind w:left="567" w:hanging="567"/>
        <w:rPr>
          <w:ins w:id="3040" w:author="RWS Translator" w:date="2024-09-29T16:35:00Z"/>
          <w:rFonts w:asciiTheme="majorBidi" w:hAnsiTheme="majorBidi" w:cstheme="majorBidi"/>
          <w:lang w:val="da-DK"/>
        </w:rPr>
      </w:pPr>
      <w:ins w:id="3041"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Hvis du føler, at du har behov for at tage mere end den anbefalede dosis</w:t>
        </w:r>
      </w:ins>
    </w:p>
    <w:p w14:paraId="280C7B8E" w14:textId="77777777" w:rsidR="002C71CE" w:rsidRPr="006C0F21" w:rsidRDefault="002C71CE" w:rsidP="00625220">
      <w:pPr>
        <w:widowControl/>
        <w:tabs>
          <w:tab w:val="left" w:pos="555"/>
          <w:tab w:val="left" w:pos="1443"/>
        </w:tabs>
        <w:ind w:left="567" w:hanging="567"/>
        <w:rPr>
          <w:ins w:id="3042" w:author="RWS Translator" w:date="2024-09-29T16:35:00Z"/>
          <w:rFonts w:asciiTheme="majorBidi" w:hAnsiTheme="majorBidi" w:cstheme="majorBidi"/>
          <w:lang w:val="da-DK"/>
        </w:rPr>
      </w:pPr>
      <w:ins w:id="3043"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 xml:space="preserve">Hvis du bruger </w:t>
        </w:r>
      </w:ins>
      <w:ins w:id="3044" w:author="RWS Reviewer" w:date="2024-10-01T14:49:00Z">
        <w:r>
          <w:rPr>
            <w:rFonts w:asciiTheme="majorBidi" w:hAnsiTheme="majorBidi" w:cstheme="majorBidi"/>
            <w:lang w:val="da-DK"/>
          </w:rPr>
          <w:t>lægemidlet</w:t>
        </w:r>
      </w:ins>
      <w:ins w:id="3045" w:author="RWS Translator" w:date="2024-09-29T16:35:00Z">
        <w:r w:rsidRPr="006C0F21">
          <w:rPr>
            <w:rFonts w:asciiTheme="majorBidi" w:hAnsiTheme="majorBidi" w:cstheme="majorBidi"/>
            <w:lang w:val="da-DK"/>
          </w:rPr>
          <w:t xml:space="preserve"> til andre formål, end det du har fået den ordineret til</w:t>
        </w:r>
      </w:ins>
    </w:p>
    <w:p w14:paraId="01ECAFD6" w14:textId="77777777" w:rsidR="002C71CE" w:rsidRPr="006C0F21" w:rsidRDefault="002C71CE" w:rsidP="00625220">
      <w:pPr>
        <w:widowControl/>
        <w:tabs>
          <w:tab w:val="left" w:pos="555"/>
          <w:tab w:val="left" w:pos="1443"/>
        </w:tabs>
        <w:ind w:left="567" w:hanging="567"/>
        <w:rPr>
          <w:ins w:id="3046" w:author="RWS Translator" w:date="2024-09-29T16:35:00Z"/>
          <w:rFonts w:asciiTheme="majorBidi" w:hAnsiTheme="majorBidi" w:cstheme="majorBidi"/>
          <w:lang w:val="da-DK"/>
        </w:rPr>
      </w:pPr>
      <w:ins w:id="3047"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 xml:space="preserve">Hvis du gentagne gange forgæves har forsøgt at holde op med at tage eller kontrollere din brug af </w:t>
        </w:r>
      </w:ins>
      <w:ins w:id="3048" w:author="RWS Reviewer" w:date="2024-10-01T14:49:00Z">
        <w:r>
          <w:rPr>
            <w:rFonts w:asciiTheme="majorBidi" w:hAnsiTheme="majorBidi" w:cstheme="majorBidi"/>
            <w:lang w:val="da-DK"/>
          </w:rPr>
          <w:t>lægemidlet</w:t>
        </w:r>
      </w:ins>
    </w:p>
    <w:p w14:paraId="70224F86" w14:textId="77777777" w:rsidR="002C71CE" w:rsidRPr="006C0F21" w:rsidRDefault="002C71CE" w:rsidP="00625220">
      <w:pPr>
        <w:widowControl/>
        <w:tabs>
          <w:tab w:val="left" w:pos="555"/>
        </w:tabs>
        <w:ind w:left="567" w:hanging="567"/>
        <w:rPr>
          <w:ins w:id="3049" w:author="RWS Translator" w:date="2024-09-29T16:35:00Z"/>
          <w:rFonts w:asciiTheme="majorBidi" w:hAnsiTheme="majorBidi" w:cstheme="majorBidi"/>
          <w:lang w:val="da-DK"/>
        </w:rPr>
      </w:pPr>
      <w:ins w:id="3050"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 xml:space="preserve">Hvis du føler utilpashed, når du holder op med at tage </w:t>
        </w:r>
      </w:ins>
      <w:ins w:id="3051" w:author="RWS Reviewer" w:date="2024-10-01T14:49:00Z">
        <w:r>
          <w:rPr>
            <w:rFonts w:asciiTheme="majorBidi" w:hAnsiTheme="majorBidi" w:cstheme="majorBidi"/>
            <w:lang w:val="da-DK"/>
          </w:rPr>
          <w:t>lægemidlet</w:t>
        </w:r>
      </w:ins>
      <w:ins w:id="3052" w:author="RWS Translator" w:date="2024-09-29T16:35:00Z">
        <w:r w:rsidRPr="006C0F21">
          <w:rPr>
            <w:rFonts w:asciiTheme="majorBidi" w:hAnsiTheme="majorBidi" w:cstheme="majorBidi"/>
            <w:lang w:val="da-DK"/>
          </w:rPr>
          <w:t xml:space="preserve">, og du får det bedre, så snart du tager </w:t>
        </w:r>
      </w:ins>
      <w:ins w:id="3053" w:author="RWS Reviewer" w:date="2024-10-01T14:49:00Z">
        <w:r>
          <w:rPr>
            <w:rFonts w:asciiTheme="majorBidi" w:hAnsiTheme="majorBidi" w:cstheme="majorBidi"/>
            <w:lang w:val="da-DK"/>
          </w:rPr>
          <w:t>lægemidlet</w:t>
        </w:r>
      </w:ins>
      <w:ins w:id="3054" w:author="RWS Translator" w:date="2024-09-29T16:35:00Z">
        <w:r w:rsidRPr="006C0F21">
          <w:rPr>
            <w:rFonts w:asciiTheme="majorBidi" w:hAnsiTheme="majorBidi" w:cstheme="majorBidi"/>
            <w:lang w:val="da-DK"/>
          </w:rPr>
          <w:t xml:space="preserve"> igen</w:t>
        </w:r>
      </w:ins>
      <w:ins w:id="3055" w:author="RWS Reviewer" w:date="2024-10-01T14:49:00Z">
        <w:r>
          <w:rPr>
            <w:rFonts w:asciiTheme="majorBidi" w:hAnsiTheme="majorBidi" w:cstheme="majorBidi"/>
            <w:lang w:val="da-DK"/>
          </w:rPr>
          <w:t>.</w:t>
        </w:r>
      </w:ins>
    </w:p>
    <w:p w14:paraId="6F51BD04" w14:textId="77777777" w:rsidR="002C71CE" w:rsidRPr="006C0F21" w:rsidRDefault="002C71CE" w:rsidP="00625220">
      <w:pPr>
        <w:widowControl/>
        <w:rPr>
          <w:ins w:id="3056" w:author="RWS Translator" w:date="2024-09-29T16:35:00Z"/>
          <w:rFonts w:asciiTheme="majorBidi" w:hAnsiTheme="majorBidi" w:cstheme="majorBidi"/>
          <w:lang w:val="da-DK"/>
        </w:rPr>
      </w:pPr>
      <w:ins w:id="3057" w:author="RWS Translator" w:date="2024-09-29T16:35:00Z">
        <w:r w:rsidRPr="006C0F21">
          <w:rPr>
            <w:rFonts w:asciiTheme="majorBidi" w:hAnsiTheme="majorBidi" w:cstheme="majorBidi"/>
            <w:lang w:val="da-DK"/>
          </w:rPr>
          <w:t>Hvis du bemærker noget af ovenstående, skal du tale med din læge for at finde frem til de bedste behandlingsmuligheder for dig, herunder om det kan være passende at holde op, og hvordan du gør dette på en sikker måde.</w:t>
        </w:r>
      </w:ins>
    </w:p>
    <w:p w14:paraId="2DCD449B" w14:textId="77777777" w:rsidR="002C71CE" w:rsidRPr="006C0F21" w:rsidRDefault="002C71CE" w:rsidP="00625220">
      <w:pPr>
        <w:widowControl/>
        <w:rPr>
          <w:ins w:id="3058" w:author="RWS Translator" w:date="2024-09-29T16:35:00Z"/>
          <w:rFonts w:asciiTheme="majorBidi" w:hAnsiTheme="majorBidi" w:cstheme="majorBidi"/>
          <w:b/>
          <w:bCs/>
          <w:lang w:val="da-DK"/>
        </w:rPr>
      </w:pPr>
    </w:p>
    <w:p w14:paraId="36CDB56B" w14:textId="77777777" w:rsidR="002C71CE" w:rsidRPr="006C0F21" w:rsidRDefault="002C71CE" w:rsidP="00625220">
      <w:pPr>
        <w:widowControl/>
        <w:rPr>
          <w:ins w:id="3059" w:author="RWS Translator" w:date="2024-09-29T16:35:00Z"/>
          <w:rFonts w:asciiTheme="majorBidi" w:hAnsiTheme="majorBidi" w:cstheme="majorBidi"/>
          <w:lang w:val="da-DK"/>
        </w:rPr>
      </w:pPr>
      <w:ins w:id="3060" w:author="RWS Translator" w:date="2024-09-29T16:35:00Z">
        <w:r w:rsidRPr="006C0F21">
          <w:rPr>
            <w:rFonts w:asciiTheme="majorBidi" w:hAnsiTheme="majorBidi" w:cstheme="majorBidi"/>
            <w:b/>
            <w:bCs/>
            <w:lang w:val="da-DK"/>
          </w:rPr>
          <w:t>Børn og unge</w:t>
        </w:r>
      </w:ins>
    </w:p>
    <w:p w14:paraId="0CB58BD0" w14:textId="77777777" w:rsidR="002C71CE" w:rsidRPr="006C0F21" w:rsidRDefault="002C71CE" w:rsidP="00625220">
      <w:pPr>
        <w:widowControl/>
        <w:rPr>
          <w:ins w:id="3061" w:author="RWS Translator" w:date="2024-09-29T16:35:00Z"/>
          <w:rFonts w:asciiTheme="majorBidi" w:hAnsiTheme="majorBidi" w:cstheme="majorBidi"/>
          <w:lang w:val="da-DK"/>
        </w:rPr>
      </w:pPr>
      <w:ins w:id="3062" w:author="RWS Translator" w:date="2024-09-29T16:35:00Z">
        <w:r w:rsidRPr="006C0F21">
          <w:rPr>
            <w:rFonts w:asciiTheme="majorBidi" w:hAnsiTheme="majorBidi" w:cstheme="majorBidi"/>
            <w:lang w:val="da-DK"/>
          </w:rPr>
          <w:t>Sikkerheden og virkningen hos børn og unge (under 18 år) er ikke undersøgt, og derfor bør pregabalin ikke anvendes til denne aldersgruppe.</w:t>
        </w:r>
      </w:ins>
    </w:p>
    <w:p w14:paraId="2BC1580C" w14:textId="77777777" w:rsidR="002C71CE" w:rsidRPr="006C0F21" w:rsidRDefault="002C71CE" w:rsidP="00625220">
      <w:pPr>
        <w:widowControl/>
        <w:rPr>
          <w:ins w:id="3063" w:author="RWS Translator" w:date="2024-09-29T16:35:00Z"/>
          <w:rFonts w:asciiTheme="majorBidi" w:hAnsiTheme="majorBidi" w:cstheme="majorBidi"/>
          <w:b/>
          <w:bCs/>
          <w:lang w:val="da-DK"/>
        </w:rPr>
      </w:pPr>
    </w:p>
    <w:p w14:paraId="335B81A7" w14:textId="77777777" w:rsidR="002C71CE" w:rsidRPr="006C0F21" w:rsidRDefault="002C71CE" w:rsidP="00625220">
      <w:pPr>
        <w:widowControl/>
        <w:rPr>
          <w:ins w:id="3064" w:author="RWS Translator" w:date="2024-09-29T16:35:00Z"/>
          <w:rFonts w:asciiTheme="majorBidi" w:hAnsiTheme="majorBidi" w:cstheme="majorBidi"/>
          <w:lang w:val="da-DK"/>
        </w:rPr>
      </w:pPr>
      <w:ins w:id="3065" w:author="RWS Translator" w:date="2024-09-29T16:35:00Z">
        <w:r w:rsidRPr="006C0F21">
          <w:rPr>
            <w:rFonts w:asciiTheme="majorBidi" w:hAnsiTheme="majorBidi" w:cstheme="majorBidi"/>
            <w:b/>
            <w:bCs/>
            <w:lang w:val="da-DK"/>
          </w:rPr>
          <w:t xml:space="preserve">Brug af </w:t>
        </w:r>
      </w:ins>
      <w:ins w:id="3066" w:author="RWS Reviewer" w:date="2024-10-01T14:50:00Z">
        <w:r>
          <w:rPr>
            <w:rFonts w:asciiTheme="majorBidi" w:hAnsiTheme="majorBidi" w:cstheme="majorBidi"/>
            <w:b/>
            <w:bCs/>
            <w:lang w:val="da-DK"/>
          </w:rPr>
          <w:t>andre lægemidler</w:t>
        </w:r>
      </w:ins>
      <w:ins w:id="3067" w:author="RWS Translator" w:date="2024-09-29T16:35:00Z">
        <w:r w:rsidRPr="006C0F21">
          <w:rPr>
            <w:rFonts w:asciiTheme="majorBidi" w:hAnsiTheme="majorBidi" w:cstheme="majorBidi"/>
            <w:b/>
            <w:bCs/>
            <w:lang w:val="da-DK"/>
          </w:rPr>
          <w:t xml:space="preserve"> sammen med Lyrica</w:t>
        </w:r>
      </w:ins>
    </w:p>
    <w:p w14:paraId="5889AD79" w14:textId="61A32B64" w:rsidR="002C71CE" w:rsidRPr="006C0F21" w:rsidRDefault="002C71CE" w:rsidP="00625220">
      <w:pPr>
        <w:widowControl/>
        <w:rPr>
          <w:ins w:id="3068" w:author="RWS Translator" w:date="2024-09-29T16:35:00Z"/>
          <w:rFonts w:asciiTheme="majorBidi" w:hAnsiTheme="majorBidi" w:cstheme="majorBidi"/>
          <w:lang w:val="da-DK"/>
        </w:rPr>
      </w:pPr>
      <w:ins w:id="3069" w:author="RWS Translator" w:date="2024-09-29T16:35:00Z">
        <w:r w:rsidRPr="006C0F21">
          <w:rPr>
            <w:rFonts w:asciiTheme="majorBidi" w:hAnsiTheme="majorBidi" w:cstheme="majorBidi"/>
            <w:lang w:val="da-DK"/>
          </w:rPr>
          <w:t xml:space="preserve">Fortæl det altid til lægen eller apotekspersonalet, hvis du </w:t>
        </w:r>
      </w:ins>
      <w:ins w:id="3070" w:author="Viatris DA Affiliate" w:date="2024-10-18T12:26:00Z">
        <w:r w:rsidR="007522D0">
          <w:rPr>
            <w:rFonts w:asciiTheme="majorBidi" w:hAnsiTheme="majorBidi" w:cstheme="majorBidi"/>
            <w:lang w:val="da-DK"/>
          </w:rPr>
          <w:t>bruger</w:t>
        </w:r>
      </w:ins>
      <w:ins w:id="3071" w:author="RWS Reviewer" w:date="2024-10-01T14:50:00Z">
        <w:r>
          <w:rPr>
            <w:rFonts w:asciiTheme="majorBidi" w:hAnsiTheme="majorBidi" w:cstheme="majorBidi"/>
            <w:lang w:val="da-DK"/>
          </w:rPr>
          <w:t xml:space="preserve"> andre lægemidler, for nylig har </w:t>
        </w:r>
      </w:ins>
      <w:ins w:id="3072" w:author="Viatris DA Affiliate" w:date="2024-10-18T12:26:00Z">
        <w:r w:rsidR="007522D0">
          <w:rPr>
            <w:rFonts w:asciiTheme="majorBidi" w:hAnsiTheme="majorBidi" w:cstheme="majorBidi"/>
            <w:lang w:val="da-DK"/>
          </w:rPr>
          <w:t>brugt</w:t>
        </w:r>
      </w:ins>
      <w:ins w:id="3073" w:author="RWS Reviewer" w:date="2024-10-01T14:50:00Z">
        <w:r>
          <w:rPr>
            <w:rFonts w:asciiTheme="majorBidi" w:hAnsiTheme="majorBidi" w:cstheme="majorBidi"/>
            <w:lang w:val="da-DK"/>
          </w:rPr>
          <w:t xml:space="preserve"> andre lægemidler eller planlægger at </w:t>
        </w:r>
      </w:ins>
      <w:ins w:id="3074" w:author="Viatris DA Affiliate" w:date="2024-10-18T12:26:00Z">
        <w:r w:rsidR="007522D0">
          <w:rPr>
            <w:rFonts w:asciiTheme="majorBidi" w:hAnsiTheme="majorBidi" w:cstheme="majorBidi"/>
            <w:lang w:val="da-DK"/>
          </w:rPr>
          <w:t>bruge</w:t>
        </w:r>
      </w:ins>
      <w:ins w:id="3075" w:author="RWS Reviewer" w:date="2024-10-01T14:50:00Z">
        <w:r>
          <w:rPr>
            <w:rFonts w:asciiTheme="majorBidi" w:hAnsiTheme="majorBidi" w:cstheme="majorBidi"/>
            <w:lang w:val="da-DK"/>
          </w:rPr>
          <w:t xml:space="preserve"> andre lægemidler.</w:t>
        </w:r>
      </w:ins>
    </w:p>
    <w:p w14:paraId="34D0D193" w14:textId="77777777" w:rsidR="002C71CE" w:rsidRPr="006C0F21" w:rsidRDefault="002C71CE" w:rsidP="00625220">
      <w:pPr>
        <w:widowControl/>
        <w:rPr>
          <w:ins w:id="3076" w:author="RWS Translator" w:date="2024-09-29T16:35:00Z"/>
          <w:rFonts w:asciiTheme="majorBidi" w:hAnsiTheme="majorBidi" w:cstheme="majorBidi"/>
          <w:lang w:val="da-DK"/>
        </w:rPr>
      </w:pPr>
    </w:p>
    <w:p w14:paraId="4A04CD58" w14:textId="77777777" w:rsidR="002C71CE" w:rsidRPr="006C0F21" w:rsidRDefault="002C71CE" w:rsidP="00625220">
      <w:pPr>
        <w:widowControl/>
        <w:rPr>
          <w:ins w:id="3077" w:author="RWS Translator" w:date="2024-09-29T16:35:00Z"/>
          <w:rFonts w:asciiTheme="majorBidi" w:hAnsiTheme="majorBidi" w:cstheme="majorBidi"/>
          <w:lang w:val="da-DK"/>
        </w:rPr>
      </w:pPr>
      <w:ins w:id="3078" w:author="RWS Translator" w:date="2024-09-29T16:35:00Z">
        <w:r w:rsidRPr="006C0F21">
          <w:rPr>
            <w:rFonts w:asciiTheme="majorBidi" w:hAnsiTheme="majorBidi" w:cstheme="majorBidi"/>
            <w:lang w:val="da-DK"/>
          </w:rPr>
          <w:t xml:space="preserve">Lyrica og </w:t>
        </w:r>
      </w:ins>
      <w:ins w:id="3079" w:author="RWS Reviewer" w:date="2024-10-01T14:50:00Z">
        <w:r>
          <w:rPr>
            <w:rFonts w:asciiTheme="majorBidi" w:hAnsiTheme="majorBidi" w:cstheme="majorBidi"/>
            <w:lang w:val="da-DK"/>
          </w:rPr>
          <w:t>andre lægemidler</w:t>
        </w:r>
      </w:ins>
      <w:ins w:id="3080" w:author="RWS Translator" w:date="2024-09-29T16:35:00Z">
        <w:r w:rsidRPr="006C0F21">
          <w:rPr>
            <w:rFonts w:asciiTheme="majorBidi" w:hAnsiTheme="majorBidi" w:cstheme="majorBidi"/>
            <w:lang w:val="da-DK"/>
          </w:rPr>
          <w:t xml:space="preserve"> kan påvirke hinanden (interaktion). Når det bruges sammen med visse typer </w:t>
        </w:r>
      </w:ins>
      <w:ins w:id="3081" w:author="RWS Reviewer" w:date="2024-10-01T14:50:00Z">
        <w:r>
          <w:rPr>
            <w:rFonts w:asciiTheme="majorBidi" w:hAnsiTheme="majorBidi" w:cstheme="majorBidi"/>
            <w:lang w:val="da-DK"/>
          </w:rPr>
          <w:t>lægemidler</w:t>
        </w:r>
      </w:ins>
      <w:ins w:id="3082" w:author="RWS Translator" w:date="2024-09-29T16:35:00Z">
        <w:r w:rsidRPr="006C0F21">
          <w:rPr>
            <w:rFonts w:asciiTheme="majorBidi" w:hAnsiTheme="majorBidi" w:cstheme="majorBidi"/>
            <w:lang w:val="da-DK"/>
          </w:rPr>
          <w:t>, som har beroligende virkninger (herunder opioider), kan Lyrica forstærke disse virkninger og kan føre til åndedrætssvigt, dyb bevidstløshed og død. Graden af svimmelhed, søvnighed og nedsat koncentrationsevne kan øges, når Lyrica tages sammen med lægemidler, der indeholder:</w:t>
        </w:r>
      </w:ins>
    </w:p>
    <w:p w14:paraId="354673C0" w14:textId="77777777" w:rsidR="002C71CE" w:rsidRPr="006C0F21" w:rsidRDefault="002C71CE" w:rsidP="00625220">
      <w:pPr>
        <w:widowControl/>
        <w:rPr>
          <w:ins w:id="3083" w:author="RWS Translator" w:date="2024-09-29T16:35:00Z"/>
          <w:rFonts w:asciiTheme="majorBidi" w:hAnsiTheme="majorBidi" w:cstheme="majorBidi"/>
          <w:lang w:val="da-DK"/>
        </w:rPr>
      </w:pPr>
    </w:p>
    <w:p w14:paraId="6AD34ADD" w14:textId="77777777" w:rsidR="002C71CE" w:rsidRPr="006C0F21" w:rsidRDefault="002C71CE" w:rsidP="00625220">
      <w:pPr>
        <w:widowControl/>
        <w:rPr>
          <w:ins w:id="3084" w:author="RWS Translator" w:date="2024-09-29T16:35:00Z"/>
          <w:rFonts w:asciiTheme="majorBidi" w:hAnsiTheme="majorBidi" w:cstheme="majorBidi"/>
          <w:lang w:val="da-DK"/>
        </w:rPr>
      </w:pPr>
      <w:ins w:id="3085" w:author="RWS Translator" w:date="2024-09-29T16:35:00Z">
        <w:r w:rsidRPr="006C0F21">
          <w:rPr>
            <w:rFonts w:asciiTheme="majorBidi" w:hAnsiTheme="majorBidi" w:cstheme="majorBidi"/>
            <w:lang w:val="da-DK"/>
          </w:rPr>
          <w:t>Oxycodon – (smertestillende middel)</w:t>
        </w:r>
      </w:ins>
    </w:p>
    <w:p w14:paraId="46EBF061" w14:textId="77777777" w:rsidR="002C71CE" w:rsidRPr="006C0F21" w:rsidRDefault="002C71CE" w:rsidP="00625220">
      <w:pPr>
        <w:widowControl/>
        <w:rPr>
          <w:ins w:id="3086" w:author="RWS Translator" w:date="2024-09-29T16:35:00Z"/>
          <w:rFonts w:asciiTheme="majorBidi" w:hAnsiTheme="majorBidi" w:cstheme="majorBidi"/>
          <w:lang w:val="da-DK"/>
        </w:rPr>
      </w:pPr>
      <w:ins w:id="3087" w:author="RWS Translator" w:date="2024-09-29T16:35:00Z">
        <w:r w:rsidRPr="006C0F21">
          <w:rPr>
            <w:rFonts w:asciiTheme="majorBidi" w:hAnsiTheme="majorBidi" w:cstheme="majorBidi"/>
            <w:lang w:val="da-DK"/>
          </w:rPr>
          <w:t>Lorazepam – (anvendes til behandling af angst)</w:t>
        </w:r>
      </w:ins>
    </w:p>
    <w:p w14:paraId="647188E3" w14:textId="77777777" w:rsidR="002C71CE" w:rsidRDefault="002C71CE" w:rsidP="00625220">
      <w:pPr>
        <w:widowControl/>
        <w:rPr>
          <w:ins w:id="3088" w:author="RWS Translator" w:date="2024-09-29T16:45:00Z"/>
          <w:rFonts w:asciiTheme="majorBidi" w:hAnsiTheme="majorBidi" w:cstheme="majorBidi"/>
          <w:lang w:val="da-DK"/>
        </w:rPr>
      </w:pPr>
      <w:ins w:id="3089" w:author="RWS Translator" w:date="2024-09-29T16:35:00Z">
        <w:r w:rsidRPr="006C0F21">
          <w:rPr>
            <w:rFonts w:asciiTheme="majorBidi" w:hAnsiTheme="majorBidi" w:cstheme="majorBidi"/>
            <w:lang w:val="da-DK"/>
          </w:rPr>
          <w:t>Alkohol</w:t>
        </w:r>
      </w:ins>
      <w:ins w:id="3090" w:author="RWS Reviewer" w:date="2024-10-01T14:51:00Z">
        <w:r>
          <w:rPr>
            <w:rFonts w:asciiTheme="majorBidi" w:hAnsiTheme="majorBidi" w:cstheme="majorBidi"/>
            <w:lang w:val="da-DK"/>
          </w:rPr>
          <w:t>.</w:t>
        </w:r>
      </w:ins>
    </w:p>
    <w:p w14:paraId="729D4986" w14:textId="77777777" w:rsidR="002C71CE" w:rsidRPr="006C0F21" w:rsidRDefault="002C71CE" w:rsidP="00625220">
      <w:pPr>
        <w:widowControl/>
        <w:rPr>
          <w:ins w:id="3091" w:author="RWS Translator" w:date="2024-09-29T16:35:00Z"/>
          <w:rFonts w:asciiTheme="majorBidi" w:hAnsiTheme="majorBidi" w:cstheme="majorBidi"/>
          <w:lang w:val="da-DK"/>
        </w:rPr>
      </w:pPr>
    </w:p>
    <w:p w14:paraId="171A8A73" w14:textId="774A1445" w:rsidR="002C71CE" w:rsidRPr="006C0F21" w:rsidRDefault="002C71CE" w:rsidP="00625220">
      <w:pPr>
        <w:widowControl/>
        <w:rPr>
          <w:ins w:id="3092" w:author="RWS Translator" w:date="2024-09-29T16:35:00Z"/>
          <w:rFonts w:asciiTheme="majorBidi" w:hAnsiTheme="majorBidi" w:cstheme="majorBidi"/>
          <w:lang w:val="da-DK"/>
        </w:rPr>
      </w:pPr>
      <w:ins w:id="3093" w:author="RWS Translator" w:date="2024-09-29T16:35:00Z">
        <w:r w:rsidRPr="006C0F21">
          <w:rPr>
            <w:rFonts w:asciiTheme="majorBidi" w:hAnsiTheme="majorBidi" w:cstheme="majorBidi"/>
            <w:lang w:val="da-DK"/>
          </w:rPr>
          <w:t xml:space="preserve">Lyrica kan tages sammen med </w:t>
        </w:r>
      </w:ins>
      <w:ins w:id="3094" w:author="Viatris DA Affiliate" w:date="2024-10-17T15:23:00Z">
        <w:r w:rsidR="00193E77">
          <w:rPr>
            <w:rFonts w:asciiTheme="majorBidi" w:hAnsiTheme="majorBidi" w:cstheme="majorBidi"/>
            <w:lang w:val="da-DK"/>
          </w:rPr>
          <w:t>orale præventionsmidler</w:t>
        </w:r>
      </w:ins>
      <w:ins w:id="3095" w:author="RWS Translator" w:date="2024-09-29T16:35:00Z">
        <w:r w:rsidRPr="006C0F21">
          <w:rPr>
            <w:rFonts w:asciiTheme="majorBidi" w:hAnsiTheme="majorBidi" w:cstheme="majorBidi"/>
            <w:lang w:val="da-DK"/>
          </w:rPr>
          <w:t>.</w:t>
        </w:r>
      </w:ins>
    </w:p>
    <w:p w14:paraId="703E1F7D" w14:textId="77777777" w:rsidR="002C71CE" w:rsidRPr="006C0F21" w:rsidRDefault="002C71CE" w:rsidP="00625220">
      <w:pPr>
        <w:widowControl/>
        <w:rPr>
          <w:ins w:id="3096" w:author="RWS Translator" w:date="2024-09-29T16:35:00Z"/>
          <w:rFonts w:asciiTheme="majorBidi" w:hAnsiTheme="majorBidi" w:cstheme="majorBidi"/>
          <w:lang w:val="da-DK"/>
        </w:rPr>
      </w:pPr>
    </w:p>
    <w:p w14:paraId="1A4AE3B7" w14:textId="77777777" w:rsidR="002C71CE" w:rsidRPr="006C0F21" w:rsidRDefault="002C71CE" w:rsidP="00625220">
      <w:pPr>
        <w:widowControl/>
        <w:rPr>
          <w:ins w:id="3097" w:author="RWS Translator" w:date="2024-09-29T16:35:00Z"/>
          <w:rFonts w:asciiTheme="majorBidi" w:hAnsiTheme="majorBidi" w:cstheme="majorBidi"/>
          <w:lang w:val="da-DK"/>
        </w:rPr>
      </w:pPr>
      <w:ins w:id="3098" w:author="RWS Translator" w:date="2024-09-29T16:35:00Z">
        <w:r w:rsidRPr="006C0F21">
          <w:rPr>
            <w:rFonts w:asciiTheme="majorBidi" w:hAnsiTheme="majorBidi" w:cstheme="majorBidi"/>
            <w:b/>
            <w:bCs/>
            <w:lang w:val="da-DK"/>
          </w:rPr>
          <w:t>Brug af Lyrica sammen med mad, drikke og alkohol</w:t>
        </w:r>
      </w:ins>
    </w:p>
    <w:p w14:paraId="460EAD23" w14:textId="77777777" w:rsidR="002C71CE" w:rsidRPr="006C0F21" w:rsidRDefault="002C71CE" w:rsidP="00625220">
      <w:pPr>
        <w:widowControl/>
        <w:rPr>
          <w:ins w:id="3099" w:author="RWS Translator" w:date="2024-09-29T16:35:00Z"/>
          <w:rFonts w:asciiTheme="majorBidi" w:hAnsiTheme="majorBidi" w:cstheme="majorBidi"/>
          <w:lang w:val="da-DK"/>
        </w:rPr>
      </w:pPr>
      <w:ins w:id="3100" w:author="RWS Translator" w:date="2024-09-29T16:35:00Z">
        <w:r w:rsidRPr="006C0F21">
          <w:rPr>
            <w:rFonts w:asciiTheme="majorBidi" w:hAnsiTheme="majorBidi" w:cstheme="majorBidi"/>
            <w:lang w:val="da-DK"/>
          </w:rPr>
          <w:t xml:space="preserve">Lyrica </w:t>
        </w:r>
      </w:ins>
      <w:ins w:id="3101" w:author="RWS Translator" w:date="2024-09-29T16:47:00Z">
        <w:r>
          <w:rPr>
            <w:rFonts w:asciiTheme="majorBidi" w:hAnsiTheme="majorBidi" w:cstheme="majorBidi"/>
            <w:lang w:val="da-DK"/>
          </w:rPr>
          <w:t>smeltetabletter</w:t>
        </w:r>
      </w:ins>
      <w:ins w:id="3102" w:author="RWS Translator" w:date="2024-09-29T16:35:00Z">
        <w:r w:rsidRPr="006C0F21">
          <w:rPr>
            <w:rFonts w:asciiTheme="majorBidi" w:hAnsiTheme="majorBidi" w:cstheme="majorBidi"/>
            <w:lang w:val="da-DK"/>
          </w:rPr>
          <w:t xml:space="preserve"> kan tages både sammen med og uden mad.</w:t>
        </w:r>
      </w:ins>
    </w:p>
    <w:p w14:paraId="3C14E065" w14:textId="77777777" w:rsidR="002C71CE" w:rsidRPr="006C0F21" w:rsidRDefault="002C71CE" w:rsidP="00625220">
      <w:pPr>
        <w:widowControl/>
        <w:rPr>
          <w:ins w:id="3103" w:author="RWS Translator" w:date="2024-09-29T16:35:00Z"/>
          <w:rFonts w:asciiTheme="majorBidi" w:hAnsiTheme="majorBidi" w:cstheme="majorBidi"/>
          <w:lang w:val="da-DK"/>
        </w:rPr>
      </w:pPr>
    </w:p>
    <w:p w14:paraId="07F163E1" w14:textId="77777777" w:rsidR="002C71CE" w:rsidRPr="006C0F21" w:rsidRDefault="002C71CE" w:rsidP="00625220">
      <w:pPr>
        <w:widowControl/>
        <w:rPr>
          <w:ins w:id="3104" w:author="RWS Translator" w:date="2024-09-29T16:35:00Z"/>
          <w:rFonts w:asciiTheme="majorBidi" w:hAnsiTheme="majorBidi" w:cstheme="majorBidi"/>
          <w:lang w:val="da-DK"/>
        </w:rPr>
      </w:pPr>
      <w:ins w:id="3105" w:author="RWS Translator" w:date="2024-09-29T16:35:00Z">
        <w:r w:rsidRPr="006C0F21">
          <w:rPr>
            <w:rFonts w:asciiTheme="majorBidi" w:hAnsiTheme="majorBidi" w:cstheme="majorBidi"/>
            <w:lang w:val="da-DK"/>
          </w:rPr>
          <w:t>Det tilrådes ikke at drikke alkohol, når du tager Lyrica.</w:t>
        </w:r>
      </w:ins>
    </w:p>
    <w:p w14:paraId="52915267" w14:textId="77777777" w:rsidR="002C71CE" w:rsidRPr="006C0F21" w:rsidRDefault="002C71CE" w:rsidP="00625220">
      <w:pPr>
        <w:widowControl/>
        <w:rPr>
          <w:ins w:id="3106" w:author="RWS Translator" w:date="2024-09-29T16:35:00Z"/>
          <w:rFonts w:asciiTheme="majorBidi" w:hAnsiTheme="majorBidi" w:cstheme="majorBidi"/>
          <w:b/>
          <w:bCs/>
          <w:lang w:val="da-DK"/>
        </w:rPr>
      </w:pPr>
    </w:p>
    <w:p w14:paraId="2C1324F1" w14:textId="77777777" w:rsidR="002C71CE" w:rsidRPr="006C0F21" w:rsidRDefault="002C71CE" w:rsidP="00625220">
      <w:pPr>
        <w:widowControl/>
        <w:rPr>
          <w:ins w:id="3107" w:author="RWS Translator" w:date="2024-09-29T16:35:00Z"/>
          <w:rFonts w:asciiTheme="majorBidi" w:hAnsiTheme="majorBidi" w:cstheme="majorBidi"/>
          <w:lang w:val="da-DK"/>
        </w:rPr>
      </w:pPr>
      <w:ins w:id="3108" w:author="RWS Translator" w:date="2024-09-29T16:35:00Z">
        <w:r w:rsidRPr="006C0F21">
          <w:rPr>
            <w:rFonts w:asciiTheme="majorBidi" w:hAnsiTheme="majorBidi" w:cstheme="majorBidi"/>
            <w:b/>
            <w:bCs/>
            <w:lang w:val="da-DK"/>
          </w:rPr>
          <w:t>Graviditet og amning</w:t>
        </w:r>
      </w:ins>
    </w:p>
    <w:p w14:paraId="757CFE20" w14:textId="77777777" w:rsidR="002C71CE" w:rsidRPr="006C0F21" w:rsidRDefault="002C71CE" w:rsidP="00625220">
      <w:pPr>
        <w:widowControl/>
        <w:rPr>
          <w:ins w:id="3109" w:author="RWS Translator" w:date="2024-09-29T16:35:00Z"/>
          <w:rFonts w:asciiTheme="majorBidi" w:hAnsiTheme="majorBidi" w:cstheme="majorBidi"/>
          <w:lang w:val="da-DK"/>
        </w:rPr>
      </w:pPr>
      <w:ins w:id="3110" w:author="RWS Translator" w:date="2024-09-29T16:35:00Z">
        <w:r w:rsidRPr="006C0F21">
          <w:rPr>
            <w:rFonts w:asciiTheme="majorBidi" w:hAnsiTheme="majorBidi" w:cstheme="majorBidi"/>
            <w:lang w:val="da-DK"/>
          </w:rPr>
          <w:t>Du må ikke tage Lyrica, hvis du er gravid, eller hvis du ammer, medmindre din læge har givet dig en anden besked. Hvis du tager pregabalin i de første 3</w:t>
        </w:r>
      </w:ins>
      <w:r w:rsidRPr="00551898">
        <w:rPr>
          <w:rFonts w:asciiTheme="majorBidi" w:hAnsiTheme="majorBidi" w:cstheme="majorBidi"/>
          <w:lang w:val="da-DK"/>
        </w:rPr>
        <w:t> </w:t>
      </w:r>
      <w:ins w:id="3111" w:author="RWS Translator" w:date="2024-09-29T16:35:00Z">
        <w:r w:rsidRPr="006C0F21">
          <w:rPr>
            <w:rFonts w:asciiTheme="majorBidi" w:hAnsiTheme="majorBidi" w:cstheme="majorBidi"/>
            <w:lang w:val="da-DK"/>
          </w:rPr>
          <w:t xml:space="preserve">måneder af en graviditet, kan det medføre fødselsdefekter hos fosteret, der kan kræve medicinsk behandling. I et studie, der gennemgik data fra </w:t>
        </w:r>
        <w:r w:rsidRPr="006C0F21">
          <w:rPr>
            <w:rFonts w:asciiTheme="majorBidi" w:hAnsiTheme="majorBidi" w:cstheme="majorBidi"/>
            <w:lang w:val="da-DK"/>
          </w:rPr>
          <w:lastRenderedPageBreak/>
          <w:t>kvinder i Norden, som tog pregabalin i de første 3</w:t>
        </w:r>
      </w:ins>
      <w:r w:rsidRPr="00551898">
        <w:rPr>
          <w:rFonts w:asciiTheme="majorBidi" w:hAnsiTheme="majorBidi" w:cstheme="majorBidi"/>
          <w:lang w:val="da-DK"/>
        </w:rPr>
        <w:t> </w:t>
      </w:r>
      <w:ins w:id="3112" w:author="RWS Translator" w:date="2024-09-29T16:35:00Z">
        <w:r w:rsidRPr="006C0F21">
          <w:rPr>
            <w:rFonts w:asciiTheme="majorBidi" w:hAnsiTheme="majorBidi" w:cstheme="majorBidi"/>
            <w:lang w:val="da-DK"/>
          </w:rPr>
          <w:t>måneder af en graviditet, forekom der fødselsdefekter hos 6 ud af 100</w:t>
        </w:r>
      </w:ins>
      <w:r w:rsidRPr="00551898">
        <w:rPr>
          <w:rFonts w:asciiTheme="majorBidi" w:hAnsiTheme="majorBidi" w:cstheme="majorBidi"/>
          <w:lang w:val="da-DK"/>
        </w:rPr>
        <w:t> </w:t>
      </w:r>
      <w:ins w:id="3113" w:author="RWS Translator" w:date="2024-09-29T16:35:00Z">
        <w:r w:rsidRPr="006C0F21">
          <w:rPr>
            <w:rFonts w:asciiTheme="majorBidi" w:hAnsiTheme="majorBidi" w:cstheme="majorBidi"/>
            <w:lang w:val="da-DK"/>
          </w:rPr>
          <w:t>børn. Det skal sammenholdes med 4 ud af 100</w:t>
        </w:r>
      </w:ins>
      <w:r w:rsidRPr="00551898">
        <w:rPr>
          <w:rFonts w:asciiTheme="majorBidi" w:hAnsiTheme="majorBidi" w:cstheme="majorBidi"/>
          <w:lang w:val="da-DK"/>
        </w:rPr>
        <w:t> </w:t>
      </w:r>
      <w:ins w:id="3114" w:author="RWS Translator" w:date="2024-09-29T16:35:00Z">
        <w:r w:rsidRPr="006C0F21">
          <w:rPr>
            <w:rFonts w:asciiTheme="majorBidi" w:hAnsiTheme="majorBidi" w:cstheme="majorBidi"/>
            <w:lang w:val="da-DK"/>
          </w:rPr>
          <w:t>børn født af kvinder, der ikke blev behandlet med pregabalin i studiet. Der har været indberetninger om misdannelser i ansigtet (læbe-gane-spalte), øjnene, nervesystemet (herunder hjernen), nyrerne og kønsorganerne.</w:t>
        </w:r>
      </w:ins>
    </w:p>
    <w:p w14:paraId="572E03E4" w14:textId="77777777" w:rsidR="002C71CE" w:rsidRPr="006C0F21" w:rsidRDefault="002C71CE" w:rsidP="00625220">
      <w:pPr>
        <w:widowControl/>
        <w:rPr>
          <w:ins w:id="3115" w:author="RWS Translator" w:date="2024-09-29T16:35:00Z"/>
          <w:rFonts w:asciiTheme="majorBidi" w:hAnsiTheme="majorBidi" w:cstheme="majorBidi"/>
          <w:lang w:val="da-DK"/>
        </w:rPr>
      </w:pPr>
    </w:p>
    <w:p w14:paraId="1B581BD2" w14:textId="77777777" w:rsidR="002C71CE" w:rsidRPr="006C0F21" w:rsidRDefault="002C71CE" w:rsidP="00625220">
      <w:pPr>
        <w:widowControl/>
        <w:rPr>
          <w:ins w:id="3116" w:author="RWS Translator" w:date="2024-09-29T16:35:00Z"/>
          <w:rFonts w:asciiTheme="majorBidi" w:hAnsiTheme="majorBidi" w:cstheme="majorBidi"/>
          <w:lang w:val="da-DK"/>
        </w:rPr>
      </w:pPr>
      <w:ins w:id="3117" w:author="RWS Translator" w:date="2024-09-29T16:35:00Z">
        <w:r w:rsidRPr="006C0F21">
          <w:rPr>
            <w:rFonts w:asciiTheme="majorBidi" w:hAnsiTheme="majorBidi" w:cstheme="majorBidi"/>
            <w:lang w:val="da-DK"/>
          </w:rPr>
          <w:t>Hvis du er i den fødedygtige alder, skal du bruge sikker prævention. Hvis du er gravid eller ammer, har mistanke om, at du er gravid, eller planlægger at blive gravid, skal du spørge din læge eller apotek</w:t>
        </w:r>
      </w:ins>
      <w:ins w:id="3118" w:author="RWS Reviewer" w:date="2024-10-01T14:53:00Z">
        <w:r>
          <w:rPr>
            <w:rFonts w:asciiTheme="majorBidi" w:hAnsiTheme="majorBidi" w:cstheme="majorBidi"/>
            <w:lang w:val="da-DK"/>
          </w:rPr>
          <w:t>spersonal</w:t>
        </w:r>
      </w:ins>
      <w:ins w:id="3119" w:author="RWS Translator" w:date="2024-09-29T16:35:00Z">
        <w:r w:rsidRPr="006C0F21">
          <w:rPr>
            <w:rFonts w:asciiTheme="majorBidi" w:hAnsiTheme="majorBidi" w:cstheme="majorBidi"/>
            <w:lang w:val="da-DK"/>
          </w:rPr>
          <w:t>et til råds, før du tager dette lægemiddel.</w:t>
        </w:r>
      </w:ins>
    </w:p>
    <w:p w14:paraId="1E300089" w14:textId="77777777" w:rsidR="002C71CE" w:rsidRPr="006C0F21" w:rsidRDefault="002C71CE" w:rsidP="00625220">
      <w:pPr>
        <w:widowControl/>
        <w:rPr>
          <w:ins w:id="3120" w:author="RWS Translator" w:date="2024-09-29T16:35:00Z"/>
          <w:rFonts w:asciiTheme="majorBidi" w:hAnsiTheme="majorBidi" w:cstheme="majorBidi"/>
          <w:b/>
          <w:bCs/>
          <w:lang w:val="da-DK"/>
        </w:rPr>
      </w:pPr>
    </w:p>
    <w:p w14:paraId="329158EB" w14:textId="77777777" w:rsidR="002C71CE" w:rsidRPr="006C0F21" w:rsidRDefault="002C71CE" w:rsidP="00625220">
      <w:pPr>
        <w:widowControl/>
        <w:rPr>
          <w:ins w:id="3121" w:author="RWS Translator" w:date="2024-09-29T16:35:00Z"/>
          <w:rFonts w:asciiTheme="majorBidi" w:hAnsiTheme="majorBidi" w:cstheme="majorBidi"/>
          <w:lang w:val="da-DK"/>
        </w:rPr>
      </w:pPr>
      <w:ins w:id="3122" w:author="RWS Translator" w:date="2024-09-29T16:35:00Z">
        <w:r w:rsidRPr="006C0F21">
          <w:rPr>
            <w:rFonts w:asciiTheme="majorBidi" w:hAnsiTheme="majorBidi" w:cstheme="majorBidi"/>
            <w:b/>
            <w:bCs/>
            <w:lang w:val="da-DK"/>
          </w:rPr>
          <w:t>Trafik- og arbejdssikkerhed</w:t>
        </w:r>
      </w:ins>
    </w:p>
    <w:p w14:paraId="0D0CFE59" w14:textId="77777777" w:rsidR="002C71CE" w:rsidRPr="006C0F21" w:rsidRDefault="002C71CE" w:rsidP="00625220">
      <w:pPr>
        <w:widowControl/>
        <w:rPr>
          <w:ins w:id="3123" w:author="RWS Translator" w:date="2024-09-29T16:35:00Z"/>
          <w:rFonts w:asciiTheme="majorBidi" w:hAnsiTheme="majorBidi" w:cstheme="majorBidi"/>
          <w:lang w:val="da-DK"/>
        </w:rPr>
      </w:pPr>
      <w:ins w:id="3124" w:author="RWS Translator" w:date="2024-09-29T16:35:00Z">
        <w:r w:rsidRPr="006C0F21">
          <w:rPr>
            <w:rFonts w:asciiTheme="majorBidi" w:hAnsiTheme="majorBidi" w:cstheme="majorBidi"/>
            <w:lang w:val="da-DK"/>
          </w:rPr>
          <w:t xml:space="preserve">Lyrica kan give svimmelhed, søvnighed og nedsat koncentrationsevne. Du bør ikke køre bil, betjene indviklede maskiner eller udføre andre aktiviteter, der kan være farlige, før du ved, om </w:t>
        </w:r>
      </w:ins>
      <w:ins w:id="3125" w:author="RWS Reviewer" w:date="2024-10-01T14:53:00Z">
        <w:r>
          <w:rPr>
            <w:rFonts w:asciiTheme="majorBidi" w:hAnsiTheme="majorBidi" w:cstheme="majorBidi"/>
            <w:lang w:val="da-DK"/>
          </w:rPr>
          <w:t>dette lægemiddel</w:t>
        </w:r>
      </w:ins>
      <w:ins w:id="3126" w:author="RWS Translator" w:date="2024-09-29T16:35:00Z">
        <w:r w:rsidRPr="006C0F21">
          <w:rPr>
            <w:rFonts w:asciiTheme="majorBidi" w:hAnsiTheme="majorBidi" w:cstheme="majorBidi"/>
            <w:lang w:val="da-DK"/>
          </w:rPr>
          <w:t xml:space="preserve"> påvirker din evne til at udføre disse aktiviteter.</w:t>
        </w:r>
      </w:ins>
    </w:p>
    <w:p w14:paraId="4686610B" w14:textId="77777777" w:rsidR="002C71CE" w:rsidRPr="006C0F21" w:rsidRDefault="002C71CE" w:rsidP="00625220">
      <w:pPr>
        <w:widowControl/>
        <w:rPr>
          <w:ins w:id="3127" w:author="RWS Translator" w:date="2024-09-29T16:35:00Z"/>
          <w:rFonts w:asciiTheme="majorBidi" w:hAnsiTheme="majorBidi" w:cstheme="majorBidi"/>
          <w:b/>
          <w:bCs/>
          <w:lang w:val="da-DK"/>
        </w:rPr>
      </w:pPr>
    </w:p>
    <w:p w14:paraId="2C45AC21" w14:textId="77777777" w:rsidR="002C71CE" w:rsidRPr="006C0F21" w:rsidRDefault="002C71CE" w:rsidP="00625220">
      <w:pPr>
        <w:widowControl/>
        <w:rPr>
          <w:ins w:id="3128" w:author="RWS Translator" w:date="2024-09-29T16:35:00Z"/>
          <w:rFonts w:asciiTheme="majorBidi" w:hAnsiTheme="majorBidi" w:cstheme="majorBidi"/>
          <w:lang w:val="da-DK"/>
        </w:rPr>
      </w:pPr>
      <w:ins w:id="3129" w:author="RWS Translator" w:date="2024-09-29T16:35:00Z">
        <w:r w:rsidRPr="006C0F21">
          <w:rPr>
            <w:rFonts w:asciiTheme="majorBidi" w:hAnsiTheme="majorBidi" w:cstheme="majorBidi"/>
            <w:b/>
            <w:bCs/>
            <w:lang w:val="da-DK"/>
          </w:rPr>
          <w:t>Lyrica indeholder natrium</w:t>
        </w:r>
      </w:ins>
    </w:p>
    <w:p w14:paraId="07E92C42" w14:textId="77777777" w:rsidR="002C71CE" w:rsidRPr="006C0F21" w:rsidRDefault="002C71CE" w:rsidP="00625220">
      <w:pPr>
        <w:widowControl/>
        <w:rPr>
          <w:ins w:id="3130" w:author="RWS Translator" w:date="2024-09-29T16:35:00Z"/>
          <w:rFonts w:asciiTheme="majorBidi" w:hAnsiTheme="majorBidi" w:cstheme="majorBidi"/>
          <w:lang w:val="da-DK"/>
        </w:rPr>
      </w:pPr>
      <w:ins w:id="3131" w:author="RWS Translator" w:date="2024-09-29T16:35:00Z">
        <w:r w:rsidRPr="006C0F21">
          <w:rPr>
            <w:rFonts w:asciiTheme="majorBidi" w:hAnsiTheme="majorBidi" w:cstheme="majorBidi"/>
            <w:lang w:val="da-DK"/>
          </w:rPr>
          <w:t>Dette lægemiddel indeholder mindre end 1</w:t>
        </w:r>
      </w:ins>
      <w:r w:rsidRPr="00551898">
        <w:rPr>
          <w:rFonts w:asciiTheme="majorBidi" w:hAnsiTheme="majorBidi" w:cstheme="majorBidi"/>
          <w:lang w:val="da-DK"/>
        </w:rPr>
        <w:t> </w:t>
      </w:r>
      <w:ins w:id="3132" w:author="RWS Translator" w:date="2024-09-29T16:35:00Z">
        <w:r w:rsidRPr="006C0F21">
          <w:rPr>
            <w:rFonts w:asciiTheme="majorBidi" w:hAnsiTheme="majorBidi" w:cstheme="majorBidi"/>
            <w:lang w:val="da-DK"/>
          </w:rPr>
          <w:t>mmol (23</w:t>
        </w:r>
      </w:ins>
      <w:r w:rsidRPr="00551898">
        <w:rPr>
          <w:rFonts w:asciiTheme="majorBidi" w:hAnsiTheme="majorBidi" w:cstheme="majorBidi"/>
          <w:lang w:val="da-DK"/>
        </w:rPr>
        <w:t> </w:t>
      </w:r>
      <w:ins w:id="3133" w:author="RWS Translator" w:date="2024-09-29T16:35:00Z">
        <w:r w:rsidRPr="006C0F21">
          <w:rPr>
            <w:rFonts w:asciiTheme="majorBidi" w:hAnsiTheme="majorBidi" w:cstheme="majorBidi"/>
            <w:lang w:val="da-DK"/>
          </w:rPr>
          <w:t xml:space="preserve">mg) natrium pr. </w:t>
        </w:r>
      </w:ins>
      <w:ins w:id="3134" w:author="RWS Translator" w:date="2024-09-29T16:51:00Z">
        <w:r>
          <w:rPr>
            <w:rFonts w:asciiTheme="majorBidi" w:hAnsiTheme="majorBidi" w:cstheme="majorBidi"/>
            <w:lang w:val="da-DK"/>
          </w:rPr>
          <w:t>smeltetablet</w:t>
        </w:r>
      </w:ins>
      <w:ins w:id="3135" w:author="RWS Translator" w:date="2024-09-29T16:35:00Z">
        <w:r w:rsidRPr="006C0F21">
          <w:rPr>
            <w:rFonts w:asciiTheme="majorBidi" w:hAnsiTheme="majorBidi" w:cstheme="majorBidi"/>
            <w:lang w:val="da-DK"/>
          </w:rPr>
          <w:t>, dvs. det er i det væsentlige natriumfrit.</w:t>
        </w:r>
      </w:ins>
    </w:p>
    <w:p w14:paraId="17539148" w14:textId="77777777" w:rsidR="002C71CE" w:rsidRPr="006C0F21" w:rsidRDefault="002C71CE" w:rsidP="00625220">
      <w:pPr>
        <w:widowControl/>
        <w:tabs>
          <w:tab w:val="left" w:pos="554"/>
        </w:tabs>
        <w:rPr>
          <w:ins w:id="3136" w:author="RWS Translator" w:date="2024-09-29T16:35:00Z"/>
          <w:rFonts w:asciiTheme="majorBidi" w:hAnsiTheme="majorBidi" w:cstheme="majorBidi"/>
          <w:b/>
          <w:bCs/>
          <w:lang w:val="da-DK"/>
        </w:rPr>
      </w:pPr>
    </w:p>
    <w:p w14:paraId="7BF93E8F" w14:textId="77777777" w:rsidR="002C71CE" w:rsidRPr="006C0F21" w:rsidRDefault="002C71CE" w:rsidP="00625220">
      <w:pPr>
        <w:widowControl/>
        <w:tabs>
          <w:tab w:val="left" w:pos="554"/>
        </w:tabs>
        <w:rPr>
          <w:ins w:id="3137" w:author="RWS Translator" w:date="2024-09-29T16:35:00Z"/>
          <w:rFonts w:asciiTheme="majorBidi" w:hAnsiTheme="majorBidi" w:cstheme="majorBidi"/>
          <w:b/>
          <w:bCs/>
          <w:lang w:val="da-DK"/>
        </w:rPr>
      </w:pPr>
    </w:p>
    <w:p w14:paraId="23E1F820" w14:textId="77777777" w:rsidR="002C71CE" w:rsidRPr="006C0F21" w:rsidRDefault="002C71CE" w:rsidP="00625220">
      <w:pPr>
        <w:widowControl/>
        <w:tabs>
          <w:tab w:val="left" w:pos="554"/>
        </w:tabs>
        <w:rPr>
          <w:ins w:id="3138" w:author="RWS Translator" w:date="2024-09-29T16:35:00Z"/>
          <w:rFonts w:asciiTheme="majorBidi" w:hAnsiTheme="majorBidi" w:cstheme="majorBidi"/>
          <w:lang w:val="da-DK"/>
        </w:rPr>
      </w:pPr>
      <w:ins w:id="3139" w:author="RWS Translator" w:date="2024-09-29T16:35:00Z">
        <w:r w:rsidRPr="006C0F21">
          <w:rPr>
            <w:rFonts w:asciiTheme="majorBidi" w:hAnsiTheme="majorBidi" w:cstheme="majorBidi"/>
            <w:b/>
            <w:bCs/>
            <w:lang w:val="da-DK"/>
          </w:rPr>
          <w:t>3.</w:t>
        </w:r>
        <w:r w:rsidRPr="006C0F21">
          <w:rPr>
            <w:rFonts w:asciiTheme="majorBidi" w:hAnsiTheme="majorBidi" w:cstheme="majorBidi"/>
            <w:b/>
            <w:bCs/>
            <w:lang w:val="da-DK"/>
          </w:rPr>
          <w:tab/>
          <w:t>Sådan skal du tage Lyrica</w:t>
        </w:r>
      </w:ins>
    </w:p>
    <w:p w14:paraId="2EF8A6FD" w14:textId="77777777" w:rsidR="002C71CE" w:rsidRPr="006C0F21" w:rsidRDefault="002C71CE" w:rsidP="00625220">
      <w:pPr>
        <w:widowControl/>
        <w:rPr>
          <w:ins w:id="3140" w:author="RWS Translator" w:date="2024-09-29T16:35:00Z"/>
          <w:rFonts w:asciiTheme="majorBidi" w:hAnsiTheme="majorBidi" w:cstheme="majorBidi"/>
          <w:lang w:val="da-DK"/>
        </w:rPr>
      </w:pPr>
    </w:p>
    <w:p w14:paraId="142AF6B4" w14:textId="77777777" w:rsidR="002C71CE" w:rsidRPr="006C0F21" w:rsidRDefault="002C71CE" w:rsidP="00625220">
      <w:pPr>
        <w:widowControl/>
        <w:rPr>
          <w:ins w:id="3141" w:author="RWS Translator" w:date="2024-09-29T16:35:00Z"/>
          <w:rFonts w:asciiTheme="majorBidi" w:hAnsiTheme="majorBidi" w:cstheme="majorBidi"/>
          <w:lang w:val="da-DK"/>
        </w:rPr>
      </w:pPr>
      <w:ins w:id="3142" w:author="RWS Translator" w:date="2024-09-29T16:35:00Z">
        <w:r w:rsidRPr="006C0F21">
          <w:rPr>
            <w:rFonts w:asciiTheme="majorBidi" w:hAnsiTheme="majorBidi" w:cstheme="majorBidi"/>
            <w:lang w:val="da-DK"/>
          </w:rPr>
          <w:t>Tag altid lægemidlet nøjagtigt efter lægens anvisning. Er du i tvivl, så spørg lægen eller apotek</w:t>
        </w:r>
      </w:ins>
      <w:ins w:id="3143" w:author="RWS Reviewer" w:date="2024-10-01T14:53:00Z">
        <w:r>
          <w:rPr>
            <w:rFonts w:asciiTheme="majorBidi" w:hAnsiTheme="majorBidi" w:cstheme="majorBidi"/>
            <w:lang w:val="da-DK"/>
          </w:rPr>
          <w:t>spersonal</w:t>
        </w:r>
      </w:ins>
      <w:ins w:id="3144" w:author="RWS Translator" w:date="2024-09-29T16:35:00Z">
        <w:r w:rsidRPr="006C0F21">
          <w:rPr>
            <w:rFonts w:asciiTheme="majorBidi" w:hAnsiTheme="majorBidi" w:cstheme="majorBidi"/>
            <w:lang w:val="da-DK"/>
          </w:rPr>
          <w:t xml:space="preserve">et. Du må ikke tage mere </w:t>
        </w:r>
      </w:ins>
      <w:ins w:id="3145" w:author="RWS Reviewer" w:date="2024-10-01T14:53:00Z">
        <w:r>
          <w:rPr>
            <w:rFonts w:asciiTheme="majorBidi" w:hAnsiTheme="majorBidi" w:cstheme="majorBidi"/>
            <w:lang w:val="da-DK"/>
          </w:rPr>
          <w:t>af lægemidlet</w:t>
        </w:r>
      </w:ins>
      <w:ins w:id="3146" w:author="RWS Translator" w:date="2024-09-29T16:35:00Z">
        <w:r w:rsidRPr="006C0F21">
          <w:rPr>
            <w:rFonts w:asciiTheme="majorBidi" w:hAnsiTheme="majorBidi" w:cstheme="majorBidi"/>
            <w:lang w:val="da-DK"/>
          </w:rPr>
          <w:t xml:space="preserve"> end foreskrevet.</w:t>
        </w:r>
      </w:ins>
    </w:p>
    <w:p w14:paraId="4F47131C" w14:textId="77777777" w:rsidR="002C71CE" w:rsidRPr="006C0F21" w:rsidRDefault="002C71CE" w:rsidP="00625220">
      <w:pPr>
        <w:widowControl/>
        <w:rPr>
          <w:ins w:id="3147" w:author="RWS Translator" w:date="2024-09-29T16:35:00Z"/>
          <w:rFonts w:asciiTheme="majorBidi" w:hAnsiTheme="majorBidi" w:cstheme="majorBidi"/>
          <w:lang w:val="da-DK"/>
        </w:rPr>
      </w:pPr>
    </w:p>
    <w:p w14:paraId="74B4EA17" w14:textId="77777777" w:rsidR="002C71CE" w:rsidRPr="006C0F21" w:rsidRDefault="002C71CE" w:rsidP="00625220">
      <w:pPr>
        <w:widowControl/>
        <w:rPr>
          <w:ins w:id="3148" w:author="RWS Translator" w:date="2024-09-29T16:35:00Z"/>
          <w:rFonts w:asciiTheme="majorBidi" w:hAnsiTheme="majorBidi" w:cstheme="majorBidi"/>
          <w:lang w:val="da-DK"/>
        </w:rPr>
      </w:pPr>
      <w:ins w:id="3149" w:author="RWS Translator" w:date="2024-09-29T16:35:00Z">
        <w:r w:rsidRPr="006C0F21">
          <w:rPr>
            <w:rFonts w:asciiTheme="majorBidi" w:hAnsiTheme="majorBidi" w:cstheme="majorBidi"/>
            <w:lang w:val="da-DK"/>
          </w:rPr>
          <w:t>Din læge vil fastsætte den dosis, der passer til dig.</w:t>
        </w:r>
      </w:ins>
    </w:p>
    <w:p w14:paraId="5B857B26" w14:textId="77777777" w:rsidR="002C71CE" w:rsidRPr="006C0F21" w:rsidRDefault="002C71CE" w:rsidP="00625220">
      <w:pPr>
        <w:widowControl/>
        <w:rPr>
          <w:ins w:id="3150" w:author="RWS Translator" w:date="2024-09-29T16:35:00Z"/>
          <w:rFonts w:asciiTheme="majorBidi" w:hAnsiTheme="majorBidi" w:cstheme="majorBidi"/>
          <w:lang w:val="da-DK"/>
        </w:rPr>
      </w:pPr>
    </w:p>
    <w:p w14:paraId="2AD25851" w14:textId="77777777" w:rsidR="002C71CE" w:rsidRDefault="002C71CE" w:rsidP="00625220">
      <w:pPr>
        <w:widowControl/>
        <w:rPr>
          <w:ins w:id="3151" w:author="RWS Translator" w:date="2024-09-29T16:52:00Z"/>
          <w:rFonts w:asciiTheme="majorBidi" w:hAnsiTheme="majorBidi" w:cstheme="majorBidi"/>
          <w:lang w:val="da-DK"/>
        </w:rPr>
      </w:pPr>
      <w:ins w:id="3152" w:author="RWS Translator" w:date="2024-09-29T16:35:00Z">
        <w:r w:rsidRPr="006C0F21">
          <w:rPr>
            <w:rFonts w:asciiTheme="majorBidi" w:hAnsiTheme="majorBidi" w:cstheme="majorBidi"/>
            <w:lang w:val="da-DK"/>
          </w:rPr>
          <w:t>Lyrica er kun til oral anvendelse.</w:t>
        </w:r>
      </w:ins>
    </w:p>
    <w:p w14:paraId="6292EA66" w14:textId="77777777" w:rsidR="002C71CE" w:rsidRDefault="002C71CE" w:rsidP="00625220">
      <w:pPr>
        <w:widowControl/>
        <w:rPr>
          <w:ins w:id="3153" w:author="RWS Translator" w:date="2024-09-29T16:52:00Z"/>
          <w:rFonts w:asciiTheme="majorBidi" w:hAnsiTheme="majorBidi" w:cstheme="majorBidi"/>
          <w:lang w:val="da-DK"/>
        </w:rPr>
      </w:pPr>
    </w:p>
    <w:p w14:paraId="39373621" w14:textId="77777777" w:rsidR="002C71CE" w:rsidRPr="003254CB" w:rsidRDefault="002C71CE" w:rsidP="00625220">
      <w:pPr>
        <w:widowControl/>
        <w:rPr>
          <w:ins w:id="3154" w:author="RWS Translator" w:date="2024-09-29T16:52:00Z"/>
          <w:rFonts w:asciiTheme="majorBidi" w:hAnsiTheme="majorBidi" w:cstheme="majorBidi"/>
          <w:lang w:val="da-DK"/>
        </w:rPr>
      </w:pPr>
      <w:ins w:id="3155" w:author="RWS Translator" w:date="2024-09-29T16:52:00Z">
        <w:r w:rsidRPr="003254CB">
          <w:rPr>
            <w:rFonts w:asciiTheme="majorBidi" w:hAnsiTheme="majorBidi" w:cstheme="majorBidi"/>
            <w:lang w:val="da-DK"/>
          </w:rPr>
          <w:t xml:space="preserve">Smeltetabletten kan opløses på tungen, før den synkes. </w:t>
        </w:r>
      </w:ins>
    </w:p>
    <w:p w14:paraId="1624591F" w14:textId="77777777" w:rsidR="002C71CE" w:rsidRPr="006C0F21" w:rsidRDefault="002C71CE" w:rsidP="00625220">
      <w:pPr>
        <w:widowControl/>
        <w:rPr>
          <w:ins w:id="3156" w:author="RWS Translator" w:date="2024-09-29T16:35:00Z"/>
          <w:rFonts w:asciiTheme="majorBidi" w:hAnsiTheme="majorBidi" w:cstheme="majorBidi"/>
          <w:lang w:val="da-DK"/>
        </w:rPr>
      </w:pPr>
      <w:ins w:id="3157" w:author="RWS Translator" w:date="2024-09-29T16:52:00Z">
        <w:r w:rsidRPr="003254CB">
          <w:rPr>
            <w:rFonts w:asciiTheme="majorBidi" w:hAnsiTheme="majorBidi" w:cstheme="majorBidi"/>
            <w:lang w:val="da-DK"/>
          </w:rPr>
          <w:t>Tabletten kan tages med eller uden vand.</w:t>
        </w:r>
      </w:ins>
    </w:p>
    <w:p w14:paraId="0B7BB888" w14:textId="77777777" w:rsidR="002C71CE" w:rsidRPr="006C0F21" w:rsidRDefault="002C71CE" w:rsidP="00625220">
      <w:pPr>
        <w:widowControl/>
        <w:rPr>
          <w:ins w:id="3158" w:author="RWS Translator" w:date="2024-09-29T16:35:00Z"/>
          <w:rFonts w:asciiTheme="majorBidi" w:hAnsiTheme="majorBidi" w:cstheme="majorBidi"/>
          <w:b/>
          <w:bCs/>
          <w:lang w:val="da-DK"/>
        </w:rPr>
      </w:pPr>
    </w:p>
    <w:p w14:paraId="2462EAB6" w14:textId="77777777" w:rsidR="002C71CE" w:rsidRPr="006C0F21" w:rsidRDefault="002C71CE" w:rsidP="00625220">
      <w:pPr>
        <w:widowControl/>
        <w:rPr>
          <w:ins w:id="3159" w:author="RWS Translator" w:date="2024-09-29T16:35:00Z"/>
          <w:rFonts w:asciiTheme="majorBidi" w:hAnsiTheme="majorBidi" w:cstheme="majorBidi"/>
          <w:lang w:val="da-DK"/>
        </w:rPr>
      </w:pPr>
      <w:ins w:id="3160" w:author="RWS Translator" w:date="2024-09-29T16:35:00Z">
        <w:r w:rsidRPr="006C0F21">
          <w:rPr>
            <w:rFonts w:asciiTheme="majorBidi" w:hAnsiTheme="majorBidi" w:cstheme="majorBidi"/>
            <w:b/>
            <w:bCs/>
            <w:lang w:val="da-DK"/>
          </w:rPr>
          <w:t>Perifere og centrale neuropatiske smerter, epilepsi eller generaliseret angst</w:t>
        </w:r>
        <w:r w:rsidRPr="006C0F21">
          <w:rPr>
            <w:rFonts w:asciiTheme="majorBidi" w:hAnsiTheme="majorBidi" w:cstheme="majorBidi"/>
            <w:lang w:val="da-DK"/>
          </w:rPr>
          <w:t>:</w:t>
        </w:r>
      </w:ins>
    </w:p>
    <w:p w14:paraId="01D30F87" w14:textId="77777777" w:rsidR="002C71CE" w:rsidRPr="006C0F21" w:rsidRDefault="002C71CE" w:rsidP="00625220">
      <w:pPr>
        <w:widowControl/>
        <w:tabs>
          <w:tab w:val="left" w:pos="554"/>
        </w:tabs>
        <w:ind w:left="567" w:hanging="567"/>
        <w:rPr>
          <w:ins w:id="3161" w:author="RWS Translator" w:date="2024-09-29T16:35:00Z"/>
          <w:rFonts w:asciiTheme="majorBidi" w:hAnsiTheme="majorBidi" w:cstheme="majorBidi"/>
          <w:lang w:val="da-DK"/>
        </w:rPr>
      </w:pPr>
      <w:ins w:id="3162"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 xml:space="preserve">Tag det antal </w:t>
        </w:r>
      </w:ins>
      <w:ins w:id="3163" w:author="RWS Translator" w:date="2024-09-29T16:53:00Z">
        <w:r>
          <w:rPr>
            <w:rFonts w:asciiTheme="majorBidi" w:hAnsiTheme="majorBidi" w:cstheme="majorBidi"/>
            <w:lang w:val="da-DK"/>
          </w:rPr>
          <w:t>smeltetabletter</w:t>
        </w:r>
      </w:ins>
      <w:ins w:id="3164" w:author="RWS Translator" w:date="2024-09-29T16:35:00Z">
        <w:r w:rsidRPr="006C0F21">
          <w:rPr>
            <w:rFonts w:asciiTheme="majorBidi" w:hAnsiTheme="majorBidi" w:cstheme="majorBidi"/>
            <w:lang w:val="da-DK"/>
          </w:rPr>
          <w:t>, som lægen har ordineret.</w:t>
        </w:r>
      </w:ins>
    </w:p>
    <w:p w14:paraId="1907657E" w14:textId="77777777" w:rsidR="002C71CE" w:rsidRPr="006C0F21" w:rsidRDefault="002C71CE" w:rsidP="00625220">
      <w:pPr>
        <w:widowControl/>
        <w:tabs>
          <w:tab w:val="left" w:pos="554"/>
        </w:tabs>
        <w:ind w:left="567" w:hanging="567"/>
        <w:rPr>
          <w:ins w:id="3165" w:author="RWS Translator" w:date="2024-09-29T16:35:00Z"/>
          <w:rFonts w:asciiTheme="majorBidi" w:hAnsiTheme="majorBidi" w:cstheme="majorBidi"/>
          <w:lang w:val="da-DK"/>
        </w:rPr>
      </w:pPr>
      <w:ins w:id="3166"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Den dosis, som er blevet tilpasset til dig og din tilstand, vil normalt være 150</w:t>
        </w:r>
      </w:ins>
      <w:r w:rsidRPr="00551898">
        <w:rPr>
          <w:rFonts w:asciiTheme="majorBidi" w:hAnsiTheme="majorBidi" w:cstheme="majorBidi"/>
          <w:lang w:val="da-DK"/>
        </w:rPr>
        <w:noBreakHyphen/>
      </w:r>
      <w:ins w:id="3167" w:author="RWS Translator" w:date="2024-09-29T16:35:00Z">
        <w:r w:rsidRPr="006C0F21">
          <w:rPr>
            <w:rFonts w:asciiTheme="majorBidi" w:hAnsiTheme="majorBidi" w:cstheme="majorBidi"/>
            <w:lang w:val="da-DK"/>
          </w:rPr>
          <w:t>600</w:t>
        </w:r>
      </w:ins>
      <w:r w:rsidRPr="00551898">
        <w:rPr>
          <w:rFonts w:asciiTheme="majorBidi" w:hAnsiTheme="majorBidi" w:cstheme="majorBidi"/>
          <w:lang w:val="da-DK"/>
        </w:rPr>
        <w:t> </w:t>
      </w:r>
      <w:ins w:id="3168" w:author="RWS Translator" w:date="2024-09-29T16:35:00Z">
        <w:r w:rsidRPr="006C0F21">
          <w:rPr>
            <w:rFonts w:asciiTheme="majorBidi" w:hAnsiTheme="majorBidi" w:cstheme="majorBidi"/>
            <w:lang w:val="da-DK"/>
          </w:rPr>
          <w:t>mg dagligt.</w:t>
        </w:r>
      </w:ins>
    </w:p>
    <w:p w14:paraId="4BCD5623" w14:textId="77777777" w:rsidR="002C71CE" w:rsidRPr="006C0F21" w:rsidRDefault="002C71CE" w:rsidP="00625220">
      <w:pPr>
        <w:widowControl/>
        <w:tabs>
          <w:tab w:val="left" w:pos="554"/>
        </w:tabs>
        <w:ind w:left="567" w:hanging="567"/>
        <w:rPr>
          <w:ins w:id="3169" w:author="RWS Translator" w:date="2024-09-29T16:35:00Z"/>
          <w:rFonts w:asciiTheme="majorBidi" w:hAnsiTheme="majorBidi" w:cstheme="majorBidi"/>
          <w:lang w:val="da-DK"/>
        </w:rPr>
      </w:pPr>
      <w:ins w:id="3170"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Din læge vil fortælle, at du enten skal tage Lyrica 2</w:t>
        </w:r>
      </w:ins>
      <w:r w:rsidRPr="00551898">
        <w:rPr>
          <w:rFonts w:asciiTheme="majorBidi" w:hAnsiTheme="majorBidi" w:cstheme="majorBidi"/>
          <w:lang w:val="da-DK"/>
        </w:rPr>
        <w:t> </w:t>
      </w:r>
      <w:ins w:id="3171" w:author="RWS Translator" w:date="2024-09-29T16:35:00Z">
        <w:r w:rsidRPr="006C0F21">
          <w:rPr>
            <w:rFonts w:asciiTheme="majorBidi" w:hAnsiTheme="majorBidi" w:cstheme="majorBidi"/>
            <w:lang w:val="da-DK"/>
          </w:rPr>
          <w:t>gange eller 3</w:t>
        </w:r>
      </w:ins>
      <w:r w:rsidRPr="00551898">
        <w:rPr>
          <w:rFonts w:asciiTheme="majorBidi" w:hAnsiTheme="majorBidi" w:cstheme="majorBidi"/>
          <w:lang w:val="da-DK"/>
        </w:rPr>
        <w:t> </w:t>
      </w:r>
      <w:ins w:id="3172" w:author="RWS Translator" w:date="2024-09-29T16:35:00Z">
        <w:r w:rsidRPr="006C0F21">
          <w:rPr>
            <w:rFonts w:asciiTheme="majorBidi" w:hAnsiTheme="majorBidi" w:cstheme="majorBidi"/>
            <w:lang w:val="da-DK"/>
          </w:rPr>
          <w:t>gange dagligt. For 2</w:t>
        </w:r>
      </w:ins>
      <w:r w:rsidRPr="00551898">
        <w:rPr>
          <w:rFonts w:asciiTheme="majorBidi" w:hAnsiTheme="majorBidi" w:cstheme="majorBidi"/>
          <w:lang w:val="da-DK"/>
        </w:rPr>
        <w:t> </w:t>
      </w:r>
      <w:ins w:id="3173" w:author="RWS Translator" w:date="2024-09-29T16:35:00Z">
        <w:r w:rsidRPr="006C0F21">
          <w:rPr>
            <w:rFonts w:asciiTheme="majorBidi" w:hAnsiTheme="majorBidi" w:cstheme="majorBidi"/>
            <w:lang w:val="da-DK"/>
          </w:rPr>
          <w:t>gange dagligt skal Lyrica tages én gang om morgenen og én gang om aftenen og på omtrent samme tid hver dag. For 3</w:t>
        </w:r>
      </w:ins>
      <w:r w:rsidRPr="00551898">
        <w:rPr>
          <w:rFonts w:asciiTheme="majorBidi" w:hAnsiTheme="majorBidi" w:cstheme="majorBidi"/>
          <w:lang w:val="da-DK"/>
        </w:rPr>
        <w:t> </w:t>
      </w:r>
      <w:ins w:id="3174" w:author="RWS Translator" w:date="2024-09-29T16:35:00Z">
        <w:r w:rsidRPr="006C0F21">
          <w:rPr>
            <w:rFonts w:asciiTheme="majorBidi" w:hAnsiTheme="majorBidi" w:cstheme="majorBidi"/>
            <w:lang w:val="da-DK"/>
          </w:rPr>
          <w:t>gange dagligt skal Lyrica tages én gang om morgenen, én gang om eftermiddagen og én gang om aftenen og på omtrent samme tid hver dag.</w:t>
        </w:r>
      </w:ins>
    </w:p>
    <w:p w14:paraId="1F6E5283" w14:textId="77777777" w:rsidR="002C71CE" w:rsidRPr="006C0F21" w:rsidRDefault="002C71CE" w:rsidP="00625220">
      <w:pPr>
        <w:widowControl/>
        <w:rPr>
          <w:ins w:id="3175" w:author="RWS Translator" w:date="2024-09-29T16:35:00Z"/>
          <w:rFonts w:asciiTheme="majorBidi" w:hAnsiTheme="majorBidi" w:cstheme="majorBidi"/>
          <w:lang w:val="da-DK"/>
        </w:rPr>
      </w:pPr>
    </w:p>
    <w:p w14:paraId="66601E3D" w14:textId="77777777" w:rsidR="002C71CE" w:rsidRPr="006C0F21" w:rsidRDefault="002C71CE" w:rsidP="00625220">
      <w:pPr>
        <w:widowControl/>
        <w:rPr>
          <w:ins w:id="3176" w:author="RWS Translator" w:date="2024-09-29T16:35:00Z"/>
          <w:rFonts w:asciiTheme="majorBidi" w:hAnsiTheme="majorBidi" w:cstheme="majorBidi"/>
          <w:lang w:val="da-DK"/>
        </w:rPr>
      </w:pPr>
      <w:ins w:id="3177" w:author="RWS Translator" w:date="2024-09-29T16:35:00Z">
        <w:r w:rsidRPr="006C0F21">
          <w:rPr>
            <w:rFonts w:asciiTheme="majorBidi" w:hAnsiTheme="majorBidi" w:cstheme="majorBidi"/>
            <w:lang w:val="da-DK"/>
          </w:rPr>
          <w:t>Hvis du har indtryk af, at virkningen af Lyrica er for stærk eller alt for svag, skal du tale med din læge eller apotekspersonalet.</w:t>
        </w:r>
      </w:ins>
    </w:p>
    <w:p w14:paraId="10750246" w14:textId="77777777" w:rsidR="002C71CE" w:rsidRPr="006C0F21" w:rsidRDefault="002C71CE" w:rsidP="00625220">
      <w:pPr>
        <w:widowControl/>
        <w:rPr>
          <w:ins w:id="3178" w:author="RWS Translator" w:date="2024-09-29T16:35:00Z"/>
          <w:rFonts w:asciiTheme="majorBidi" w:hAnsiTheme="majorBidi" w:cstheme="majorBidi"/>
          <w:lang w:val="da-DK"/>
        </w:rPr>
      </w:pPr>
    </w:p>
    <w:p w14:paraId="73E4F16C" w14:textId="77777777" w:rsidR="002C71CE" w:rsidRPr="006C0F21" w:rsidRDefault="002C71CE" w:rsidP="00625220">
      <w:pPr>
        <w:widowControl/>
        <w:rPr>
          <w:ins w:id="3179" w:author="RWS Translator" w:date="2024-09-29T16:35:00Z"/>
          <w:rFonts w:asciiTheme="majorBidi" w:hAnsiTheme="majorBidi" w:cstheme="majorBidi"/>
          <w:lang w:val="da-DK"/>
        </w:rPr>
      </w:pPr>
      <w:ins w:id="3180" w:author="RWS Translator" w:date="2024-09-29T16:35:00Z">
        <w:r w:rsidRPr="006C0F21">
          <w:rPr>
            <w:rFonts w:asciiTheme="majorBidi" w:hAnsiTheme="majorBidi" w:cstheme="majorBidi"/>
            <w:lang w:val="da-DK"/>
          </w:rPr>
          <w:t>Hvis du er ældre (over 65</w:t>
        </w:r>
      </w:ins>
      <w:r w:rsidRPr="00551898">
        <w:rPr>
          <w:rFonts w:asciiTheme="majorBidi" w:hAnsiTheme="majorBidi" w:cstheme="majorBidi"/>
          <w:lang w:val="da-DK"/>
        </w:rPr>
        <w:t> </w:t>
      </w:r>
      <w:ins w:id="3181" w:author="RWS Translator" w:date="2024-09-29T16:35:00Z">
        <w:r w:rsidRPr="006C0F21">
          <w:rPr>
            <w:rFonts w:asciiTheme="majorBidi" w:hAnsiTheme="majorBidi" w:cstheme="majorBidi"/>
            <w:lang w:val="da-DK"/>
          </w:rPr>
          <w:t>år), skal du tage Lyrica som normalt, medmindre du har nyreproblemer.</w:t>
        </w:r>
      </w:ins>
    </w:p>
    <w:p w14:paraId="310EACB4" w14:textId="77777777" w:rsidR="002C71CE" w:rsidRPr="006C0F21" w:rsidRDefault="002C71CE" w:rsidP="00625220">
      <w:pPr>
        <w:widowControl/>
        <w:rPr>
          <w:ins w:id="3182" w:author="RWS Translator" w:date="2024-09-29T16:35:00Z"/>
          <w:rFonts w:asciiTheme="majorBidi" w:hAnsiTheme="majorBidi" w:cstheme="majorBidi"/>
          <w:lang w:val="da-DK"/>
        </w:rPr>
      </w:pPr>
    </w:p>
    <w:p w14:paraId="1B044198" w14:textId="77777777" w:rsidR="002C71CE" w:rsidRPr="006C0F21" w:rsidRDefault="002C71CE" w:rsidP="00625220">
      <w:pPr>
        <w:widowControl/>
        <w:rPr>
          <w:ins w:id="3183" w:author="RWS Translator" w:date="2024-09-29T16:35:00Z"/>
          <w:rFonts w:asciiTheme="majorBidi" w:hAnsiTheme="majorBidi" w:cstheme="majorBidi"/>
          <w:lang w:val="da-DK"/>
        </w:rPr>
      </w:pPr>
      <w:ins w:id="3184" w:author="RWS Translator" w:date="2024-09-29T16:35:00Z">
        <w:r w:rsidRPr="006C0F21">
          <w:rPr>
            <w:rFonts w:asciiTheme="majorBidi" w:hAnsiTheme="majorBidi" w:cstheme="majorBidi"/>
            <w:lang w:val="da-DK"/>
          </w:rPr>
          <w:t>Din læge kan have anvist en anden doseringsvejledning og/eller dosis, hvis du har nyreproblemer.</w:t>
        </w:r>
      </w:ins>
    </w:p>
    <w:p w14:paraId="0D5533A5" w14:textId="77777777" w:rsidR="002C71CE" w:rsidRPr="006C0F21" w:rsidRDefault="002C71CE" w:rsidP="00625220">
      <w:pPr>
        <w:widowControl/>
        <w:rPr>
          <w:ins w:id="3185" w:author="RWS Translator" w:date="2024-09-29T16:35:00Z"/>
          <w:rFonts w:asciiTheme="majorBidi" w:hAnsiTheme="majorBidi" w:cstheme="majorBidi"/>
          <w:lang w:val="da-DK"/>
        </w:rPr>
      </w:pPr>
    </w:p>
    <w:p w14:paraId="18AB091A" w14:textId="77777777" w:rsidR="002C71CE" w:rsidRPr="006C0F21" w:rsidRDefault="002C71CE" w:rsidP="00625220">
      <w:pPr>
        <w:widowControl/>
        <w:rPr>
          <w:ins w:id="3186" w:author="RWS Translator" w:date="2024-09-29T16:35:00Z"/>
          <w:rFonts w:asciiTheme="majorBidi" w:hAnsiTheme="majorBidi" w:cstheme="majorBidi"/>
          <w:lang w:val="da-DK"/>
        </w:rPr>
      </w:pPr>
      <w:ins w:id="3187" w:author="RWS Translator" w:date="2024-09-29T16:35:00Z">
        <w:r w:rsidRPr="006C0F21">
          <w:rPr>
            <w:rFonts w:asciiTheme="majorBidi" w:hAnsiTheme="majorBidi" w:cstheme="majorBidi"/>
            <w:lang w:val="da-DK"/>
          </w:rPr>
          <w:t>Fortsæt med at tage Lyrica, indtil din læge beder dig om at stoppe.</w:t>
        </w:r>
      </w:ins>
    </w:p>
    <w:p w14:paraId="7488DAD9" w14:textId="77777777" w:rsidR="002C71CE" w:rsidRPr="006C0F21" w:rsidRDefault="002C71CE" w:rsidP="00625220">
      <w:pPr>
        <w:widowControl/>
        <w:rPr>
          <w:ins w:id="3188" w:author="RWS Translator" w:date="2024-09-29T16:35:00Z"/>
          <w:rFonts w:asciiTheme="majorBidi" w:hAnsiTheme="majorBidi" w:cstheme="majorBidi"/>
          <w:b/>
          <w:bCs/>
          <w:lang w:val="da-DK"/>
        </w:rPr>
      </w:pPr>
    </w:p>
    <w:p w14:paraId="41409DB5" w14:textId="77777777" w:rsidR="002C71CE" w:rsidRPr="006C0F21" w:rsidRDefault="002C71CE" w:rsidP="00625220">
      <w:pPr>
        <w:keepNext/>
        <w:widowControl/>
        <w:rPr>
          <w:ins w:id="3189" w:author="RWS Translator" w:date="2024-09-29T16:35:00Z"/>
          <w:rFonts w:asciiTheme="majorBidi" w:hAnsiTheme="majorBidi" w:cstheme="majorBidi"/>
          <w:lang w:val="da-DK"/>
        </w:rPr>
      </w:pPr>
      <w:ins w:id="3190" w:author="RWS Translator" w:date="2024-09-29T16:35:00Z">
        <w:r w:rsidRPr="006C0F21">
          <w:rPr>
            <w:rFonts w:asciiTheme="majorBidi" w:hAnsiTheme="majorBidi" w:cstheme="majorBidi"/>
            <w:b/>
            <w:bCs/>
            <w:lang w:val="da-DK"/>
          </w:rPr>
          <w:t xml:space="preserve">Hvis du har taget for </w:t>
        </w:r>
      </w:ins>
      <w:ins w:id="3191" w:author="RWS Reviewer" w:date="2024-10-01T14:54:00Z">
        <w:r>
          <w:rPr>
            <w:rFonts w:asciiTheme="majorBidi" w:hAnsiTheme="majorBidi" w:cstheme="majorBidi"/>
            <w:b/>
            <w:bCs/>
            <w:lang w:val="da-DK"/>
          </w:rPr>
          <w:t>meget</w:t>
        </w:r>
      </w:ins>
      <w:ins w:id="3192" w:author="RWS Translator" w:date="2024-09-29T16:35:00Z">
        <w:r w:rsidRPr="006C0F21">
          <w:rPr>
            <w:rFonts w:asciiTheme="majorBidi" w:hAnsiTheme="majorBidi" w:cstheme="majorBidi"/>
            <w:b/>
            <w:bCs/>
            <w:lang w:val="da-DK"/>
          </w:rPr>
          <w:t xml:space="preserve"> Lyrica</w:t>
        </w:r>
      </w:ins>
    </w:p>
    <w:p w14:paraId="66EF11BA" w14:textId="77777777" w:rsidR="002C71CE" w:rsidRPr="006C0F21" w:rsidRDefault="002C71CE" w:rsidP="00625220">
      <w:pPr>
        <w:widowControl/>
        <w:rPr>
          <w:ins w:id="3193" w:author="RWS Translator" w:date="2024-09-29T16:35:00Z"/>
          <w:rFonts w:asciiTheme="majorBidi" w:hAnsiTheme="majorBidi" w:cstheme="majorBidi"/>
          <w:lang w:val="da-DK"/>
        </w:rPr>
      </w:pPr>
      <w:ins w:id="3194" w:author="RWS Translator" w:date="2024-09-29T16:35:00Z">
        <w:r w:rsidRPr="006C0F21">
          <w:rPr>
            <w:rFonts w:asciiTheme="majorBidi" w:hAnsiTheme="majorBidi" w:cstheme="majorBidi"/>
            <w:lang w:val="da-DK"/>
          </w:rPr>
          <w:t xml:space="preserve">Kontakt omgående lægen eller skadestuen. Medbring pakningen med Lyrica </w:t>
        </w:r>
      </w:ins>
      <w:ins w:id="3195" w:author="RWS Translator" w:date="2024-09-29T16:54:00Z">
        <w:r>
          <w:rPr>
            <w:rFonts w:asciiTheme="majorBidi" w:hAnsiTheme="majorBidi" w:cstheme="majorBidi"/>
            <w:lang w:val="da-DK"/>
          </w:rPr>
          <w:t>smeltetabletter</w:t>
        </w:r>
      </w:ins>
      <w:ins w:id="3196" w:author="RWS Translator" w:date="2024-09-29T16:35:00Z">
        <w:r w:rsidRPr="006C0F21">
          <w:rPr>
            <w:rFonts w:asciiTheme="majorBidi" w:hAnsiTheme="majorBidi" w:cstheme="majorBidi"/>
            <w:lang w:val="da-DK"/>
          </w:rPr>
          <w:t xml:space="preserve">. Du kan føle dig søvnig, forvirret, oprevet eller rastløs, hvis du har taget for </w:t>
        </w:r>
      </w:ins>
      <w:ins w:id="3197" w:author="RWS Reviewer" w:date="2024-10-01T14:55:00Z">
        <w:r>
          <w:rPr>
            <w:rFonts w:asciiTheme="majorBidi" w:hAnsiTheme="majorBidi" w:cstheme="majorBidi"/>
            <w:lang w:val="da-DK"/>
          </w:rPr>
          <w:t>meget</w:t>
        </w:r>
      </w:ins>
      <w:ins w:id="3198" w:author="RWS Translator" w:date="2024-09-29T16:35:00Z">
        <w:r w:rsidRPr="006C0F21">
          <w:rPr>
            <w:rFonts w:asciiTheme="majorBidi" w:hAnsiTheme="majorBidi" w:cstheme="majorBidi"/>
            <w:lang w:val="da-DK"/>
          </w:rPr>
          <w:t xml:space="preserve"> Lyrica. Der er også rapporteret krampeanfald og bevidstløshed (koma).</w:t>
        </w:r>
      </w:ins>
    </w:p>
    <w:p w14:paraId="7C87F8C3" w14:textId="77777777" w:rsidR="002C71CE" w:rsidRPr="006C0F21" w:rsidRDefault="002C71CE" w:rsidP="00625220">
      <w:pPr>
        <w:widowControl/>
        <w:rPr>
          <w:ins w:id="3199" w:author="RWS Translator" w:date="2024-09-29T16:35:00Z"/>
          <w:rFonts w:asciiTheme="majorBidi" w:hAnsiTheme="majorBidi" w:cstheme="majorBidi"/>
          <w:b/>
          <w:bCs/>
          <w:lang w:val="da-DK"/>
        </w:rPr>
      </w:pPr>
    </w:p>
    <w:p w14:paraId="075F5C23" w14:textId="77777777" w:rsidR="002C71CE" w:rsidRPr="006C0F21" w:rsidRDefault="002C71CE" w:rsidP="00D82269">
      <w:pPr>
        <w:keepNext/>
        <w:widowControl/>
        <w:rPr>
          <w:ins w:id="3200" w:author="RWS Translator" w:date="2024-09-29T16:35:00Z"/>
          <w:rFonts w:asciiTheme="majorBidi" w:hAnsiTheme="majorBidi" w:cstheme="majorBidi"/>
          <w:lang w:val="da-DK"/>
        </w:rPr>
      </w:pPr>
      <w:ins w:id="3201" w:author="RWS Translator" w:date="2024-09-29T16:35:00Z">
        <w:r w:rsidRPr="006C0F21">
          <w:rPr>
            <w:rFonts w:asciiTheme="majorBidi" w:hAnsiTheme="majorBidi" w:cstheme="majorBidi"/>
            <w:b/>
            <w:bCs/>
            <w:lang w:val="da-DK"/>
          </w:rPr>
          <w:lastRenderedPageBreak/>
          <w:t>Hvis du har glemt at tage Lyrica</w:t>
        </w:r>
      </w:ins>
    </w:p>
    <w:p w14:paraId="705E519A" w14:textId="151BB747" w:rsidR="002C71CE" w:rsidRPr="006C0F21" w:rsidRDefault="002C71CE" w:rsidP="00D82269">
      <w:pPr>
        <w:keepLines/>
        <w:widowControl/>
        <w:rPr>
          <w:ins w:id="3202" w:author="RWS Translator" w:date="2024-09-29T16:35:00Z"/>
          <w:rFonts w:asciiTheme="majorBidi" w:hAnsiTheme="majorBidi" w:cstheme="majorBidi"/>
          <w:lang w:val="da-DK"/>
        </w:rPr>
      </w:pPr>
      <w:ins w:id="3203" w:author="RWS Translator" w:date="2024-09-29T16:35:00Z">
        <w:r w:rsidRPr="006C0F21">
          <w:rPr>
            <w:rFonts w:asciiTheme="majorBidi" w:hAnsiTheme="majorBidi" w:cstheme="majorBidi"/>
            <w:lang w:val="da-DK"/>
          </w:rPr>
          <w:t xml:space="preserve">Det er vigtigt, at du tager dine Lyrica </w:t>
        </w:r>
      </w:ins>
      <w:ins w:id="3204" w:author="RWS Translator" w:date="2024-09-29T16:54:00Z">
        <w:r>
          <w:rPr>
            <w:rFonts w:asciiTheme="majorBidi" w:hAnsiTheme="majorBidi" w:cstheme="majorBidi"/>
            <w:lang w:val="da-DK"/>
          </w:rPr>
          <w:t xml:space="preserve">smeltetabletter </w:t>
        </w:r>
      </w:ins>
      <w:ins w:id="3205" w:author="RWS Translator" w:date="2024-09-29T16:35:00Z">
        <w:r w:rsidRPr="006C0F21">
          <w:rPr>
            <w:rFonts w:asciiTheme="majorBidi" w:hAnsiTheme="majorBidi" w:cstheme="majorBidi"/>
            <w:lang w:val="da-DK"/>
          </w:rPr>
          <w:t>regelmæssigt og på samme tid hver dag. Hvis du glemmer at tage en dosis, skal du tage den straks, du kommer i tanke herom, medmindre det er ved at være tid for din næste dosis. I så fald skal du fortsætte med at tage din næste dosis som normalt. Du må ikke tage en dobbeltdosis som erstatning for den glemte dosis.</w:t>
        </w:r>
      </w:ins>
    </w:p>
    <w:p w14:paraId="6D6D6532" w14:textId="77777777" w:rsidR="002C71CE" w:rsidRPr="006C0F21" w:rsidRDefault="002C71CE" w:rsidP="00625220">
      <w:pPr>
        <w:widowControl/>
        <w:rPr>
          <w:ins w:id="3206" w:author="RWS Translator" w:date="2024-09-29T16:35:00Z"/>
          <w:rFonts w:asciiTheme="majorBidi" w:hAnsiTheme="majorBidi" w:cstheme="majorBidi"/>
          <w:b/>
          <w:bCs/>
          <w:lang w:val="da-DK"/>
        </w:rPr>
      </w:pPr>
    </w:p>
    <w:p w14:paraId="18D030DE" w14:textId="77777777" w:rsidR="002C71CE" w:rsidRPr="006C0F21" w:rsidRDefault="002C71CE" w:rsidP="00625220">
      <w:pPr>
        <w:widowControl/>
        <w:rPr>
          <w:ins w:id="3207" w:author="RWS Translator" w:date="2024-09-29T16:35:00Z"/>
          <w:rFonts w:asciiTheme="majorBidi" w:hAnsiTheme="majorBidi" w:cstheme="majorBidi"/>
          <w:lang w:val="da-DK"/>
        </w:rPr>
      </w:pPr>
      <w:ins w:id="3208" w:author="RWS Translator" w:date="2024-09-29T16:35:00Z">
        <w:r w:rsidRPr="006C0F21">
          <w:rPr>
            <w:rFonts w:asciiTheme="majorBidi" w:hAnsiTheme="majorBidi" w:cstheme="majorBidi"/>
            <w:b/>
            <w:bCs/>
            <w:lang w:val="da-DK"/>
          </w:rPr>
          <w:t>Hvis du holder op med at tage Lyrica</w:t>
        </w:r>
      </w:ins>
    </w:p>
    <w:p w14:paraId="05EF7850" w14:textId="47A2F39C" w:rsidR="002C71CE" w:rsidRPr="006C0F21" w:rsidRDefault="002C71CE" w:rsidP="00625220">
      <w:pPr>
        <w:widowControl/>
        <w:rPr>
          <w:ins w:id="3209" w:author="RWS Translator" w:date="2024-09-29T16:35:00Z"/>
          <w:rFonts w:asciiTheme="majorBidi" w:hAnsiTheme="majorBidi" w:cstheme="majorBidi"/>
          <w:lang w:val="da-DK"/>
        </w:rPr>
      </w:pPr>
      <w:ins w:id="3210" w:author="RWS Translator" w:date="2024-09-29T16:35:00Z">
        <w:r w:rsidRPr="006C0F21">
          <w:rPr>
            <w:rFonts w:asciiTheme="majorBidi" w:hAnsiTheme="majorBidi" w:cstheme="majorBidi"/>
            <w:lang w:val="da-DK"/>
          </w:rPr>
          <w:t>Du må ikke pludseligt stoppe med at tage Lyrica. Hvis du gerne vil holde op med at tage Lyrica, skal du først tale med din læge, som vil fortælle dig, hvordan du skal gøre det. Ophør af behandlingen skal ske gradvist over mindst 1</w:t>
        </w:r>
      </w:ins>
      <w:r w:rsidRPr="00551898">
        <w:rPr>
          <w:rFonts w:asciiTheme="majorBidi" w:hAnsiTheme="majorBidi" w:cstheme="majorBidi"/>
          <w:lang w:val="da-DK"/>
        </w:rPr>
        <w:t> </w:t>
      </w:r>
      <w:ins w:id="3211" w:author="RWS Translator" w:date="2024-09-29T16:35:00Z">
        <w:r w:rsidRPr="006C0F21">
          <w:rPr>
            <w:rFonts w:asciiTheme="majorBidi" w:hAnsiTheme="majorBidi" w:cstheme="majorBidi"/>
            <w:lang w:val="da-DK"/>
          </w:rPr>
          <w:t>uge.</w:t>
        </w:r>
        <w:r>
          <w:rPr>
            <w:rFonts w:asciiTheme="majorBidi" w:hAnsiTheme="majorBidi" w:cstheme="majorBidi"/>
            <w:lang w:val="da-DK"/>
          </w:rPr>
          <w:t xml:space="preserve"> </w:t>
        </w:r>
        <w:r w:rsidRPr="006C0F21">
          <w:rPr>
            <w:rFonts w:asciiTheme="majorBidi" w:hAnsiTheme="majorBidi" w:cstheme="majorBidi"/>
            <w:lang w:val="da-DK"/>
          </w:rPr>
          <w:t>Når du stopper en kort</w:t>
        </w:r>
      </w:ins>
      <w:ins w:id="3212" w:author="Viatris DA Affiliate" w:date="2024-10-18T13:36:00Z">
        <w:r w:rsidR="003D29D9">
          <w:rPr>
            <w:rFonts w:asciiTheme="majorBidi" w:hAnsiTheme="majorBidi" w:cstheme="majorBidi"/>
            <w:lang w:val="da-DK"/>
          </w:rPr>
          <w:t>t</w:t>
        </w:r>
      </w:ins>
      <w:ins w:id="3213" w:author="RWS Translator" w:date="2024-09-29T16:35:00Z">
        <w:r w:rsidRPr="006C0F21">
          <w:rPr>
            <w:rFonts w:asciiTheme="majorBidi" w:hAnsiTheme="majorBidi" w:cstheme="majorBidi"/>
            <w:lang w:val="da-DK"/>
          </w:rPr>
          <w:t xml:space="preserve">ids- eller langtidsbehandling med Lyrica, skal du vide, at du måske får visse bivirkninger, såkaldte abstinenssymptomer. Disse symptomer omfatter søvnforstyrrelser, hovedpine, kvalme, følelse af angst, diarré, influenzalignende symptomer, kramper, nervøsitet, depression, </w:t>
        </w:r>
      </w:ins>
      <w:ins w:id="3214" w:author="Viatris DK Affiliate" w:date="2025-02-24T15:26:00Z">
        <w:r w:rsidR="00E81FA7">
          <w:rPr>
            <w:rFonts w:asciiTheme="majorBidi" w:hAnsiTheme="majorBidi" w:cstheme="majorBidi"/>
            <w:lang w:val="da-DK"/>
          </w:rPr>
          <w:t xml:space="preserve">tanker om at gøre skade på dig selv eller tage dit eget liv, </w:t>
        </w:r>
      </w:ins>
      <w:ins w:id="3215" w:author="RWS Translator" w:date="2024-09-29T16:35:00Z">
        <w:r w:rsidRPr="006C0F21">
          <w:rPr>
            <w:rFonts w:asciiTheme="majorBidi" w:hAnsiTheme="majorBidi" w:cstheme="majorBidi"/>
            <w:lang w:val="da-DK"/>
          </w:rPr>
          <w:t>smerter, svedtendens og svimmelhed. Disse symptomer kan forekomme oftere eller i en alvorligere grad, hvis du har taget Lyrica i længere tid. Hvis du oplever abstinenssymptomer, skal du kontakte din læge.</w:t>
        </w:r>
      </w:ins>
    </w:p>
    <w:p w14:paraId="4EE7495D" w14:textId="77777777" w:rsidR="002C71CE" w:rsidRPr="006C0F21" w:rsidRDefault="002C71CE" w:rsidP="00625220">
      <w:pPr>
        <w:widowControl/>
        <w:rPr>
          <w:ins w:id="3216" w:author="RWS Translator" w:date="2024-09-29T16:35:00Z"/>
          <w:rFonts w:asciiTheme="majorBidi" w:hAnsiTheme="majorBidi" w:cstheme="majorBidi"/>
          <w:lang w:val="da-DK"/>
        </w:rPr>
      </w:pPr>
    </w:p>
    <w:p w14:paraId="19F64662" w14:textId="77777777" w:rsidR="002C71CE" w:rsidRPr="006C0F21" w:rsidRDefault="002C71CE" w:rsidP="00625220">
      <w:pPr>
        <w:widowControl/>
        <w:rPr>
          <w:ins w:id="3217" w:author="RWS Translator" w:date="2024-09-29T16:35:00Z"/>
          <w:rFonts w:asciiTheme="majorBidi" w:hAnsiTheme="majorBidi" w:cstheme="majorBidi"/>
          <w:lang w:val="da-DK"/>
        </w:rPr>
      </w:pPr>
      <w:ins w:id="3218" w:author="RWS Translator" w:date="2024-09-29T16:35:00Z">
        <w:r w:rsidRPr="006C0F21">
          <w:rPr>
            <w:rFonts w:asciiTheme="majorBidi" w:hAnsiTheme="majorBidi" w:cstheme="majorBidi"/>
            <w:lang w:val="da-DK"/>
          </w:rPr>
          <w:t>Spørg lægen eller apotekspersonalet, hvis der er noget, du er i tvivl om.</w:t>
        </w:r>
      </w:ins>
    </w:p>
    <w:p w14:paraId="17F6F007" w14:textId="77777777" w:rsidR="002C71CE" w:rsidRPr="006C0F21" w:rsidRDefault="002C71CE" w:rsidP="00625220">
      <w:pPr>
        <w:widowControl/>
        <w:tabs>
          <w:tab w:val="left" w:pos="541"/>
        </w:tabs>
        <w:rPr>
          <w:ins w:id="3219" w:author="RWS Translator" w:date="2024-09-29T16:35:00Z"/>
          <w:rFonts w:asciiTheme="majorBidi" w:hAnsiTheme="majorBidi" w:cstheme="majorBidi"/>
          <w:b/>
          <w:bCs/>
          <w:lang w:val="da-DK"/>
        </w:rPr>
      </w:pPr>
    </w:p>
    <w:p w14:paraId="7762E886" w14:textId="77777777" w:rsidR="002C71CE" w:rsidRPr="006C0F21" w:rsidRDefault="002C71CE" w:rsidP="00625220">
      <w:pPr>
        <w:widowControl/>
        <w:tabs>
          <w:tab w:val="left" w:pos="541"/>
        </w:tabs>
        <w:rPr>
          <w:ins w:id="3220" w:author="RWS Translator" w:date="2024-09-29T16:35:00Z"/>
          <w:rFonts w:asciiTheme="majorBidi" w:hAnsiTheme="majorBidi" w:cstheme="majorBidi"/>
          <w:b/>
          <w:bCs/>
          <w:lang w:val="da-DK"/>
        </w:rPr>
      </w:pPr>
    </w:p>
    <w:p w14:paraId="287F4E6C" w14:textId="77777777" w:rsidR="002C71CE" w:rsidRPr="006C0F21" w:rsidRDefault="002C71CE" w:rsidP="00625220">
      <w:pPr>
        <w:widowControl/>
        <w:tabs>
          <w:tab w:val="left" w:pos="541"/>
        </w:tabs>
        <w:rPr>
          <w:ins w:id="3221" w:author="RWS Translator" w:date="2024-09-29T16:35:00Z"/>
          <w:rFonts w:asciiTheme="majorBidi" w:hAnsiTheme="majorBidi" w:cstheme="majorBidi"/>
          <w:lang w:val="da-DK"/>
        </w:rPr>
      </w:pPr>
      <w:ins w:id="3222" w:author="RWS Translator" w:date="2024-09-29T16:35:00Z">
        <w:r w:rsidRPr="006C0F21">
          <w:rPr>
            <w:rFonts w:asciiTheme="majorBidi" w:hAnsiTheme="majorBidi" w:cstheme="majorBidi"/>
            <w:b/>
            <w:bCs/>
            <w:lang w:val="da-DK"/>
          </w:rPr>
          <w:t>4.</w:t>
        </w:r>
        <w:r w:rsidRPr="006C0F21">
          <w:rPr>
            <w:rFonts w:asciiTheme="majorBidi" w:hAnsiTheme="majorBidi" w:cstheme="majorBidi"/>
            <w:b/>
            <w:bCs/>
            <w:lang w:val="da-DK"/>
          </w:rPr>
          <w:tab/>
          <w:t>Bivirkninger</w:t>
        </w:r>
      </w:ins>
    </w:p>
    <w:p w14:paraId="36F054E2" w14:textId="77777777" w:rsidR="002C71CE" w:rsidRPr="006C0F21" w:rsidRDefault="002C71CE" w:rsidP="00625220">
      <w:pPr>
        <w:widowControl/>
        <w:rPr>
          <w:ins w:id="3223" w:author="RWS Translator" w:date="2024-09-29T16:35:00Z"/>
          <w:rFonts w:asciiTheme="majorBidi" w:hAnsiTheme="majorBidi" w:cstheme="majorBidi"/>
          <w:lang w:val="da-DK"/>
        </w:rPr>
      </w:pPr>
    </w:p>
    <w:p w14:paraId="3CF53F2A" w14:textId="77777777" w:rsidR="002C71CE" w:rsidRPr="006C0F21" w:rsidRDefault="002C71CE" w:rsidP="00625220">
      <w:pPr>
        <w:widowControl/>
        <w:rPr>
          <w:ins w:id="3224" w:author="RWS Translator" w:date="2024-09-29T16:35:00Z"/>
          <w:rFonts w:asciiTheme="majorBidi" w:hAnsiTheme="majorBidi" w:cstheme="majorBidi"/>
          <w:lang w:val="da-DK"/>
        </w:rPr>
      </w:pPr>
      <w:ins w:id="3225" w:author="RWS Translator" w:date="2024-09-29T16:35:00Z">
        <w:r w:rsidRPr="006C0F21">
          <w:rPr>
            <w:rFonts w:asciiTheme="majorBidi" w:hAnsiTheme="majorBidi" w:cstheme="majorBidi"/>
            <w:lang w:val="da-DK"/>
          </w:rPr>
          <w:t>Dette lægemiddel kan som alle andre lægemidler give bivirkninger, men ikke alle får bivirkninger.</w:t>
        </w:r>
      </w:ins>
    </w:p>
    <w:p w14:paraId="2784F8AA" w14:textId="77777777" w:rsidR="002C71CE" w:rsidRPr="006C0F21" w:rsidRDefault="002C71CE" w:rsidP="00625220">
      <w:pPr>
        <w:widowControl/>
        <w:rPr>
          <w:ins w:id="3226" w:author="RWS Translator" w:date="2024-09-29T16:35:00Z"/>
          <w:rFonts w:asciiTheme="majorBidi" w:hAnsiTheme="majorBidi" w:cstheme="majorBidi"/>
          <w:b/>
          <w:bCs/>
          <w:lang w:val="da-DK"/>
        </w:rPr>
      </w:pPr>
    </w:p>
    <w:p w14:paraId="33445365" w14:textId="6BE00A40" w:rsidR="002C71CE" w:rsidRPr="006C0F21" w:rsidRDefault="002C71CE" w:rsidP="00625220">
      <w:pPr>
        <w:widowControl/>
        <w:rPr>
          <w:ins w:id="3227" w:author="RWS Translator" w:date="2024-09-29T16:35:00Z"/>
          <w:rFonts w:asciiTheme="majorBidi" w:hAnsiTheme="majorBidi" w:cstheme="majorBidi"/>
          <w:lang w:val="da-DK"/>
        </w:rPr>
      </w:pPr>
      <w:ins w:id="3228" w:author="RWS Translator" w:date="2024-09-29T16:35:00Z">
        <w:r w:rsidRPr="006C0F21">
          <w:rPr>
            <w:rFonts w:asciiTheme="majorBidi" w:hAnsiTheme="majorBidi" w:cstheme="majorBidi"/>
            <w:b/>
            <w:bCs/>
            <w:lang w:val="da-DK"/>
          </w:rPr>
          <w:t xml:space="preserve">Meget almindelige: </w:t>
        </w:r>
      </w:ins>
      <w:ins w:id="3229" w:author="Viatris DA Affiliate" w:date="2024-10-17T15:06:00Z">
        <w:r w:rsidR="00B423A7">
          <w:rPr>
            <w:rFonts w:asciiTheme="majorBidi" w:hAnsiTheme="majorBidi" w:cstheme="majorBidi"/>
            <w:b/>
            <w:bCs/>
            <w:lang w:val="da-DK"/>
          </w:rPr>
          <w:t>Kan forekomme</w:t>
        </w:r>
      </w:ins>
      <w:ins w:id="3230" w:author="RWS Translator" w:date="2024-09-29T16:35:00Z">
        <w:r w:rsidRPr="006C0F21">
          <w:rPr>
            <w:rFonts w:asciiTheme="majorBidi" w:hAnsiTheme="majorBidi" w:cstheme="majorBidi"/>
            <w:b/>
            <w:bCs/>
            <w:lang w:val="da-DK"/>
          </w:rPr>
          <w:t xml:space="preserve"> hos flere end 1</w:t>
        </w:r>
      </w:ins>
      <w:r w:rsidRPr="00551898">
        <w:rPr>
          <w:rFonts w:asciiTheme="majorBidi" w:hAnsiTheme="majorBidi" w:cstheme="majorBidi"/>
          <w:b/>
          <w:bCs/>
          <w:lang w:val="da-DK"/>
        </w:rPr>
        <w:t> </w:t>
      </w:r>
      <w:ins w:id="3231" w:author="RWS Translator" w:date="2024-09-29T16:35:00Z">
        <w:r w:rsidRPr="006C0F21">
          <w:rPr>
            <w:rFonts w:asciiTheme="majorBidi" w:hAnsiTheme="majorBidi" w:cstheme="majorBidi"/>
            <w:b/>
            <w:bCs/>
            <w:lang w:val="da-DK"/>
          </w:rPr>
          <w:t>ud af 10</w:t>
        </w:r>
      </w:ins>
      <w:r w:rsidRPr="00551898">
        <w:rPr>
          <w:rFonts w:asciiTheme="majorBidi" w:hAnsiTheme="majorBidi" w:cstheme="majorBidi"/>
          <w:b/>
          <w:bCs/>
          <w:lang w:val="da-DK"/>
        </w:rPr>
        <w:t> </w:t>
      </w:r>
      <w:ins w:id="3232" w:author="RWS Translator" w:date="2024-09-29T16:35:00Z">
        <w:r w:rsidRPr="006C0F21">
          <w:rPr>
            <w:rFonts w:asciiTheme="majorBidi" w:hAnsiTheme="majorBidi" w:cstheme="majorBidi"/>
            <w:b/>
            <w:bCs/>
            <w:lang w:val="da-DK"/>
          </w:rPr>
          <w:t>behandlede</w:t>
        </w:r>
      </w:ins>
    </w:p>
    <w:p w14:paraId="5F402806" w14:textId="77777777" w:rsidR="002C71CE" w:rsidRPr="006C0F21" w:rsidRDefault="002C71CE" w:rsidP="00625220">
      <w:pPr>
        <w:widowControl/>
        <w:tabs>
          <w:tab w:val="left" w:pos="541"/>
        </w:tabs>
        <w:rPr>
          <w:ins w:id="3233" w:author="RWS Translator" w:date="2024-09-29T16:35:00Z"/>
          <w:rFonts w:asciiTheme="majorBidi" w:hAnsiTheme="majorBidi" w:cstheme="majorBidi"/>
          <w:lang w:val="da-DK"/>
        </w:rPr>
      </w:pPr>
    </w:p>
    <w:p w14:paraId="3B4C6252" w14:textId="77777777" w:rsidR="002C71CE" w:rsidRPr="006C0F21" w:rsidRDefault="002C71CE" w:rsidP="00625220">
      <w:pPr>
        <w:widowControl/>
        <w:tabs>
          <w:tab w:val="left" w:pos="541"/>
        </w:tabs>
        <w:rPr>
          <w:ins w:id="3234" w:author="RWS Translator" w:date="2024-09-29T16:35:00Z"/>
          <w:rFonts w:asciiTheme="majorBidi" w:hAnsiTheme="majorBidi" w:cstheme="majorBidi"/>
          <w:lang w:val="da-DK"/>
        </w:rPr>
      </w:pPr>
      <w:ins w:id="3235" w:author="RWS Translator" w:date="2024-09-29T16:35:00Z">
        <w:r w:rsidRPr="006C0F21">
          <w:rPr>
            <w:rFonts w:asciiTheme="majorBidi" w:hAnsiTheme="majorBidi" w:cstheme="majorBidi"/>
            <w:lang w:val="da-DK"/>
          </w:rPr>
          <w:t>Svimmelhed, søvnighed, hovedpine.</w:t>
        </w:r>
      </w:ins>
    </w:p>
    <w:p w14:paraId="7C64AC17" w14:textId="77777777" w:rsidR="002C71CE" w:rsidRPr="006C0F21" w:rsidRDefault="002C71CE" w:rsidP="00625220">
      <w:pPr>
        <w:widowControl/>
        <w:rPr>
          <w:ins w:id="3236" w:author="RWS Translator" w:date="2024-09-29T16:35:00Z"/>
          <w:rFonts w:asciiTheme="majorBidi" w:hAnsiTheme="majorBidi" w:cstheme="majorBidi"/>
          <w:b/>
          <w:bCs/>
          <w:lang w:val="da-DK"/>
        </w:rPr>
      </w:pPr>
    </w:p>
    <w:p w14:paraId="3D2AF96C" w14:textId="1E55FE31" w:rsidR="002C71CE" w:rsidRPr="006C0F21" w:rsidRDefault="002C71CE" w:rsidP="00625220">
      <w:pPr>
        <w:widowControl/>
        <w:rPr>
          <w:ins w:id="3237" w:author="RWS Translator" w:date="2024-09-29T16:35:00Z"/>
          <w:rFonts w:asciiTheme="majorBidi" w:hAnsiTheme="majorBidi" w:cstheme="majorBidi"/>
          <w:lang w:val="da-DK"/>
        </w:rPr>
      </w:pPr>
      <w:ins w:id="3238" w:author="RWS Translator" w:date="2024-09-29T16:35:00Z">
        <w:r w:rsidRPr="006C0F21">
          <w:rPr>
            <w:rFonts w:asciiTheme="majorBidi" w:hAnsiTheme="majorBidi" w:cstheme="majorBidi"/>
            <w:b/>
            <w:bCs/>
            <w:lang w:val="da-DK"/>
          </w:rPr>
          <w:t xml:space="preserve">Almindelige bivirkninger: </w:t>
        </w:r>
      </w:ins>
      <w:ins w:id="3239" w:author="Viatris DA Affiliate" w:date="2024-10-17T15:06:00Z">
        <w:r w:rsidR="00B423A7">
          <w:rPr>
            <w:rFonts w:asciiTheme="majorBidi" w:hAnsiTheme="majorBidi" w:cstheme="majorBidi"/>
            <w:b/>
            <w:bCs/>
            <w:lang w:val="da-DK"/>
          </w:rPr>
          <w:t>Kan forekomme</w:t>
        </w:r>
      </w:ins>
      <w:ins w:id="3240" w:author="RWS Translator" w:date="2024-09-29T16:35:00Z">
        <w:r w:rsidRPr="006C0F21">
          <w:rPr>
            <w:rFonts w:asciiTheme="majorBidi" w:hAnsiTheme="majorBidi" w:cstheme="majorBidi"/>
            <w:b/>
            <w:bCs/>
            <w:lang w:val="da-DK"/>
          </w:rPr>
          <w:t xml:space="preserve"> hos op til 1</w:t>
        </w:r>
      </w:ins>
      <w:r w:rsidRPr="00551898">
        <w:rPr>
          <w:rFonts w:asciiTheme="majorBidi" w:hAnsiTheme="majorBidi" w:cstheme="majorBidi"/>
          <w:b/>
          <w:bCs/>
          <w:lang w:val="da-DK"/>
        </w:rPr>
        <w:t> </w:t>
      </w:r>
      <w:ins w:id="3241" w:author="RWS Translator" w:date="2024-09-29T16:35:00Z">
        <w:r w:rsidRPr="006C0F21">
          <w:rPr>
            <w:rFonts w:asciiTheme="majorBidi" w:hAnsiTheme="majorBidi" w:cstheme="majorBidi"/>
            <w:b/>
            <w:bCs/>
            <w:lang w:val="da-DK"/>
          </w:rPr>
          <w:t>ud af 10</w:t>
        </w:r>
      </w:ins>
      <w:r w:rsidRPr="00551898">
        <w:rPr>
          <w:rFonts w:asciiTheme="majorBidi" w:hAnsiTheme="majorBidi" w:cstheme="majorBidi"/>
          <w:b/>
          <w:bCs/>
          <w:lang w:val="da-DK"/>
        </w:rPr>
        <w:t> </w:t>
      </w:r>
      <w:ins w:id="3242" w:author="RWS Translator" w:date="2024-09-29T16:35:00Z">
        <w:r w:rsidRPr="006C0F21">
          <w:rPr>
            <w:rFonts w:asciiTheme="majorBidi" w:hAnsiTheme="majorBidi" w:cstheme="majorBidi"/>
            <w:b/>
            <w:bCs/>
            <w:lang w:val="da-DK"/>
          </w:rPr>
          <w:t>behandlede</w:t>
        </w:r>
      </w:ins>
    </w:p>
    <w:p w14:paraId="34AF82DF" w14:textId="77777777" w:rsidR="002C71CE" w:rsidRPr="006C0F21" w:rsidRDefault="002C71CE" w:rsidP="00625220">
      <w:pPr>
        <w:widowControl/>
        <w:tabs>
          <w:tab w:val="left" w:pos="541"/>
        </w:tabs>
        <w:rPr>
          <w:ins w:id="3243" w:author="RWS Translator" w:date="2024-09-29T16:35:00Z"/>
          <w:rFonts w:asciiTheme="majorBidi" w:hAnsiTheme="majorBidi" w:cstheme="majorBidi"/>
          <w:lang w:val="da-DK"/>
        </w:rPr>
      </w:pPr>
    </w:p>
    <w:p w14:paraId="4C3C684C" w14:textId="77777777" w:rsidR="002C71CE" w:rsidRPr="006C0F21" w:rsidRDefault="002C71CE" w:rsidP="00625220">
      <w:pPr>
        <w:widowControl/>
        <w:tabs>
          <w:tab w:val="left" w:pos="541"/>
        </w:tabs>
        <w:ind w:left="567" w:hanging="567"/>
        <w:rPr>
          <w:ins w:id="3244" w:author="RWS Translator" w:date="2024-09-29T16:35:00Z"/>
          <w:rFonts w:asciiTheme="majorBidi" w:hAnsiTheme="majorBidi" w:cstheme="majorBidi"/>
          <w:lang w:val="da-DK"/>
        </w:rPr>
      </w:pPr>
      <w:ins w:id="3245"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Øget appetit.</w:t>
        </w:r>
      </w:ins>
    </w:p>
    <w:p w14:paraId="447A09CB" w14:textId="77777777" w:rsidR="002C71CE" w:rsidRPr="006C0F21" w:rsidRDefault="002C71CE" w:rsidP="00625220">
      <w:pPr>
        <w:widowControl/>
        <w:tabs>
          <w:tab w:val="left" w:pos="541"/>
        </w:tabs>
        <w:ind w:left="567" w:hanging="567"/>
        <w:rPr>
          <w:ins w:id="3246" w:author="RWS Translator" w:date="2024-09-29T16:35:00Z"/>
          <w:rFonts w:asciiTheme="majorBidi" w:hAnsiTheme="majorBidi" w:cstheme="majorBidi"/>
          <w:lang w:val="da-DK"/>
        </w:rPr>
      </w:pPr>
      <w:ins w:id="3247"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Følelse af opstemthed, forvirring, desorientering, nedsat seksuel interesse, irritabilitet.</w:t>
        </w:r>
      </w:ins>
    </w:p>
    <w:p w14:paraId="18D696F3" w14:textId="77777777" w:rsidR="002C71CE" w:rsidRPr="006C0F21" w:rsidRDefault="002C71CE" w:rsidP="00625220">
      <w:pPr>
        <w:widowControl/>
        <w:tabs>
          <w:tab w:val="left" w:pos="541"/>
        </w:tabs>
        <w:ind w:left="567" w:hanging="567"/>
        <w:rPr>
          <w:ins w:id="3248" w:author="RWS Translator" w:date="2024-09-29T16:35:00Z"/>
          <w:rFonts w:asciiTheme="majorBidi" w:hAnsiTheme="majorBidi" w:cstheme="majorBidi"/>
          <w:lang w:val="da-DK"/>
        </w:rPr>
      </w:pPr>
      <w:ins w:id="3249"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Opmærksomhedsforstyrrelser, klodsethed, hukommelsesproblemer, hukommelsestab, rysten, talevanskeligheder, snurrende fornemmelse, følelsesløshed, sløvhed, søvnlignende sløvhedstilstand, søvnforstyrrelser, træthed, følelse af at være unormal.</w:t>
        </w:r>
      </w:ins>
    </w:p>
    <w:p w14:paraId="7B69B8D2" w14:textId="77777777" w:rsidR="002C71CE" w:rsidRPr="006C0F21" w:rsidRDefault="002C71CE" w:rsidP="00625220">
      <w:pPr>
        <w:widowControl/>
        <w:tabs>
          <w:tab w:val="left" w:pos="541"/>
        </w:tabs>
        <w:ind w:left="567" w:hanging="567"/>
        <w:rPr>
          <w:ins w:id="3250" w:author="RWS Translator" w:date="2024-09-29T16:35:00Z"/>
          <w:rFonts w:asciiTheme="majorBidi" w:hAnsiTheme="majorBidi" w:cstheme="majorBidi"/>
          <w:lang w:val="da-DK"/>
        </w:rPr>
      </w:pPr>
      <w:ins w:id="3251"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Sløret syn, dobbeltsyn.</w:t>
        </w:r>
      </w:ins>
    </w:p>
    <w:p w14:paraId="21E45A9C" w14:textId="77777777" w:rsidR="002C71CE" w:rsidRPr="006C0F21" w:rsidRDefault="002C71CE" w:rsidP="00625220">
      <w:pPr>
        <w:widowControl/>
        <w:tabs>
          <w:tab w:val="left" w:pos="541"/>
        </w:tabs>
        <w:ind w:left="567" w:hanging="567"/>
        <w:rPr>
          <w:ins w:id="3252" w:author="RWS Translator" w:date="2024-09-29T16:35:00Z"/>
          <w:rFonts w:asciiTheme="majorBidi" w:hAnsiTheme="majorBidi" w:cstheme="majorBidi"/>
          <w:lang w:val="da-DK"/>
        </w:rPr>
      </w:pPr>
      <w:ins w:id="3253"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Svimmelhed, balanceproblemer, faldtendens.</w:t>
        </w:r>
      </w:ins>
    </w:p>
    <w:p w14:paraId="5074D223" w14:textId="77777777" w:rsidR="002C71CE" w:rsidRPr="006C0F21" w:rsidRDefault="002C71CE" w:rsidP="00625220">
      <w:pPr>
        <w:widowControl/>
        <w:tabs>
          <w:tab w:val="left" w:pos="541"/>
        </w:tabs>
        <w:ind w:left="567" w:hanging="567"/>
        <w:rPr>
          <w:ins w:id="3254" w:author="RWS Translator" w:date="2024-09-29T16:35:00Z"/>
          <w:rFonts w:asciiTheme="majorBidi" w:hAnsiTheme="majorBidi" w:cstheme="majorBidi"/>
          <w:lang w:val="da-DK"/>
        </w:rPr>
      </w:pPr>
      <w:ins w:id="3255"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Mundtørhed, forstoppelse, opkastning, luft i tarmen, diarré, kvalme, oppustethed.</w:t>
        </w:r>
      </w:ins>
    </w:p>
    <w:p w14:paraId="2CAE5CC9" w14:textId="77777777" w:rsidR="002C71CE" w:rsidRPr="006C0F21" w:rsidRDefault="002C71CE" w:rsidP="00625220">
      <w:pPr>
        <w:widowControl/>
        <w:tabs>
          <w:tab w:val="left" w:pos="541"/>
        </w:tabs>
        <w:ind w:left="567" w:hanging="567"/>
        <w:rPr>
          <w:ins w:id="3256" w:author="RWS Translator" w:date="2024-09-29T16:35:00Z"/>
          <w:rFonts w:asciiTheme="majorBidi" w:hAnsiTheme="majorBidi" w:cstheme="majorBidi"/>
          <w:lang w:val="da-DK"/>
        </w:rPr>
      </w:pPr>
      <w:ins w:id="3257"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Problemer med at opnå penisrejsning.</w:t>
        </w:r>
      </w:ins>
    </w:p>
    <w:p w14:paraId="382A5D37" w14:textId="77777777" w:rsidR="002C71CE" w:rsidRPr="006C0F21" w:rsidRDefault="002C71CE" w:rsidP="00625220">
      <w:pPr>
        <w:widowControl/>
        <w:tabs>
          <w:tab w:val="left" w:pos="541"/>
        </w:tabs>
        <w:ind w:left="567" w:hanging="567"/>
        <w:rPr>
          <w:ins w:id="3258" w:author="RWS Translator" w:date="2024-09-29T16:35:00Z"/>
          <w:rFonts w:asciiTheme="majorBidi" w:hAnsiTheme="majorBidi" w:cstheme="majorBidi"/>
          <w:lang w:val="da-DK"/>
        </w:rPr>
      </w:pPr>
      <w:ins w:id="3259"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Hævelser i kroppen, herunder af arme og ben.</w:t>
        </w:r>
      </w:ins>
    </w:p>
    <w:p w14:paraId="4C46EAC9" w14:textId="77777777" w:rsidR="002C71CE" w:rsidRPr="006C0F21" w:rsidRDefault="002C71CE" w:rsidP="00625220">
      <w:pPr>
        <w:widowControl/>
        <w:tabs>
          <w:tab w:val="left" w:pos="537"/>
        </w:tabs>
        <w:ind w:left="567" w:hanging="567"/>
        <w:rPr>
          <w:ins w:id="3260" w:author="RWS Translator" w:date="2024-09-29T16:35:00Z"/>
          <w:rFonts w:asciiTheme="majorBidi" w:hAnsiTheme="majorBidi" w:cstheme="majorBidi"/>
          <w:lang w:val="da-DK"/>
        </w:rPr>
      </w:pPr>
      <w:ins w:id="3261"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Følelse af at være beruset, unormal gangart.</w:t>
        </w:r>
      </w:ins>
    </w:p>
    <w:p w14:paraId="57A9F8C2" w14:textId="77777777" w:rsidR="002C71CE" w:rsidRPr="006C0F21" w:rsidRDefault="002C71CE" w:rsidP="00625220">
      <w:pPr>
        <w:widowControl/>
        <w:tabs>
          <w:tab w:val="left" w:pos="537"/>
        </w:tabs>
        <w:ind w:left="567" w:hanging="567"/>
        <w:rPr>
          <w:ins w:id="3262" w:author="RWS Translator" w:date="2024-09-29T16:35:00Z"/>
          <w:rFonts w:asciiTheme="majorBidi" w:hAnsiTheme="majorBidi" w:cstheme="majorBidi"/>
          <w:lang w:val="da-DK"/>
        </w:rPr>
      </w:pPr>
      <w:ins w:id="3263"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Vægtøgning.</w:t>
        </w:r>
      </w:ins>
    </w:p>
    <w:p w14:paraId="2EB91F37" w14:textId="77777777" w:rsidR="002C71CE" w:rsidRPr="006C0F21" w:rsidRDefault="002C71CE" w:rsidP="00625220">
      <w:pPr>
        <w:widowControl/>
        <w:tabs>
          <w:tab w:val="left" w:pos="537"/>
        </w:tabs>
        <w:ind w:left="567" w:hanging="567"/>
        <w:rPr>
          <w:ins w:id="3264" w:author="RWS Translator" w:date="2024-09-29T16:35:00Z"/>
          <w:rFonts w:asciiTheme="majorBidi" w:hAnsiTheme="majorBidi" w:cstheme="majorBidi"/>
          <w:lang w:val="da-DK"/>
        </w:rPr>
      </w:pPr>
      <w:ins w:id="3265"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Muskelkrampe, ledsmerter, rygsmerter, smerter i arme og ben.</w:t>
        </w:r>
      </w:ins>
    </w:p>
    <w:p w14:paraId="0EEF5AAC" w14:textId="77777777" w:rsidR="002C71CE" w:rsidRPr="006C0F21" w:rsidRDefault="002C71CE" w:rsidP="00625220">
      <w:pPr>
        <w:widowControl/>
        <w:tabs>
          <w:tab w:val="left" w:pos="537"/>
        </w:tabs>
        <w:ind w:left="567" w:hanging="567"/>
        <w:rPr>
          <w:ins w:id="3266" w:author="RWS Translator" w:date="2024-09-29T16:35:00Z"/>
          <w:rFonts w:asciiTheme="majorBidi" w:hAnsiTheme="majorBidi" w:cstheme="majorBidi"/>
          <w:lang w:val="da-DK"/>
        </w:rPr>
      </w:pPr>
      <w:ins w:id="3267"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Ondt i halsen.</w:t>
        </w:r>
      </w:ins>
    </w:p>
    <w:p w14:paraId="0F763C39" w14:textId="77777777" w:rsidR="002C71CE" w:rsidRPr="006C0F21" w:rsidRDefault="002C71CE" w:rsidP="00625220">
      <w:pPr>
        <w:widowControl/>
        <w:rPr>
          <w:ins w:id="3268" w:author="RWS Translator" w:date="2024-09-29T16:35:00Z"/>
          <w:rFonts w:asciiTheme="majorBidi" w:hAnsiTheme="majorBidi" w:cstheme="majorBidi"/>
          <w:b/>
          <w:bCs/>
          <w:lang w:val="da-DK"/>
        </w:rPr>
      </w:pPr>
    </w:p>
    <w:p w14:paraId="45F111FA" w14:textId="197DB6E1" w:rsidR="002C71CE" w:rsidRPr="006C0F21" w:rsidRDefault="002C71CE" w:rsidP="00625220">
      <w:pPr>
        <w:widowControl/>
        <w:rPr>
          <w:ins w:id="3269" w:author="RWS Translator" w:date="2024-09-29T16:35:00Z"/>
          <w:rFonts w:asciiTheme="majorBidi" w:hAnsiTheme="majorBidi" w:cstheme="majorBidi"/>
          <w:lang w:val="da-DK"/>
        </w:rPr>
      </w:pPr>
      <w:ins w:id="3270" w:author="RWS Translator" w:date="2024-09-29T16:35:00Z">
        <w:r w:rsidRPr="006C0F21">
          <w:rPr>
            <w:rFonts w:asciiTheme="majorBidi" w:hAnsiTheme="majorBidi" w:cstheme="majorBidi"/>
            <w:b/>
            <w:bCs/>
            <w:lang w:val="da-DK"/>
          </w:rPr>
          <w:t xml:space="preserve">Ikke almindelige bivirkninger: </w:t>
        </w:r>
      </w:ins>
      <w:ins w:id="3271" w:author="Viatris DA Affiliate" w:date="2024-10-17T15:07:00Z">
        <w:r w:rsidR="00B423A7">
          <w:rPr>
            <w:rFonts w:asciiTheme="majorBidi" w:hAnsiTheme="majorBidi" w:cstheme="majorBidi"/>
            <w:b/>
            <w:bCs/>
            <w:lang w:val="da-DK"/>
          </w:rPr>
          <w:t>Kan forekomme</w:t>
        </w:r>
      </w:ins>
      <w:ins w:id="3272" w:author="RWS Translator" w:date="2024-09-29T16:35:00Z">
        <w:r w:rsidRPr="006C0F21">
          <w:rPr>
            <w:rFonts w:asciiTheme="majorBidi" w:hAnsiTheme="majorBidi" w:cstheme="majorBidi"/>
            <w:b/>
            <w:bCs/>
            <w:lang w:val="da-DK"/>
          </w:rPr>
          <w:t xml:space="preserve"> hos op til 1</w:t>
        </w:r>
      </w:ins>
      <w:r w:rsidRPr="00551898">
        <w:rPr>
          <w:rFonts w:asciiTheme="majorBidi" w:hAnsiTheme="majorBidi" w:cstheme="majorBidi"/>
          <w:b/>
          <w:bCs/>
          <w:lang w:val="da-DK"/>
        </w:rPr>
        <w:t> </w:t>
      </w:r>
      <w:ins w:id="3273" w:author="RWS Translator" w:date="2024-09-29T16:35:00Z">
        <w:r w:rsidRPr="006C0F21">
          <w:rPr>
            <w:rFonts w:asciiTheme="majorBidi" w:hAnsiTheme="majorBidi" w:cstheme="majorBidi"/>
            <w:b/>
            <w:bCs/>
            <w:lang w:val="da-DK"/>
          </w:rPr>
          <w:t>ud af 100</w:t>
        </w:r>
      </w:ins>
      <w:r w:rsidRPr="00551898">
        <w:rPr>
          <w:rFonts w:asciiTheme="majorBidi" w:hAnsiTheme="majorBidi" w:cstheme="majorBidi"/>
          <w:b/>
          <w:bCs/>
          <w:lang w:val="da-DK"/>
        </w:rPr>
        <w:t> </w:t>
      </w:r>
      <w:ins w:id="3274" w:author="RWS Translator" w:date="2024-09-29T16:35:00Z">
        <w:r w:rsidRPr="006C0F21">
          <w:rPr>
            <w:rFonts w:asciiTheme="majorBidi" w:hAnsiTheme="majorBidi" w:cstheme="majorBidi"/>
            <w:b/>
            <w:bCs/>
            <w:lang w:val="da-DK"/>
          </w:rPr>
          <w:t>behandlede</w:t>
        </w:r>
      </w:ins>
    </w:p>
    <w:p w14:paraId="4C4B714C" w14:textId="77777777" w:rsidR="002C71CE" w:rsidRPr="006C0F21" w:rsidRDefault="002C71CE" w:rsidP="00625220">
      <w:pPr>
        <w:widowControl/>
        <w:tabs>
          <w:tab w:val="left" w:pos="537"/>
          <w:tab w:val="center" w:pos="3293"/>
          <w:tab w:val="right" w:pos="4933"/>
          <w:tab w:val="center" w:pos="5515"/>
        </w:tabs>
        <w:rPr>
          <w:ins w:id="3275" w:author="RWS Translator" w:date="2024-09-29T16:35:00Z"/>
          <w:rFonts w:asciiTheme="majorBidi" w:hAnsiTheme="majorBidi" w:cstheme="majorBidi"/>
          <w:lang w:val="da-DK"/>
        </w:rPr>
      </w:pPr>
    </w:p>
    <w:p w14:paraId="05464369" w14:textId="77777777" w:rsidR="002C71CE" w:rsidRPr="006C0F21" w:rsidRDefault="002C71CE" w:rsidP="00625220">
      <w:pPr>
        <w:widowControl/>
        <w:tabs>
          <w:tab w:val="left" w:pos="537"/>
          <w:tab w:val="center" w:pos="3293"/>
          <w:tab w:val="right" w:pos="4933"/>
          <w:tab w:val="center" w:pos="5515"/>
        </w:tabs>
        <w:ind w:left="567" w:hanging="567"/>
        <w:rPr>
          <w:ins w:id="3276" w:author="RWS Translator" w:date="2024-09-29T16:35:00Z"/>
          <w:rFonts w:asciiTheme="majorBidi" w:hAnsiTheme="majorBidi" w:cstheme="majorBidi"/>
          <w:lang w:val="da-DK"/>
        </w:rPr>
      </w:pPr>
      <w:ins w:id="3277"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Manglende appetit, vægttab,</w:t>
        </w:r>
        <w:r w:rsidRPr="006C0F21">
          <w:rPr>
            <w:rFonts w:asciiTheme="majorBidi" w:hAnsiTheme="majorBidi" w:cstheme="majorBidi"/>
            <w:lang w:val="da-DK"/>
          </w:rPr>
          <w:tab/>
          <w:t xml:space="preserve"> lavt blodsukker, højt</w:t>
        </w:r>
        <w:r w:rsidRPr="006C0F21">
          <w:rPr>
            <w:rFonts w:asciiTheme="majorBidi" w:hAnsiTheme="majorBidi" w:cstheme="majorBidi"/>
            <w:lang w:val="da-DK"/>
          </w:rPr>
          <w:tab/>
          <w:t xml:space="preserve"> blodsukker.</w:t>
        </w:r>
      </w:ins>
    </w:p>
    <w:p w14:paraId="7394BB9A" w14:textId="77777777" w:rsidR="002C71CE" w:rsidRPr="006C0F21" w:rsidRDefault="002C71CE" w:rsidP="00625220">
      <w:pPr>
        <w:widowControl/>
        <w:tabs>
          <w:tab w:val="left" w:pos="537"/>
          <w:tab w:val="right" w:pos="4541"/>
          <w:tab w:val="right" w:pos="4933"/>
          <w:tab w:val="center" w:pos="5515"/>
        </w:tabs>
        <w:ind w:left="567" w:hanging="567"/>
        <w:rPr>
          <w:ins w:id="3278" w:author="RWS Translator" w:date="2024-09-29T16:35:00Z"/>
          <w:rFonts w:asciiTheme="majorBidi" w:hAnsiTheme="majorBidi" w:cstheme="majorBidi"/>
          <w:lang w:val="da-DK"/>
        </w:rPr>
      </w:pPr>
      <w:ins w:id="3279"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Ændret selvopfattelse, rastløshed, depression, uro,</w:t>
        </w:r>
        <w:r w:rsidRPr="006C0F21">
          <w:rPr>
            <w:rFonts w:asciiTheme="majorBidi" w:hAnsiTheme="majorBidi" w:cstheme="majorBidi"/>
            <w:lang w:val="da-DK"/>
          </w:rPr>
          <w:tab/>
          <w:t xml:space="preserve"> humørsvingninger, taleproblemer, hallucinationer, drømmeforstyrrelser, panikanfald, sløvhed, aggressivitet, hævet stemningsleje, mental svækkelse, vanskelighed ved at tænke, øget seksuel interesse, seksuelle problemer herunder problemer med at få orgasme, forsinket udløsning.</w:t>
        </w:r>
      </w:ins>
    </w:p>
    <w:p w14:paraId="2BEE0672" w14:textId="77777777" w:rsidR="002C71CE" w:rsidRPr="006C0F21" w:rsidRDefault="002C71CE" w:rsidP="00625220">
      <w:pPr>
        <w:widowControl/>
        <w:tabs>
          <w:tab w:val="left" w:pos="537"/>
        </w:tabs>
        <w:ind w:left="567" w:hanging="567"/>
        <w:rPr>
          <w:ins w:id="3280" w:author="RWS Translator" w:date="2024-09-29T16:35:00Z"/>
          <w:rFonts w:asciiTheme="majorBidi" w:hAnsiTheme="majorBidi" w:cstheme="majorBidi"/>
          <w:lang w:val="da-DK"/>
        </w:rPr>
      </w:pPr>
      <w:ins w:id="3281"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Synsforstyrrelser, usædvanlige øjenbevægelser, ændring i synet herunder tunnelsyn, lysglimt, urolige bevægelser, nedsatte reflekser, øget aktivitet, svimmelhed i stående stilling, følsom hud, manglende smagsevne, brændende fornemmelse, rysten ved bevægelse, nedsat bevidsthed, bevids</w:t>
        </w:r>
        <w:r>
          <w:rPr>
            <w:rFonts w:asciiTheme="majorBidi" w:hAnsiTheme="majorBidi" w:cstheme="majorBidi"/>
            <w:lang w:val="da-DK"/>
          </w:rPr>
          <w:t>t</w:t>
        </w:r>
        <w:r w:rsidRPr="006C0F21">
          <w:rPr>
            <w:rFonts w:asciiTheme="majorBidi" w:hAnsiTheme="majorBidi" w:cstheme="majorBidi"/>
            <w:lang w:val="da-DK"/>
          </w:rPr>
          <w:t>hedstab, besvimelse, øget følsomhed over for støj, utilpashed.</w:t>
        </w:r>
      </w:ins>
    </w:p>
    <w:p w14:paraId="657A14DC" w14:textId="77777777" w:rsidR="002C71CE" w:rsidRPr="006C0F21" w:rsidRDefault="002C71CE" w:rsidP="00625220">
      <w:pPr>
        <w:widowControl/>
        <w:tabs>
          <w:tab w:val="left" w:pos="537"/>
        </w:tabs>
        <w:ind w:left="567" w:hanging="567"/>
        <w:rPr>
          <w:ins w:id="3282" w:author="RWS Translator" w:date="2024-09-29T16:35:00Z"/>
          <w:rFonts w:asciiTheme="majorBidi" w:hAnsiTheme="majorBidi" w:cstheme="majorBidi"/>
          <w:lang w:val="da-DK"/>
        </w:rPr>
      </w:pPr>
      <w:ins w:id="3283"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Tørre øjne, hævede øjne, øjensmerter, trætte øjne, øjne, der løber i vand, øjenirritation.</w:t>
        </w:r>
      </w:ins>
    </w:p>
    <w:p w14:paraId="177F26C6" w14:textId="77777777" w:rsidR="002C71CE" w:rsidRPr="006C0F21" w:rsidRDefault="002C71CE" w:rsidP="00625220">
      <w:pPr>
        <w:widowControl/>
        <w:tabs>
          <w:tab w:val="left" w:pos="537"/>
        </w:tabs>
        <w:ind w:left="567" w:hanging="567"/>
        <w:rPr>
          <w:ins w:id="3284" w:author="RWS Translator" w:date="2024-09-29T16:35:00Z"/>
          <w:rFonts w:asciiTheme="majorBidi" w:hAnsiTheme="majorBidi" w:cstheme="majorBidi"/>
          <w:lang w:val="da-DK"/>
        </w:rPr>
      </w:pPr>
      <w:ins w:id="3285" w:author="RWS Translator" w:date="2024-09-29T16:35:00Z">
        <w:r w:rsidRPr="006C0F21">
          <w:rPr>
            <w:rFonts w:asciiTheme="majorBidi" w:hAnsiTheme="majorBidi" w:cstheme="majorBidi"/>
            <w:lang w:val="da-DK"/>
          </w:rPr>
          <w:lastRenderedPageBreak/>
          <w:t>•</w:t>
        </w:r>
        <w:r w:rsidRPr="006C0F21">
          <w:rPr>
            <w:rFonts w:asciiTheme="majorBidi" w:hAnsiTheme="majorBidi" w:cstheme="majorBidi"/>
            <w:lang w:val="da-DK"/>
          </w:rPr>
          <w:tab/>
          <w:t>Hjerterytmeforstyrrelser, hurtigere hjerterytme (puls), lavt blodtryk, højt blodtryk, ændringer i hjerteslag, hjertesvigt.</w:t>
        </w:r>
      </w:ins>
    </w:p>
    <w:p w14:paraId="03FF2E29" w14:textId="77777777" w:rsidR="002C71CE" w:rsidRPr="006C0F21" w:rsidRDefault="002C71CE" w:rsidP="00625220">
      <w:pPr>
        <w:widowControl/>
        <w:tabs>
          <w:tab w:val="left" w:pos="537"/>
        </w:tabs>
        <w:ind w:left="567" w:hanging="567"/>
        <w:rPr>
          <w:ins w:id="3286" w:author="RWS Translator" w:date="2024-09-29T16:35:00Z"/>
          <w:rFonts w:asciiTheme="majorBidi" w:hAnsiTheme="majorBidi" w:cstheme="majorBidi"/>
          <w:lang w:val="da-DK"/>
        </w:rPr>
      </w:pPr>
      <w:ins w:id="3287"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Rødmen, hedeture.</w:t>
        </w:r>
      </w:ins>
    </w:p>
    <w:p w14:paraId="6F9A7F28" w14:textId="77777777" w:rsidR="002C71CE" w:rsidRPr="006C0F21" w:rsidRDefault="002C71CE" w:rsidP="00625220">
      <w:pPr>
        <w:widowControl/>
        <w:tabs>
          <w:tab w:val="left" w:pos="537"/>
        </w:tabs>
        <w:ind w:left="567" w:hanging="567"/>
        <w:rPr>
          <w:ins w:id="3288" w:author="RWS Translator" w:date="2024-09-29T16:35:00Z"/>
          <w:rFonts w:asciiTheme="majorBidi" w:hAnsiTheme="majorBidi" w:cstheme="majorBidi"/>
          <w:lang w:val="da-DK"/>
        </w:rPr>
      </w:pPr>
      <w:ins w:id="3289"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Vejrtrækningsproblemer, tør næse, tilstoppet næse.</w:t>
        </w:r>
      </w:ins>
    </w:p>
    <w:p w14:paraId="150D1E71" w14:textId="77777777" w:rsidR="002C71CE" w:rsidRPr="006C0F21" w:rsidRDefault="002C71CE" w:rsidP="00625220">
      <w:pPr>
        <w:widowControl/>
        <w:tabs>
          <w:tab w:val="left" w:pos="537"/>
        </w:tabs>
        <w:ind w:left="567" w:hanging="567"/>
        <w:rPr>
          <w:ins w:id="3290" w:author="RWS Translator" w:date="2024-09-29T16:35:00Z"/>
          <w:rFonts w:asciiTheme="majorBidi" w:hAnsiTheme="majorBidi" w:cstheme="majorBidi"/>
          <w:lang w:val="da-DK"/>
        </w:rPr>
      </w:pPr>
      <w:ins w:id="3291"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Øget spytproduktion, halsbrand, følelsesløshed omkring munden.</w:t>
        </w:r>
      </w:ins>
    </w:p>
    <w:p w14:paraId="335580BC" w14:textId="77777777" w:rsidR="002C71CE" w:rsidRPr="006C0F21" w:rsidRDefault="002C71CE" w:rsidP="00625220">
      <w:pPr>
        <w:widowControl/>
        <w:tabs>
          <w:tab w:val="left" w:pos="537"/>
        </w:tabs>
        <w:ind w:left="567" w:hanging="567"/>
        <w:rPr>
          <w:ins w:id="3292" w:author="RWS Translator" w:date="2024-09-29T16:35:00Z"/>
          <w:rFonts w:asciiTheme="majorBidi" w:hAnsiTheme="majorBidi" w:cstheme="majorBidi"/>
          <w:lang w:val="da-DK"/>
        </w:rPr>
      </w:pPr>
      <w:ins w:id="3293"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Svedtendens, udslæt, kulderystelser, feber.</w:t>
        </w:r>
      </w:ins>
    </w:p>
    <w:p w14:paraId="72388229" w14:textId="77777777" w:rsidR="002C71CE" w:rsidRPr="006C0F21" w:rsidRDefault="002C71CE" w:rsidP="00625220">
      <w:pPr>
        <w:widowControl/>
        <w:tabs>
          <w:tab w:val="left" w:pos="537"/>
        </w:tabs>
        <w:ind w:left="567" w:hanging="567"/>
        <w:rPr>
          <w:ins w:id="3294" w:author="RWS Translator" w:date="2024-09-29T16:35:00Z"/>
          <w:rFonts w:asciiTheme="majorBidi" w:hAnsiTheme="majorBidi" w:cstheme="majorBidi"/>
          <w:lang w:val="da-DK"/>
        </w:rPr>
      </w:pPr>
      <w:ins w:id="3295"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Muskeltrækninger, ledhævelser, muskelstivhed, smerter herunder muskelsmerter, smerter i nakken.</w:t>
        </w:r>
      </w:ins>
    </w:p>
    <w:p w14:paraId="7CE6653D" w14:textId="77777777" w:rsidR="002C71CE" w:rsidRPr="006C0F21" w:rsidRDefault="002C71CE" w:rsidP="00625220">
      <w:pPr>
        <w:widowControl/>
        <w:tabs>
          <w:tab w:val="left" w:pos="537"/>
        </w:tabs>
        <w:ind w:left="567" w:hanging="567"/>
        <w:rPr>
          <w:ins w:id="3296" w:author="RWS Translator" w:date="2024-09-29T16:35:00Z"/>
          <w:rFonts w:asciiTheme="majorBidi" w:hAnsiTheme="majorBidi" w:cstheme="majorBidi"/>
          <w:lang w:val="da-DK"/>
        </w:rPr>
      </w:pPr>
      <w:ins w:id="3297"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Brystsmerter.</w:t>
        </w:r>
      </w:ins>
    </w:p>
    <w:p w14:paraId="2DC6C93A" w14:textId="77777777" w:rsidR="002C71CE" w:rsidRPr="006C0F21" w:rsidRDefault="002C71CE" w:rsidP="00625220">
      <w:pPr>
        <w:widowControl/>
        <w:tabs>
          <w:tab w:val="left" w:pos="537"/>
        </w:tabs>
        <w:ind w:left="567" w:hanging="567"/>
        <w:rPr>
          <w:ins w:id="3298" w:author="RWS Translator" w:date="2024-09-29T16:35:00Z"/>
          <w:rFonts w:asciiTheme="majorBidi" w:hAnsiTheme="majorBidi" w:cstheme="majorBidi"/>
          <w:lang w:val="da-DK"/>
        </w:rPr>
      </w:pPr>
      <w:ins w:id="3299"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Vanskelighed ved eller smertefuld vandladning, inkontinens.</w:t>
        </w:r>
      </w:ins>
    </w:p>
    <w:p w14:paraId="3E22777C" w14:textId="77777777" w:rsidR="002C71CE" w:rsidRPr="006C0F21" w:rsidRDefault="002C71CE" w:rsidP="00625220">
      <w:pPr>
        <w:widowControl/>
        <w:tabs>
          <w:tab w:val="left" w:pos="537"/>
        </w:tabs>
        <w:ind w:left="567" w:hanging="567"/>
        <w:rPr>
          <w:ins w:id="3300" w:author="RWS Translator" w:date="2024-09-29T16:35:00Z"/>
          <w:rFonts w:asciiTheme="majorBidi" w:hAnsiTheme="majorBidi" w:cstheme="majorBidi"/>
          <w:lang w:val="da-DK"/>
        </w:rPr>
      </w:pPr>
      <w:ins w:id="3301"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Svaghed, tørst, trykken for brystet.</w:t>
        </w:r>
      </w:ins>
    </w:p>
    <w:p w14:paraId="4B4E997A" w14:textId="77777777" w:rsidR="002C71CE" w:rsidRPr="006C0F21" w:rsidRDefault="002C71CE" w:rsidP="00625220">
      <w:pPr>
        <w:widowControl/>
        <w:tabs>
          <w:tab w:val="left" w:pos="537"/>
        </w:tabs>
        <w:ind w:left="567" w:hanging="567"/>
        <w:rPr>
          <w:ins w:id="3302" w:author="RWS Translator" w:date="2024-09-29T16:35:00Z"/>
          <w:rFonts w:asciiTheme="majorBidi" w:hAnsiTheme="majorBidi" w:cstheme="majorBidi"/>
          <w:lang w:val="da-DK"/>
        </w:rPr>
      </w:pPr>
      <w:ins w:id="3303"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Ændringer i levertal og blodprøveresultater (forhøjet kreatinkinase i blodet, forhøjet alanin-aminotransferase, forhøjet aspartat-aminotransferase, nedsat trombocyttal, for få hvide blodlegemer (neutropeni), forhøjet kreatinin i blodet, nedsat kalium i blodet.</w:t>
        </w:r>
      </w:ins>
    </w:p>
    <w:p w14:paraId="2162B776" w14:textId="77777777" w:rsidR="002C71CE" w:rsidRPr="006C0F21" w:rsidRDefault="002C71CE" w:rsidP="00625220">
      <w:pPr>
        <w:widowControl/>
        <w:tabs>
          <w:tab w:val="left" w:pos="537"/>
        </w:tabs>
        <w:ind w:left="567" w:hanging="567"/>
        <w:rPr>
          <w:ins w:id="3304" w:author="RWS Translator" w:date="2024-09-29T16:35:00Z"/>
          <w:rFonts w:asciiTheme="majorBidi" w:hAnsiTheme="majorBidi" w:cstheme="majorBidi"/>
          <w:lang w:val="da-DK"/>
        </w:rPr>
      </w:pPr>
      <w:ins w:id="3305"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Overfølsomhed, hævelse af ansigt, kløe, nældefeber, løbende næse, næseblod, hoste, snorken.</w:t>
        </w:r>
      </w:ins>
    </w:p>
    <w:p w14:paraId="6324F10C" w14:textId="77777777" w:rsidR="002C71CE" w:rsidRPr="006C0F21" w:rsidRDefault="002C71CE" w:rsidP="00625220">
      <w:pPr>
        <w:widowControl/>
        <w:tabs>
          <w:tab w:val="left" w:pos="537"/>
        </w:tabs>
        <w:ind w:left="567" w:hanging="567"/>
        <w:rPr>
          <w:ins w:id="3306" w:author="RWS Translator" w:date="2024-09-29T16:35:00Z"/>
          <w:rFonts w:asciiTheme="majorBidi" w:hAnsiTheme="majorBidi" w:cstheme="majorBidi"/>
          <w:lang w:val="da-DK"/>
        </w:rPr>
      </w:pPr>
      <w:ins w:id="3307"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Smertefuld menstruation.</w:t>
        </w:r>
      </w:ins>
    </w:p>
    <w:p w14:paraId="1B4048A1" w14:textId="77777777" w:rsidR="002C71CE" w:rsidRPr="006C0F21" w:rsidRDefault="002C71CE" w:rsidP="00625220">
      <w:pPr>
        <w:widowControl/>
        <w:tabs>
          <w:tab w:val="left" w:pos="537"/>
        </w:tabs>
        <w:ind w:left="567" w:hanging="567"/>
        <w:rPr>
          <w:ins w:id="3308" w:author="RWS Translator" w:date="2024-09-29T16:35:00Z"/>
          <w:rFonts w:asciiTheme="majorBidi" w:hAnsiTheme="majorBidi" w:cstheme="majorBidi"/>
          <w:lang w:val="da-DK"/>
        </w:rPr>
      </w:pPr>
      <w:ins w:id="3309"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Kolde hænder og fødder.</w:t>
        </w:r>
      </w:ins>
    </w:p>
    <w:p w14:paraId="0C2F1837" w14:textId="77777777" w:rsidR="002C71CE" w:rsidRPr="006C0F21" w:rsidRDefault="002C71CE" w:rsidP="00625220">
      <w:pPr>
        <w:widowControl/>
        <w:rPr>
          <w:ins w:id="3310" w:author="RWS Translator" w:date="2024-09-29T16:35:00Z"/>
          <w:rFonts w:asciiTheme="majorBidi" w:hAnsiTheme="majorBidi" w:cstheme="majorBidi"/>
          <w:b/>
          <w:bCs/>
          <w:lang w:val="da-DK"/>
        </w:rPr>
      </w:pPr>
    </w:p>
    <w:p w14:paraId="05C0B3A6" w14:textId="06AF8CE7" w:rsidR="002C71CE" w:rsidRPr="006C0F21" w:rsidRDefault="002C71CE" w:rsidP="00625220">
      <w:pPr>
        <w:widowControl/>
        <w:rPr>
          <w:ins w:id="3311" w:author="RWS Translator" w:date="2024-09-29T16:35:00Z"/>
          <w:rFonts w:asciiTheme="majorBidi" w:hAnsiTheme="majorBidi" w:cstheme="majorBidi"/>
          <w:lang w:val="da-DK"/>
        </w:rPr>
      </w:pPr>
      <w:ins w:id="3312" w:author="RWS Translator" w:date="2024-09-29T16:35:00Z">
        <w:r w:rsidRPr="006C0F21">
          <w:rPr>
            <w:rFonts w:asciiTheme="majorBidi" w:hAnsiTheme="majorBidi" w:cstheme="majorBidi"/>
            <w:b/>
            <w:bCs/>
            <w:lang w:val="da-DK"/>
          </w:rPr>
          <w:t xml:space="preserve">Sjældne bivirkninger: </w:t>
        </w:r>
      </w:ins>
      <w:ins w:id="3313" w:author="Viatris DA Affiliate" w:date="2024-10-17T15:07:00Z">
        <w:r w:rsidR="00B423A7">
          <w:rPr>
            <w:rFonts w:asciiTheme="majorBidi" w:hAnsiTheme="majorBidi" w:cstheme="majorBidi"/>
            <w:b/>
            <w:bCs/>
            <w:lang w:val="da-DK"/>
          </w:rPr>
          <w:t>Kan forekomme</w:t>
        </w:r>
      </w:ins>
      <w:ins w:id="3314" w:author="RWS Translator" w:date="2024-09-29T16:35:00Z">
        <w:r w:rsidRPr="006C0F21">
          <w:rPr>
            <w:rFonts w:asciiTheme="majorBidi" w:hAnsiTheme="majorBidi" w:cstheme="majorBidi"/>
            <w:b/>
            <w:bCs/>
            <w:lang w:val="da-DK"/>
          </w:rPr>
          <w:t xml:space="preserve"> hos op til 1</w:t>
        </w:r>
      </w:ins>
      <w:r w:rsidRPr="00551898">
        <w:rPr>
          <w:rFonts w:asciiTheme="majorBidi" w:hAnsiTheme="majorBidi" w:cstheme="majorBidi"/>
          <w:b/>
          <w:bCs/>
          <w:lang w:val="da-DK"/>
        </w:rPr>
        <w:t> </w:t>
      </w:r>
      <w:ins w:id="3315" w:author="RWS Translator" w:date="2024-09-29T16:35:00Z">
        <w:r w:rsidRPr="006C0F21">
          <w:rPr>
            <w:rFonts w:asciiTheme="majorBidi" w:hAnsiTheme="majorBidi" w:cstheme="majorBidi"/>
            <w:b/>
            <w:bCs/>
            <w:lang w:val="da-DK"/>
          </w:rPr>
          <w:t>ud af 1.000</w:t>
        </w:r>
      </w:ins>
      <w:r w:rsidRPr="00551898">
        <w:rPr>
          <w:rFonts w:asciiTheme="majorBidi" w:hAnsiTheme="majorBidi" w:cstheme="majorBidi"/>
          <w:b/>
          <w:bCs/>
          <w:lang w:val="da-DK"/>
        </w:rPr>
        <w:t> </w:t>
      </w:r>
      <w:ins w:id="3316" w:author="RWS Translator" w:date="2024-09-29T16:35:00Z">
        <w:r w:rsidRPr="006C0F21">
          <w:rPr>
            <w:rFonts w:asciiTheme="majorBidi" w:hAnsiTheme="majorBidi" w:cstheme="majorBidi"/>
            <w:b/>
            <w:bCs/>
            <w:lang w:val="da-DK"/>
          </w:rPr>
          <w:t>behandlede</w:t>
        </w:r>
      </w:ins>
    </w:p>
    <w:p w14:paraId="4CB8AD96" w14:textId="77777777" w:rsidR="002C71CE" w:rsidRPr="006C0F21" w:rsidRDefault="002C71CE" w:rsidP="00625220">
      <w:pPr>
        <w:widowControl/>
        <w:tabs>
          <w:tab w:val="left" w:pos="537"/>
        </w:tabs>
        <w:rPr>
          <w:ins w:id="3317" w:author="RWS Translator" w:date="2024-09-29T16:35:00Z"/>
          <w:rFonts w:asciiTheme="majorBidi" w:hAnsiTheme="majorBidi" w:cstheme="majorBidi"/>
          <w:lang w:val="da-DK"/>
        </w:rPr>
      </w:pPr>
    </w:p>
    <w:p w14:paraId="63E83BDE" w14:textId="77777777" w:rsidR="002C71CE" w:rsidRPr="006C0F21" w:rsidRDefault="002C71CE" w:rsidP="00625220">
      <w:pPr>
        <w:widowControl/>
        <w:tabs>
          <w:tab w:val="left" w:pos="537"/>
        </w:tabs>
        <w:ind w:left="567" w:hanging="567"/>
        <w:rPr>
          <w:ins w:id="3318" w:author="RWS Translator" w:date="2024-09-29T16:35:00Z"/>
          <w:rFonts w:asciiTheme="majorBidi" w:hAnsiTheme="majorBidi" w:cstheme="majorBidi"/>
          <w:lang w:val="da-DK"/>
        </w:rPr>
      </w:pPr>
      <w:ins w:id="3319"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Unormal lugtesans, synsforstyr</w:t>
        </w:r>
      </w:ins>
      <w:ins w:id="3320" w:author="RWS Reviewer" w:date="2024-10-01T14:58:00Z">
        <w:r>
          <w:rPr>
            <w:rFonts w:asciiTheme="majorBidi" w:hAnsiTheme="majorBidi" w:cstheme="majorBidi"/>
            <w:lang w:val="da-DK"/>
          </w:rPr>
          <w:t>r</w:t>
        </w:r>
      </w:ins>
      <w:ins w:id="3321" w:author="RWS Translator" w:date="2024-09-29T16:35:00Z">
        <w:r w:rsidRPr="006C0F21">
          <w:rPr>
            <w:rFonts w:asciiTheme="majorBidi" w:hAnsiTheme="majorBidi" w:cstheme="majorBidi"/>
            <w:lang w:val="da-DK"/>
          </w:rPr>
          <w:t>elser, ændret synsopfattelse af dybde, øget lysfølsomhed, synstab.</w:t>
        </w:r>
      </w:ins>
    </w:p>
    <w:p w14:paraId="5F4D8E76" w14:textId="2D0B322B" w:rsidR="002C71CE" w:rsidRPr="006C0F21" w:rsidRDefault="002C71CE" w:rsidP="00625220">
      <w:pPr>
        <w:widowControl/>
        <w:tabs>
          <w:tab w:val="left" w:pos="537"/>
        </w:tabs>
        <w:ind w:left="567" w:hanging="567"/>
        <w:rPr>
          <w:ins w:id="3322" w:author="RWS Translator" w:date="2024-09-29T16:35:00Z"/>
          <w:rFonts w:asciiTheme="majorBidi" w:hAnsiTheme="majorBidi" w:cstheme="majorBidi"/>
          <w:lang w:val="da-DK"/>
        </w:rPr>
      </w:pPr>
      <w:ins w:id="3323"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Udvidede pupiller, skeløjethed.</w:t>
        </w:r>
      </w:ins>
    </w:p>
    <w:p w14:paraId="3D5F2467" w14:textId="77777777" w:rsidR="002C71CE" w:rsidRPr="006C0F21" w:rsidRDefault="002C71CE" w:rsidP="00625220">
      <w:pPr>
        <w:widowControl/>
        <w:tabs>
          <w:tab w:val="left" w:pos="537"/>
          <w:tab w:val="right" w:pos="4933"/>
        </w:tabs>
        <w:ind w:left="567" w:hanging="567"/>
        <w:rPr>
          <w:ins w:id="3324" w:author="RWS Translator" w:date="2024-09-29T16:35:00Z"/>
          <w:rFonts w:asciiTheme="majorBidi" w:hAnsiTheme="majorBidi" w:cstheme="majorBidi"/>
          <w:lang w:val="da-DK"/>
        </w:rPr>
      </w:pPr>
      <w:ins w:id="3325"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Koldsved, halssammensnøring, opsvulmet tunge.</w:t>
        </w:r>
      </w:ins>
    </w:p>
    <w:p w14:paraId="06044D9A" w14:textId="77777777" w:rsidR="002C71CE" w:rsidRPr="006C0F21" w:rsidRDefault="002C71CE" w:rsidP="00625220">
      <w:pPr>
        <w:widowControl/>
        <w:tabs>
          <w:tab w:val="left" w:pos="537"/>
        </w:tabs>
        <w:ind w:left="567" w:hanging="567"/>
        <w:rPr>
          <w:ins w:id="3326" w:author="RWS Translator" w:date="2024-09-29T16:35:00Z"/>
          <w:rFonts w:asciiTheme="majorBidi" w:hAnsiTheme="majorBidi" w:cstheme="majorBidi"/>
          <w:lang w:val="da-DK"/>
        </w:rPr>
      </w:pPr>
      <w:ins w:id="3327"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Betændelse i bugspytkirtlen.</w:t>
        </w:r>
      </w:ins>
    </w:p>
    <w:p w14:paraId="6E21B9AD" w14:textId="77777777" w:rsidR="002C71CE" w:rsidRPr="006C0F21" w:rsidRDefault="002C71CE" w:rsidP="00625220">
      <w:pPr>
        <w:widowControl/>
        <w:tabs>
          <w:tab w:val="left" w:pos="537"/>
        </w:tabs>
        <w:ind w:left="567" w:hanging="567"/>
        <w:rPr>
          <w:ins w:id="3328" w:author="RWS Translator" w:date="2024-09-29T16:35:00Z"/>
          <w:rFonts w:asciiTheme="majorBidi" w:hAnsiTheme="majorBidi" w:cstheme="majorBidi"/>
          <w:lang w:val="da-DK"/>
        </w:rPr>
      </w:pPr>
      <w:ins w:id="3329"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Problemer med at synke.</w:t>
        </w:r>
      </w:ins>
    </w:p>
    <w:p w14:paraId="1EDD0C8C" w14:textId="77777777" w:rsidR="002C71CE" w:rsidRPr="006C0F21" w:rsidRDefault="002C71CE" w:rsidP="00625220">
      <w:pPr>
        <w:widowControl/>
        <w:tabs>
          <w:tab w:val="left" w:pos="537"/>
        </w:tabs>
        <w:ind w:left="567" w:hanging="567"/>
        <w:rPr>
          <w:ins w:id="3330" w:author="RWS Translator" w:date="2024-09-29T16:35:00Z"/>
          <w:rFonts w:asciiTheme="majorBidi" w:hAnsiTheme="majorBidi" w:cstheme="majorBidi"/>
          <w:lang w:val="da-DK"/>
        </w:rPr>
      </w:pPr>
      <w:ins w:id="3331"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Langsom eller nedsat kropsbevægelse.</w:t>
        </w:r>
      </w:ins>
    </w:p>
    <w:p w14:paraId="21372383" w14:textId="77777777" w:rsidR="002C71CE" w:rsidRPr="006C0F21" w:rsidRDefault="002C71CE" w:rsidP="00625220">
      <w:pPr>
        <w:widowControl/>
        <w:tabs>
          <w:tab w:val="left" w:pos="537"/>
        </w:tabs>
        <w:ind w:left="567" w:hanging="567"/>
        <w:rPr>
          <w:ins w:id="3332" w:author="RWS Translator" w:date="2024-09-29T16:35:00Z"/>
          <w:rFonts w:asciiTheme="majorBidi" w:hAnsiTheme="majorBidi" w:cstheme="majorBidi"/>
          <w:lang w:val="da-DK"/>
        </w:rPr>
      </w:pPr>
      <w:ins w:id="3333"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Problemer med at skrive korrekt.</w:t>
        </w:r>
      </w:ins>
    </w:p>
    <w:p w14:paraId="5B5A2B76" w14:textId="77777777" w:rsidR="002C71CE" w:rsidRPr="006C0F21" w:rsidRDefault="002C71CE" w:rsidP="00625220">
      <w:pPr>
        <w:widowControl/>
        <w:tabs>
          <w:tab w:val="left" w:pos="537"/>
        </w:tabs>
        <w:ind w:left="567" w:hanging="567"/>
        <w:rPr>
          <w:ins w:id="3334" w:author="RWS Translator" w:date="2024-09-29T16:35:00Z"/>
          <w:rFonts w:asciiTheme="majorBidi" w:hAnsiTheme="majorBidi" w:cstheme="majorBidi"/>
          <w:lang w:val="da-DK"/>
        </w:rPr>
      </w:pPr>
      <w:ins w:id="3335"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Væskeophobning i maven.</w:t>
        </w:r>
      </w:ins>
    </w:p>
    <w:p w14:paraId="2D4223A9" w14:textId="77777777" w:rsidR="002C71CE" w:rsidRPr="006C0F21" w:rsidRDefault="002C71CE" w:rsidP="00625220">
      <w:pPr>
        <w:widowControl/>
        <w:tabs>
          <w:tab w:val="left" w:pos="537"/>
        </w:tabs>
        <w:ind w:left="567" w:hanging="567"/>
        <w:rPr>
          <w:ins w:id="3336" w:author="RWS Translator" w:date="2024-09-29T16:35:00Z"/>
          <w:rFonts w:asciiTheme="majorBidi" w:hAnsiTheme="majorBidi" w:cstheme="majorBidi"/>
          <w:lang w:val="da-DK"/>
        </w:rPr>
      </w:pPr>
      <w:ins w:id="3337"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Væske i lungerne.</w:t>
        </w:r>
      </w:ins>
    </w:p>
    <w:p w14:paraId="5D5EE368" w14:textId="77777777" w:rsidR="002C71CE" w:rsidRPr="006C0F21" w:rsidRDefault="002C71CE" w:rsidP="00625220">
      <w:pPr>
        <w:widowControl/>
        <w:tabs>
          <w:tab w:val="left" w:pos="537"/>
        </w:tabs>
        <w:ind w:left="567" w:hanging="567"/>
        <w:rPr>
          <w:ins w:id="3338" w:author="RWS Translator" w:date="2024-09-29T16:35:00Z"/>
          <w:rFonts w:asciiTheme="majorBidi" w:hAnsiTheme="majorBidi" w:cstheme="majorBidi"/>
          <w:lang w:val="da-DK"/>
        </w:rPr>
      </w:pPr>
      <w:ins w:id="3339"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Kramper.</w:t>
        </w:r>
      </w:ins>
    </w:p>
    <w:p w14:paraId="1C4704E5" w14:textId="77777777" w:rsidR="002C71CE" w:rsidRPr="006C0F21" w:rsidRDefault="002C71CE" w:rsidP="00625220">
      <w:pPr>
        <w:widowControl/>
        <w:tabs>
          <w:tab w:val="left" w:pos="537"/>
        </w:tabs>
        <w:ind w:left="567" w:hanging="567"/>
        <w:rPr>
          <w:ins w:id="3340" w:author="RWS Translator" w:date="2024-09-29T16:35:00Z"/>
          <w:rFonts w:asciiTheme="majorBidi" w:hAnsiTheme="majorBidi" w:cstheme="majorBidi"/>
          <w:lang w:val="da-DK"/>
        </w:rPr>
      </w:pPr>
      <w:ins w:id="3341"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Forandringer i elektrokardiogrammet (ekg, optagelse af hjertets elektriske aktivitet), der svarer til hjerterytmeforstyrrelser.</w:t>
        </w:r>
      </w:ins>
    </w:p>
    <w:p w14:paraId="6B937F2F" w14:textId="77777777" w:rsidR="002C71CE" w:rsidRPr="006C0F21" w:rsidRDefault="002C71CE" w:rsidP="00625220">
      <w:pPr>
        <w:widowControl/>
        <w:tabs>
          <w:tab w:val="left" w:pos="537"/>
        </w:tabs>
        <w:ind w:left="567" w:hanging="567"/>
        <w:rPr>
          <w:ins w:id="3342" w:author="RWS Translator" w:date="2024-09-29T16:35:00Z"/>
          <w:rFonts w:asciiTheme="majorBidi" w:hAnsiTheme="majorBidi" w:cstheme="majorBidi"/>
          <w:lang w:val="da-DK"/>
        </w:rPr>
      </w:pPr>
      <w:ins w:id="3343"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Muskelsvækkelse.</w:t>
        </w:r>
      </w:ins>
    </w:p>
    <w:p w14:paraId="14831E8B" w14:textId="77777777" w:rsidR="002C71CE" w:rsidRPr="006C0F21" w:rsidRDefault="002C71CE" w:rsidP="00625220">
      <w:pPr>
        <w:widowControl/>
        <w:tabs>
          <w:tab w:val="left" w:pos="537"/>
        </w:tabs>
        <w:ind w:left="567" w:hanging="567"/>
        <w:rPr>
          <w:ins w:id="3344" w:author="RWS Translator" w:date="2024-09-29T16:35:00Z"/>
          <w:rFonts w:asciiTheme="majorBidi" w:hAnsiTheme="majorBidi" w:cstheme="majorBidi"/>
          <w:lang w:val="da-DK"/>
        </w:rPr>
      </w:pPr>
      <w:ins w:id="3345"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Flåd fra brystvorter, unormal vækst af bryster, vækst af bryster hos mænd.</w:t>
        </w:r>
      </w:ins>
    </w:p>
    <w:p w14:paraId="053786B4" w14:textId="77777777" w:rsidR="002C71CE" w:rsidRPr="006C0F21" w:rsidRDefault="002C71CE" w:rsidP="00625220">
      <w:pPr>
        <w:widowControl/>
        <w:tabs>
          <w:tab w:val="left" w:pos="537"/>
        </w:tabs>
        <w:ind w:left="567" w:hanging="567"/>
        <w:rPr>
          <w:ins w:id="3346" w:author="RWS Translator" w:date="2024-09-29T16:35:00Z"/>
          <w:rFonts w:asciiTheme="majorBidi" w:hAnsiTheme="majorBidi" w:cstheme="majorBidi"/>
          <w:lang w:val="da-DK"/>
        </w:rPr>
      </w:pPr>
      <w:ins w:id="3347"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Menstruationsforstyrrelser.</w:t>
        </w:r>
      </w:ins>
    </w:p>
    <w:p w14:paraId="3E375074" w14:textId="77777777" w:rsidR="002C71CE" w:rsidRPr="006C0F21" w:rsidRDefault="002C71CE" w:rsidP="00625220">
      <w:pPr>
        <w:widowControl/>
        <w:tabs>
          <w:tab w:val="left" w:pos="537"/>
        </w:tabs>
        <w:ind w:left="567" w:hanging="567"/>
        <w:rPr>
          <w:ins w:id="3348" w:author="RWS Translator" w:date="2024-09-29T16:35:00Z"/>
          <w:rFonts w:asciiTheme="majorBidi" w:hAnsiTheme="majorBidi" w:cstheme="majorBidi"/>
          <w:lang w:val="da-DK"/>
        </w:rPr>
      </w:pPr>
      <w:ins w:id="3349"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Nyresvigt, nedsat urinmængde, besvær med at lade vandet.</w:t>
        </w:r>
      </w:ins>
    </w:p>
    <w:p w14:paraId="6B163A4B" w14:textId="77777777" w:rsidR="002C71CE" w:rsidRPr="006C0F21" w:rsidRDefault="002C71CE" w:rsidP="00625220">
      <w:pPr>
        <w:widowControl/>
        <w:tabs>
          <w:tab w:val="left" w:pos="537"/>
        </w:tabs>
        <w:ind w:left="567" w:hanging="567"/>
        <w:rPr>
          <w:ins w:id="3350" w:author="RWS Translator" w:date="2024-09-29T16:35:00Z"/>
          <w:rFonts w:asciiTheme="majorBidi" w:hAnsiTheme="majorBidi" w:cstheme="majorBidi"/>
          <w:lang w:val="da-DK"/>
        </w:rPr>
      </w:pPr>
      <w:ins w:id="3351"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Nedsat antal hvide blodlegemer.</w:t>
        </w:r>
      </w:ins>
    </w:p>
    <w:p w14:paraId="4EC74C60" w14:textId="77777777" w:rsidR="002C71CE" w:rsidRPr="006C0F21" w:rsidRDefault="002C71CE" w:rsidP="00625220">
      <w:pPr>
        <w:keepNext/>
        <w:widowControl/>
        <w:tabs>
          <w:tab w:val="left" w:pos="554"/>
        </w:tabs>
        <w:ind w:left="567" w:hanging="567"/>
        <w:rPr>
          <w:ins w:id="3352" w:author="RWS Translator" w:date="2024-09-29T16:35:00Z"/>
          <w:rFonts w:asciiTheme="majorBidi" w:hAnsiTheme="majorBidi" w:cstheme="majorBidi"/>
          <w:lang w:val="da-DK"/>
        </w:rPr>
      </w:pPr>
      <w:ins w:id="3353"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Upassende opførsel, selvmordsadfærd, selvmordstanker.</w:t>
        </w:r>
      </w:ins>
    </w:p>
    <w:p w14:paraId="4EC9E5E7" w14:textId="77777777" w:rsidR="002C71CE" w:rsidRPr="006C0F21" w:rsidRDefault="002C71CE" w:rsidP="00625220">
      <w:pPr>
        <w:keepNext/>
        <w:widowControl/>
        <w:tabs>
          <w:tab w:val="left" w:pos="554"/>
        </w:tabs>
        <w:ind w:left="567" w:hanging="567"/>
        <w:rPr>
          <w:ins w:id="3354" w:author="RWS Translator" w:date="2024-09-29T16:35:00Z"/>
          <w:rFonts w:asciiTheme="majorBidi" w:hAnsiTheme="majorBidi" w:cstheme="majorBidi"/>
          <w:lang w:val="da-DK"/>
        </w:rPr>
      </w:pPr>
      <w:ins w:id="3355"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Allergiske reaktioner, som kan omfatte vejrtrækningsbesvær, øjenbetændelse (keratitis) og en</w:t>
        </w:r>
        <w:r>
          <w:rPr>
            <w:rFonts w:asciiTheme="majorBidi" w:hAnsiTheme="majorBidi" w:cstheme="majorBidi"/>
            <w:lang w:val="da-DK"/>
          </w:rPr>
          <w:t xml:space="preserve"> </w:t>
        </w:r>
        <w:r w:rsidRPr="006C0F21">
          <w:rPr>
            <w:rFonts w:asciiTheme="majorBidi" w:hAnsiTheme="majorBidi" w:cstheme="majorBidi"/>
            <w:lang w:val="da-DK"/>
          </w:rPr>
          <w:t>alvorlig hudreaktion, der er kendetegnet ved rødlige, ikke-hævede, målskivelignende eller cirkulære pletter på kroppen, ofte med vabler i midten, hudafskalning, sår i munden, svælget, næsen, kønsorganerne og øjnene. Før disse alvorlige hududslæt ses, kan der forekomme feber og influenzalignende symptomer (Stevens-Johnsons syndrom, toksisk epidermal nekrolyse).</w:t>
        </w:r>
      </w:ins>
    </w:p>
    <w:p w14:paraId="32859F64" w14:textId="77777777" w:rsidR="002C71CE" w:rsidRPr="006C0F21" w:rsidRDefault="002C71CE" w:rsidP="00625220">
      <w:pPr>
        <w:widowControl/>
        <w:tabs>
          <w:tab w:val="left" w:pos="554"/>
        </w:tabs>
        <w:ind w:left="567" w:hanging="567"/>
        <w:rPr>
          <w:ins w:id="3356" w:author="RWS Translator" w:date="2024-09-29T16:35:00Z"/>
          <w:rFonts w:asciiTheme="majorBidi" w:hAnsiTheme="majorBidi" w:cstheme="majorBidi"/>
          <w:lang w:val="da-DK"/>
        </w:rPr>
      </w:pPr>
      <w:ins w:id="3357"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Gulsot (gulfarvning af hud og øjne).</w:t>
        </w:r>
      </w:ins>
    </w:p>
    <w:p w14:paraId="4B409C50" w14:textId="77777777" w:rsidR="002C71CE" w:rsidRPr="006C0F21" w:rsidRDefault="002C71CE" w:rsidP="00625220">
      <w:pPr>
        <w:widowControl/>
        <w:tabs>
          <w:tab w:val="left" w:pos="554"/>
        </w:tabs>
        <w:ind w:left="567" w:hanging="567"/>
        <w:rPr>
          <w:ins w:id="3358" w:author="RWS Translator" w:date="2024-09-29T16:35:00Z"/>
          <w:rFonts w:asciiTheme="majorBidi" w:hAnsiTheme="majorBidi" w:cstheme="majorBidi"/>
          <w:lang w:val="da-DK"/>
        </w:rPr>
      </w:pPr>
      <w:ins w:id="3359"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Parkinsonisme, det vil sige symptomer, der ligner Parkinsons sygdom, såsom rysten, bradykinesi (langsomme bevægelser) og rigiditet (muskelstivhed).</w:t>
        </w:r>
      </w:ins>
    </w:p>
    <w:p w14:paraId="08B992DD" w14:textId="77777777" w:rsidR="002C71CE" w:rsidRPr="006C0F21" w:rsidRDefault="002C71CE" w:rsidP="00625220">
      <w:pPr>
        <w:widowControl/>
        <w:rPr>
          <w:ins w:id="3360" w:author="RWS Translator" w:date="2024-09-29T16:35:00Z"/>
          <w:rFonts w:asciiTheme="majorBidi" w:hAnsiTheme="majorBidi" w:cstheme="majorBidi"/>
          <w:b/>
          <w:bCs/>
          <w:lang w:val="da-DK"/>
        </w:rPr>
      </w:pPr>
    </w:p>
    <w:p w14:paraId="5243EE0B" w14:textId="71F56BDA" w:rsidR="002C71CE" w:rsidRPr="006C0F21" w:rsidRDefault="002C71CE" w:rsidP="00625220">
      <w:pPr>
        <w:widowControl/>
        <w:rPr>
          <w:ins w:id="3361" w:author="RWS Translator" w:date="2024-09-29T16:35:00Z"/>
          <w:rFonts w:asciiTheme="majorBidi" w:hAnsiTheme="majorBidi" w:cstheme="majorBidi"/>
          <w:lang w:val="da-DK"/>
        </w:rPr>
      </w:pPr>
      <w:ins w:id="3362" w:author="RWS Translator" w:date="2024-09-29T16:35:00Z">
        <w:r w:rsidRPr="006C0F21">
          <w:rPr>
            <w:rFonts w:asciiTheme="majorBidi" w:hAnsiTheme="majorBidi" w:cstheme="majorBidi"/>
            <w:b/>
            <w:bCs/>
            <w:lang w:val="da-DK"/>
          </w:rPr>
          <w:t xml:space="preserve">Meget sjældne bivirkninger: </w:t>
        </w:r>
      </w:ins>
      <w:ins w:id="3363" w:author="Viatris DA Affiliate" w:date="2024-10-17T15:07:00Z">
        <w:r w:rsidR="00B423A7">
          <w:rPr>
            <w:rFonts w:asciiTheme="majorBidi" w:hAnsiTheme="majorBidi" w:cstheme="majorBidi"/>
            <w:b/>
            <w:bCs/>
            <w:lang w:val="da-DK"/>
          </w:rPr>
          <w:t>Kan forekomme</w:t>
        </w:r>
      </w:ins>
      <w:ins w:id="3364" w:author="RWS Translator" w:date="2024-09-29T16:35:00Z">
        <w:r w:rsidRPr="006C0F21">
          <w:rPr>
            <w:rFonts w:asciiTheme="majorBidi" w:hAnsiTheme="majorBidi" w:cstheme="majorBidi"/>
            <w:b/>
            <w:bCs/>
            <w:lang w:val="da-DK"/>
          </w:rPr>
          <w:t xml:space="preserve"> hos op til 1 ud af 10.000 behandlede</w:t>
        </w:r>
      </w:ins>
    </w:p>
    <w:p w14:paraId="130FF9F6" w14:textId="77777777" w:rsidR="002C71CE" w:rsidRPr="006C0F21" w:rsidRDefault="002C71CE" w:rsidP="00625220">
      <w:pPr>
        <w:widowControl/>
        <w:tabs>
          <w:tab w:val="left" w:pos="554"/>
        </w:tabs>
        <w:rPr>
          <w:ins w:id="3365" w:author="RWS Translator" w:date="2024-09-29T16:35:00Z"/>
          <w:rFonts w:asciiTheme="majorBidi" w:hAnsiTheme="majorBidi" w:cstheme="majorBidi"/>
          <w:lang w:val="da-DK"/>
        </w:rPr>
      </w:pPr>
    </w:p>
    <w:p w14:paraId="66F4FD4D" w14:textId="77777777" w:rsidR="002C71CE" w:rsidRPr="006C0F21" w:rsidRDefault="002C71CE" w:rsidP="00625220">
      <w:pPr>
        <w:widowControl/>
        <w:tabs>
          <w:tab w:val="left" w:pos="554"/>
        </w:tabs>
        <w:rPr>
          <w:ins w:id="3366" w:author="RWS Translator" w:date="2024-09-29T16:35:00Z"/>
          <w:rFonts w:asciiTheme="majorBidi" w:hAnsiTheme="majorBidi" w:cstheme="majorBidi"/>
          <w:lang w:val="da-DK"/>
        </w:rPr>
      </w:pPr>
      <w:ins w:id="3367"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Leversvigt.</w:t>
        </w:r>
      </w:ins>
    </w:p>
    <w:p w14:paraId="5FA64FE2" w14:textId="77777777" w:rsidR="002C71CE" w:rsidRPr="006C0F21" w:rsidRDefault="002C71CE" w:rsidP="00625220">
      <w:pPr>
        <w:widowControl/>
        <w:tabs>
          <w:tab w:val="left" w:pos="554"/>
        </w:tabs>
        <w:rPr>
          <w:ins w:id="3368" w:author="RWS Translator" w:date="2024-09-29T16:35:00Z"/>
          <w:rFonts w:asciiTheme="majorBidi" w:hAnsiTheme="majorBidi" w:cstheme="majorBidi"/>
          <w:lang w:val="da-DK"/>
        </w:rPr>
      </w:pPr>
      <w:ins w:id="3369"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Leverbetændelse (hepatitis).</w:t>
        </w:r>
      </w:ins>
    </w:p>
    <w:p w14:paraId="0A5373F0" w14:textId="77777777" w:rsidR="002C71CE" w:rsidRPr="006C0F21" w:rsidRDefault="002C71CE" w:rsidP="00625220">
      <w:pPr>
        <w:widowControl/>
        <w:rPr>
          <w:ins w:id="3370" w:author="RWS Translator" w:date="2024-09-29T16:35:00Z"/>
          <w:rFonts w:asciiTheme="majorBidi" w:hAnsiTheme="majorBidi" w:cstheme="majorBidi"/>
          <w:b/>
          <w:bCs/>
          <w:lang w:val="da-DK"/>
        </w:rPr>
      </w:pPr>
    </w:p>
    <w:p w14:paraId="3E9361B4" w14:textId="77777777" w:rsidR="002C71CE" w:rsidRPr="006C0F21" w:rsidRDefault="002C71CE" w:rsidP="003515B3">
      <w:pPr>
        <w:keepNext/>
        <w:widowControl/>
        <w:rPr>
          <w:ins w:id="3371" w:author="RWS Translator" w:date="2024-09-29T16:35:00Z"/>
          <w:rFonts w:asciiTheme="majorBidi" w:hAnsiTheme="majorBidi" w:cstheme="majorBidi"/>
          <w:lang w:val="da-DK"/>
        </w:rPr>
      </w:pPr>
      <w:ins w:id="3372" w:author="RWS Translator" w:date="2024-09-29T16:35:00Z">
        <w:r w:rsidRPr="006C0F21">
          <w:rPr>
            <w:rFonts w:asciiTheme="majorBidi" w:hAnsiTheme="majorBidi" w:cstheme="majorBidi"/>
            <w:b/>
            <w:bCs/>
            <w:lang w:val="da-DK"/>
          </w:rPr>
          <w:lastRenderedPageBreak/>
          <w:t>Bivi</w:t>
        </w:r>
      </w:ins>
      <w:ins w:id="3373" w:author="RWS Reviewer" w:date="2024-10-01T14:59:00Z">
        <w:r>
          <w:rPr>
            <w:rFonts w:asciiTheme="majorBidi" w:hAnsiTheme="majorBidi" w:cstheme="majorBidi"/>
            <w:b/>
            <w:bCs/>
            <w:lang w:val="da-DK"/>
          </w:rPr>
          <w:t>r</w:t>
        </w:r>
      </w:ins>
      <w:ins w:id="3374" w:author="RWS Translator" w:date="2024-09-29T16:35:00Z">
        <w:r w:rsidRPr="006C0F21">
          <w:rPr>
            <w:rFonts w:asciiTheme="majorBidi" w:hAnsiTheme="majorBidi" w:cstheme="majorBidi"/>
            <w:b/>
            <w:bCs/>
            <w:lang w:val="da-DK"/>
          </w:rPr>
          <w:t>kninger, hvis hyppighed ikke er kendt: hyppigheden kan ikke estimeres ud fra forhåndenværende data</w:t>
        </w:r>
      </w:ins>
    </w:p>
    <w:p w14:paraId="371813FA" w14:textId="77777777" w:rsidR="002C71CE" w:rsidRPr="006C0F21" w:rsidRDefault="002C71CE" w:rsidP="003515B3">
      <w:pPr>
        <w:keepNext/>
        <w:widowControl/>
        <w:tabs>
          <w:tab w:val="left" w:pos="554"/>
        </w:tabs>
        <w:rPr>
          <w:ins w:id="3375" w:author="RWS Translator" w:date="2024-09-29T16:35:00Z"/>
          <w:rFonts w:asciiTheme="majorBidi" w:hAnsiTheme="majorBidi" w:cstheme="majorBidi"/>
          <w:lang w:val="da-DK"/>
        </w:rPr>
      </w:pPr>
    </w:p>
    <w:p w14:paraId="31C332A4" w14:textId="56966D95" w:rsidR="002C71CE" w:rsidRPr="006C0F21" w:rsidRDefault="002C71CE" w:rsidP="003515B3">
      <w:pPr>
        <w:keepNext/>
        <w:widowControl/>
        <w:tabs>
          <w:tab w:val="left" w:pos="554"/>
        </w:tabs>
        <w:rPr>
          <w:ins w:id="3376" w:author="RWS Translator" w:date="2024-09-29T16:35:00Z"/>
          <w:rFonts w:asciiTheme="majorBidi" w:hAnsiTheme="majorBidi" w:cstheme="majorBidi"/>
          <w:lang w:val="da-DK"/>
        </w:rPr>
      </w:pPr>
      <w:ins w:id="3377" w:author="RWS Translator" w:date="2024-09-29T16:35:00Z">
        <w:r w:rsidRPr="006C0F21">
          <w:rPr>
            <w:rFonts w:asciiTheme="majorBidi" w:hAnsiTheme="majorBidi" w:cstheme="majorBidi"/>
            <w:lang w:val="da-DK"/>
          </w:rPr>
          <w:t>•</w:t>
        </w:r>
        <w:r w:rsidRPr="006C0F21">
          <w:rPr>
            <w:rFonts w:asciiTheme="majorBidi" w:hAnsiTheme="majorBidi" w:cstheme="majorBidi"/>
            <w:lang w:val="da-DK"/>
          </w:rPr>
          <w:tab/>
          <w:t>Udvikling af afhængighed af Lyrica (</w:t>
        </w:r>
      </w:ins>
      <w:r w:rsidR="00FC1930" w:rsidRPr="006C0F21">
        <w:rPr>
          <w:rFonts w:asciiTheme="majorBidi" w:hAnsiTheme="majorBidi" w:cstheme="majorBidi"/>
          <w:lang w:val="da-DK"/>
        </w:rPr>
        <w:t>‘stofafhængighed</w:t>
      </w:r>
      <w:r w:rsidR="00FC1930">
        <w:rPr>
          <w:rFonts w:asciiTheme="majorBidi" w:hAnsiTheme="majorBidi" w:cstheme="majorBidi"/>
          <w:lang w:val="da-DK"/>
        </w:rPr>
        <w:t>’</w:t>
      </w:r>
      <w:ins w:id="3378" w:author="RWS Translator" w:date="2024-09-29T16:35:00Z">
        <w:r w:rsidRPr="006C0F21">
          <w:rPr>
            <w:rFonts w:asciiTheme="majorBidi" w:hAnsiTheme="majorBidi" w:cstheme="majorBidi"/>
            <w:lang w:val="da-DK"/>
          </w:rPr>
          <w:t>).</w:t>
        </w:r>
      </w:ins>
    </w:p>
    <w:p w14:paraId="287A88BC" w14:textId="77777777" w:rsidR="002C71CE" w:rsidRPr="006C0F21" w:rsidRDefault="002C71CE" w:rsidP="003515B3">
      <w:pPr>
        <w:keepNext/>
        <w:widowControl/>
        <w:rPr>
          <w:ins w:id="3379" w:author="RWS Translator" w:date="2024-09-29T16:35:00Z"/>
          <w:rFonts w:asciiTheme="majorBidi" w:hAnsiTheme="majorBidi" w:cstheme="majorBidi"/>
          <w:lang w:val="da-DK"/>
        </w:rPr>
      </w:pPr>
    </w:p>
    <w:p w14:paraId="7FDC4EE3" w14:textId="16C550F2" w:rsidR="002C71CE" w:rsidRPr="006C0F21" w:rsidRDefault="002C71CE" w:rsidP="003515B3">
      <w:pPr>
        <w:keepNext/>
        <w:widowControl/>
        <w:rPr>
          <w:ins w:id="3380" w:author="RWS Translator" w:date="2024-09-29T16:35:00Z"/>
          <w:rFonts w:asciiTheme="majorBidi" w:hAnsiTheme="majorBidi" w:cstheme="majorBidi"/>
          <w:lang w:val="da-DK"/>
        </w:rPr>
      </w:pPr>
      <w:ins w:id="3381" w:author="RWS Translator" w:date="2024-09-29T16:35:00Z">
        <w:r w:rsidRPr="006C0F21">
          <w:rPr>
            <w:rFonts w:asciiTheme="majorBidi" w:hAnsiTheme="majorBidi" w:cstheme="majorBidi"/>
            <w:lang w:val="da-DK"/>
          </w:rPr>
          <w:t>Når du stopper en kor</w:t>
        </w:r>
      </w:ins>
      <w:ins w:id="3382" w:author="Viatris DA Affiliate" w:date="2024-10-18T13:36:00Z">
        <w:r w:rsidR="003D29D9">
          <w:rPr>
            <w:rFonts w:asciiTheme="majorBidi" w:hAnsiTheme="majorBidi" w:cstheme="majorBidi"/>
            <w:lang w:val="da-DK"/>
          </w:rPr>
          <w:t>t</w:t>
        </w:r>
      </w:ins>
      <w:ins w:id="3383" w:author="RWS Translator" w:date="2024-09-29T16:35:00Z">
        <w:r w:rsidRPr="006C0F21">
          <w:rPr>
            <w:rFonts w:asciiTheme="majorBidi" w:hAnsiTheme="majorBidi" w:cstheme="majorBidi"/>
            <w:lang w:val="da-DK"/>
          </w:rPr>
          <w:t>tids- eller langtidsbehandling med Lyrica, skal du vide, at du måske får visse bivirkninger, såkaldte abstinenssymptomer (se “Hvis du holder op med at tage Lyrica”).</w:t>
        </w:r>
      </w:ins>
    </w:p>
    <w:p w14:paraId="41CB5C51" w14:textId="77777777" w:rsidR="002C71CE" w:rsidRPr="006C0F21" w:rsidRDefault="002C71CE" w:rsidP="00625220">
      <w:pPr>
        <w:widowControl/>
        <w:rPr>
          <w:ins w:id="3384" w:author="RWS Translator" w:date="2024-09-29T16:35:00Z"/>
          <w:rFonts w:asciiTheme="majorBidi" w:hAnsiTheme="majorBidi" w:cstheme="majorBidi"/>
          <w:b/>
          <w:bCs/>
          <w:lang w:val="da-DK"/>
        </w:rPr>
      </w:pPr>
    </w:p>
    <w:p w14:paraId="31A16106" w14:textId="77777777" w:rsidR="002C71CE" w:rsidRPr="006C0F21" w:rsidRDefault="002C71CE" w:rsidP="00625220">
      <w:pPr>
        <w:widowControl/>
        <w:rPr>
          <w:ins w:id="3385" w:author="RWS Translator" w:date="2024-09-29T16:35:00Z"/>
          <w:rFonts w:asciiTheme="majorBidi" w:hAnsiTheme="majorBidi" w:cstheme="majorBidi"/>
          <w:lang w:val="da-DK"/>
        </w:rPr>
      </w:pPr>
      <w:ins w:id="3386" w:author="RWS Translator" w:date="2024-09-29T16:35:00Z">
        <w:r w:rsidRPr="006C0F21">
          <w:rPr>
            <w:rFonts w:asciiTheme="majorBidi" w:hAnsiTheme="majorBidi" w:cstheme="majorBidi"/>
            <w:b/>
            <w:bCs/>
            <w:lang w:val="da-DK"/>
          </w:rPr>
          <w:t>Hvis dit ansigt eller tunge hæver, eller hvis huden bliver rød og begynder at danne blærer eller skalle af, skal du straks kontakte læge eller skadestue.</w:t>
        </w:r>
      </w:ins>
    </w:p>
    <w:p w14:paraId="1713F59B" w14:textId="77777777" w:rsidR="002C71CE" w:rsidRPr="006C0F21" w:rsidRDefault="002C71CE" w:rsidP="00625220">
      <w:pPr>
        <w:widowControl/>
        <w:rPr>
          <w:ins w:id="3387" w:author="RWS Translator" w:date="2024-09-29T16:35:00Z"/>
          <w:rFonts w:asciiTheme="majorBidi" w:hAnsiTheme="majorBidi" w:cstheme="majorBidi"/>
          <w:lang w:val="da-DK"/>
        </w:rPr>
      </w:pPr>
    </w:p>
    <w:p w14:paraId="73C1E74A" w14:textId="77777777" w:rsidR="002C71CE" w:rsidRPr="006C0F21" w:rsidRDefault="002C71CE" w:rsidP="00625220">
      <w:pPr>
        <w:widowControl/>
        <w:rPr>
          <w:ins w:id="3388" w:author="RWS Translator" w:date="2024-09-29T16:35:00Z"/>
          <w:rFonts w:asciiTheme="majorBidi" w:hAnsiTheme="majorBidi" w:cstheme="majorBidi"/>
          <w:lang w:val="da-DK"/>
        </w:rPr>
      </w:pPr>
      <w:ins w:id="3389" w:author="RWS Translator" w:date="2024-09-29T16:35:00Z">
        <w:r w:rsidRPr="006C0F21">
          <w:rPr>
            <w:rFonts w:asciiTheme="majorBidi" w:hAnsiTheme="majorBidi" w:cstheme="majorBidi"/>
            <w:lang w:val="da-DK"/>
          </w:rPr>
          <w:t>Visse bivirkninger, såsom søvnighed, kan være hyppigere hos patienter med rygmarvsskader, som følge af samtidig brug af andre præparater med lignende bivirkningsprofil, f.eks. til behandling af smerter eller spasticitet. Sværhedsgraden af en bivirkning kan øges, når flere lægemidler med samme bivirkning, anvendes samtidig.</w:t>
        </w:r>
      </w:ins>
    </w:p>
    <w:p w14:paraId="70D2F39F" w14:textId="77777777" w:rsidR="002C71CE" w:rsidRPr="006C0F21" w:rsidRDefault="002C71CE" w:rsidP="00625220">
      <w:pPr>
        <w:widowControl/>
        <w:rPr>
          <w:ins w:id="3390" w:author="RWS Translator" w:date="2024-09-29T16:35:00Z"/>
          <w:rFonts w:asciiTheme="majorBidi" w:hAnsiTheme="majorBidi" w:cstheme="majorBidi"/>
          <w:lang w:val="da-DK"/>
        </w:rPr>
      </w:pPr>
    </w:p>
    <w:p w14:paraId="67D910C6" w14:textId="77777777" w:rsidR="002C71CE" w:rsidRPr="006C0F21" w:rsidRDefault="002C71CE" w:rsidP="00625220">
      <w:pPr>
        <w:widowControl/>
        <w:rPr>
          <w:ins w:id="3391" w:author="RWS Translator" w:date="2024-09-29T16:35:00Z"/>
          <w:rFonts w:asciiTheme="majorBidi" w:hAnsiTheme="majorBidi" w:cstheme="majorBidi"/>
          <w:lang w:val="da-DK"/>
        </w:rPr>
      </w:pPr>
      <w:ins w:id="3392" w:author="RWS Translator" w:date="2024-09-29T16:35:00Z">
        <w:r w:rsidRPr="006C0F21">
          <w:rPr>
            <w:rFonts w:asciiTheme="majorBidi" w:hAnsiTheme="majorBidi" w:cstheme="majorBidi"/>
            <w:lang w:val="da-DK"/>
          </w:rPr>
          <w:t>Følgende bivirkninger er rapporteret efter markedsføring: Vejrtrækningsbesvær, stakåndethed.</w:t>
        </w:r>
      </w:ins>
    </w:p>
    <w:p w14:paraId="0D655912" w14:textId="77777777" w:rsidR="002C71CE" w:rsidRPr="006C0F21" w:rsidRDefault="002C71CE" w:rsidP="00625220">
      <w:pPr>
        <w:widowControl/>
        <w:rPr>
          <w:ins w:id="3393" w:author="RWS Translator" w:date="2024-09-29T16:35:00Z"/>
          <w:rFonts w:asciiTheme="majorBidi" w:hAnsiTheme="majorBidi" w:cstheme="majorBidi"/>
          <w:b/>
          <w:bCs/>
          <w:lang w:val="da-DK"/>
        </w:rPr>
      </w:pPr>
    </w:p>
    <w:p w14:paraId="0416B28D" w14:textId="77777777" w:rsidR="002C71CE" w:rsidRPr="006C0F21" w:rsidRDefault="002C71CE" w:rsidP="00625220">
      <w:pPr>
        <w:widowControl/>
        <w:rPr>
          <w:ins w:id="3394" w:author="RWS Translator" w:date="2024-09-29T16:35:00Z"/>
          <w:rFonts w:asciiTheme="majorBidi" w:hAnsiTheme="majorBidi" w:cstheme="majorBidi"/>
          <w:lang w:val="da-DK"/>
        </w:rPr>
      </w:pPr>
      <w:ins w:id="3395" w:author="RWS Translator" w:date="2024-09-29T16:35:00Z">
        <w:r w:rsidRPr="006C0F21">
          <w:rPr>
            <w:rFonts w:asciiTheme="majorBidi" w:hAnsiTheme="majorBidi" w:cstheme="majorBidi"/>
            <w:b/>
            <w:bCs/>
            <w:lang w:val="da-DK"/>
          </w:rPr>
          <w:t>Indberetning af bivirkninger</w:t>
        </w:r>
      </w:ins>
    </w:p>
    <w:p w14:paraId="75CC88BC" w14:textId="392F8056" w:rsidR="002C71CE" w:rsidRPr="006C0F21" w:rsidRDefault="002C71CE" w:rsidP="00625220">
      <w:pPr>
        <w:widowControl/>
        <w:rPr>
          <w:ins w:id="3396" w:author="RWS Translator" w:date="2024-09-29T16:35:00Z"/>
          <w:rFonts w:asciiTheme="majorBidi" w:hAnsiTheme="majorBidi" w:cstheme="majorBidi"/>
          <w:lang w:val="da-DK"/>
        </w:rPr>
      </w:pPr>
      <w:ins w:id="3397" w:author="RWS Translator" w:date="2024-09-29T16:35:00Z">
        <w:r w:rsidRPr="006C0F21">
          <w:rPr>
            <w:rFonts w:asciiTheme="majorBidi" w:hAnsiTheme="majorBidi" w:cstheme="majorBidi"/>
            <w:lang w:val="da-DK"/>
          </w:rPr>
          <w:t xml:space="preserve">Hvis du oplever bivirkninger, bør du tale med din læge eller apotekspersonalet. Dette gælder også mulige bivirkninger, som ikke er medtaget i denne indlægsseddel. Du eller dine pårørende kan også indberette bivirkninger direkte til Lægemiddelstyrelsen via </w:t>
        </w:r>
        <w:r w:rsidRPr="006C0F21">
          <w:rPr>
            <w:rFonts w:asciiTheme="majorBidi" w:hAnsiTheme="majorBidi" w:cstheme="majorBidi"/>
            <w:highlight w:val="lightGray"/>
            <w:lang w:val="da-DK"/>
          </w:rPr>
          <w:t xml:space="preserve">det nationale rapporteringssystem anført i </w:t>
        </w:r>
      </w:ins>
      <w:r>
        <w:fldChar w:fldCharType="begin"/>
      </w:r>
      <w:r>
        <w:instrText>HYPERLINK "https://www.ema.europa.eu/en/documents/template-form/qrd-appendix-v-adverse-drug-reaction-reporting-details_en.docx"</w:instrText>
      </w:r>
      <w:r>
        <w:fldChar w:fldCharType="separate"/>
      </w:r>
      <w:ins w:id="3398" w:author="RWS Translator" w:date="2024-09-29T16:35:00Z">
        <w:r w:rsidRPr="006C0F21">
          <w:rPr>
            <w:rStyle w:val="Hyperlink"/>
            <w:rFonts w:asciiTheme="majorBidi" w:hAnsiTheme="majorBidi" w:cstheme="majorBidi"/>
            <w:color w:val="0000FF"/>
            <w:highlight w:val="lightGray"/>
            <w:lang w:val="da-DK"/>
          </w:rPr>
          <w:t>Appendiks V</w:t>
        </w:r>
        <w:r>
          <w:rPr>
            <w:rStyle w:val="Hyperlink"/>
            <w:rFonts w:asciiTheme="majorBidi" w:hAnsiTheme="majorBidi" w:cstheme="majorBidi"/>
            <w:color w:val="0000FF"/>
            <w:highlight w:val="lightGray"/>
            <w:lang w:val="da-DK"/>
          </w:rPr>
          <w:fldChar w:fldCharType="end"/>
        </w:r>
        <w:r w:rsidRPr="006C0F21">
          <w:rPr>
            <w:rFonts w:asciiTheme="majorBidi" w:hAnsiTheme="majorBidi" w:cstheme="majorBidi"/>
            <w:lang w:val="da-DK"/>
          </w:rPr>
          <w:t>. Ved at indrapportere bivirkninger kan du hjælpe med at fremskaffe mere information om sikkerheden af dette lægemiddel.</w:t>
        </w:r>
      </w:ins>
    </w:p>
    <w:p w14:paraId="42A6995F" w14:textId="77777777" w:rsidR="002C71CE" w:rsidRPr="006C0F21" w:rsidRDefault="002C71CE" w:rsidP="00625220">
      <w:pPr>
        <w:widowControl/>
        <w:tabs>
          <w:tab w:val="left" w:pos="554"/>
        </w:tabs>
        <w:rPr>
          <w:ins w:id="3399" w:author="RWS Translator" w:date="2024-09-29T16:35:00Z"/>
          <w:rFonts w:asciiTheme="majorBidi" w:hAnsiTheme="majorBidi" w:cstheme="majorBidi"/>
          <w:b/>
          <w:bCs/>
          <w:lang w:val="da-DK"/>
        </w:rPr>
      </w:pPr>
    </w:p>
    <w:p w14:paraId="0C569BC5" w14:textId="77777777" w:rsidR="002C71CE" w:rsidRPr="006C0F21" w:rsidRDefault="002C71CE" w:rsidP="00625220">
      <w:pPr>
        <w:widowControl/>
        <w:tabs>
          <w:tab w:val="left" w:pos="554"/>
        </w:tabs>
        <w:rPr>
          <w:ins w:id="3400" w:author="RWS Translator" w:date="2024-09-29T16:35:00Z"/>
          <w:rFonts w:asciiTheme="majorBidi" w:hAnsiTheme="majorBidi" w:cstheme="majorBidi"/>
          <w:b/>
          <w:bCs/>
          <w:lang w:val="da-DK"/>
        </w:rPr>
      </w:pPr>
    </w:p>
    <w:p w14:paraId="71A28844" w14:textId="77777777" w:rsidR="002C71CE" w:rsidRPr="009614C5" w:rsidRDefault="002C71CE" w:rsidP="00625220">
      <w:pPr>
        <w:widowControl/>
        <w:tabs>
          <w:tab w:val="left" w:pos="554"/>
        </w:tabs>
        <w:rPr>
          <w:ins w:id="3401" w:author="RWS Translator" w:date="2024-09-29T16:35:00Z"/>
          <w:rFonts w:asciiTheme="majorBidi" w:hAnsiTheme="majorBidi" w:cstheme="majorBidi"/>
          <w:lang w:val="da-DK"/>
        </w:rPr>
      </w:pPr>
      <w:ins w:id="3402" w:author="RWS Translator" w:date="2024-09-29T16:35:00Z">
        <w:r w:rsidRPr="006C0F21">
          <w:rPr>
            <w:rFonts w:asciiTheme="majorBidi" w:hAnsiTheme="majorBidi" w:cstheme="majorBidi"/>
            <w:b/>
            <w:bCs/>
            <w:lang w:val="da-DK"/>
          </w:rPr>
          <w:t>5.</w:t>
        </w:r>
        <w:r w:rsidRPr="006C0F21">
          <w:rPr>
            <w:rFonts w:asciiTheme="majorBidi" w:hAnsiTheme="majorBidi" w:cstheme="majorBidi"/>
            <w:b/>
            <w:bCs/>
            <w:lang w:val="da-DK"/>
          </w:rPr>
          <w:tab/>
          <w:t>Opbevaring</w:t>
        </w:r>
      </w:ins>
    </w:p>
    <w:p w14:paraId="03527F49" w14:textId="77777777" w:rsidR="002C71CE" w:rsidRPr="006C0F21" w:rsidRDefault="002C71CE" w:rsidP="00625220">
      <w:pPr>
        <w:widowControl/>
        <w:rPr>
          <w:ins w:id="3403" w:author="RWS Translator" w:date="2024-09-29T16:35:00Z"/>
          <w:rFonts w:asciiTheme="majorBidi" w:hAnsiTheme="majorBidi" w:cstheme="majorBidi"/>
          <w:lang w:val="da-DK"/>
        </w:rPr>
      </w:pPr>
    </w:p>
    <w:p w14:paraId="0EE9BA43" w14:textId="77777777" w:rsidR="002C71CE" w:rsidRPr="006C0F21" w:rsidRDefault="002C71CE" w:rsidP="00625220">
      <w:pPr>
        <w:widowControl/>
        <w:rPr>
          <w:ins w:id="3404" w:author="RWS Translator" w:date="2024-09-29T16:35:00Z"/>
          <w:rFonts w:asciiTheme="majorBidi" w:hAnsiTheme="majorBidi" w:cstheme="majorBidi"/>
          <w:lang w:val="da-DK"/>
        </w:rPr>
      </w:pPr>
      <w:ins w:id="3405" w:author="RWS Translator" w:date="2024-09-29T16:35:00Z">
        <w:r w:rsidRPr="006C0F21">
          <w:rPr>
            <w:rFonts w:asciiTheme="majorBidi" w:hAnsiTheme="majorBidi" w:cstheme="majorBidi"/>
            <w:lang w:val="da-DK"/>
          </w:rPr>
          <w:t>Opbevar lægemidlet utilgængeligt for børn.</w:t>
        </w:r>
      </w:ins>
    </w:p>
    <w:p w14:paraId="379B4C4C" w14:textId="77777777" w:rsidR="002C71CE" w:rsidRPr="006C0F21" w:rsidRDefault="002C71CE" w:rsidP="00625220">
      <w:pPr>
        <w:widowControl/>
        <w:rPr>
          <w:ins w:id="3406" w:author="RWS Translator" w:date="2024-09-29T16:35:00Z"/>
          <w:rFonts w:asciiTheme="majorBidi" w:hAnsiTheme="majorBidi" w:cstheme="majorBidi"/>
          <w:lang w:val="da-DK"/>
        </w:rPr>
      </w:pPr>
    </w:p>
    <w:p w14:paraId="5BCAD3AD" w14:textId="77777777" w:rsidR="002C71CE" w:rsidRPr="006C0F21" w:rsidRDefault="002C71CE" w:rsidP="00625220">
      <w:pPr>
        <w:widowControl/>
        <w:rPr>
          <w:ins w:id="3407" w:author="RWS Translator" w:date="2024-09-29T16:35:00Z"/>
          <w:rFonts w:asciiTheme="majorBidi" w:hAnsiTheme="majorBidi" w:cstheme="majorBidi"/>
          <w:lang w:val="da-DK"/>
        </w:rPr>
      </w:pPr>
      <w:ins w:id="3408" w:author="RWS Translator" w:date="2024-09-29T16:35:00Z">
        <w:r w:rsidRPr="006C0F21">
          <w:rPr>
            <w:rFonts w:asciiTheme="majorBidi" w:hAnsiTheme="majorBidi" w:cstheme="majorBidi"/>
            <w:lang w:val="da-DK"/>
          </w:rPr>
          <w:t>Brug ikke lægemidlet efter den udløbsdato, der står på pakningen efter EXP. Udløbsdatoen er den sidste dag i den nævnte måned.</w:t>
        </w:r>
      </w:ins>
    </w:p>
    <w:p w14:paraId="0F278C69" w14:textId="77777777" w:rsidR="002C71CE" w:rsidRPr="006C0F21" w:rsidRDefault="002C71CE" w:rsidP="00625220">
      <w:pPr>
        <w:widowControl/>
        <w:rPr>
          <w:ins w:id="3409" w:author="RWS Translator" w:date="2024-09-29T16:35:00Z"/>
          <w:rFonts w:asciiTheme="majorBidi" w:hAnsiTheme="majorBidi" w:cstheme="majorBidi"/>
          <w:lang w:val="da-DK"/>
        </w:rPr>
      </w:pPr>
    </w:p>
    <w:p w14:paraId="7B425595" w14:textId="77777777" w:rsidR="002C71CE" w:rsidRDefault="002C71CE" w:rsidP="00625220">
      <w:pPr>
        <w:widowControl/>
        <w:rPr>
          <w:ins w:id="3410" w:author="RWS Translator" w:date="2024-09-29T17:00:00Z"/>
          <w:rFonts w:asciiTheme="majorBidi" w:hAnsiTheme="majorBidi" w:cstheme="majorBidi"/>
          <w:lang w:val="da-DK"/>
        </w:rPr>
      </w:pPr>
      <w:ins w:id="3411" w:author="RWS Translator" w:date="2024-09-29T17:00:00Z">
        <w:r w:rsidRPr="00D86B67">
          <w:rPr>
            <w:rFonts w:asciiTheme="majorBidi" w:hAnsiTheme="majorBidi" w:cstheme="majorBidi"/>
            <w:lang w:val="da-DK"/>
          </w:rPr>
          <w:t>Opbevares i den originale emballage for at beskytte mod fugt.</w:t>
        </w:r>
      </w:ins>
    </w:p>
    <w:p w14:paraId="3ADA333C" w14:textId="77777777" w:rsidR="002C71CE" w:rsidRDefault="002C71CE" w:rsidP="00625220">
      <w:pPr>
        <w:widowControl/>
        <w:rPr>
          <w:ins w:id="3412" w:author="RWS Translator" w:date="2024-09-29T17:00:00Z"/>
          <w:rFonts w:asciiTheme="majorBidi" w:hAnsiTheme="majorBidi" w:cstheme="majorBidi"/>
          <w:lang w:val="da-DK"/>
        </w:rPr>
      </w:pPr>
    </w:p>
    <w:p w14:paraId="5FEC533F" w14:textId="77777777" w:rsidR="002C71CE" w:rsidRPr="00D86B67" w:rsidRDefault="002C71CE" w:rsidP="00625220">
      <w:pPr>
        <w:widowControl/>
        <w:rPr>
          <w:ins w:id="3413" w:author="RWS Translator" w:date="2024-09-29T17:00:00Z"/>
          <w:rFonts w:asciiTheme="majorBidi" w:hAnsiTheme="majorBidi" w:cstheme="majorBidi"/>
          <w:lang w:val="da-DK"/>
        </w:rPr>
      </w:pPr>
      <w:ins w:id="3414" w:author="RWS Translator" w:date="2024-09-29T17:00:00Z">
        <w:r w:rsidRPr="00D86B67">
          <w:rPr>
            <w:rFonts w:asciiTheme="majorBidi" w:hAnsiTheme="majorBidi" w:cstheme="majorBidi"/>
            <w:lang w:val="da-DK"/>
          </w:rPr>
          <w:t xml:space="preserve">Anvendes inden for 3 måneder efter </w:t>
        </w:r>
      </w:ins>
      <w:ins w:id="3415" w:author="RWS Reviewer" w:date="2024-10-01T15:00:00Z">
        <w:r>
          <w:rPr>
            <w:rFonts w:asciiTheme="majorBidi" w:hAnsiTheme="majorBidi" w:cstheme="majorBidi"/>
            <w:lang w:val="da-DK"/>
          </w:rPr>
          <w:t>anbrud</w:t>
        </w:r>
      </w:ins>
      <w:ins w:id="3416" w:author="RWS Translator" w:date="2024-09-29T17:00:00Z">
        <w:r w:rsidRPr="00D86B67">
          <w:rPr>
            <w:rFonts w:asciiTheme="majorBidi" w:hAnsiTheme="majorBidi" w:cstheme="majorBidi"/>
            <w:lang w:val="da-DK"/>
          </w:rPr>
          <w:t xml:space="preserve"> af aluminiumsposen.</w:t>
        </w:r>
      </w:ins>
    </w:p>
    <w:p w14:paraId="0842788C" w14:textId="77777777" w:rsidR="002C71CE" w:rsidRPr="00D86B67" w:rsidRDefault="002C71CE" w:rsidP="00625220">
      <w:pPr>
        <w:widowControl/>
        <w:rPr>
          <w:ins w:id="3417" w:author="RWS Translator" w:date="2024-09-29T17:00:00Z"/>
          <w:rFonts w:asciiTheme="majorBidi" w:hAnsiTheme="majorBidi" w:cstheme="majorBidi"/>
          <w:lang w:val="da-DK"/>
        </w:rPr>
      </w:pPr>
    </w:p>
    <w:p w14:paraId="79175278" w14:textId="77777777" w:rsidR="002C71CE" w:rsidRPr="006C0F21" w:rsidRDefault="002C71CE" w:rsidP="00625220">
      <w:pPr>
        <w:widowControl/>
        <w:rPr>
          <w:ins w:id="3418" w:author="RWS Translator" w:date="2024-09-29T16:35:00Z"/>
          <w:rFonts w:asciiTheme="majorBidi" w:hAnsiTheme="majorBidi" w:cstheme="majorBidi"/>
          <w:lang w:val="da-DK"/>
        </w:rPr>
      </w:pPr>
      <w:ins w:id="3419" w:author="RWS Translator" w:date="2024-09-29T16:35:00Z">
        <w:r w:rsidRPr="006C0F21">
          <w:rPr>
            <w:rFonts w:asciiTheme="majorBidi" w:hAnsiTheme="majorBidi" w:cstheme="majorBidi"/>
            <w:lang w:val="da-DK"/>
          </w:rPr>
          <w:t xml:space="preserve">Spørg apotekspersonalet, hvordan du skal bortskaffe </w:t>
        </w:r>
      </w:ins>
      <w:ins w:id="3420" w:author="RWS Reviewer" w:date="2024-10-01T15:00:00Z">
        <w:r>
          <w:rPr>
            <w:rFonts w:asciiTheme="majorBidi" w:hAnsiTheme="majorBidi" w:cstheme="majorBidi"/>
            <w:lang w:val="da-DK"/>
          </w:rPr>
          <w:t>lægemiddel</w:t>
        </w:r>
      </w:ins>
      <w:ins w:id="3421" w:author="RWS Translator" w:date="2024-09-29T16:35:00Z">
        <w:r w:rsidRPr="006C0F21">
          <w:rPr>
            <w:rFonts w:asciiTheme="majorBidi" w:hAnsiTheme="majorBidi" w:cstheme="majorBidi"/>
            <w:lang w:val="da-DK"/>
          </w:rPr>
          <w:t xml:space="preserve">rester. Af hensyn til miljøet må du ikke smide </w:t>
        </w:r>
      </w:ins>
      <w:ins w:id="3422" w:author="RWS Reviewer" w:date="2024-10-01T15:00:00Z">
        <w:r>
          <w:rPr>
            <w:rFonts w:asciiTheme="majorBidi" w:hAnsiTheme="majorBidi" w:cstheme="majorBidi"/>
            <w:lang w:val="da-DK"/>
          </w:rPr>
          <w:t>lægemiddel</w:t>
        </w:r>
      </w:ins>
      <w:ins w:id="3423" w:author="RWS Translator" w:date="2024-09-29T16:35:00Z">
        <w:r w:rsidRPr="006C0F21">
          <w:rPr>
            <w:rFonts w:asciiTheme="majorBidi" w:hAnsiTheme="majorBidi" w:cstheme="majorBidi"/>
            <w:lang w:val="da-DK"/>
          </w:rPr>
          <w:t>rester i afløbet, toilettet eller skraldespanden.</w:t>
        </w:r>
      </w:ins>
    </w:p>
    <w:p w14:paraId="0EC3CDF7" w14:textId="77777777" w:rsidR="002C71CE" w:rsidRPr="006C0F21" w:rsidRDefault="002C71CE" w:rsidP="00625220">
      <w:pPr>
        <w:widowControl/>
        <w:rPr>
          <w:ins w:id="3424" w:author="RWS Translator" w:date="2024-09-29T16:35:00Z"/>
          <w:rFonts w:asciiTheme="majorBidi" w:hAnsiTheme="majorBidi" w:cstheme="majorBidi"/>
          <w:lang w:val="da-DK"/>
        </w:rPr>
      </w:pPr>
    </w:p>
    <w:p w14:paraId="08C146B0" w14:textId="77777777" w:rsidR="002C71CE" w:rsidRPr="006C0F21" w:rsidRDefault="002C71CE" w:rsidP="00625220">
      <w:pPr>
        <w:widowControl/>
        <w:rPr>
          <w:ins w:id="3425" w:author="RWS Translator" w:date="2024-09-29T16:35:00Z"/>
          <w:rFonts w:asciiTheme="majorBidi" w:hAnsiTheme="majorBidi" w:cstheme="majorBidi"/>
          <w:lang w:val="da-DK"/>
        </w:rPr>
      </w:pPr>
    </w:p>
    <w:p w14:paraId="79C18C20" w14:textId="77777777" w:rsidR="002C71CE" w:rsidRPr="006C0F21" w:rsidRDefault="002C71CE" w:rsidP="00625220">
      <w:pPr>
        <w:keepNext/>
        <w:widowControl/>
        <w:tabs>
          <w:tab w:val="left" w:pos="553"/>
        </w:tabs>
        <w:rPr>
          <w:ins w:id="3426" w:author="RWS Translator" w:date="2024-09-29T16:35:00Z"/>
          <w:rFonts w:asciiTheme="majorBidi" w:hAnsiTheme="majorBidi" w:cstheme="majorBidi"/>
          <w:lang w:val="da-DK"/>
        </w:rPr>
      </w:pPr>
      <w:ins w:id="3427" w:author="RWS Translator" w:date="2024-09-29T16:35:00Z">
        <w:r w:rsidRPr="006C0F21">
          <w:rPr>
            <w:rFonts w:asciiTheme="majorBidi" w:hAnsiTheme="majorBidi" w:cstheme="majorBidi"/>
            <w:b/>
            <w:bCs/>
            <w:lang w:val="da-DK"/>
          </w:rPr>
          <w:t>6.</w:t>
        </w:r>
        <w:r w:rsidRPr="006C0F21">
          <w:rPr>
            <w:rFonts w:asciiTheme="majorBidi" w:hAnsiTheme="majorBidi" w:cstheme="majorBidi"/>
            <w:b/>
            <w:bCs/>
            <w:lang w:val="da-DK"/>
          </w:rPr>
          <w:tab/>
          <w:t>Pakningsstørrelser og yderligere oplysninger</w:t>
        </w:r>
      </w:ins>
    </w:p>
    <w:p w14:paraId="11299EB0" w14:textId="77777777" w:rsidR="002C71CE" w:rsidRPr="006C0F21" w:rsidRDefault="002C71CE" w:rsidP="00625220">
      <w:pPr>
        <w:keepNext/>
        <w:widowControl/>
        <w:rPr>
          <w:ins w:id="3428" w:author="RWS Translator" w:date="2024-09-29T16:35:00Z"/>
          <w:rFonts w:asciiTheme="majorBidi" w:hAnsiTheme="majorBidi" w:cstheme="majorBidi"/>
          <w:b/>
          <w:bCs/>
          <w:lang w:val="da-DK"/>
        </w:rPr>
      </w:pPr>
    </w:p>
    <w:p w14:paraId="04B9918B" w14:textId="77777777" w:rsidR="002C71CE" w:rsidRPr="006C0F21" w:rsidRDefault="002C71CE" w:rsidP="00625220">
      <w:pPr>
        <w:keepNext/>
        <w:widowControl/>
        <w:rPr>
          <w:ins w:id="3429" w:author="RWS Translator" w:date="2024-09-29T16:35:00Z"/>
          <w:rFonts w:asciiTheme="majorBidi" w:hAnsiTheme="majorBidi" w:cstheme="majorBidi"/>
          <w:lang w:val="da-DK"/>
        </w:rPr>
      </w:pPr>
      <w:ins w:id="3430" w:author="RWS Translator" w:date="2024-09-29T16:35:00Z">
        <w:r w:rsidRPr="006C0F21">
          <w:rPr>
            <w:rFonts w:asciiTheme="majorBidi" w:hAnsiTheme="majorBidi" w:cstheme="majorBidi"/>
            <w:b/>
            <w:bCs/>
            <w:lang w:val="da-DK"/>
          </w:rPr>
          <w:t>Lyrica indeholder:</w:t>
        </w:r>
      </w:ins>
    </w:p>
    <w:p w14:paraId="5E113F89" w14:textId="77777777" w:rsidR="002C71CE" w:rsidRPr="006C0F21" w:rsidRDefault="002C71CE" w:rsidP="00625220">
      <w:pPr>
        <w:widowControl/>
        <w:tabs>
          <w:tab w:val="left" w:pos="553"/>
        </w:tabs>
        <w:rPr>
          <w:ins w:id="3431" w:author="RWS Translator" w:date="2024-09-29T16:35:00Z"/>
          <w:rFonts w:asciiTheme="majorBidi" w:hAnsiTheme="majorBidi" w:cstheme="majorBidi"/>
          <w:lang w:val="da-DK"/>
        </w:rPr>
      </w:pPr>
    </w:p>
    <w:p w14:paraId="56BF53E5" w14:textId="77777777" w:rsidR="002C71CE" w:rsidRPr="006C0F21" w:rsidRDefault="002C71CE" w:rsidP="00625220">
      <w:pPr>
        <w:widowControl/>
        <w:tabs>
          <w:tab w:val="left" w:pos="553"/>
        </w:tabs>
        <w:rPr>
          <w:ins w:id="3432" w:author="RWS Translator" w:date="2024-09-29T16:35:00Z"/>
          <w:rFonts w:asciiTheme="majorBidi" w:hAnsiTheme="majorBidi" w:cstheme="majorBidi"/>
          <w:lang w:val="da-DK"/>
        </w:rPr>
      </w:pPr>
      <w:ins w:id="3433" w:author="RWS Translator" w:date="2024-09-29T16:35:00Z">
        <w:r w:rsidRPr="006C0F21">
          <w:rPr>
            <w:rFonts w:asciiTheme="majorBidi" w:hAnsiTheme="majorBidi" w:cstheme="majorBidi"/>
            <w:lang w:val="da-DK"/>
          </w:rPr>
          <w:t>Aktivt stof: pregabalin. 1</w:t>
        </w:r>
      </w:ins>
      <w:r w:rsidRPr="00551898">
        <w:rPr>
          <w:rFonts w:asciiTheme="majorBidi" w:hAnsiTheme="majorBidi" w:cstheme="majorBidi"/>
          <w:lang w:val="da-DK"/>
        </w:rPr>
        <w:t> </w:t>
      </w:r>
      <w:ins w:id="3434" w:author="RWS Translator" w:date="2024-09-29T17:00:00Z">
        <w:r>
          <w:rPr>
            <w:rFonts w:asciiTheme="majorBidi" w:hAnsiTheme="majorBidi" w:cstheme="majorBidi"/>
            <w:lang w:val="da-DK"/>
          </w:rPr>
          <w:t>smeltetablet</w:t>
        </w:r>
      </w:ins>
      <w:ins w:id="3435" w:author="RWS Translator" w:date="2024-09-29T16:35:00Z">
        <w:r w:rsidRPr="006C0F21">
          <w:rPr>
            <w:rFonts w:asciiTheme="majorBidi" w:hAnsiTheme="majorBidi" w:cstheme="majorBidi"/>
            <w:lang w:val="da-DK"/>
          </w:rPr>
          <w:t xml:space="preserve"> indeholder 25</w:t>
        </w:r>
      </w:ins>
      <w:r w:rsidRPr="00551898">
        <w:rPr>
          <w:rFonts w:asciiTheme="majorBidi" w:hAnsiTheme="majorBidi" w:cstheme="majorBidi"/>
          <w:lang w:val="da-DK"/>
        </w:rPr>
        <w:t> </w:t>
      </w:r>
      <w:ins w:id="3436" w:author="RWS Translator" w:date="2024-09-29T16:35:00Z">
        <w:r w:rsidRPr="006C0F21">
          <w:rPr>
            <w:rFonts w:asciiTheme="majorBidi" w:hAnsiTheme="majorBidi" w:cstheme="majorBidi"/>
            <w:lang w:val="da-DK"/>
          </w:rPr>
          <w:t>mg, 75</w:t>
        </w:r>
      </w:ins>
      <w:r w:rsidRPr="00551898">
        <w:rPr>
          <w:rFonts w:asciiTheme="majorBidi" w:hAnsiTheme="majorBidi" w:cstheme="majorBidi"/>
          <w:lang w:val="da-DK"/>
        </w:rPr>
        <w:t> </w:t>
      </w:r>
      <w:ins w:id="3437" w:author="RWS Translator" w:date="2024-09-29T16:35:00Z">
        <w:r w:rsidRPr="006C0F21">
          <w:rPr>
            <w:rFonts w:asciiTheme="majorBidi" w:hAnsiTheme="majorBidi" w:cstheme="majorBidi"/>
            <w:lang w:val="da-DK"/>
          </w:rPr>
          <w:t xml:space="preserve">mg </w:t>
        </w:r>
      </w:ins>
      <w:ins w:id="3438" w:author="RWS Translator" w:date="2024-09-29T17:01:00Z">
        <w:r>
          <w:rPr>
            <w:rFonts w:asciiTheme="majorBidi" w:hAnsiTheme="majorBidi" w:cstheme="majorBidi"/>
            <w:lang w:val="da-DK"/>
          </w:rPr>
          <w:t>eller</w:t>
        </w:r>
      </w:ins>
      <w:ins w:id="3439" w:author="RWS Translator" w:date="2024-09-29T16:35:00Z">
        <w:r w:rsidRPr="006C0F21">
          <w:rPr>
            <w:rFonts w:asciiTheme="majorBidi" w:hAnsiTheme="majorBidi" w:cstheme="majorBidi"/>
            <w:lang w:val="da-DK"/>
          </w:rPr>
          <w:t xml:space="preserve"> 150</w:t>
        </w:r>
      </w:ins>
      <w:r w:rsidRPr="00551898">
        <w:rPr>
          <w:rFonts w:asciiTheme="majorBidi" w:hAnsiTheme="majorBidi" w:cstheme="majorBidi"/>
          <w:lang w:val="da-DK"/>
        </w:rPr>
        <w:t> </w:t>
      </w:r>
      <w:ins w:id="3440" w:author="RWS Translator" w:date="2024-09-29T16:35:00Z">
        <w:r w:rsidRPr="006C0F21">
          <w:rPr>
            <w:rFonts w:asciiTheme="majorBidi" w:hAnsiTheme="majorBidi" w:cstheme="majorBidi"/>
            <w:lang w:val="da-DK"/>
          </w:rPr>
          <w:t>mg pregabalin.</w:t>
        </w:r>
      </w:ins>
    </w:p>
    <w:p w14:paraId="05024BF7" w14:textId="77777777" w:rsidR="002C71CE" w:rsidRPr="006C0F21" w:rsidRDefault="002C71CE" w:rsidP="00625220">
      <w:pPr>
        <w:widowControl/>
        <w:tabs>
          <w:tab w:val="left" w:pos="553"/>
        </w:tabs>
        <w:rPr>
          <w:ins w:id="3441" w:author="RWS Translator" w:date="2024-09-29T16:35:00Z"/>
          <w:rFonts w:asciiTheme="majorBidi" w:hAnsiTheme="majorBidi" w:cstheme="majorBidi"/>
          <w:lang w:val="da-DK"/>
        </w:rPr>
      </w:pPr>
    </w:p>
    <w:p w14:paraId="4428F90E" w14:textId="4C7B1CD0" w:rsidR="002C71CE" w:rsidRPr="006C0F21" w:rsidRDefault="002C71CE" w:rsidP="00625220">
      <w:pPr>
        <w:widowControl/>
        <w:tabs>
          <w:tab w:val="left" w:pos="553"/>
        </w:tabs>
        <w:rPr>
          <w:ins w:id="3442" w:author="RWS Translator" w:date="2024-09-29T16:35:00Z"/>
          <w:rFonts w:asciiTheme="majorBidi" w:hAnsiTheme="majorBidi" w:cstheme="majorBidi"/>
          <w:lang w:val="da-DK"/>
        </w:rPr>
      </w:pPr>
      <w:ins w:id="3443" w:author="RWS Translator" w:date="2024-09-29T16:35:00Z">
        <w:r w:rsidRPr="006C0F21">
          <w:rPr>
            <w:rFonts w:asciiTheme="majorBidi" w:hAnsiTheme="majorBidi" w:cstheme="majorBidi"/>
            <w:lang w:val="da-DK"/>
          </w:rPr>
          <w:t xml:space="preserve">Øvrige indholdsstoffer: </w:t>
        </w:r>
      </w:ins>
      <w:ins w:id="3444" w:author="RWS Reviewer" w:date="2024-10-01T15:01:00Z">
        <w:r>
          <w:rPr>
            <w:rFonts w:asciiTheme="majorBidi" w:hAnsiTheme="majorBidi" w:cstheme="majorBidi"/>
            <w:lang w:val="da-DK"/>
          </w:rPr>
          <w:t>m</w:t>
        </w:r>
      </w:ins>
      <w:ins w:id="3445" w:author="RWS Translator" w:date="2024-09-29T17:03:00Z">
        <w:r w:rsidRPr="000F2649">
          <w:rPr>
            <w:rFonts w:asciiTheme="majorBidi" w:hAnsiTheme="majorBidi" w:cstheme="majorBidi"/>
            <w:lang w:val="da-DK"/>
          </w:rPr>
          <w:t>agnesiumstearat (E470b)</w:t>
        </w:r>
        <w:r>
          <w:rPr>
            <w:rFonts w:asciiTheme="majorBidi" w:hAnsiTheme="majorBidi" w:cstheme="majorBidi"/>
            <w:lang w:val="da-DK"/>
          </w:rPr>
          <w:t>, h</w:t>
        </w:r>
        <w:r w:rsidRPr="000F2649">
          <w:rPr>
            <w:rFonts w:asciiTheme="majorBidi" w:hAnsiTheme="majorBidi" w:cstheme="majorBidi"/>
            <w:lang w:val="da-DK"/>
          </w:rPr>
          <w:t>ydrogeneret ricinusolie</w:t>
        </w:r>
        <w:r>
          <w:rPr>
            <w:rFonts w:asciiTheme="majorBidi" w:hAnsiTheme="majorBidi" w:cstheme="majorBidi"/>
            <w:lang w:val="da-DK"/>
          </w:rPr>
          <w:t>, g</w:t>
        </w:r>
        <w:r w:rsidRPr="000F2649">
          <w:rPr>
            <w:rFonts w:asciiTheme="majorBidi" w:hAnsiTheme="majorBidi" w:cstheme="majorBidi"/>
            <w:lang w:val="da-DK"/>
          </w:rPr>
          <w:t>lycerol-dibehenat</w:t>
        </w:r>
        <w:r>
          <w:rPr>
            <w:rFonts w:asciiTheme="majorBidi" w:hAnsiTheme="majorBidi" w:cstheme="majorBidi"/>
            <w:lang w:val="da-DK"/>
          </w:rPr>
          <w:t>,</w:t>
        </w:r>
      </w:ins>
      <w:ins w:id="3446" w:author="RWS Translator" w:date="2024-09-29T17:04:00Z">
        <w:r>
          <w:rPr>
            <w:rFonts w:asciiTheme="majorBidi" w:hAnsiTheme="majorBidi" w:cstheme="majorBidi"/>
            <w:lang w:val="da-DK"/>
          </w:rPr>
          <w:t xml:space="preserve"> t</w:t>
        </w:r>
      </w:ins>
      <w:ins w:id="3447" w:author="RWS Translator" w:date="2024-09-29T17:03:00Z">
        <w:r w:rsidRPr="000F2649">
          <w:rPr>
            <w:rFonts w:asciiTheme="majorBidi" w:hAnsiTheme="majorBidi" w:cstheme="majorBidi"/>
            <w:lang w:val="da-DK"/>
          </w:rPr>
          <w:t>alkum (E553b)</w:t>
        </w:r>
      </w:ins>
      <w:ins w:id="3448" w:author="RWS Translator" w:date="2024-09-29T17:04:00Z">
        <w:r>
          <w:rPr>
            <w:rFonts w:asciiTheme="majorBidi" w:hAnsiTheme="majorBidi" w:cstheme="majorBidi"/>
            <w:lang w:val="da-DK"/>
          </w:rPr>
          <w:t>, m</w:t>
        </w:r>
      </w:ins>
      <w:ins w:id="3449" w:author="RWS Translator" w:date="2024-09-29T17:03:00Z">
        <w:r w:rsidRPr="000F2649">
          <w:rPr>
            <w:rFonts w:asciiTheme="majorBidi" w:hAnsiTheme="majorBidi" w:cstheme="majorBidi"/>
            <w:lang w:val="da-DK"/>
          </w:rPr>
          <w:t>ikrokrystallinsk cellulose (E460)</w:t>
        </w:r>
      </w:ins>
      <w:ins w:id="3450" w:author="RWS Translator" w:date="2024-09-29T17:04:00Z">
        <w:r>
          <w:rPr>
            <w:rFonts w:asciiTheme="majorBidi" w:hAnsiTheme="majorBidi" w:cstheme="majorBidi"/>
            <w:lang w:val="da-DK"/>
          </w:rPr>
          <w:t>, d</w:t>
        </w:r>
      </w:ins>
      <w:r w:rsidRPr="00551898">
        <w:rPr>
          <w:rFonts w:asciiTheme="majorBidi" w:hAnsiTheme="majorBidi" w:cstheme="majorBidi"/>
          <w:lang w:val="da-DK"/>
        </w:rPr>
        <w:noBreakHyphen/>
      </w:r>
      <w:ins w:id="3451" w:author="RWS Translator" w:date="2024-09-29T17:03:00Z">
        <w:r w:rsidRPr="000F2649">
          <w:rPr>
            <w:rFonts w:asciiTheme="majorBidi" w:hAnsiTheme="majorBidi" w:cstheme="majorBidi"/>
            <w:lang w:val="da-DK"/>
          </w:rPr>
          <w:t>mannitol (E421)</w:t>
        </w:r>
      </w:ins>
      <w:ins w:id="3452" w:author="RWS Translator" w:date="2024-09-29T17:04:00Z">
        <w:r>
          <w:rPr>
            <w:rFonts w:asciiTheme="majorBidi" w:hAnsiTheme="majorBidi" w:cstheme="majorBidi"/>
            <w:lang w:val="da-DK"/>
          </w:rPr>
          <w:t>, c</w:t>
        </w:r>
      </w:ins>
      <w:ins w:id="3453" w:author="RWS Translator" w:date="2024-09-29T17:03:00Z">
        <w:r w:rsidRPr="000F2649">
          <w:rPr>
            <w:rFonts w:asciiTheme="majorBidi" w:hAnsiTheme="majorBidi" w:cstheme="majorBidi"/>
            <w:lang w:val="da-DK"/>
          </w:rPr>
          <w:t>rospovidon (E1202)</w:t>
        </w:r>
      </w:ins>
      <w:ins w:id="3454" w:author="RWS Translator" w:date="2024-09-29T17:04:00Z">
        <w:r>
          <w:rPr>
            <w:rFonts w:asciiTheme="majorBidi" w:hAnsiTheme="majorBidi" w:cstheme="majorBidi"/>
            <w:lang w:val="da-DK"/>
          </w:rPr>
          <w:t>, m</w:t>
        </w:r>
      </w:ins>
      <w:ins w:id="3455" w:author="RWS Translator" w:date="2024-09-29T17:03:00Z">
        <w:r w:rsidRPr="000F2649">
          <w:rPr>
            <w:rFonts w:asciiTheme="majorBidi" w:hAnsiTheme="majorBidi" w:cstheme="majorBidi"/>
            <w:lang w:val="da-DK"/>
          </w:rPr>
          <w:t>agnesium-alumin</w:t>
        </w:r>
      </w:ins>
      <w:ins w:id="3456" w:author="RWS Reviewer" w:date="2024-10-01T15:01:00Z">
        <w:r>
          <w:rPr>
            <w:rFonts w:asciiTheme="majorBidi" w:hAnsiTheme="majorBidi" w:cstheme="majorBidi"/>
            <w:lang w:val="da-DK"/>
          </w:rPr>
          <w:t>i</w:t>
        </w:r>
      </w:ins>
      <w:ins w:id="3457" w:author="RWS Translator" w:date="2024-09-29T17:03:00Z">
        <w:r w:rsidRPr="000F2649">
          <w:rPr>
            <w:rFonts w:asciiTheme="majorBidi" w:hAnsiTheme="majorBidi" w:cstheme="majorBidi"/>
            <w:lang w:val="da-DK"/>
          </w:rPr>
          <w:t>umsilikat</w:t>
        </w:r>
      </w:ins>
      <w:ins w:id="3458" w:author="RWS Translator" w:date="2024-09-29T17:04:00Z">
        <w:r>
          <w:rPr>
            <w:rFonts w:asciiTheme="majorBidi" w:hAnsiTheme="majorBidi" w:cstheme="majorBidi"/>
            <w:lang w:val="da-DK"/>
          </w:rPr>
          <w:t>, s</w:t>
        </w:r>
      </w:ins>
      <w:ins w:id="3459" w:author="RWS Translator" w:date="2024-09-29T17:03:00Z">
        <w:r w:rsidRPr="000F2649">
          <w:rPr>
            <w:rFonts w:asciiTheme="majorBidi" w:hAnsiTheme="majorBidi" w:cstheme="majorBidi"/>
            <w:lang w:val="da-DK"/>
          </w:rPr>
          <w:t>akkarinnatrium (E954)</w:t>
        </w:r>
      </w:ins>
      <w:ins w:id="3460" w:author="RWS Translator" w:date="2024-09-29T17:04:00Z">
        <w:r>
          <w:rPr>
            <w:rFonts w:asciiTheme="majorBidi" w:hAnsiTheme="majorBidi" w:cstheme="majorBidi"/>
            <w:lang w:val="da-DK"/>
          </w:rPr>
          <w:t>, s</w:t>
        </w:r>
      </w:ins>
      <w:ins w:id="3461" w:author="RWS Translator" w:date="2024-09-29T17:03:00Z">
        <w:r w:rsidRPr="000F2649">
          <w:rPr>
            <w:rFonts w:asciiTheme="majorBidi" w:hAnsiTheme="majorBidi" w:cstheme="majorBidi"/>
            <w:lang w:val="da-DK"/>
          </w:rPr>
          <w:t>ukralose (E955)</w:t>
        </w:r>
      </w:ins>
      <w:ins w:id="3462" w:author="RWS Translator" w:date="2024-09-29T17:04:00Z">
        <w:r>
          <w:rPr>
            <w:rFonts w:asciiTheme="majorBidi" w:hAnsiTheme="majorBidi" w:cstheme="majorBidi"/>
            <w:lang w:val="da-DK"/>
          </w:rPr>
          <w:t>, c</w:t>
        </w:r>
      </w:ins>
      <w:ins w:id="3463" w:author="RWS Translator" w:date="2024-09-29T17:03:00Z">
        <w:r w:rsidRPr="000F2649">
          <w:rPr>
            <w:rFonts w:asciiTheme="majorBidi" w:hAnsiTheme="majorBidi" w:cstheme="majorBidi"/>
            <w:lang w:val="da-DK"/>
          </w:rPr>
          <w:t>itrussmag (aromaer, gummi arabicum (E414), DL</w:t>
        </w:r>
      </w:ins>
      <w:r w:rsidRPr="00551898">
        <w:rPr>
          <w:rFonts w:asciiTheme="majorBidi" w:hAnsiTheme="majorBidi" w:cstheme="majorBidi"/>
          <w:lang w:val="da-DK"/>
        </w:rPr>
        <w:noBreakHyphen/>
      </w:r>
      <w:ins w:id="3464" w:author="RWS Translator" w:date="2024-09-29T17:03:00Z">
        <w:r w:rsidRPr="000F2649">
          <w:rPr>
            <w:rFonts w:asciiTheme="majorBidi" w:hAnsiTheme="majorBidi" w:cstheme="majorBidi"/>
            <w:lang w:val="da-DK"/>
          </w:rPr>
          <w:t>alfatokoferol (E307), dextrin (E1400) og isomaltulose)</w:t>
        </w:r>
      </w:ins>
      <w:ins w:id="3465" w:author="RWS Translator" w:date="2024-09-29T17:05:00Z">
        <w:r>
          <w:rPr>
            <w:rFonts w:asciiTheme="majorBidi" w:hAnsiTheme="majorBidi" w:cstheme="majorBidi"/>
            <w:lang w:val="da-DK"/>
          </w:rPr>
          <w:t xml:space="preserve"> og n</w:t>
        </w:r>
      </w:ins>
      <w:ins w:id="3466" w:author="RWS Translator" w:date="2024-09-29T17:03:00Z">
        <w:r w:rsidRPr="000F2649">
          <w:rPr>
            <w:rFonts w:asciiTheme="majorBidi" w:hAnsiTheme="majorBidi" w:cstheme="majorBidi"/>
            <w:lang w:val="da-DK"/>
          </w:rPr>
          <w:t>atriumstearylfumarat (E470a</w:t>
        </w:r>
      </w:ins>
      <w:ins w:id="3467" w:author="Viatris DK Affiliate" w:date="2025-02-24T15:27:00Z">
        <w:r w:rsidR="00E81FA7">
          <w:rPr>
            <w:rFonts w:asciiTheme="majorBidi" w:hAnsiTheme="majorBidi" w:cstheme="majorBidi"/>
            <w:lang w:val="da-DK"/>
          </w:rPr>
          <w:t>, se pkt. 2 ”Lyrica indeholder natrium”</w:t>
        </w:r>
      </w:ins>
      <w:ins w:id="3468" w:author="RWS Translator" w:date="2024-09-29T17:03:00Z">
        <w:r w:rsidRPr="000F2649">
          <w:rPr>
            <w:rFonts w:asciiTheme="majorBidi" w:hAnsiTheme="majorBidi" w:cstheme="majorBidi"/>
            <w:lang w:val="da-DK"/>
          </w:rPr>
          <w:t>)</w:t>
        </w:r>
      </w:ins>
      <w:ins w:id="3469" w:author="RWS Translator" w:date="2024-09-29T16:35:00Z">
        <w:r w:rsidRPr="006C0F21">
          <w:rPr>
            <w:rFonts w:asciiTheme="majorBidi" w:hAnsiTheme="majorBidi" w:cstheme="majorBidi"/>
            <w:lang w:val="da-DK"/>
          </w:rPr>
          <w:t>.</w:t>
        </w:r>
      </w:ins>
    </w:p>
    <w:p w14:paraId="72E75C02" w14:textId="77777777" w:rsidR="002C71CE" w:rsidRPr="006C0F21" w:rsidRDefault="002C71CE" w:rsidP="00625220">
      <w:pPr>
        <w:widowControl/>
        <w:tabs>
          <w:tab w:val="left" w:pos="553"/>
        </w:tabs>
        <w:ind w:left="567" w:hanging="567"/>
        <w:rPr>
          <w:ins w:id="3470" w:author="RWS Translator" w:date="2024-09-29T16:35:00Z"/>
          <w:rFonts w:asciiTheme="majorBidi" w:hAnsiTheme="majorBidi" w:cstheme="majorBidi"/>
          <w:lang w:val="da-DK"/>
        </w:rPr>
      </w:pPr>
    </w:p>
    <w:tbl>
      <w:tblPr>
        <w:tblOverlap w:val="never"/>
        <w:tblW w:w="9082" w:type="dxa"/>
        <w:tblInd w:w="-15" w:type="dxa"/>
        <w:tblCellMar>
          <w:left w:w="85" w:type="dxa"/>
          <w:right w:w="85" w:type="dxa"/>
        </w:tblCellMar>
        <w:tblLook w:val="0000" w:firstRow="0" w:lastRow="0" w:firstColumn="0" w:lastColumn="0" w:noHBand="0" w:noVBand="0"/>
      </w:tblPr>
      <w:tblGrid>
        <w:gridCol w:w="1711"/>
        <w:gridCol w:w="7371"/>
      </w:tblGrid>
      <w:tr w:rsidR="002C71CE" w:rsidRPr="006C0F21" w14:paraId="12565A6B" w14:textId="77777777" w:rsidTr="003515B3">
        <w:trPr>
          <w:trHeight w:val="273"/>
          <w:tblHeader/>
          <w:ins w:id="3471" w:author="RWS Translator" w:date="2024-09-29T16:35:00Z"/>
        </w:trPr>
        <w:tc>
          <w:tcPr>
            <w:tcW w:w="9082" w:type="dxa"/>
            <w:gridSpan w:val="2"/>
            <w:tcBorders>
              <w:top w:val="single" w:sz="4" w:space="0" w:color="auto"/>
              <w:left w:val="single" w:sz="4" w:space="0" w:color="auto"/>
              <w:right w:val="single" w:sz="4" w:space="0" w:color="auto"/>
            </w:tcBorders>
            <w:shd w:val="clear" w:color="auto" w:fill="auto"/>
          </w:tcPr>
          <w:p w14:paraId="30C1B555" w14:textId="77777777" w:rsidR="002C71CE" w:rsidRPr="006C0F21" w:rsidRDefault="002C71CE" w:rsidP="0080609F">
            <w:pPr>
              <w:keepNext/>
              <w:widowControl/>
              <w:rPr>
                <w:ins w:id="3472" w:author="RWS Translator" w:date="2024-09-29T16:35:00Z"/>
                <w:rFonts w:asciiTheme="majorBidi" w:hAnsiTheme="majorBidi" w:cstheme="majorBidi"/>
                <w:lang w:val="da-DK"/>
              </w:rPr>
            </w:pPr>
            <w:ins w:id="3473" w:author="RWS Translator" w:date="2024-09-29T16:35:00Z">
              <w:r w:rsidRPr="006C0F21">
                <w:rPr>
                  <w:rFonts w:asciiTheme="majorBidi" w:hAnsiTheme="majorBidi" w:cstheme="majorBidi"/>
                  <w:b/>
                  <w:bCs/>
                  <w:lang w:val="da-DK"/>
                </w:rPr>
                <w:lastRenderedPageBreak/>
                <w:t>Udseende og pakningsstørrelser</w:t>
              </w:r>
            </w:ins>
          </w:p>
        </w:tc>
      </w:tr>
      <w:tr w:rsidR="002C71CE" w:rsidRPr="006C0F21" w14:paraId="09C7F97F" w14:textId="77777777" w:rsidTr="003515B3">
        <w:trPr>
          <w:ins w:id="3474" w:author="RWS Translator" w:date="2024-09-29T16:35:00Z"/>
        </w:trPr>
        <w:tc>
          <w:tcPr>
            <w:tcW w:w="1711" w:type="dxa"/>
            <w:tcBorders>
              <w:top w:val="single" w:sz="4" w:space="0" w:color="auto"/>
              <w:left w:val="single" w:sz="4" w:space="0" w:color="auto"/>
            </w:tcBorders>
            <w:shd w:val="clear" w:color="auto" w:fill="auto"/>
            <w:vAlign w:val="center"/>
          </w:tcPr>
          <w:p w14:paraId="15D77ADD" w14:textId="77777777" w:rsidR="002C71CE" w:rsidRPr="006C0F21" w:rsidRDefault="002C71CE" w:rsidP="0080609F">
            <w:pPr>
              <w:keepNext/>
              <w:widowControl/>
              <w:jc w:val="center"/>
              <w:rPr>
                <w:ins w:id="3475" w:author="RWS Translator" w:date="2024-09-29T16:35:00Z"/>
                <w:rFonts w:asciiTheme="majorBidi" w:hAnsiTheme="majorBidi" w:cstheme="majorBidi"/>
                <w:lang w:val="da-DK"/>
              </w:rPr>
            </w:pPr>
            <w:ins w:id="3476" w:author="RWS Translator" w:date="2024-09-29T16:35:00Z">
              <w:r w:rsidRPr="006C0F21">
                <w:rPr>
                  <w:rFonts w:asciiTheme="majorBidi" w:hAnsiTheme="majorBidi" w:cstheme="majorBidi"/>
                  <w:lang w:val="da-DK"/>
                </w:rPr>
                <w:t>25</w:t>
              </w:r>
            </w:ins>
            <w:ins w:id="3477" w:author="RWS Reviewer" w:date="2024-10-01T15:02:00Z">
              <w:r>
                <w:rPr>
                  <w:rFonts w:asciiTheme="majorBidi" w:hAnsiTheme="majorBidi" w:cstheme="majorBidi"/>
                  <w:lang w:val="da-DK"/>
                </w:rPr>
                <w:t> </w:t>
              </w:r>
            </w:ins>
            <w:ins w:id="3478" w:author="RWS Translator" w:date="2024-09-29T16:35:00Z">
              <w:r w:rsidRPr="006C0F21">
                <w:rPr>
                  <w:rFonts w:asciiTheme="majorBidi" w:hAnsiTheme="majorBidi" w:cstheme="majorBidi"/>
                  <w:lang w:val="da-DK"/>
                </w:rPr>
                <w:t>mg</w:t>
              </w:r>
            </w:ins>
            <w:ins w:id="3479" w:author="RWS Reviewer" w:date="2024-10-01T15:02:00Z">
              <w:r>
                <w:rPr>
                  <w:rFonts w:asciiTheme="majorBidi" w:hAnsiTheme="majorBidi" w:cstheme="majorBidi"/>
                  <w:lang w:val="da-DK"/>
                </w:rPr>
                <w:t>-</w:t>
              </w:r>
            </w:ins>
            <w:ins w:id="3480" w:author="RWS Translator" w:date="2024-09-29T17:05:00Z">
              <w:r>
                <w:rPr>
                  <w:rFonts w:asciiTheme="majorBidi" w:hAnsiTheme="majorBidi" w:cstheme="majorBidi"/>
                  <w:lang w:val="da-DK"/>
                </w:rPr>
                <w:t>tabletter</w:t>
              </w:r>
            </w:ins>
          </w:p>
        </w:tc>
        <w:tc>
          <w:tcPr>
            <w:tcW w:w="7371" w:type="dxa"/>
            <w:tcBorders>
              <w:top w:val="single" w:sz="4" w:space="0" w:color="auto"/>
              <w:left w:val="single" w:sz="4" w:space="0" w:color="auto"/>
              <w:right w:val="single" w:sz="4" w:space="0" w:color="auto"/>
            </w:tcBorders>
            <w:shd w:val="clear" w:color="auto" w:fill="auto"/>
          </w:tcPr>
          <w:p w14:paraId="06912869" w14:textId="77777777" w:rsidR="002C71CE" w:rsidRPr="006C0F21" w:rsidRDefault="002C71CE" w:rsidP="0080609F">
            <w:pPr>
              <w:keepNext/>
              <w:widowControl/>
              <w:rPr>
                <w:ins w:id="3481" w:author="RWS Translator" w:date="2024-09-29T16:35:00Z"/>
                <w:rFonts w:asciiTheme="majorBidi" w:hAnsiTheme="majorBidi" w:cstheme="majorBidi"/>
                <w:lang w:val="da-DK"/>
              </w:rPr>
            </w:pPr>
            <w:ins w:id="3482" w:author="RWS Translator" w:date="2024-09-29T17:07:00Z">
              <w:r w:rsidRPr="00D70574">
                <w:rPr>
                  <w:rFonts w:asciiTheme="majorBidi" w:hAnsiTheme="majorBidi" w:cstheme="majorBidi"/>
                  <w:lang w:val="da-DK"/>
                </w:rPr>
                <w:t>Hvid, glat, rund tablet mærket ”VTLY” og ”25” (ca. 6,0</w:t>
              </w:r>
            </w:ins>
            <w:ins w:id="3483" w:author="RWS Reviewer" w:date="2024-10-01T15:03:00Z">
              <w:r>
                <w:rPr>
                  <w:rFonts w:asciiTheme="majorBidi" w:hAnsiTheme="majorBidi" w:cstheme="majorBidi"/>
                  <w:lang w:val="da-DK"/>
                </w:rPr>
                <w:t> </w:t>
              </w:r>
            </w:ins>
            <w:ins w:id="3484" w:author="RWS Translator" w:date="2024-09-29T17:07:00Z">
              <w:r w:rsidRPr="00D70574">
                <w:rPr>
                  <w:rFonts w:asciiTheme="majorBidi" w:hAnsiTheme="majorBidi" w:cstheme="majorBidi"/>
                  <w:lang w:val="da-DK"/>
                </w:rPr>
                <w:t>mm i diameter og 3,0</w:t>
              </w:r>
            </w:ins>
            <w:ins w:id="3485" w:author="RWS Reviewer" w:date="2024-10-01T15:03:00Z">
              <w:r>
                <w:rPr>
                  <w:rFonts w:asciiTheme="majorBidi" w:hAnsiTheme="majorBidi" w:cstheme="majorBidi"/>
                  <w:lang w:val="da-DK"/>
                </w:rPr>
                <w:t> </w:t>
              </w:r>
            </w:ins>
            <w:ins w:id="3486" w:author="RWS Translator" w:date="2024-09-29T17:07:00Z">
              <w:r w:rsidRPr="00D70574">
                <w:rPr>
                  <w:rFonts w:asciiTheme="majorBidi" w:hAnsiTheme="majorBidi" w:cstheme="majorBidi"/>
                  <w:lang w:val="da-DK"/>
                </w:rPr>
                <w:t>mm tyk).</w:t>
              </w:r>
            </w:ins>
          </w:p>
        </w:tc>
      </w:tr>
      <w:tr w:rsidR="002C71CE" w:rsidRPr="006C0F21" w14:paraId="1F0A1EC7" w14:textId="77777777" w:rsidTr="003515B3">
        <w:trPr>
          <w:ins w:id="3487" w:author="RWS Translator" w:date="2024-09-29T16:35:00Z"/>
        </w:trPr>
        <w:tc>
          <w:tcPr>
            <w:tcW w:w="1711" w:type="dxa"/>
            <w:tcBorders>
              <w:top w:val="single" w:sz="4" w:space="0" w:color="auto"/>
              <w:left w:val="single" w:sz="4" w:space="0" w:color="auto"/>
              <w:bottom w:val="single" w:sz="4" w:space="0" w:color="auto"/>
            </w:tcBorders>
            <w:shd w:val="clear" w:color="auto" w:fill="auto"/>
            <w:vAlign w:val="center"/>
          </w:tcPr>
          <w:p w14:paraId="57BB3D33" w14:textId="77777777" w:rsidR="002C71CE" w:rsidRPr="006C0F21" w:rsidRDefault="002C71CE" w:rsidP="0080609F">
            <w:pPr>
              <w:keepNext/>
              <w:widowControl/>
              <w:jc w:val="center"/>
              <w:rPr>
                <w:ins w:id="3488" w:author="RWS Translator" w:date="2024-09-29T16:35:00Z"/>
                <w:rFonts w:asciiTheme="majorBidi" w:hAnsiTheme="majorBidi" w:cstheme="majorBidi"/>
                <w:lang w:val="da-DK"/>
              </w:rPr>
            </w:pPr>
            <w:ins w:id="3489" w:author="RWS Translator" w:date="2024-09-29T17:05:00Z">
              <w:r>
                <w:rPr>
                  <w:rFonts w:asciiTheme="majorBidi" w:hAnsiTheme="majorBidi" w:cstheme="majorBidi"/>
                  <w:lang w:val="da-DK"/>
                </w:rPr>
                <w:t>75</w:t>
              </w:r>
            </w:ins>
            <w:ins w:id="3490" w:author="RWS Reviewer" w:date="2024-10-01T15:03:00Z">
              <w:r>
                <w:rPr>
                  <w:rFonts w:asciiTheme="majorBidi" w:hAnsiTheme="majorBidi" w:cstheme="majorBidi"/>
                  <w:lang w:val="da-DK"/>
                </w:rPr>
                <w:t> </w:t>
              </w:r>
            </w:ins>
            <w:ins w:id="3491" w:author="RWS Translator" w:date="2024-09-29T16:35:00Z">
              <w:r w:rsidRPr="006C0F21">
                <w:rPr>
                  <w:rFonts w:asciiTheme="majorBidi" w:hAnsiTheme="majorBidi" w:cstheme="majorBidi"/>
                  <w:lang w:val="da-DK"/>
                </w:rPr>
                <w:t>mg</w:t>
              </w:r>
            </w:ins>
            <w:ins w:id="3492" w:author="RWS Reviewer" w:date="2024-10-01T15:03:00Z">
              <w:r>
                <w:rPr>
                  <w:rFonts w:asciiTheme="majorBidi" w:hAnsiTheme="majorBidi" w:cstheme="majorBidi"/>
                  <w:lang w:val="da-DK"/>
                </w:rPr>
                <w:t>-</w:t>
              </w:r>
            </w:ins>
            <w:ins w:id="3493" w:author="RWS Translator" w:date="2024-09-29T17:05:00Z">
              <w:r>
                <w:rPr>
                  <w:rFonts w:asciiTheme="majorBidi" w:hAnsiTheme="majorBidi" w:cstheme="majorBidi"/>
                  <w:lang w:val="da-DK"/>
                </w:rPr>
                <w:t>tabletter</w:t>
              </w:r>
            </w:ins>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527B2FB" w14:textId="77777777" w:rsidR="002C71CE" w:rsidRPr="006C0F21" w:rsidRDefault="002C71CE" w:rsidP="0080609F">
            <w:pPr>
              <w:keepNext/>
              <w:widowControl/>
              <w:rPr>
                <w:ins w:id="3494" w:author="RWS Translator" w:date="2024-09-29T16:35:00Z"/>
                <w:rFonts w:asciiTheme="majorBidi" w:hAnsiTheme="majorBidi" w:cstheme="majorBidi"/>
                <w:lang w:val="da-DK"/>
              </w:rPr>
            </w:pPr>
            <w:ins w:id="3495" w:author="RWS Translator" w:date="2024-09-29T17:07:00Z">
              <w:r w:rsidRPr="00D70574">
                <w:rPr>
                  <w:rFonts w:asciiTheme="majorBidi" w:hAnsiTheme="majorBidi" w:cstheme="majorBidi"/>
                  <w:lang w:val="da-DK"/>
                </w:rPr>
                <w:t>Hvid, glat, rund tablet mærket ”VTLY” og ”75” (ca. 8,3</w:t>
              </w:r>
            </w:ins>
            <w:ins w:id="3496" w:author="RWS Reviewer" w:date="2024-10-01T15:03:00Z">
              <w:r>
                <w:rPr>
                  <w:rFonts w:asciiTheme="majorBidi" w:hAnsiTheme="majorBidi" w:cstheme="majorBidi"/>
                  <w:lang w:val="da-DK"/>
                </w:rPr>
                <w:t> </w:t>
              </w:r>
            </w:ins>
            <w:ins w:id="3497" w:author="RWS Translator" w:date="2024-09-29T17:07:00Z">
              <w:r w:rsidRPr="00D70574">
                <w:rPr>
                  <w:rFonts w:asciiTheme="majorBidi" w:hAnsiTheme="majorBidi" w:cstheme="majorBidi"/>
                  <w:lang w:val="da-DK"/>
                </w:rPr>
                <w:t>mm i diameter og 4,8</w:t>
              </w:r>
            </w:ins>
            <w:ins w:id="3498" w:author="RWS Reviewer" w:date="2024-10-01T15:03:00Z">
              <w:r>
                <w:rPr>
                  <w:rFonts w:asciiTheme="majorBidi" w:hAnsiTheme="majorBidi" w:cstheme="majorBidi"/>
                  <w:lang w:val="da-DK"/>
                </w:rPr>
                <w:t> </w:t>
              </w:r>
            </w:ins>
            <w:ins w:id="3499" w:author="RWS Translator" w:date="2024-09-29T17:07:00Z">
              <w:r w:rsidRPr="00D70574">
                <w:rPr>
                  <w:rFonts w:asciiTheme="majorBidi" w:hAnsiTheme="majorBidi" w:cstheme="majorBidi"/>
                  <w:lang w:val="da-DK"/>
                </w:rPr>
                <w:t>mm tyk).</w:t>
              </w:r>
            </w:ins>
          </w:p>
        </w:tc>
      </w:tr>
      <w:tr w:rsidR="002C71CE" w:rsidRPr="006C0F21" w14:paraId="782D2AA2" w14:textId="77777777" w:rsidTr="003515B3">
        <w:trPr>
          <w:ins w:id="3500" w:author="RWS Translator" w:date="2024-09-29T16:35:00Z"/>
        </w:trPr>
        <w:tc>
          <w:tcPr>
            <w:tcW w:w="1711" w:type="dxa"/>
            <w:tcBorders>
              <w:top w:val="single" w:sz="4" w:space="0" w:color="auto"/>
              <w:left w:val="single" w:sz="4" w:space="0" w:color="auto"/>
              <w:bottom w:val="single" w:sz="4" w:space="0" w:color="auto"/>
            </w:tcBorders>
            <w:shd w:val="clear" w:color="auto" w:fill="auto"/>
            <w:vAlign w:val="center"/>
          </w:tcPr>
          <w:p w14:paraId="624B78BB" w14:textId="77777777" w:rsidR="002C71CE" w:rsidRPr="006C0F21" w:rsidRDefault="002C71CE" w:rsidP="0080609F">
            <w:pPr>
              <w:keepNext/>
              <w:widowControl/>
              <w:jc w:val="center"/>
              <w:rPr>
                <w:ins w:id="3501" w:author="RWS Translator" w:date="2024-09-29T16:35:00Z"/>
                <w:rFonts w:asciiTheme="majorBidi" w:hAnsiTheme="majorBidi" w:cstheme="majorBidi"/>
                <w:lang w:val="da-DK"/>
              </w:rPr>
            </w:pPr>
            <w:ins w:id="3502" w:author="RWS Translator" w:date="2024-09-29T17:06:00Z">
              <w:r>
                <w:rPr>
                  <w:rFonts w:asciiTheme="majorBidi" w:hAnsiTheme="majorBidi" w:cstheme="majorBidi"/>
                  <w:lang w:val="da-DK"/>
                </w:rPr>
                <w:t>150</w:t>
              </w:r>
            </w:ins>
            <w:ins w:id="3503" w:author="RWS Reviewer" w:date="2024-10-01T15:03:00Z">
              <w:r>
                <w:rPr>
                  <w:rFonts w:asciiTheme="majorBidi" w:hAnsiTheme="majorBidi" w:cstheme="majorBidi"/>
                  <w:lang w:val="da-DK"/>
                </w:rPr>
                <w:t> </w:t>
              </w:r>
            </w:ins>
            <w:ins w:id="3504" w:author="RWS Translator" w:date="2024-09-29T16:35:00Z">
              <w:r w:rsidRPr="006C0F21">
                <w:rPr>
                  <w:rFonts w:asciiTheme="majorBidi" w:hAnsiTheme="majorBidi" w:cstheme="majorBidi"/>
                  <w:lang w:val="da-DK"/>
                </w:rPr>
                <w:t>mg</w:t>
              </w:r>
            </w:ins>
            <w:ins w:id="3505" w:author="RWS Reviewer" w:date="2024-10-01T15:03:00Z">
              <w:r>
                <w:rPr>
                  <w:rFonts w:asciiTheme="majorBidi" w:hAnsiTheme="majorBidi" w:cstheme="majorBidi"/>
                  <w:lang w:val="da-DK"/>
                </w:rPr>
                <w:t>-</w:t>
              </w:r>
            </w:ins>
            <w:ins w:id="3506" w:author="RWS Translator" w:date="2024-09-29T17:06:00Z">
              <w:r>
                <w:rPr>
                  <w:rFonts w:asciiTheme="majorBidi" w:hAnsiTheme="majorBidi" w:cstheme="majorBidi"/>
                  <w:lang w:val="da-DK"/>
                </w:rPr>
                <w:t>tabletter</w:t>
              </w:r>
            </w:ins>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4637FDE" w14:textId="77777777" w:rsidR="002C71CE" w:rsidRPr="006C0F21" w:rsidRDefault="002C71CE" w:rsidP="0080609F">
            <w:pPr>
              <w:keepNext/>
              <w:widowControl/>
              <w:rPr>
                <w:ins w:id="3507" w:author="RWS Translator" w:date="2024-09-29T16:35:00Z"/>
                <w:rFonts w:asciiTheme="majorBidi" w:hAnsiTheme="majorBidi" w:cstheme="majorBidi"/>
                <w:lang w:val="da-DK"/>
              </w:rPr>
            </w:pPr>
            <w:ins w:id="3508" w:author="RWS Translator" w:date="2024-09-29T17:07:00Z">
              <w:r w:rsidRPr="00D70574">
                <w:rPr>
                  <w:rFonts w:asciiTheme="majorBidi" w:hAnsiTheme="majorBidi" w:cstheme="majorBidi"/>
                  <w:lang w:val="da-DK"/>
                </w:rPr>
                <w:t>Hvid, glat, rund tablet mærket ”VTLY” og ”150” (ca. 10,5</w:t>
              </w:r>
            </w:ins>
            <w:ins w:id="3509" w:author="RWS Reviewer" w:date="2024-10-01T15:03:00Z">
              <w:r>
                <w:rPr>
                  <w:rFonts w:asciiTheme="majorBidi" w:hAnsiTheme="majorBidi" w:cstheme="majorBidi"/>
                  <w:lang w:val="da-DK"/>
                </w:rPr>
                <w:t> </w:t>
              </w:r>
            </w:ins>
            <w:ins w:id="3510" w:author="RWS Translator" w:date="2024-09-29T17:07:00Z">
              <w:r w:rsidRPr="00D70574">
                <w:rPr>
                  <w:rFonts w:asciiTheme="majorBidi" w:hAnsiTheme="majorBidi" w:cstheme="majorBidi"/>
                  <w:lang w:val="da-DK"/>
                </w:rPr>
                <w:t>mm i diameter og 6,0</w:t>
              </w:r>
            </w:ins>
            <w:ins w:id="3511" w:author="RWS Reviewer" w:date="2024-10-01T15:03:00Z">
              <w:r>
                <w:rPr>
                  <w:rFonts w:asciiTheme="majorBidi" w:hAnsiTheme="majorBidi" w:cstheme="majorBidi"/>
                  <w:lang w:val="da-DK"/>
                </w:rPr>
                <w:t> </w:t>
              </w:r>
            </w:ins>
            <w:ins w:id="3512" w:author="RWS Translator" w:date="2024-09-29T17:07:00Z">
              <w:r w:rsidRPr="00D70574">
                <w:rPr>
                  <w:rFonts w:asciiTheme="majorBidi" w:hAnsiTheme="majorBidi" w:cstheme="majorBidi"/>
                  <w:lang w:val="da-DK"/>
                </w:rPr>
                <w:t>mm tyk).</w:t>
              </w:r>
            </w:ins>
          </w:p>
        </w:tc>
      </w:tr>
    </w:tbl>
    <w:p w14:paraId="77C97186" w14:textId="77777777" w:rsidR="002C71CE" w:rsidRPr="006C0F21" w:rsidRDefault="002C71CE" w:rsidP="00625220">
      <w:pPr>
        <w:widowControl/>
        <w:rPr>
          <w:ins w:id="3513" w:author="RWS Translator" w:date="2024-09-29T16:35:00Z"/>
          <w:rFonts w:asciiTheme="majorBidi" w:hAnsiTheme="majorBidi" w:cstheme="majorBidi"/>
          <w:lang w:val="da-DK"/>
        </w:rPr>
      </w:pPr>
    </w:p>
    <w:p w14:paraId="06151872" w14:textId="77777777" w:rsidR="002C71CE" w:rsidRPr="006C0F21" w:rsidRDefault="002C71CE" w:rsidP="00625220">
      <w:pPr>
        <w:widowControl/>
        <w:rPr>
          <w:ins w:id="3514" w:author="RWS Translator" w:date="2024-09-29T16:35:00Z"/>
          <w:rFonts w:asciiTheme="majorBidi" w:hAnsiTheme="majorBidi" w:cstheme="majorBidi"/>
          <w:lang w:val="da-DK"/>
        </w:rPr>
      </w:pPr>
      <w:ins w:id="3515" w:author="RWS Translator" w:date="2024-09-29T16:35:00Z">
        <w:r w:rsidRPr="006C0F21">
          <w:rPr>
            <w:rFonts w:asciiTheme="majorBidi" w:hAnsiTheme="majorBidi" w:cstheme="majorBidi"/>
            <w:lang w:val="da-DK"/>
          </w:rPr>
          <w:t xml:space="preserve">Lyrica findes i </w:t>
        </w:r>
      </w:ins>
      <w:ins w:id="3516" w:author="RWS Translator" w:date="2024-09-29T17:07:00Z">
        <w:r>
          <w:rPr>
            <w:rFonts w:asciiTheme="majorBidi" w:hAnsiTheme="majorBidi" w:cstheme="majorBidi"/>
            <w:lang w:val="da-DK"/>
          </w:rPr>
          <w:t>3</w:t>
        </w:r>
      </w:ins>
      <w:r w:rsidRPr="00551898">
        <w:rPr>
          <w:rFonts w:asciiTheme="majorBidi" w:hAnsiTheme="majorBidi" w:cstheme="majorBidi"/>
          <w:lang w:val="da-DK"/>
        </w:rPr>
        <w:t> </w:t>
      </w:r>
      <w:ins w:id="3517" w:author="RWS Translator" w:date="2024-09-29T16:35:00Z">
        <w:r w:rsidRPr="006C0F21">
          <w:rPr>
            <w:rFonts w:asciiTheme="majorBidi" w:hAnsiTheme="majorBidi" w:cstheme="majorBidi"/>
            <w:lang w:val="da-DK"/>
          </w:rPr>
          <w:t>pakningsstørrelser i PVC</w:t>
        </w:r>
      </w:ins>
      <w:ins w:id="3518" w:author="RWS Translator" w:date="2024-09-29T17:08:00Z">
        <w:r>
          <w:rPr>
            <w:rFonts w:asciiTheme="majorBidi" w:hAnsiTheme="majorBidi" w:cstheme="majorBidi"/>
            <w:lang w:val="da-DK"/>
          </w:rPr>
          <w:t>/PVDC</w:t>
        </w:r>
      </w:ins>
      <w:ins w:id="3519" w:author="RWS Translator" w:date="2024-09-29T16:35:00Z">
        <w:r w:rsidRPr="006C0F21">
          <w:rPr>
            <w:rFonts w:asciiTheme="majorBidi" w:hAnsiTheme="majorBidi" w:cstheme="majorBidi"/>
            <w:lang w:val="da-DK"/>
          </w:rPr>
          <w:t xml:space="preserve"> med en aluminium</w:t>
        </w:r>
      </w:ins>
      <w:ins w:id="3520" w:author="RWS Reviewer" w:date="2024-10-01T15:03:00Z">
        <w:r>
          <w:rPr>
            <w:rFonts w:asciiTheme="majorBidi" w:hAnsiTheme="majorBidi" w:cstheme="majorBidi"/>
            <w:lang w:val="da-DK"/>
          </w:rPr>
          <w:t>s</w:t>
        </w:r>
      </w:ins>
      <w:ins w:id="3521" w:author="RWS Translator" w:date="2024-09-29T16:35:00Z">
        <w:r w:rsidRPr="006C0F21">
          <w:rPr>
            <w:rFonts w:asciiTheme="majorBidi" w:hAnsiTheme="majorBidi" w:cstheme="majorBidi"/>
            <w:lang w:val="da-DK"/>
          </w:rPr>
          <w:t>folie på bagsiden</w:t>
        </w:r>
      </w:ins>
      <w:ins w:id="3522" w:author="RWS Translator" w:date="2024-09-29T17:09:00Z">
        <w:r w:rsidRPr="00D70574">
          <w:t xml:space="preserve"> </w:t>
        </w:r>
        <w:r w:rsidRPr="00D70574">
          <w:rPr>
            <w:rFonts w:asciiTheme="majorBidi" w:hAnsiTheme="majorBidi" w:cstheme="majorBidi"/>
            <w:lang w:val="da-DK"/>
          </w:rPr>
          <w:t xml:space="preserve">og en aluminiumspose med 20, 60 eller </w:t>
        </w:r>
      </w:ins>
      <w:ins w:id="3523" w:author="RWS Translator" w:date="2024-10-09T08:59:00Z">
        <w:r>
          <w:rPr>
            <w:rFonts w:asciiTheme="majorBidi" w:hAnsiTheme="majorBidi" w:cstheme="majorBidi"/>
            <w:lang w:val="da-DK"/>
          </w:rPr>
          <w:t>2</w:t>
        </w:r>
      </w:ins>
      <w:ins w:id="3524" w:author="RWS Translator" w:date="2024-09-29T17:09:00Z">
        <w:r w:rsidRPr="00D70574">
          <w:rPr>
            <w:rFonts w:asciiTheme="majorBidi" w:hAnsiTheme="majorBidi" w:cstheme="majorBidi"/>
            <w:lang w:val="da-DK"/>
          </w:rPr>
          <w:t>00</w:t>
        </w:r>
      </w:ins>
      <w:r w:rsidRPr="00551898">
        <w:rPr>
          <w:rFonts w:asciiTheme="majorBidi" w:hAnsiTheme="majorBidi" w:cstheme="majorBidi"/>
          <w:lang w:val="da-DK"/>
        </w:rPr>
        <w:t> </w:t>
      </w:r>
      <w:ins w:id="3525" w:author="RWS Translator" w:date="2024-09-29T17:09:00Z">
        <w:r w:rsidRPr="00D70574">
          <w:rPr>
            <w:rFonts w:asciiTheme="majorBidi" w:hAnsiTheme="majorBidi" w:cstheme="majorBidi"/>
            <w:lang w:val="da-DK"/>
          </w:rPr>
          <w:t>smeltetabletter</w:t>
        </w:r>
      </w:ins>
      <w:ins w:id="3526" w:author="RWS Reviewer" w:date="2024-10-01T15:04:00Z">
        <w:r>
          <w:rPr>
            <w:rFonts w:asciiTheme="majorBidi" w:hAnsiTheme="majorBidi" w:cstheme="majorBidi"/>
            <w:lang w:val="da-DK"/>
          </w:rPr>
          <w:t>: Pakningen</w:t>
        </w:r>
      </w:ins>
      <w:ins w:id="3527" w:author="RWS Translator" w:date="2024-09-29T16:35:00Z">
        <w:r w:rsidRPr="006C0F21">
          <w:rPr>
            <w:rFonts w:asciiTheme="majorBidi" w:hAnsiTheme="majorBidi" w:cstheme="majorBidi"/>
            <w:lang w:val="da-DK"/>
          </w:rPr>
          <w:t xml:space="preserve"> med </w:t>
        </w:r>
      </w:ins>
      <w:ins w:id="3528" w:author="RWS Translator" w:date="2024-09-29T17:18:00Z">
        <w:r>
          <w:rPr>
            <w:rFonts w:asciiTheme="majorBidi" w:hAnsiTheme="majorBidi" w:cstheme="majorBidi"/>
            <w:lang w:val="da-DK"/>
          </w:rPr>
          <w:t>20</w:t>
        </w:r>
      </w:ins>
      <w:r w:rsidRPr="00551898">
        <w:rPr>
          <w:rFonts w:asciiTheme="majorBidi" w:hAnsiTheme="majorBidi" w:cstheme="majorBidi"/>
          <w:lang w:val="da-DK"/>
        </w:rPr>
        <w:t> </w:t>
      </w:r>
      <w:ins w:id="3529" w:author="RWS Translator" w:date="2024-09-29T17:18:00Z">
        <w:r>
          <w:rPr>
            <w:rFonts w:asciiTheme="majorBidi" w:hAnsiTheme="majorBidi" w:cstheme="majorBidi"/>
            <w:lang w:val="da-DK"/>
          </w:rPr>
          <w:t xml:space="preserve">tabletter </w:t>
        </w:r>
      </w:ins>
      <w:ins w:id="3530" w:author="RWS Translator" w:date="2024-09-29T16:35:00Z">
        <w:r w:rsidRPr="006C0F21">
          <w:rPr>
            <w:rFonts w:asciiTheme="majorBidi" w:hAnsiTheme="majorBidi" w:cstheme="majorBidi"/>
            <w:lang w:val="da-DK"/>
          </w:rPr>
          <w:t>i</w:t>
        </w:r>
      </w:ins>
      <w:ins w:id="3531" w:author="RWS Reviewer" w:date="2024-10-01T15:04:00Z">
        <w:r>
          <w:rPr>
            <w:rFonts w:asciiTheme="majorBidi" w:hAnsiTheme="majorBidi" w:cstheme="majorBidi"/>
            <w:lang w:val="da-DK"/>
          </w:rPr>
          <w:t>ndeholder</w:t>
        </w:r>
      </w:ins>
      <w:ins w:id="3532" w:author="RWS Translator" w:date="2024-09-29T16:35:00Z">
        <w:r w:rsidRPr="006C0F21">
          <w:rPr>
            <w:rFonts w:asciiTheme="majorBidi" w:hAnsiTheme="majorBidi" w:cstheme="majorBidi"/>
            <w:lang w:val="da-DK"/>
          </w:rPr>
          <w:t xml:space="preserve"> </w:t>
        </w:r>
      </w:ins>
      <w:ins w:id="3533" w:author="RWS Translator" w:date="2024-09-29T17:26:00Z">
        <w:r>
          <w:rPr>
            <w:rFonts w:asciiTheme="majorBidi" w:hAnsiTheme="majorBidi" w:cstheme="majorBidi"/>
            <w:lang w:val="da-DK"/>
          </w:rPr>
          <w:t>2</w:t>
        </w:r>
      </w:ins>
      <w:r w:rsidRPr="00551898">
        <w:rPr>
          <w:rFonts w:asciiTheme="majorBidi" w:hAnsiTheme="majorBidi" w:cstheme="majorBidi"/>
          <w:lang w:val="da-DK"/>
        </w:rPr>
        <w:t> </w:t>
      </w:r>
      <w:ins w:id="3534" w:author="RWS Translator" w:date="2024-09-29T16:35:00Z">
        <w:r w:rsidRPr="006C0F21">
          <w:rPr>
            <w:rFonts w:asciiTheme="majorBidi" w:hAnsiTheme="majorBidi" w:cstheme="majorBidi"/>
            <w:lang w:val="da-DK"/>
          </w:rPr>
          <w:t>blist</w:t>
        </w:r>
      </w:ins>
      <w:ins w:id="3535" w:author="RWS Reviewer" w:date="2024-10-01T15:04:00Z">
        <w:r>
          <w:rPr>
            <w:rFonts w:asciiTheme="majorBidi" w:hAnsiTheme="majorBidi" w:cstheme="majorBidi"/>
            <w:lang w:val="da-DK"/>
          </w:rPr>
          <w:t>re</w:t>
        </w:r>
      </w:ins>
      <w:ins w:id="3536" w:author="RWS Translator" w:date="2024-09-29T16:35:00Z">
        <w:r w:rsidRPr="006C0F21">
          <w:rPr>
            <w:rFonts w:asciiTheme="majorBidi" w:hAnsiTheme="majorBidi" w:cstheme="majorBidi"/>
            <w:lang w:val="da-DK"/>
          </w:rPr>
          <w:t xml:space="preserve">, </w:t>
        </w:r>
      </w:ins>
      <w:ins w:id="3537" w:author="RWS Reviewer" w:date="2024-10-01T15:04:00Z">
        <w:r>
          <w:rPr>
            <w:rFonts w:asciiTheme="majorBidi" w:hAnsiTheme="majorBidi" w:cstheme="majorBidi"/>
            <w:lang w:val="da-DK"/>
          </w:rPr>
          <w:t xml:space="preserve">pakningen med </w:t>
        </w:r>
      </w:ins>
      <w:ins w:id="3538" w:author="RWS Translator" w:date="2024-09-29T17:28:00Z">
        <w:r>
          <w:rPr>
            <w:rFonts w:asciiTheme="majorBidi" w:hAnsiTheme="majorBidi" w:cstheme="majorBidi"/>
            <w:lang w:val="da-DK"/>
          </w:rPr>
          <w:t>60</w:t>
        </w:r>
      </w:ins>
      <w:r w:rsidRPr="00551898">
        <w:rPr>
          <w:rFonts w:asciiTheme="majorBidi" w:hAnsiTheme="majorBidi" w:cstheme="majorBidi"/>
          <w:lang w:val="da-DK"/>
        </w:rPr>
        <w:t> </w:t>
      </w:r>
      <w:ins w:id="3539" w:author="RWS Translator" w:date="2024-09-29T17:28:00Z">
        <w:r>
          <w:rPr>
            <w:rFonts w:asciiTheme="majorBidi" w:hAnsiTheme="majorBidi" w:cstheme="majorBidi"/>
            <w:lang w:val="da-DK"/>
          </w:rPr>
          <w:t>tabletter</w:t>
        </w:r>
      </w:ins>
      <w:ins w:id="3540" w:author="RWS Translator" w:date="2024-09-29T16:35:00Z">
        <w:r w:rsidRPr="006C0F21">
          <w:rPr>
            <w:rFonts w:asciiTheme="majorBidi" w:hAnsiTheme="majorBidi" w:cstheme="majorBidi"/>
            <w:lang w:val="da-DK"/>
          </w:rPr>
          <w:t xml:space="preserve"> i</w:t>
        </w:r>
      </w:ins>
      <w:ins w:id="3541" w:author="RWS Reviewer" w:date="2024-10-01T15:04:00Z">
        <w:r>
          <w:rPr>
            <w:rFonts w:asciiTheme="majorBidi" w:hAnsiTheme="majorBidi" w:cstheme="majorBidi"/>
            <w:lang w:val="da-DK"/>
          </w:rPr>
          <w:t>nde</w:t>
        </w:r>
      </w:ins>
      <w:ins w:id="3542" w:author="RWS Reviewer" w:date="2024-10-01T15:05:00Z">
        <w:r>
          <w:rPr>
            <w:rFonts w:asciiTheme="majorBidi" w:hAnsiTheme="majorBidi" w:cstheme="majorBidi"/>
            <w:lang w:val="da-DK"/>
          </w:rPr>
          <w:t>holder</w:t>
        </w:r>
      </w:ins>
      <w:ins w:id="3543" w:author="RWS Translator" w:date="2024-09-29T16:35:00Z">
        <w:r w:rsidRPr="006C0F21">
          <w:rPr>
            <w:rFonts w:asciiTheme="majorBidi" w:hAnsiTheme="majorBidi" w:cstheme="majorBidi"/>
            <w:lang w:val="da-DK"/>
          </w:rPr>
          <w:t xml:space="preserve"> </w:t>
        </w:r>
      </w:ins>
      <w:ins w:id="3544" w:author="RWS Translator" w:date="2024-09-29T17:28:00Z">
        <w:r>
          <w:rPr>
            <w:rFonts w:asciiTheme="majorBidi" w:hAnsiTheme="majorBidi" w:cstheme="majorBidi"/>
            <w:lang w:val="da-DK"/>
          </w:rPr>
          <w:t>6</w:t>
        </w:r>
      </w:ins>
      <w:r w:rsidRPr="00551898">
        <w:rPr>
          <w:rFonts w:asciiTheme="majorBidi" w:hAnsiTheme="majorBidi" w:cstheme="majorBidi"/>
          <w:lang w:val="da-DK"/>
        </w:rPr>
        <w:t> </w:t>
      </w:r>
      <w:ins w:id="3545" w:author="RWS Translator" w:date="2024-09-29T16:35:00Z">
        <w:r w:rsidRPr="006C0F21">
          <w:rPr>
            <w:rFonts w:asciiTheme="majorBidi" w:hAnsiTheme="majorBidi" w:cstheme="majorBidi"/>
            <w:lang w:val="da-DK"/>
          </w:rPr>
          <w:t>blist</w:t>
        </w:r>
      </w:ins>
      <w:ins w:id="3546" w:author="RWS Reviewer" w:date="2024-10-01T15:05:00Z">
        <w:r>
          <w:rPr>
            <w:rFonts w:asciiTheme="majorBidi" w:hAnsiTheme="majorBidi" w:cstheme="majorBidi"/>
            <w:lang w:val="da-DK"/>
          </w:rPr>
          <w:t>re,</w:t>
        </w:r>
      </w:ins>
      <w:ins w:id="3547" w:author="RWS Translator" w:date="2024-09-29T17:28:00Z">
        <w:r>
          <w:rPr>
            <w:rFonts w:asciiTheme="majorBidi" w:hAnsiTheme="majorBidi" w:cstheme="majorBidi"/>
            <w:lang w:val="da-DK"/>
          </w:rPr>
          <w:t xml:space="preserve"> og </w:t>
        </w:r>
      </w:ins>
      <w:ins w:id="3548" w:author="RWS Reviewer" w:date="2024-10-01T15:05:00Z">
        <w:r>
          <w:rPr>
            <w:rFonts w:asciiTheme="majorBidi" w:hAnsiTheme="majorBidi" w:cstheme="majorBidi"/>
            <w:lang w:val="da-DK"/>
          </w:rPr>
          <w:t xml:space="preserve">pakningen med </w:t>
        </w:r>
      </w:ins>
      <w:ins w:id="3549" w:author="RWS Translator" w:date="2024-10-09T08:59:00Z">
        <w:r>
          <w:rPr>
            <w:rFonts w:asciiTheme="majorBidi" w:hAnsiTheme="majorBidi" w:cstheme="majorBidi"/>
            <w:lang w:val="da-DK"/>
          </w:rPr>
          <w:t>2</w:t>
        </w:r>
      </w:ins>
      <w:ins w:id="3550" w:author="RWS Translator" w:date="2024-09-29T17:28:00Z">
        <w:r>
          <w:rPr>
            <w:rFonts w:asciiTheme="majorBidi" w:hAnsiTheme="majorBidi" w:cstheme="majorBidi"/>
            <w:lang w:val="da-DK"/>
          </w:rPr>
          <w:t>00</w:t>
        </w:r>
      </w:ins>
      <w:r w:rsidRPr="00551898">
        <w:rPr>
          <w:rFonts w:asciiTheme="majorBidi" w:hAnsiTheme="majorBidi" w:cstheme="majorBidi"/>
          <w:lang w:val="da-DK"/>
        </w:rPr>
        <w:t> </w:t>
      </w:r>
      <w:ins w:id="3551" w:author="RWS Translator" w:date="2024-09-29T17:28:00Z">
        <w:r>
          <w:rPr>
            <w:rFonts w:asciiTheme="majorBidi" w:hAnsiTheme="majorBidi" w:cstheme="majorBidi"/>
            <w:lang w:val="da-DK"/>
          </w:rPr>
          <w:t>tabletter</w:t>
        </w:r>
      </w:ins>
      <w:ins w:id="3552" w:author="RWS Translator" w:date="2024-09-29T16:35:00Z">
        <w:r w:rsidRPr="006C0F21">
          <w:rPr>
            <w:rFonts w:asciiTheme="majorBidi" w:hAnsiTheme="majorBidi" w:cstheme="majorBidi"/>
            <w:lang w:val="da-DK"/>
          </w:rPr>
          <w:t xml:space="preserve"> i</w:t>
        </w:r>
      </w:ins>
      <w:ins w:id="3553" w:author="RWS Reviewer" w:date="2024-10-01T15:05:00Z">
        <w:r>
          <w:rPr>
            <w:rFonts w:asciiTheme="majorBidi" w:hAnsiTheme="majorBidi" w:cstheme="majorBidi"/>
            <w:lang w:val="da-DK"/>
          </w:rPr>
          <w:t>ndeholder</w:t>
        </w:r>
      </w:ins>
      <w:ins w:id="3554" w:author="RWS Translator" w:date="2024-10-09T08:59:00Z">
        <w:r>
          <w:rPr>
            <w:rFonts w:asciiTheme="majorBidi" w:hAnsiTheme="majorBidi" w:cstheme="majorBidi"/>
            <w:lang w:val="da-DK"/>
          </w:rPr>
          <w:t xml:space="preserve"> 2</w:t>
        </w:r>
      </w:ins>
      <w:ins w:id="3555" w:author="RWS Translator" w:date="2024-10-09T09:05:00Z">
        <w:r>
          <w:rPr>
            <w:rFonts w:asciiTheme="majorBidi" w:hAnsiTheme="majorBidi" w:cstheme="majorBidi"/>
            <w:lang w:val="da-DK"/>
          </w:rPr>
          <w:t> </w:t>
        </w:r>
      </w:ins>
      <w:ins w:id="3556" w:author="RWS Translator" w:date="2024-10-09T08:59:00Z">
        <w:r>
          <w:rPr>
            <w:rFonts w:asciiTheme="majorBidi" w:hAnsiTheme="majorBidi" w:cstheme="majorBidi"/>
            <w:lang w:val="da-DK"/>
          </w:rPr>
          <w:t>poser med</w:t>
        </w:r>
      </w:ins>
      <w:ins w:id="3557" w:author="RWS Translator" w:date="2024-09-29T16:35:00Z">
        <w:r w:rsidRPr="006C0F21">
          <w:rPr>
            <w:rFonts w:asciiTheme="majorBidi" w:hAnsiTheme="majorBidi" w:cstheme="majorBidi"/>
            <w:lang w:val="da-DK"/>
          </w:rPr>
          <w:t xml:space="preserve"> </w:t>
        </w:r>
      </w:ins>
      <w:ins w:id="3558" w:author="RWS Translator" w:date="2024-09-29T17:28:00Z">
        <w:r>
          <w:rPr>
            <w:rFonts w:asciiTheme="majorBidi" w:hAnsiTheme="majorBidi" w:cstheme="majorBidi"/>
            <w:lang w:val="da-DK"/>
          </w:rPr>
          <w:t>10</w:t>
        </w:r>
      </w:ins>
      <w:r w:rsidRPr="00551898">
        <w:rPr>
          <w:rFonts w:asciiTheme="majorBidi" w:hAnsiTheme="majorBidi" w:cstheme="majorBidi"/>
          <w:lang w:val="da-DK"/>
        </w:rPr>
        <w:t> </w:t>
      </w:r>
      <w:ins w:id="3559" w:author="RWS Translator" w:date="2024-09-29T16:35:00Z">
        <w:r w:rsidRPr="006C0F21">
          <w:rPr>
            <w:rFonts w:asciiTheme="majorBidi" w:hAnsiTheme="majorBidi" w:cstheme="majorBidi"/>
            <w:lang w:val="da-DK"/>
          </w:rPr>
          <w:t>blist</w:t>
        </w:r>
      </w:ins>
      <w:ins w:id="3560" w:author="RWS Reviewer" w:date="2024-10-01T15:05:00Z">
        <w:r>
          <w:rPr>
            <w:rFonts w:asciiTheme="majorBidi" w:hAnsiTheme="majorBidi" w:cstheme="majorBidi"/>
            <w:lang w:val="da-DK"/>
          </w:rPr>
          <w:t>re</w:t>
        </w:r>
      </w:ins>
      <w:ins w:id="3561" w:author="RWS Translator" w:date="2024-10-09T08:59:00Z">
        <w:r>
          <w:rPr>
            <w:rFonts w:asciiTheme="majorBidi" w:hAnsiTheme="majorBidi" w:cstheme="majorBidi"/>
            <w:lang w:val="da-DK"/>
          </w:rPr>
          <w:t xml:space="preserve"> i hver</w:t>
        </w:r>
      </w:ins>
      <w:ins w:id="3562" w:author="RWS Translator" w:date="2024-09-29T16:35:00Z">
        <w:r w:rsidRPr="006C0F21">
          <w:rPr>
            <w:rFonts w:asciiTheme="majorBidi" w:hAnsiTheme="majorBidi" w:cstheme="majorBidi"/>
            <w:lang w:val="da-DK"/>
          </w:rPr>
          <w:t>.</w:t>
        </w:r>
      </w:ins>
      <w:ins w:id="3563" w:author="RWS Translator" w:date="2024-09-29T17:36:00Z">
        <w:r>
          <w:rPr>
            <w:rFonts w:asciiTheme="majorBidi" w:hAnsiTheme="majorBidi" w:cstheme="majorBidi"/>
            <w:lang w:val="da-DK"/>
          </w:rPr>
          <w:t xml:space="preserve"> Hver blister indeholder 10</w:t>
        </w:r>
      </w:ins>
      <w:r w:rsidRPr="00551898">
        <w:rPr>
          <w:rFonts w:asciiTheme="majorBidi" w:hAnsiTheme="majorBidi" w:cstheme="majorBidi"/>
          <w:lang w:val="da-DK"/>
        </w:rPr>
        <w:t> </w:t>
      </w:r>
      <w:ins w:id="3564" w:author="RWS Translator" w:date="2024-09-29T17:36:00Z">
        <w:r>
          <w:rPr>
            <w:rFonts w:asciiTheme="majorBidi" w:hAnsiTheme="majorBidi" w:cstheme="majorBidi"/>
            <w:lang w:val="da-DK"/>
          </w:rPr>
          <w:t>smeltetabletter</w:t>
        </w:r>
      </w:ins>
      <w:ins w:id="3565" w:author="RWS Translator" w:date="2024-09-29T17:35:00Z">
        <w:r>
          <w:rPr>
            <w:rFonts w:asciiTheme="majorBidi" w:hAnsiTheme="majorBidi" w:cstheme="majorBidi"/>
            <w:lang w:val="da-DK"/>
          </w:rPr>
          <w:t xml:space="preserve"> </w:t>
        </w:r>
        <w:r w:rsidRPr="003F0234">
          <w:rPr>
            <w:rFonts w:asciiTheme="majorBidi" w:hAnsiTheme="majorBidi" w:cstheme="majorBidi"/>
            <w:lang w:val="da-DK"/>
          </w:rPr>
          <w:t xml:space="preserve">og kan deles i </w:t>
        </w:r>
      </w:ins>
      <w:ins w:id="3566" w:author="RWS Reviewer" w:date="2024-10-01T15:05:00Z">
        <w:r w:rsidRPr="003F0234">
          <w:rPr>
            <w:rFonts w:asciiTheme="majorBidi" w:hAnsiTheme="majorBidi" w:cstheme="majorBidi"/>
            <w:lang w:val="da-DK"/>
          </w:rPr>
          <w:t>strips</w:t>
        </w:r>
      </w:ins>
      <w:ins w:id="3567" w:author="RWS Translator" w:date="2024-09-29T17:35:00Z">
        <w:r w:rsidRPr="003F0234">
          <w:rPr>
            <w:rFonts w:asciiTheme="majorBidi" w:hAnsiTheme="majorBidi" w:cstheme="majorBidi"/>
            <w:lang w:val="da-DK"/>
          </w:rPr>
          <w:t xml:space="preserve"> med to tabletter i hver</w:t>
        </w:r>
      </w:ins>
      <w:ins w:id="3568" w:author="RWS Translator" w:date="2024-09-29T17:36:00Z">
        <w:r w:rsidRPr="003F0234">
          <w:rPr>
            <w:rFonts w:asciiTheme="majorBidi" w:hAnsiTheme="majorBidi" w:cstheme="majorBidi"/>
            <w:lang w:val="da-DK"/>
          </w:rPr>
          <w:t>.</w:t>
        </w:r>
      </w:ins>
    </w:p>
    <w:p w14:paraId="72577D24" w14:textId="77777777" w:rsidR="002C71CE" w:rsidRPr="006C0F21" w:rsidRDefault="002C71CE" w:rsidP="00625220">
      <w:pPr>
        <w:widowControl/>
        <w:rPr>
          <w:ins w:id="3569" w:author="RWS Translator" w:date="2024-09-29T16:35:00Z"/>
          <w:rFonts w:asciiTheme="majorBidi" w:hAnsiTheme="majorBidi" w:cstheme="majorBidi"/>
          <w:lang w:val="da-DK"/>
        </w:rPr>
      </w:pPr>
    </w:p>
    <w:p w14:paraId="2168C2F8" w14:textId="77777777" w:rsidR="002C71CE" w:rsidRPr="006C0F21" w:rsidRDefault="002C71CE" w:rsidP="00625220">
      <w:pPr>
        <w:widowControl/>
        <w:rPr>
          <w:ins w:id="3570" w:author="RWS Translator" w:date="2024-09-29T16:35:00Z"/>
          <w:rFonts w:asciiTheme="majorBidi" w:hAnsiTheme="majorBidi" w:cstheme="majorBidi"/>
          <w:lang w:val="da-DK"/>
        </w:rPr>
      </w:pPr>
      <w:ins w:id="3571" w:author="RWS Translator" w:date="2024-09-29T16:35:00Z">
        <w:r w:rsidRPr="006C0F21">
          <w:rPr>
            <w:rFonts w:asciiTheme="majorBidi" w:hAnsiTheme="majorBidi" w:cstheme="majorBidi"/>
            <w:lang w:val="da-DK"/>
          </w:rPr>
          <w:t>Ikke alle pakningsstørrelser er nødvendigvis markedsført.</w:t>
        </w:r>
      </w:ins>
    </w:p>
    <w:p w14:paraId="4B0C655B" w14:textId="77777777" w:rsidR="002C71CE" w:rsidRPr="006C0F21" w:rsidRDefault="002C71CE" w:rsidP="00625220">
      <w:pPr>
        <w:widowControl/>
        <w:rPr>
          <w:ins w:id="3572" w:author="RWS Translator" w:date="2024-09-29T16:35:00Z"/>
          <w:rFonts w:asciiTheme="majorBidi" w:hAnsiTheme="majorBidi" w:cstheme="majorBidi"/>
          <w:b/>
          <w:bCs/>
          <w:lang w:val="da-DK"/>
        </w:rPr>
      </w:pPr>
    </w:p>
    <w:p w14:paraId="359935EA" w14:textId="77777777" w:rsidR="002C71CE" w:rsidRPr="006C0F21" w:rsidRDefault="002C71CE" w:rsidP="00625220">
      <w:pPr>
        <w:widowControl/>
        <w:rPr>
          <w:ins w:id="3573" w:author="RWS Translator" w:date="2024-09-29T16:35:00Z"/>
          <w:rFonts w:asciiTheme="majorBidi" w:hAnsiTheme="majorBidi" w:cstheme="majorBidi"/>
          <w:lang w:val="da-DK"/>
        </w:rPr>
      </w:pPr>
      <w:ins w:id="3574" w:author="RWS Translator" w:date="2024-09-29T16:35:00Z">
        <w:r w:rsidRPr="006C0F21">
          <w:rPr>
            <w:rFonts w:asciiTheme="majorBidi" w:hAnsiTheme="majorBidi" w:cstheme="majorBidi"/>
            <w:b/>
            <w:bCs/>
            <w:lang w:val="da-DK"/>
          </w:rPr>
          <w:t>Indehaver af markedsføringstilladelsen og fremstiller</w:t>
        </w:r>
      </w:ins>
    </w:p>
    <w:p w14:paraId="51B63463" w14:textId="77777777" w:rsidR="002C71CE" w:rsidRPr="006C0F21" w:rsidRDefault="002C71CE" w:rsidP="00625220">
      <w:pPr>
        <w:widowControl/>
        <w:rPr>
          <w:ins w:id="3575" w:author="RWS Translator" w:date="2024-09-29T16:35:00Z"/>
          <w:rFonts w:asciiTheme="majorBidi" w:hAnsiTheme="majorBidi" w:cstheme="majorBidi"/>
          <w:lang w:val="da-DK"/>
        </w:rPr>
      </w:pPr>
    </w:p>
    <w:p w14:paraId="5604A6C2" w14:textId="77777777" w:rsidR="002C71CE" w:rsidRPr="006C0F21" w:rsidRDefault="002C71CE" w:rsidP="00625220">
      <w:pPr>
        <w:widowControl/>
        <w:rPr>
          <w:ins w:id="3576" w:author="RWS Translator" w:date="2024-09-29T16:35:00Z"/>
          <w:rFonts w:asciiTheme="majorBidi" w:hAnsiTheme="majorBidi" w:cstheme="majorBidi"/>
          <w:lang w:val="da-DK"/>
        </w:rPr>
      </w:pPr>
      <w:ins w:id="3577" w:author="RWS Translator" w:date="2024-09-29T16:35:00Z">
        <w:r w:rsidRPr="006C0F21">
          <w:rPr>
            <w:rFonts w:asciiTheme="majorBidi" w:hAnsiTheme="majorBidi" w:cstheme="majorBidi"/>
            <w:lang w:val="da-DK"/>
          </w:rPr>
          <w:t>Indehaver af markedsføringstilladelsen:</w:t>
        </w:r>
      </w:ins>
    </w:p>
    <w:p w14:paraId="0B7E56CB" w14:textId="77777777" w:rsidR="002C71CE" w:rsidRPr="00500141" w:rsidRDefault="002C71CE" w:rsidP="00625220">
      <w:pPr>
        <w:widowControl/>
        <w:rPr>
          <w:ins w:id="3578" w:author="RWS Translator" w:date="2024-09-29T16:35:00Z"/>
          <w:rFonts w:asciiTheme="majorBidi" w:hAnsiTheme="majorBidi" w:cstheme="majorBidi"/>
          <w:lang w:val="da-DK"/>
        </w:rPr>
      </w:pPr>
      <w:ins w:id="3579" w:author="RWS Translator" w:date="2024-09-29T16:35:00Z">
        <w:r w:rsidRPr="00500141">
          <w:rPr>
            <w:rFonts w:asciiTheme="majorBidi" w:hAnsiTheme="majorBidi" w:cstheme="majorBidi"/>
            <w:lang w:val="da-DK"/>
          </w:rPr>
          <w:t>Upjohn EESV, Rivium Westlaan 142, 2909 LD Capelle aan den IJssel, Nederlandene.</w:t>
        </w:r>
      </w:ins>
    </w:p>
    <w:p w14:paraId="08D455F5" w14:textId="77777777" w:rsidR="002C71CE" w:rsidRPr="00500141" w:rsidRDefault="002C71CE" w:rsidP="00625220">
      <w:pPr>
        <w:widowControl/>
        <w:rPr>
          <w:ins w:id="3580" w:author="RWS Translator" w:date="2024-09-29T16:35:00Z"/>
          <w:rFonts w:asciiTheme="majorBidi" w:hAnsiTheme="majorBidi" w:cstheme="majorBidi"/>
          <w:lang w:val="da-DK"/>
        </w:rPr>
      </w:pPr>
    </w:p>
    <w:p w14:paraId="54F251EC" w14:textId="77777777" w:rsidR="002C71CE" w:rsidRPr="00500141" w:rsidRDefault="002C71CE" w:rsidP="00625220">
      <w:pPr>
        <w:widowControl/>
        <w:rPr>
          <w:ins w:id="3581" w:author="RWS Translator" w:date="2024-09-29T16:35:00Z"/>
          <w:rFonts w:asciiTheme="majorBidi" w:hAnsiTheme="majorBidi" w:cstheme="majorBidi"/>
          <w:lang w:val="da-DK"/>
        </w:rPr>
      </w:pPr>
      <w:ins w:id="3582" w:author="RWS Translator" w:date="2024-09-29T16:35:00Z">
        <w:r w:rsidRPr="00500141">
          <w:rPr>
            <w:rFonts w:asciiTheme="majorBidi" w:hAnsiTheme="majorBidi" w:cstheme="majorBidi"/>
            <w:lang w:val="da-DK"/>
          </w:rPr>
          <w:t>Fremstiller:</w:t>
        </w:r>
      </w:ins>
    </w:p>
    <w:p w14:paraId="6F3DB43B" w14:textId="77777777" w:rsidR="002C71CE" w:rsidRDefault="002C71CE" w:rsidP="00625220">
      <w:pPr>
        <w:keepNext/>
        <w:rPr>
          <w:ins w:id="3583" w:author="RWS Translator" w:date="2024-09-29T16:35:00Z"/>
          <w:bCs/>
          <w:lang w:val="da-DK"/>
        </w:rPr>
      </w:pPr>
      <w:ins w:id="3584" w:author="RWS Translator" w:date="2024-09-29T16:35:00Z">
        <w:r w:rsidRPr="00424DD9">
          <w:rPr>
            <w:bCs/>
          </w:rPr>
          <w:t xml:space="preserve">Mylan Hungary Kft., Mylan utca 1, Komárom 2900, </w:t>
        </w:r>
        <w:r>
          <w:rPr>
            <w:bCs/>
            <w:lang w:val="da-DK"/>
          </w:rPr>
          <w:t>Ungarn.</w:t>
        </w:r>
      </w:ins>
    </w:p>
    <w:p w14:paraId="2D38320C" w14:textId="77777777" w:rsidR="002C71CE" w:rsidRDefault="002C71CE" w:rsidP="00625220">
      <w:pPr>
        <w:keepNext/>
        <w:rPr>
          <w:ins w:id="3585" w:author="RWS Translator" w:date="2024-09-29T16:35:00Z"/>
          <w:bCs/>
          <w:lang w:val="da-DK"/>
        </w:rPr>
      </w:pPr>
    </w:p>
    <w:p w14:paraId="5FE4BE84" w14:textId="77777777" w:rsidR="002C71CE" w:rsidRPr="006C0F21" w:rsidRDefault="002C71CE" w:rsidP="00625220">
      <w:pPr>
        <w:keepNext/>
        <w:widowControl/>
        <w:rPr>
          <w:ins w:id="3586" w:author="RWS Translator" w:date="2024-09-29T16:35:00Z"/>
          <w:rFonts w:asciiTheme="majorBidi" w:hAnsiTheme="majorBidi" w:cstheme="majorBidi"/>
          <w:lang w:val="da-DK"/>
        </w:rPr>
      </w:pPr>
      <w:ins w:id="3587" w:author="RWS Translator" w:date="2024-09-29T16:35:00Z">
        <w:r w:rsidRPr="006C0F21">
          <w:rPr>
            <w:rFonts w:asciiTheme="majorBidi" w:hAnsiTheme="majorBidi" w:cstheme="majorBidi"/>
            <w:lang w:val="da-DK"/>
          </w:rPr>
          <w:t>Hvis du ønsker yderligere oplysninger om Lyrica, skal du henvende dig til den lokale repræsentant for indehaveren af markedsføringstilladelsen:</w:t>
        </w:r>
      </w:ins>
    </w:p>
    <w:p w14:paraId="656DA4B8" w14:textId="77777777" w:rsidR="002C71CE" w:rsidRPr="006C0F21" w:rsidRDefault="002C71CE" w:rsidP="00625220">
      <w:pPr>
        <w:keepNext/>
        <w:widowControl/>
        <w:rPr>
          <w:ins w:id="3588" w:author="RWS Translator" w:date="2024-09-29T16:35:00Z"/>
          <w:rFonts w:asciiTheme="majorBidi" w:hAnsiTheme="majorBidi" w:cstheme="majorBidi"/>
          <w:lang w:val="da-DK"/>
        </w:rPr>
      </w:pPr>
    </w:p>
    <w:tbl>
      <w:tblPr>
        <w:tblW w:w="9074" w:type="dxa"/>
        <w:tblInd w:w="-2" w:type="dxa"/>
        <w:tblLayout w:type="fixed"/>
        <w:tblLook w:val="0000" w:firstRow="0" w:lastRow="0" w:firstColumn="0" w:lastColumn="0" w:noHBand="0" w:noVBand="0"/>
      </w:tblPr>
      <w:tblGrid>
        <w:gridCol w:w="4537"/>
        <w:gridCol w:w="4537"/>
      </w:tblGrid>
      <w:tr w:rsidR="002C71CE" w:rsidRPr="002B6DA6" w14:paraId="1B754E37" w14:textId="77777777" w:rsidTr="003515B3">
        <w:trPr>
          <w:cantSplit/>
          <w:ins w:id="3589" w:author="RWS Translator" w:date="2024-09-29T17:45:00Z"/>
        </w:trPr>
        <w:tc>
          <w:tcPr>
            <w:tcW w:w="4537" w:type="dxa"/>
          </w:tcPr>
          <w:p w14:paraId="3A550DB9" w14:textId="77777777" w:rsidR="002C71CE" w:rsidRPr="002B6DA6" w:rsidRDefault="002C71CE" w:rsidP="0080609F">
            <w:pPr>
              <w:rPr>
                <w:ins w:id="3590" w:author="RWS Translator" w:date="2024-09-29T17:45:00Z"/>
                <w:b/>
                <w:bCs/>
                <w:lang w:val="de-DE"/>
              </w:rPr>
            </w:pPr>
            <w:ins w:id="3591" w:author="RWS Translator" w:date="2024-09-29T17:45:00Z">
              <w:r w:rsidRPr="002B6DA6">
                <w:rPr>
                  <w:b/>
                  <w:bCs/>
                  <w:lang w:val="de-DE"/>
                </w:rPr>
                <w:t>België/Belgique/Belgien</w:t>
              </w:r>
            </w:ins>
          </w:p>
          <w:p w14:paraId="6BFC34BE" w14:textId="77777777" w:rsidR="002C71CE" w:rsidRPr="002B6DA6" w:rsidRDefault="002C71CE" w:rsidP="0080609F">
            <w:pPr>
              <w:rPr>
                <w:ins w:id="3592" w:author="RWS Translator" w:date="2024-09-29T17:45:00Z"/>
                <w:lang w:val="de-DE"/>
              </w:rPr>
            </w:pPr>
            <w:ins w:id="3593" w:author="RWS Translator" w:date="2024-09-29T17:45:00Z">
              <w:r w:rsidRPr="002B6DA6">
                <w:rPr>
                  <w:lang w:val="fr-FR"/>
                </w:rPr>
                <w:t>Viatris</w:t>
              </w:r>
            </w:ins>
          </w:p>
          <w:p w14:paraId="45804240" w14:textId="77777777" w:rsidR="002C71CE" w:rsidRPr="002B6DA6" w:rsidRDefault="002C71CE" w:rsidP="0080609F">
            <w:pPr>
              <w:rPr>
                <w:ins w:id="3594" w:author="RWS Translator" w:date="2024-09-29T17:45:00Z"/>
                <w:lang w:val="de-DE"/>
              </w:rPr>
            </w:pPr>
            <w:ins w:id="3595" w:author="RWS Translator" w:date="2024-09-29T17:45:00Z">
              <w:r w:rsidRPr="002B6DA6">
                <w:rPr>
                  <w:lang w:val="de-DE"/>
                </w:rPr>
                <w:t xml:space="preserve">Tél/Tel: +32 (0)2 </w:t>
              </w:r>
              <w:r w:rsidRPr="002B6DA6">
                <w:rPr>
                  <w:lang w:val="fr-FR"/>
                </w:rPr>
                <w:t>658 61 00</w:t>
              </w:r>
            </w:ins>
          </w:p>
          <w:p w14:paraId="647A7A5F" w14:textId="77777777" w:rsidR="002C71CE" w:rsidRPr="002B6DA6" w:rsidRDefault="002C71CE" w:rsidP="0080609F">
            <w:pPr>
              <w:rPr>
                <w:ins w:id="3596" w:author="RWS Translator" w:date="2024-09-29T17:45:00Z"/>
                <w:lang w:val="de-DE"/>
              </w:rPr>
            </w:pPr>
          </w:p>
        </w:tc>
        <w:tc>
          <w:tcPr>
            <w:tcW w:w="4537" w:type="dxa"/>
          </w:tcPr>
          <w:p w14:paraId="49B588A5" w14:textId="77777777" w:rsidR="002C71CE" w:rsidRPr="002B6DA6" w:rsidRDefault="002C71CE" w:rsidP="0080609F">
            <w:pPr>
              <w:rPr>
                <w:ins w:id="3597" w:author="RWS Translator" w:date="2024-09-29T17:45:00Z"/>
                <w:b/>
                <w:bCs/>
              </w:rPr>
            </w:pPr>
            <w:ins w:id="3598" w:author="RWS Translator" w:date="2024-09-29T17:45:00Z">
              <w:r w:rsidRPr="002B6DA6">
                <w:rPr>
                  <w:b/>
                  <w:bCs/>
                </w:rPr>
                <w:t>Lietuva</w:t>
              </w:r>
            </w:ins>
          </w:p>
          <w:p w14:paraId="5447FEA0" w14:textId="77777777" w:rsidR="002C71CE" w:rsidRPr="00D34CF7" w:rsidRDefault="002C71CE" w:rsidP="0080609F">
            <w:pPr>
              <w:autoSpaceDE w:val="0"/>
              <w:autoSpaceDN w:val="0"/>
              <w:adjustRightInd w:val="0"/>
              <w:rPr>
                <w:ins w:id="3599" w:author="RWS Translator" w:date="2024-09-29T17:45:00Z"/>
                <w:rFonts w:eastAsia="Calibri"/>
                <w:szCs w:val="22"/>
                <w:lang w:val="de-DE" w:eastAsia="en-GB"/>
              </w:rPr>
            </w:pPr>
            <w:ins w:id="3600" w:author="RWS Translator" w:date="2024-09-29T17:45:00Z">
              <w:r w:rsidRPr="002B6DA6">
                <w:rPr>
                  <w:rFonts w:eastAsia="Calibri"/>
                  <w:szCs w:val="22"/>
                  <w:lang w:val="de-DE" w:eastAsia="en-GB"/>
                </w:rPr>
                <w:t xml:space="preserve">Viatris UAB </w:t>
              </w:r>
            </w:ins>
          </w:p>
          <w:p w14:paraId="69003469" w14:textId="77777777" w:rsidR="002C71CE" w:rsidRPr="002B6DA6" w:rsidRDefault="002C71CE" w:rsidP="0080609F">
            <w:pPr>
              <w:rPr>
                <w:ins w:id="3601" w:author="RWS Translator" w:date="2024-09-29T17:45:00Z"/>
              </w:rPr>
            </w:pPr>
            <w:ins w:id="3602" w:author="RWS Translator" w:date="2024-09-29T17:45:00Z">
              <w:r w:rsidRPr="002B6DA6">
                <w:t>Tel</w:t>
              </w:r>
            </w:ins>
            <w:ins w:id="3603" w:author="RWS" w:date="2024-10-07T16:31:00Z">
              <w:r>
                <w:rPr>
                  <w:lang w:val="en-US"/>
                </w:rPr>
                <w:t>:</w:t>
              </w:r>
            </w:ins>
            <w:ins w:id="3604" w:author="RWS Translator" w:date="2024-09-29T17:45:00Z">
              <w:r w:rsidRPr="002B6DA6">
                <w:t xml:space="preserve"> +370 52051288</w:t>
              </w:r>
            </w:ins>
          </w:p>
          <w:p w14:paraId="47E79CC0" w14:textId="77777777" w:rsidR="002C71CE" w:rsidRPr="002B6DA6" w:rsidRDefault="002C71CE" w:rsidP="0080609F">
            <w:pPr>
              <w:rPr>
                <w:ins w:id="3605" w:author="RWS Translator" w:date="2024-09-29T17:45:00Z"/>
              </w:rPr>
            </w:pPr>
          </w:p>
        </w:tc>
      </w:tr>
      <w:tr w:rsidR="002C71CE" w:rsidRPr="002B6DA6" w14:paraId="320FDA0C" w14:textId="77777777" w:rsidTr="003515B3">
        <w:trPr>
          <w:cantSplit/>
          <w:ins w:id="3606" w:author="RWS Translator" w:date="2024-09-29T17:45:00Z"/>
        </w:trPr>
        <w:tc>
          <w:tcPr>
            <w:tcW w:w="4537" w:type="dxa"/>
          </w:tcPr>
          <w:p w14:paraId="7E464CFF" w14:textId="77777777" w:rsidR="002C71CE" w:rsidRPr="002B6DA6" w:rsidRDefault="002C71CE" w:rsidP="0080609F">
            <w:pPr>
              <w:rPr>
                <w:ins w:id="3607" w:author="RWS Translator" w:date="2024-09-29T17:45:00Z"/>
                <w:b/>
                <w:bCs/>
              </w:rPr>
            </w:pPr>
            <w:ins w:id="3608" w:author="RWS Translator" w:date="2024-09-29T17:45:00Z">
              <w:r w:rsidRPr="002B6DA6">
                <w:rPr>
                  <w:b/>
                  <w:bCs/>
                </w:rPr>
                <w:t>България</w:t>
              </w:r>
            </w:ins>
          </w:p>
          <w:p w14:paraId="6A04DB9A" w14:textId="77777777" w:rsidR="002C71CE" w:rsidRPr="002B6DA6" w:rsidRDefault="002C71CE" w:rsidP="0080609F">
            <w:pPr>
              <w:rPr>
                <w:ins w:id="3609" w:author="RWS Translator" w:date="2024-09-29T17:45:00Z"/>
              </w:rPr>
            </w:pPr>
            <w:ins w:id="3610" w:author="RWS Translator" w:date="2024-09-29T17:45:00Z">
              <w:r w:rsidRPr="002B6DA6">
                <w:rPr>
                  <w:bCs/>
                </w:rPr>
                <w:t>Майлан ЕООД</w:t>
              </w:r>
            </w:ins>
          </w:p>
          <w:p w14:paraId="5769A4A5" w14:textId="77777777" w:rsidR="002C71CE" w:rsidRPr="002B6DA6" w:rsidRDefault="002C71CE" w:rsidP="0080609F">
            <w:pPr>
              <w:rPr>
                <w:ins w:id="3611" w:author="RWS Translator" w:date="2024-09-29T17:45:00Z"/>
                <w:b/>
              </w:rPr>
            </w:pPr>
            <w:ins w:id="3612" w:author="RWS Translator" w:date="2024-09-29T17:45:00Z">
              <w:r w:rsidRPr="002B6DA6">
                <w:t>Тел.: +359 2 44 55 400</w:t>
              </w:r>
            </w:ins>
          </w:p>
        </w:tc>
        <w:tc>
          <w:tcPr>
            <w:tcW w:w="4537" w:type="dxa"/>
          </w:tcPr>
          <w:p w14:paraId="0ADE37E5" w14:textId="77777777" w:rsidR="002C71CE" w:rsidRPr="002B6DA6" w:rsidRDefault="002C71CE" w:rsidP="0080609F">
            <w:pPr>
              <w:rPr>
                <w:ins w:id="3613" w:author="RWS Translator" w:date="2024-09-29T17:45:00Z"/>
                <w:b/>
                <w:bCs/>
                <w:lang w:val="de-DE"/>
              </w:rPr>
            </w:pPr>
            <w:ins w:id="3614" w:author="RWS Translator" w:date="2024-09-29T17:45:00Z">
              <w:r w:rsidRPr="002B6DA6">
                <w:rPr>
                  <w:b/>
                  <w:bCs/>
                  <w:lang w:val="de-DE"/>
                </w:rPr>
                <w:t>Luxembourg/Luxemburg</w:t>
              </w:r>
            </w:ins>
          </w:p>
          <w:p w14:paraId="0A12F987" w14:textId="77777777" w:rsidR="002C71CE" w:rsidRPr="00D34CF7" w:rsidRDefault="002C71CE" w:rsidP="0080609F">
            <w:pPr>
              <w:autoSpaceDE w:val="0"/>
              <w:autoSpaceDN w:val="0"/>
              <w:adjustRightInd w:val="0"/>
              <w:rPr>
                <w:ins w:id="3615" w:author="RWS Translator" w:date="2024-09-29T17:45:00Z"/>
                <w:rFonts w:eastAsia="Calibri"/>
                <w:szCs w:val="22"/>
                <w:lang w:val="de-DE" w:eastAsia="en-GB"/>
              </w:rPr>
            </w:pPr>
            <w:ins w:id="3616" w:author="RWS Translator" w:date="2024-09-29T17:45:00Z">
              <w:r w:rsidRPr="002B6DA6">
                <w:rPr>
                  <w:rFonts w:eastAsia="Calibri"/>
                  <w:szCs w:val="22"/>
                  <w:lang w:val="de-DE" w:eastAsia="en-GB"/>
                </w:rPr>
                <w:t xml:space="preserve">Viatris </w:t>
              </w:r>
            </w:ins>
          </w:p>
          <w:p w14:paraId="14FB5F67" w14:textId="77777777" w:rsidR="002C71CE" w:rsidRPr="002B6DA6" w:rsidRDefault="002C71CE" w:rsidP="0080609F">
            <w:pPr>
              <w:rPr>
                <w:ins w:id="3617" w:author="RWS Translator" w:date="2024-09-29T17:45:00Z"/>
                <w:lang w:val="de-DE"/>
              </w:rPr>
            </w:pPr>
            <w:ins w:id="3618" w:author="RWS Translator" w:date="2024-09-29T17:45:00Z">
              <w:r w:rsidRPr="002B6DA6">
                <w:rPr>
                  <w:lang w:val="de-DE"/>
                </w:rPr>
                <w:t>Tél/Tel: +32 (0)2 658 61 00</w:t>
              </w:r>
            </w:ins>
          </w:p>
          <w:p w14:paraId="0A879E1B" w14:textId="77777777" w:rsidR="002C71CE" w:rsidRPr="002B6DA6" w:rsidRDefault="002C71CE" w:rsidP="0080609F">
            <w:pPr>
              <w:rPr>
                <w:ins w:id="3619" w:author="RWS Translator" w:date="2024-09-29T17:45:00Z"/>
                <w:szCs w:val="22"/>
                <w:lang w:val="de-DE"/>
              </w:rPr>
            </w:pPr>
            <w:ins w:id="3620" w:author="RWS Translator" w:date="2024-09-29T17:45:00Z">
              <w:r w:rsidRPr="002B6DA6">
                <w:rPr>
                  <w:lang w:val="en-US"/>
                </w:rPr>
                <w:t>(Belgique/</w:t>
              </w:r>
              <w:proofErr w:type="spellStart"/>
              <w:r w:rsidRPr="002B6DA6">
                <w:rPr>
                  <w:lang w:val="en-US"/>
                </w:rPr>
                <w:t>Belgien</w:t>
              </w:r>
              <w:proofErr w:type="spellEnd"/>
              <w:r w:rsidRPr="002B6DA6">
                <w:rPr>
                  <w:lang w:val="en-US"/>
                </w:rPr>
                <w:t>)</w:t>
              </w:r>
            </w:ins>
          </w:p>
          <w:p w14:paraId="0FC92151" w14:textId="77777777" w:rsidR="002C71CE" w:rsidRPr="002B6DA6" w:rsidRDefault="002C71CE" w:rsidP="0080609F">
            <w:pPr>
              <w:rPr>
                <w:ins w:id="3621" w:author="RWS Translator" w:date="2024-09-29T17:45:00Z"/>
                <w:lang w:val="de-DE"/>
              </w:rPr>
            </w:pPr>
          </w:p>
        </w:tc>
      </w:tr>
      <w:tr w:rsidR="002C71CE" w:rsidRPr="002B6DA6" w14:paraId="793E8A74" w14:textId="77777777" w:rsidTr="003515B3">
        <w:trPr>
          <w:cantSplit/>
          <w:ins w:id="3622" w:author="RWS Translator" w:date="2024-09-29T17:45:00Z"/>
        </w:trPr>
        <w:tc>
          <w:tcPr>
            <w:tcW w:w="4537" w:type="dxa"/>
          </w:tcPr>
          <w:p w14:paraId="252CCBFD" w14:textId="77777777" w:rsidR="002C71CE" w:rsidRPr="002B6DA6" w:rsidRDefault="002C71CE" w:rsidP="0080609F">
            <w:pPr>
              <w:rPr>
                <w:ins w:id="3623" w:author="RWS Translator" w:date="2024-09-29T17:45:00Z"/>
                <w:b/>
                <w:bCs/>
                <w:lang w:val="nb-NO"/>
              </w:rPr>
            </w:pPr>
            <w:ins w:id="3624" w:author="RWS Translator" w:date="2024-09-29T17:45:00Z">
              <w:r w:rsidRPr="002B6DA6">
                <w:rPr>
                  <w:b/>
                  <w:bCs/>
                  <w:lang w:val="nb-NO"/>
                </w:rPr>
                <w:t>Česká republika</w:t>
              </w:r>
            </w:ins>
          </w:p>
          <w:p w14:paraId="429A6348" w14:textId="77777777" w:rsidR="002C71CE" w:rsidRPr="002B6DA6" w:rsidRDefault="002C71CE" w:rsidP="0080609F">
            <w:pPr>
              <w:rPr>
                <w:ins w:id="3625" w:author="RWS Translator" w:date="2024-09-29T17:45:00Z"/>
                <w:lang w:val="nb-NO"/>
              </w:rPr>
            </w:pPr>
            <w:ins w:id="3626" w:author="RWS Translator" w:date="2024-09-29T17:45:00Z">
              <w:r w:rsidRPr="002B6DA6">
                <w:rPr>
                  <w:lang w:val="nb-NO"/>
                </w:rPr>
                <w:t>Viatris CZ s.r.o.</w:t>
              </w:r>
            </w:ins>
          </w:p>
          <w:p w14:paraId="37DF87BD" w14:textId="77777777" w:rsidR="002C71CE" w:rsidRPr="002B6DA6" w:rsidRDefault="002C71CE" w:rsidP="0080609F">
            <w:pPr>
              <w:rPr>
                <w:ins w:id="3627" w:author="RWS Translator" w:date="2024-09-29T17:45:00Z"/>
              </w:rPr>
            </w:pPr>
            <w:ins w:id="3628" w:author="RWS Translator" w:date="2024-09-29T17:45:00Z">
              <w:r w:rsidRPr="002B6DA6">
                <w:t>Tel: +420 222 004 400</w:t>
              </w:r>
            </w:ins>
          </w:p>
          <w:p w14:paraId="15673B8C" w14:textId="77777777" w:rsidR="002C71CE" w:rsidRPr="002B6DA6" w:rsidRDefault="002C71CE" w:rsidP="0080609F">
            <w:pPr>
              <w:rPr>
                <w:ins w:id="3629" w:author="RWS Translator" w:date="2024-09-29T17:45:00Z"/>
              </w:rPr>
            </w:pPr>
          </w:p>
        </w:tc>
        <w:tc>
          <w:tcPr>
            <w:tcW w:w="4537" w:type="dxa"/>
          </w:tcPr>
          <w:p w14:paraId="34643430" w14:textId="77777777" w:rsidR="002C71CE" w:rsidRPr="002B6DA6" w:rsidRDefault="002C71CE" w:rsidP="0080609F">
            <w:pPr>
              <w:rPr>
                <w:ins w:id="3630" w:author="RWS Translator" w:date="2024-09-29T17:45:00Z"/>
                <w:b/>
                <w:bCs/>
              </w:rPr>
            </w:pPr>
            <w:ins w:id="3631" w:author="RWS Translator" w:date="2024-09-29T17:45:00Z">
              <w:r w:rsidRPr="002B6DA6">
                <w:rPr>
                  <w:b/>
                  <w:bCs/>
                </w:rPr>
                <w:t>Magyarország</w:t>
              </w:r>
            </w:ins>
          </w:p>
          <w:p w14:paraId="0332F679" w14:textId="77777777" w:rsidR="002C71CE" w:rsidRPr="00500141" w:rsidRDefault="002C71CE" w:rsidP="0080609F">
            <w:pPr>
              <w:autoSpaceDE w:val="0"/>
              <w:autoSpaceDN w:val="0"/>
              <w:adjustRightInd w:val="0"/>
              <w:rPr>
                <w:ins w:id="3632" w:author="RWS Translator" w:date="2024-09-29T17:45:00Z"/>
                <w:rFonts w:eastAsia="Calibri"/>
                <w:szCs w:val="22"/>
                <w:lang w:val="en-GB" w:eastAsia="en-GB"/>
              </w:rPr>
            </w:pPr>
            <w:ins w:id="3633" w:author="RWS Translator" w:date="2024-09-29T17:45:00Z">
              <w:r w:rsidRPr="00500141">
                <w:rPr>
                  <w:rFonts w:eastAsia="Calibri"/>
                  <w:szCs w:val="22"/>
                  <w:lang w:val="en-GB" w:eastAsia="en-GB"/>
                </w:rPr>
                <w:t xml:space="preserve">Viatris Healthcare </w:t>
              </w:r>
              <w:proofErr w:type="spellStart"/>
              <w:r w:rsidRPr="00500141">
                <w:rPr>
                  <w:rFonts w:eastAsia="Calibri"/>
                  <w:szCs w:val="22"/>
                  <w:lang w:val="en-GB" w:eastAsia="en-GB"/>
                </w:rPr>
                <w:t>Kft</w:t>
              </w:r>
              <w:proofErr w:type="spellEnd"/>
              <w:r w:rsidRPr="00500141">
                <w:rPr>
                  <w:rFonts w:eastAsia="Calibri"/>
                  <w:szCs w:val="22"/>
                  <w:lang w:val="en-GB" w:eastAsia="en-GB"/>
                </w:rPr>
                <w:t xml:space="preserve">. </w:t>
              </w:r>
            </w:ins>
          </w:p>
          <w:p w14:paraId="55263C0C" w14:textId="77777777" w:rsidR="002C71CE" w:rsidRPr="002B6DA6" w:rsidRDefault="002C71CE" w:rsidP="0080609F">
            <w:pPr>
              <w:rPr>
                <w:ins w:id="3634" w:author="RWS Translator" w:date="2024-09-29T17:45:00Z"/>
              </w:rPr>
            </w:pPr>
            <w:ins w:id="3635" w:author="RWS Translator" w:date="2024-09-29T17:45:00Z">
              <w:r w:rsidRPr="002B6DA6">
                <w:t>Tel.</w:t>
              </w:r>
            </w:ins>
            <w:ins w:id="3636" w:author="RWS" w:date="2024-10-07T16:30:00Z">
              <w:r>
                <w:rPr>
                  <w:lang w:val="en-US"/>
                </w:rPr>
                <w:t>:</w:t>
              </w:r>
            </w:ins>
            <w:ins w:id="3637" w:author="RWS Translator" w:date="2024-09-29T17:45:00Z">
              <w:r w:rsidRPr="002B6DA6">
                <w:t xml:space="preserve"> + 36 1 465 2100</w:t>
              </w:r>
            </w:ins>
          </w:p>
          <w:p w14:paraId="36DA8C20" w14:textId="77777777" w:rsidR="002C71CE" w:rsidRPr="002B6DA6" w:rsidRDefault="002C71CE" w:rsidP="0080609F">
            <w:pPr>
              <w:rPr>
                <w:ins w:id="3638" w:author="RWS Translator" w:date="2024-09-29T17:45:00Z"/>
              </w:rPr>
            </w:pPr>
          </w:p>
        </w:tc>
      </w:tr>
      <w:tr w:rsidR="002C71CE" w:rsidRPr="002B6DA6" w14:paraId="01111339" w14:textId="77777777" w:rsidTr="003515B3">
        <w:trPr>
          <w:cantSplit/>
          <w:ins w:id="3639" w:author="RWS Translator" w:date="2024-09-29T17:45:00Z"/>
        </w:trPr>
        <w:tc>
          <w:tcPr>
            <w:tcW w:w="4537" w:type="dxa"/>
          </w:tcPr>
          <w:p w14:paraId="6F527461" w14:textId="77777777" w:rsidR="002C71CE" w:rsidRPr="002B6DA6" w:rsidRDefault="002C71CE" w:rsidP="0080609F">
            <w:pPr>
              <w:rPr>
                <w:ins w:id="3640" w:author="RWS Translator" w:date="2024-09-29T17:45:00Z"/>
                <w:b/>
                <w:bCs/>
              </w:rPr>
            </w:pPr>
            <w:ins w:id="3641" w:author="RWS Translator" w:date="2024-09-29T17:45:00Z">
              <w:r w:rsidRPr="002B6DA6">
                <w:rPr>
                  <w:b/>
                  <w:bCs/>
                </w:rPr>
                <w:t>Danmark</w:t>
              </w:r>
            </w:ins>
          </w:p>
          <w:p w14:paraId="4947B156" w14:textId="77777777" w:rsidR="002C71CE" w:rsidRPr="002B6DA6" w:rsidRDefault="002C71CE" w:rsidP="0080609F">
            <w:pPr>
              <w:rPr>
                <w:ins w:id="3642" w:author="RWS Translator" w:date="2024-09-29T17:45:00Z"/>
              </w:rPr>
            </w:pPr>
            <w:ins w:id="3643" w:author="RWS Translator" w:date="2024-09-29T17:45:00Z">
              <w:r w:rsidRPr="002B6DA6">
                <w:t>Viatris ApS</w:t>
              </w:r>
            </w:ins>
          </w:p>
          <w:p w14:paraId="5E6B1312" w14:textId="6EFCF764" w:rsidR="002C71CE" w:rsidRPr="002B6DA6" w:rsidRDefault="002C71CE" w:rsidP="0080609F">
            <w:pPr>
              <w:rPr>
                <w:ins w:id="3644" w:author="RWS Translator" w:date="2024-09-29T17:45:00Z"/>
              </w:rPr>
            </w:pPr>
            <w:ins w:id="3645" w:author="RWS Translator" w:date="2024-09-29T17:45:00Z">
              <w:r w:rsidRPr="002B6DA6">
                <w:t>Tlf</w:t>
              </w:r>
            </w:ins>
            <w:ins w:id="3646" w:author="RWS" w:date="2024-11-05T14:36:00Z">
              <w:r w:rsidR="003515B3">
                <w:rPr>
                  <w:lang w:val="en-GB"/>
                </w:rPr>
                <w:t>.</w:t>
              </w:r>
            </w:ins>
            <w:ins w:id="3647" w:author="RWS Translator" w:date="2024-09-29T17:45:00Z">
              <w:r w:rsidRPr="002B6DA6">
                <w:t>: +45 28 11 69 32</w:t>
              </w:r>
            </w:ins>
          </w:p>
          <w:p w14:paraId="4CC789C8" w14:textId="77777777" w:rsidR="002C71CE" w:rsidRPr="002B6DA6" w:rsidRDefault="002C71CE" w:rsidP="0080609F">
            <w:pPr>
              <w:rPr>
                <w:ins w:id="3648" w:author="RWS Translator" w:date="2024-09-29T17:45:00Z"/>
              </w:rPr>
            </w:pPr>
          </w:p>
        </w:tc>
        <w:tc>
          <w:tcPr>
            <w:tcW w:w="4537" w:type="dxa"/>
          </w:tcPr>
          <w:p w14:paraId="1DFD9B3E" w14:textId="77777777" w:rsidR="002C71CE" w:rsidRPr="002B6DA6" w:rsidRDefault="002C71CE" w:rsidP="0080609F">
            <w:pPr>
              <w:rPr>
                <w:ins w:id="3649" w:author="RWS Translator" w:date="2024-09-29T17:45:00Z"/>
                <w:b/>
                <w:bCs/>
                <w:lang w:val="es-SV"/>
              </w:rPr>
            </w:pPr>
            <w:ins w:id="3650" w:author="RWS Translator" w:date="2024-09-29T17:45:00Z">
              <w:r w:rsidRPr="002B6DA6">
                <w:rPr>
                  <w:b/>
                  <w:bCs/>
                  <w:lang w:val="es-SV"/>
                </w:rPr>
                <w:t>Malta</w:t>
              </w:r>
            </w:ins>
          </w:p>
          <w:p w14:paraId="25396E58" w14:textId="77777777" w:rsidR="002C71CE" w:rsidRPr="002B6DA6" w:rsidRDefault="002C71CE" w:rsidP="0080609F">
            <w:pPr>
              <w:rPr>
                <w:ins w:id="3651" w:author="RWS Translator" w:date="2024-09-29T17:45:00Z"/>
                <w:lang w:val="es-SV" w:eastAsia="en-GB"/>
              </w:rPr>
            </w:pPr>
            <w:ins w:id="3652" w:author="RWS Translator" w:date="2024-09-29T17:45:00Z">
              <w:r w:rsidRPr="002B6DA6">
                <w:rPr>
                  <w:lang w:val="es-SV"/>
                </w:rPr>
                <w:t xml:space="preserve">V.J. Salomone </w:t>
              </w:r>
              <w:proofErr w:type="spellStart"/>
              <w:r w:rsidRPr="002B6DA6">
                <w:rPr>
                  <w:lang w:val="es-SV"/>
                </w:rPr>
                <w:t>Pharma</w:t>
              </w:r>
              <w:proofErr w:type="spellEnd"/>
              <w:r w:rsidRPr="002B6DA6">
                <w:rPr>
                  <w:lang w:val="es-SV"/>
                </w:rPr>
                <w:t xml:space="preserve"> </w:t>
              </w:r>
              <w:proofErr w:type="spellStart"/>
              <w:r w:rsidRPr="002B6DA6">
                <w:rPr>
                  <w:lang w:val="es-SV"/>
                </w:rPr>
                <w:t>Limited</w:t>
              </w:r>
              <w:proofErr w:type="spellEnd"/>
            </w:ins>
          </w:p>
          <w:p w14:paraId="274AF120" w14:textId="77777777" w:rsidR="002C71CE" w:rsidRPr="002B6DA6" w:rsidRDefault="002C71CE" w:rsidP="0080609F">
            <w:pPr>
              <w:rPr>
                <w:ins w:id="3653" w:author="RWS Translator" w:date="2024-09-29T17:45:00Z"/>
              </w:rPr>
            </w:pPr>
            <w:ins w:id="3654" w:author="RWS Translator" w:date="2024-09-29T17:45:00Z">
              <w:r w:rsidRPr="002B6DA6">
                <w:t xml:space="preserve">Tel: </w:t>
              </w:r>
              <w:r w:rsidRPr="002B6DA6">
                <w:rPr>
                  <w:lang w:val="en-US"/>
                </w:rPr>
                <w:t>(+356) 21 220 174</w:t>
              </w:r>
            </w:ins>
          </w:p>
        </w:tc>
      </w:tr>
      <w:tr w:rsidR="002C71CE" w:rsidRPr="002B6DA6" w14:paraId="4E1E2164" w14:textId="77777777" w:rsidTr="003515B3">
        <w:trPr>
          <w:cantSplit/>
          <w:ins w:id="3655" w:author="RWS Translator" w:date="2024-09-29T17:45:00Z"/>
        </w:trPr>
        <w:tc>
          <w:tcPr>
            <w:tcW w:w="4537" w:type="dxa"/>
          </w:tcPr>
          <w:p w14:paraId="071B26D6" w14:textId="77777777" w:rsidR="002C71CE" w:rsidRPr="002B6DA6" w:rsidRDefault="002C71CE" w:rsidP="0080609F">
            <w:pPr>
              <w:rPr>
                <w:ins w:id="3656" w:author="RWS Translator" w:date="2024-09-29T17:45:00Z"/>
                <w:b/>
                <w:bCs/>
                <w:lang w:val="de-DE"/>
              </w:rPr>
            </w:pPr>
            <w:ins w:id="3657" w:author="RWS Translator" w:date="2024-09-29T17:45:00Z">
              <w:r w:rsidRPr="002B6DA6">
                <w:rPr>
                  <w:b/>
                  <w:bCs/>
                  <w:lang w:val="de-DE"/>
                </w:rPr>
                <w:t>Deutschland</w:t>
              </w:r>
            </w:ins>
          </w:p>
          <w:p w14:paraId="37AD8AE7" w14:textId="77777777" w:rsidR="002C71CE" w:rsidRPr="002B6DA6" w:rsidRDefault="002C71CE" w:rsidP="0080609F">
            <w:pPr>
              <w:rPr>
                <w:ins w:id="3658" w:author="RWS Translator" w:date="2024-09-29T17:45:00Z"/>
                <w:lang w:val="de-DE"/>
              </w:rPr>
            </w:pPr>
            <w:ins w:id="3659" w:author="RWS Translator" w:date="2024-09-29T17:45:00Z">
              <w:r w:rsidRPr="002B6DA6">
                <w:rPr>
                  <w:lang w:val="de-DE"/>
                </w:rPr>
                <w:t>Viatris Healthcare GmbH</w:t>
              </w:r>
            </w:ins>
          </w:p>
          <w:p w14:paraId="17B696E0" w14:textId="77777777" w:rsidR="002C71CE" w:rsidRPr="002B6DA6" w:rsidRDefault="002C71CE" w:rsidP="0080609F">
            <w:pPr>
              <w:rPr>
                <w:ins w:id="3660" w:author="RWS Translator" w:date="2024-09-29T17:45:00Z"/>
                <w:lang w:val="de-DE"/>
              </w:rPr>
            </w:pPr>
            <w:ins w:id="3661" w:author="RWS Translator" w:date="2024-09-29T17:45:00Z">
              <w:r w:rsidRPr="002B6DA6">
                <w:rPr>
                  <w:lang w:val="de-DE"/>
                </w:rPr>
                <w:t>Tel: +49 (0)800 0700 800</w:t>
              </w:r>
            </w:ins>
          </w:p>
          <w:p w14:paraId="52C6CE2A" w14:textId="77777777" w:rsidR="002C71CE" w:rsidRPr="002B6DA6" w:rsidRDefault="002C71CE" w:rsidP="0080609F">
            <w:pPr>
              <w:rPr>
                <w:ins w:id="3662" w:author="RWS Translator" w:date="2024-09-29T17:45:00Z"/>
                <w:lang w:val="de-DE"/>
              </w:rPr>
            </w:pPr>
          </w:p>
        </w:tc>
        <w:tc>
          <w:tcPr>
            <w:tcW w:w="4537" w:type="dxa"/>
          </w:tcPr>
          <w:p w14:paraId="2FE00357" w14:textId="77777777" w:rsidR="002C71CE" w:rsidRPr="002B6DA6" w:rsidRDefault="002C71CE" w:rsidP="0080609F">
            <w:pPr>
              <w:rPr>
                <w:ins w:id="3663" w:author="RWS Translator" w:date="2024-09-29T17:45:00Z"/>
                <w:b/>
                <w:bCs/>
              </w:rPr>
            </w:pPr>
            <w:ins w:id="3664" w:author="RWS Translator" w:date="2024-09-29T17:45:00Z">
              <w:r w:rsidRPr="002B6DA6">
                <w:rPr>
                  <w:b/>
                  <w:bCs/>
                </w:rPr>
                <w:t>Nederland</w:t>
              </w:r>
            </w:ins>
          </w:p>
          <w:p w14:paraId="3FECF187" w14:textId="77777777" w:rsidR="002C71CE" w:rsidRPr="002B6DA6" w:rsidRDefault="002C71CE" w:rsidP="0080609F">
            <w:pPr>
              <w:rPr>
                <w:ins w:id="3665" w:author="RWS Translator" w:date="2024-09-29T17:45:00Z"/>
              </w:rPr>
            </w:pPr>
            <w:ins w:id="3666" w:author="RWS Translator" w:date="2024-09-29T17:45:00Z">
              <w:r w:rsidRPr="002B6DA6">
                <w:t>Mylan Healthcare BV</w:t>
              </w:r>
            </w:ins>
          </w:p>
          <w:p w14:paraId="7FFAA879" w14:textId="77777777" w:rsidR="002C71CE" w:rsidRPr="002B6DA6" w:rsidRDefault="002C71CE" w:rsidP="0080609F">
            <w:pPr>
              <w:rPr>
                <w:ins w:id="3667" w:author="RWS Translator" w:date="2024-09-29T17:45:00Z"/>
              </w:rPr>
            </w:pPr>
            <w:ins w:id="3668" w:author="RWS Translator" w:date="2024-09-29T17:45:00Z">
              <w:r w:rsidRPr="002B6DA6">
                <w:t>Tel: +31 (0)20 426 3300</w:t>
              </w:r>
            </w:ins>
          </w:p>
        </w:tc>
      </w:tr>
      <w:tr w:rsidR="002C71CE" w:rsidRPr="002B6DA6" w14:paraId="2CE659EE" w14:textId="77777777" w:rsidTr="003515B3">
        <w:trPr>
          <w:cantSplit/>
          <w:ins w:id="3669" w:author="RWS Translator" w:date="2024-09-29T17:45:00Z"/>
        </w:trPr>
        <w:tc>
          <w:tcPr>
            <w:tcW w:w="4537" w:type="dxa"/>
          </w:tcPr>
          <w:p w14:paraId="74F3E7D8" w14:textId="77777777" w:rsidR="002C71CE" w:rsidRPr="002B6DA6" w:rsidRDefault="002C71CE" w:rsidP="0080609F">
            <w:pPr>
              <w:rPr>
                <w:ins w:id="3670" w:author="RWS Translator" w:date="2024-09-29T17:45:00Z"/>
                <w:b/>
                <w:bCs/>
              </w:rPr>
            </w:pPr>
            <w:ins w:id="3671" w:author="RWS Translator" w:date="2024-09-29T17:45:00Z">
              <w:r w:rsidRPr="002B6DA6">
                <w:rPr>
                  <w:b/>
                  <w:bCs/>
                </w:rPr>
                <w:t>Eesti</w:t>
              </w:r>
            </w:ins>
          </w:p>
          <w:p w14:paraId="4C124699" w14:textId="77777777" w:rsidR="002C71CE" w:rsidRPr="00D34CF7" w:rsidRDefault="002C71CE" w:rsidP="0080609F">
            <w:pPr>
              <w:autoSpaceDE w:val="0"/>
              <w:autoSpaceDN w:val="0"/>
              <w:adjustRightInd w:val="0"/>
              <w:rPr>
                <w:ins w:id="3672" w:author="RWS Translator" w:date="2024-09-29T17:45:00Z"/>
                <w:rFonts w:eastAsia="Calibri"/>
                <w:szCs w:val="22"/>
                <w:lang w:val="de-DE" w:eastAsia="en-GB"/>
              </w:rPr>
            </w:pPr>
            <w:ins w:id="3673" w:author="RWS Translator" w:date="2024-09-29T17:45:00Z">
              <w:r w:rsidRPr="002B6DA6">
                <w:rPr>
                  <w:rFonts w:eastAsia="Calibri"/>
                  <w:szCs w:val="22"/>
                  <w:lang w:val="de-DE" w:eastAsia="en-GB"/>
                </w:rPr>
                <w:t xml:space="preserve">Viatris OÜ </w:t>
              </w:r>
            </w:ins>
          </w:p>
          <w:p w14:paraId="742B429B" w14:textId="77777777" w:rsidR="002C71CE" w:rsidRPr="002B6DA6" w:rsidRDefault="002C71CE" w:rsidP="0080609F">
            <w:pPr>
              <w:rPr>
                <w:ins w:id="3674" w:author="RWS Translator" w:date="2024-09-29T17:45:00Z"/>
              </w:rPr>
            </w:pPr>
            <w:ins w:id="3675" w:author="RWS Translator" w:date="2024-09-29T17:45:00Z">
              <w:r w:rsidRPr="002B6DA6">
                <w:t>Tel: +372 6363 052</w:t>
              </w:r>
            </w:ins>
          </w:p>
          <w:p w14:paraId="3AA72B25" w14:textId="77777777" w:rsidR="002C71CE" w:rsidRPr="002B6DA6" w:rsidRDefault="002C71CE" w:rsidP="0080609F">
            <w:pPr>
              <w:rPr>
                <w:ins w:id="3676" w:author="RWS Translator" w:date="2024-09-29T17:45:00Z"/>
              </w:rPr>
            </w:pPr>
          </w:p>
        </w:tc>
        <w:tc>
          <w:tcPr>
            <w:tcW w:w="4537" w:type="dxa"/>
          </w:tcPr>
          <w:p w14:paraId="3A2F0794" w14:textId="77777777" w:rsidR="002C71CE" w:rsidRPr="002B6DA6" w:rsidRDefault="002C71CE" w:rsidP="0080609F">
            <w:pPr>
              <w:rPr>
                <w:ins w:id="3677" w:author="RWS Translator" w:date="2024-09-29T17:45:00Z"/>
                <w:b/>
                <w:bCs/>
              </w:rPr>
            </w:pPr>
            <w:ins w:id="3678" w:author="RWS Translator" w:date="2024-09-29T17:45:00Z">
              <w:r w:rsidRPr="002B6DA6">
                <w:rPr>
                  <w:b/>
                  <w:bCs/>
                </w:rPr>
                <w:t>Norge</w:t>
              </w:r>
            </w:ins>
          </w:p>
          <w:p w14:paraId="39428A23" w14:textId="77777777" w:rsidR="002C71CE" w:rsidRPr="002B6DA6" w:rsidRDefault="002C71CE" w:rsidP="0080609F">
            <w:pPr>
              <w:rPr>
                <w:ins w:id="3679" w:author="RWS Translator" w:date="2024-09-29T17:45:00Z"/>
              </w:rPr>
            </w:pPr>
            <w:ins w:id="3680" w:author="RWS Translator" w:date="2024-09-29T17:45:00Z">
              <w:r w:rsidRPr="002B6DA6">
                <w:rPr>
                  <w:snapToGrid w:val="0"/>
                </w:rPr>
                <w:t>Viatris AS</w:t>
              </w:r>
            </w:ins>
          </w:p>
          <w:p w14:paraId="48BA4498" w14:textId="77777777" w:rsidR="002C71CE" w:rsidRPr="002B6DA6" w:rsidRDefault="002C71CE" w:rsidP="0080609F">
            <w:pPr>
              <w:rPr>
                <w:ins w:id="3681" w:author="RWS Translator" w:date="2024-09-29T17:45:00Z"/>
              </w:rPr>
            </w:pPr>
            <w:ins w:id="3682" w:author="RWS Translator" w:date="2024-09-29T17:45:00Z">
              <w:r w:rsidRPr="002B6DA6">
                <w:rPr>
                  <w:snapToGrid w:val="0"/>
                </w:rPr>
                <w:t>Tlf: +47 66 75 33 00</w:t>
              </w:r>
            </w:ins>
          </w:p>
        </w:tc>
      </w:tr>
      <w:tr w:rsidR="002C71CE" w:rsidRPr="002B6DA6" w14:paraId="157843B8" w14:textId="77777777" w:rsidTr="003515B3">
        <w:trPr>
          <w:cantSplit/>
          <w:ins w:id="3683" w:author="RWS Translator" w:date="2024-09-29T17:45:00Z"/>
        </w:trPr>
        <w:tc>
          <w:tcPr>
            <w:tcW w:w="4537" w:type="dxa"/>
          </w:tcPr>
          <w:p w14:paraId="1C14C9B8" w14:textId="77777777" w:rsidR="002C71CE" w:rsidRPr="002B6DA6" w:rsidRDefault="002C71CE" w:rsidP="0080609F">
            <w:pPr>
              <w:rPr>
                <w:ins w:id="3684" w:author="RWS Translator" w:date="2024-09-29T17:45:00Z"/>
                <w:b/>
                <w:bCs/>
                <w:lang w:val="nb-NO"/>
              </w:rPr>
            </w:pPr>
            <w:ins w:id="3685" w:author="RWS Translator" w:date="2024-09-29T17:45:00Z">
              <w:r w:rsidRPr="002B6DA6">
                <w:rPr>
                  <w:b/>
                  <w:bCs/>
                </w:rPr>
                <w:t>Ελλάδα</w:t>
              </w:r>
            </w:ins>
          </w:p>
          <w:p w14:paraId="648B4B8B" w14:textId="77777777" w:rsidR="002C71CE" w:rsidRPr="00500141" w:rsidRDefault="002C71CE" w:rsidP="0080609F">
            <w:pPr>
              <w:autoSpaceDE w:val="0"/>
              <w:autoSpaceDN w:val="0"/>
              <w:adjustRightInd w:val="0"/>
              <w:rPr>
                <w:ins w:id="3686" w:author="RWS Translator" w:date="2024-09-29T17:45:00Z"/>
                <w:rFonts w:eastAsia="Calibri"/>
                <w:szCs w:val="22"/>
                <w:lang w:val="sv-SE" w:eastAsia="en-GB"/>
              </w:rPr>
            </w:pPr>
            <w:ins w:id="3687" w:author="RWS Translator" w:date="2024-09-29T17:45:00Z">
              <w:r w:rsidRPr="00500141">
                <w:rPr>
                  <w:rFonts w:eastAsia="Calibri"/>
                  <w:szCs w:val="22"/>
                  <w:lang w:val="sv-SE" w:eastAsia="en-GB"/>
                </w:rPr>
                <w:t xml:space="preserve">Viatris Hellas Ltd </w:t>
              </w:r>
            </w:ins>
          </w:p>
          <w:p w14:paraId="4EDDFA13" w14:textId="77777777" w:rsidR="002C71CE" w:rsidRPr="002B6DA6" w:rsidRDefault="002C71CE" w:rsidP="0080609F">
            <w:pPr>
              <w:rPr>
                <w:ins w:id="3688" w:author="RWS Translator" w:date="2024-09-29T17:45:00Z"/>
                <w:lang w:val="nb-NO"/>
              </w:rPr>
            </w:pPr>
            <w:ins w:id="3689" w:author="RWS Translator" w:date="2024-09-29T17:45:00Z">
              <w:r w:rsidRPr="002B6DA6">
                <w:t>Τηλ</w:t>
              </w:r>
              <w:r w:rsidRPr="002B6DA6">
                <w:rPr>
                  <w:lang w:val="nb-NO"/>
                </w:rPr>
                <w:t>: +30 2100 100 002</w:t>
              </w:r>
            </w:ins>
          </w:p>
          <w:p w14:paraId="34CF77EE" w14:textId="77777777" w:rsidR="002C71CE" w:rsidRPr="002B6DA6" w:rsidRDefault="002C71CE" w:rsidP="0080609F">
            <w:pPr>
              <w:rPr>
                <w:ins w:id="3690" w:author="RWS Translator" w:date="2024-09-29T17:45:00Z"/>
                <w:lang w:val="nb-NO"/>
              </w:rPr>
            </w:pPr>
          </w:p>
        </w:tc>
        <w:tc>
          <w:tcPr>
            <w:tcW w:w="4537" w:type="dxa"/>
          </w:tcPr>
          <w:p w14:paraId="1638B4D0" w14:textId="77777777" w:rsidR="002C71CE" w:rsidRPr="00500141" w:rsidRDefault="002C71CE" w:rsidP="0080609F">
            <w:pPr>
              <w:rPr>
                <w:ins w:id="3691" w:author="RWS Translator" w:date="2024-09-29T17:45:00Z"/>
                <w:b/>
                <w:bCs/>
                <w:lang w:val="de-DE"/>
              </w:rPr>
            </w:pPr>
            <w:ins w:id="3692" w:author="RWS Translator" w:date="2024-09-29T17:45:00Z">
              <w:r w:rsidRPr="00500141">
                <w:rPr>
                  <w:b/>
                  <w:bCs/>
                  <w:lang w:val="de-DE"/>
                </w:rPr>
                <w:t>Österreich</w:t>
              </w:r>
            </w:ins>
          </w:p>
          <w:p w14:paraId="187D50C1" w14:textId="77777777" w:rsidR="002C71CE" w:rsidRPr="00500141" w:rsidRDefault="002C71CE" w:rsidP="0080609F">
            <w:pPr>
              <w:rPr>
                <w:ins w:id="3693" w:author="RWS Translator" w:date="2024-09-29T17:45:00Z"/>
                <w:b/>
                <w:lang w:val="de-DE"/>
              </w:rPr>
            </w:pPr>
            <w:ins w:id="3694" w:author="RWS Translator" w:date="2024-09-29T17:45:00Z">
              <w:r w:rsidRPr="00500141">
                <w:rPr>
                  <w:lang w:val="de-DE"/>
                </w:rPr>
                <w:t>Viatris Austria GmbH</w:t>
              </w:r>
            </w:ins>
          </w:p>
          <w:p w14:paraId="702BE4B7" w14:textId="77777777" w:rsidR="002C71CE" w:rsidRDefault="002C71CE" w:rsidP="0080609F">
            <w:pPr>
              <w:rPr>
                <w:lang w:val="de-DE"/>
              </w:rPr>
            </w:pPr>
            <w:ins w:id="3695" w:author="RWS Translator" w:date="2024-09-29T17:45:00Z">
              <w:r w:rsidRPr="00500141">
                <w:rPr>
                  <w:lang w:val="de-DE"/>
                </w:rPr>
                <w:t>Tel: +43 1 86390</w:t>
              </w:r>
            </w:ins>
          </w:p>
          <w:p w14:paraId="1A8FB0A4" w14:textId="482337E3" w:rsidR="003515B3" w:rsidRPr="00500141" w:rsidRDefault="003515B3" w:rsidP="0080609F">
            <w:pPr>
              <w:rPr>
                <w:ins w:id="3696" w:author="RWS Translator" w:date="2024-09-29T17:45:00Z"/>
                <w:lang w:val="de-DE"/>
              </w:rPr>
            </w:pPr>
          </w:p>
        </w:tc>
      </w:tr>
      <w:tr w:rsidR="002C71CE" w:rsidRPr="002B6DA6" w14:paraId="484AE823" w14:textId="77777777" w:rsidTr="003515B3">
        <w:trPr>
          <w:cantSplit/>
          <w:ins w:id="3697" w:author="RWS Translator" w:date="2024-09-29T17:45:00Z"/>
        </w:trPr>
        <w:tc>
          <w:tcPr>
            <w:tcW w:w="4537" w:type="dxa"/>
          </w:tcPr>
          <w:p w14:paraId="41CAAFE7" w14:textId="77777777" w:rsidR="002C71CE" w:rsidRPr="002B6DA6" w:rsidRDefault="002C71CE" w:rsidP="0080609F">
            <w:pPr>
              <w:rPr>
                <w:ins w:id="3698" w:author="RWS Translator" w:date="2024-09-29T17:45:00Z"/>
                <w:b/>
                <w:bCs/>
                <w:lang w:val="es-SV"/>
              </w:rPr>
            </w:pPr>
            <w:ins w:id="3699" w:author="RWS Translator" w:date="2024-09-29T17:45:00Z">
              <w:r w:rsidRPr="002B6DA6">
                <w:rPr>
                  <w:b/>
                  <w:bCs/>
                  <w:lang w:val="es-SV"/>
                </w:rPr>
                <w:lastRenderedPageBreak/>
                <w:t>España</w:t>
              </w:r>
            </w:ins>
          </w:p>
          <w:p w14:paraId="17CB0464" w14:textId="77777777" w:rsidR="002C71CE" w:rsidRPr="002B6DA6" w:rsidRDefault="002C71CE" w:rsidP="0080609F">
            <w:pPr>
              <w:rPr>
                <w:ins w:id="3700" w:author="RWS Translator" w:date="2024-09-29T17:45:00Z"/>
                <w:lang w:val="es-SV"/>
              </w:rPr>
            </w:pPr>
            <w:ins w:id="3701" w:author="RWS Translator" w:date="2024-09-29T17:45:00Z">
              <w:r w:rsidRPr="002B6DA6">
                <w:rPr>
                  <w:lang w:val="es-SV"/>
                </w:rPr>
                <w:t xml:space="preserve">Viatris </w:t>
              </w:r>
              <w:proofErr w:type="spellStart"/>
              <w:r w:rsidRPr="002B6DA6">
                <w:rPr>
                  <w:lang w:val="es-SV"/>
                </w:rPr>
                <w:t>Pharmaceuticals</w:t>
              </w:r>
              <w:proofErr w:type="spellEnd"/>
              <w:r w:rsidRPr="002B6DA6">
                <w:rPr>
                  <w:lang w:val="es-SV"/>
                </w:rPr>
                <w:t>, S.L.</w:t>
              </w:r>
            </w:ins>
          </w:p>
          <w:p w14:paraId="62743124" w14:textId="77777777" w:rsidR="002C71CE" w:rsidRPr="002B6DA6" w:rsidRDefault="002C71CE" w:rsidP="0080609F">
            <w:pPr>
              <w:rPr>
                <w:ins w:id="3702" w:author="RWS Translator" w:date="2024-09-29T17:45:00Z"/>
              </w:rPr>
            </w:pPr>
            <w:ins w:id="3703" w:author="RWS Translator" w:date="2024-09-29T17:45:00Z">
              <w:r w:rsidRPr="002B6DA6">
                <w:t>Tel: +34 900 102 712</w:t>
              </w:r>
            </w:ins>
          </w:p>
          <w:p w14:paraId="1E8E107D" w14:textId="77777777" w:rsidR="002C71CE" w:rsidRPr="002B6DA6" w:rsidRDefault="002C71CE" w:rsidP="0080609F">
            <w:pPr>
              <w:rPr>
                <w:ins w:id="3704" w:author="RWS Translator" w:date="2024-09-29T17:45:00Z"/>
              </w:rPr>
            </w:pPr>
          </w:p>
        </w:tc>
        <w:tc>
          <w:tcPr>
            <w:tcW w:w="4537" w:type="dxa"/>
          </w:tcPr>
          <w:p w14:paraId="4B1B6027" w14:textId="77777777" w:rsidR="002C71CE" w:rsidRPr="002B6DA6" w:rsidRDefault="002C71CE" w:rsidP="0080609F">
            <w:pPr>
              <w:keepNext/>
              <w:suppressAutoHyphens/>
              <w:jc w:val="both"/>
              <w:outlineLvl w:val="6"/>
              <w:rPr>
                <w:ins w:id="3705" w:author="RWS Translator" w:date="2024-09-29T17:45:00Z"/>
                <w:b/>
                <w:bCs/>
              </w:rPr>
            </w:pPr>
            <w:ins w:id="3706" w:author="RWS Translator" w:date="2024-09-29T17:45:00Z">
              <w:r w:rsidRPr="002B6DA6">
                <w:rPr>
                  <w:b/>
                  <w:bCs/>
                </w:rPr>
                <w:t>Polska</w:t>
              </w:r>
            </w:ins>
          </w:p>
          <w:p w14:paraId="7444A2B7" w14:textId="77777777" w:rsidR="002C71CE" w:rsidRPr="002B6DA6" w:rsidRDefault="002C71CE" w:rsidP="0080609F">
            <w:pPr>
              <w:rPr>
                <w:ins w:id="3707" w:author="RWS Translator" w:date="2024-09-29T17:45:00Z"/>
              </w:rPr>
            </w:pPr>
            <w:ins w:id="3708" w:author="RWS Translator" w:date="2024-09-29T17:45:00Z">
              <w:r w:rsidRPr="002B6DA6">
                <w:t>Viatris Healthcare Sp. z o.o.</w:t>
              </w:r>
            </w:ins>
          </w:p>
          <w:p w14:paraId="15917E4B" w14:textId="77777777" w:rsidR="002C71CE" w:rsidRDefault="002C71CE" w:rsidP="0080609F">
            <w:pPr>
              <w:rPr>
                <w:lang w:val="en-GB"/>
              </w:rPr>
            </w:pPr>
            <w:ins w:id="3709" w:author="RWS Translator" w:date="2024-09-29T17:45:00Z">
              <w:r w:rsidRPr="002B6DA6">
                <w:rPr>
                  <w:szCs w:val="22"/>
                </w:rPr>
                <w:t xml:space="preserve">Tel.: </w:t>
              </w:r>
              <w:r w:rsidRPr="002B6DA6">
                <w:t>+48 22 546 64 00</w:t>
              </w:r>
            </w:ins>
          </w:p>
          <w:p w14:paraId="08232B90" w14:textId="77777777" w:rsidR="003515B3" w:rsidRPr="003515B3" w:rsidRDefault="003515B3" w:rsidP="0080609F">
            <w:pPr>
              <w:rPr>
                <w:ins w:id="3710" w:author="RWS Translator" w:date="2024-09-29T17:45:00Z"/>
                <w:lang w:val="en-GB"/>
              </w:rPr>
            </w:pPr>
          </w:p>
        </w:tc>
      </w:tr>
      <w:tr w:rsidR="002C71CE" w:rsidRPr="002B6DA6" w14:paraId="37520E7E" w14:textId="77777777" w:rsidTr="003515B3">
        <w:trPr>
          <w:cantSplit/>
          <w:ins w:id="3711" w:author="RWS Translator" w:date="2024-09-29T17:45:00Z"/>
        </w:trPr>
        <w:tc>
          <w:tcPr>
            <w:tcW w:w="4537" w:type="dxa"/>
          </w:tcPr>
          <w:p w14:paraId="7CB862B9" w14:textId="77777777" w:rsidR="002C71CE" w:rsidRPr="002B6DA6" w:rsidRDefault="002C71CE" w:rsidP="0080609F">
            <w:pPr>
              <w:rPr>
                <w:ins w:id="3712" w:author="RWS Translator" w:date="2024-09-29T17:45:00Z"/>
                <w:b/>
                <w:bCs/>
              </w:rPr>
            </w:pPr>
            <w:ins w:id="3713" w:author="RWS Translator" w:date="2024-09-29T17:45:00Z">
              <w:r w:rsidRPr="002B6DA6">
                <w:rPr>
                  <w:b/>
                  <w:bCs/>
                </w:rPr>
                <w:t>France</w:t>
              </w:r>
            </w:ins>
          </w:p>
          <w:p w14:paraId="48B05582" w14:textId="77777777" w:rsidR="002C71CE" w:rsidRPr="002B6DA6" w:rsidRDefault="002C71CE" w:rsidP="0080609F">
            <w:pPr>
              <w:rPr>
                <w:ins w:id="3714" w:author="RWS Translator" w:date="2024-09-29T17:45:00Z"/>
              </w:rPr>
            </w:pPr>
            <w:ins w:id="3715" w:author="RWS Translator" w:date="2024-09-29T17:45:00Z">
              <w:r w:rsidRPr="002B6DA6">
                <w:rPr>
                  <w:lang w:val="it-IT"/>
                </w:rPr>
                <w:t>Viatris Santé</w:t>
              </w:r>
            </w:ins>
          </w:p>
          <w:p w14:paraId="2FCD3146" w14:textId="77777777" w:rsidR="002C71CE" w:rsidRPr="002B6DA6" w:rsidRDefault="002C71CE" w:rsidP="0080609F">
            <w:pPr>
              <w:rPr>
                <w:ins w:id="3716" w:author="RWS Translator" w:date="2024-09-29T17:45:00Z"/>
              </w:rPr>
            </w:pPr>
            <w:ins w:id="3717" w:author="RWS Translator" w:date="2024-09-29T17:45:00Z">
              <w:r w:rsidRPr="002B6DA6">
                <w:t>Tél: +33 (0)4 37 25 75 00</w:t>
              </w:r>
            </w:ins>
          </w:p>
          <w:p w14:paraId="6DE8041F" w14:textId="77777777" w:rsidR="002C71CE" w:rsidRPr="002B6DA6" w:rsidRDefault="002C71CE" w:rsidP="0080609F">
            <w:pPr>
              <w:rPr>
                <w:ins w:id="3718" w:author="RWS Translator" w:date="2024-09-29T17:45:00Z"/>
              </w:rPr>
            </w:pPr>
          </w:p>
        </w:tc>
        <w:tc>
          <w:tcPr>
            <w:tcW w:w="4537" w:type="dxa"/>
          </w:tcPr>
          <w:p w14:paraId="78F31437" w14:textId="77777777" w:rsidR="002C71CE" w:rsidRPr="002B6DA6" w:rsidRDefault="002C71CE" w:rsidP="0080609F">
            <w:pPr>
              <w:rPr>
                <w:ins w:id="3719" w:author="RWS Translator" w:date="2024-09-29T17:45:00Z"/>
                <w:b/>
                <w:bCs/>
              </w:rPr>
            </w:pPr>
            <w:ins w:id="3720" w:author="RWS Translator" w:date="2024-09-29T17:45:00Z">
              <w:r w:rsidRPr="002B6DA6">
                <w:rPr>
                  <w:b/>
                  <w:bCs/>
                </w:rPr>
                <w:t>Portugal</w:t>
              </w:r>
            </w:ins>
          </w:p>
          <w:p w14:paraId="205B8508" w14:textId="77777777" w:rsidR="002C71CE" w:rsidRPr="00D34CF7" w:rsidRDefault="002C71CE" w:rsidP="0080609F">
            <w:pPr>
              <w:autoSpaceDE w:val="0"/>
              <w:autoSpaceDN w:val="0"/>
              <w:adjustRightInd w:val="0"/>
              <w:rPr>
                <w:ins w:id="3721" w:author="RWS Translator" w:date="2024-09-29T17:45:00Z"/>
                <w:rFonts w:eastAsia="Calibri"/>
                <w:szCs w:val="22"/>
                <w:lang w:val="de-DE" w:eastAsia="en-GB"/>
              </w:rPr>
            </w:pPr>
            <w:ins w:id="3722" w:author="RWS Translator" w:date="2024-09-29T17:45:00Z">
              <w:r w:rsidRPr="002B6DA6">
                <w:rPr>
                  <w:rFonts w:eastAsia="Calibri"/>
                  <w:szCs w:val="22"/>
                  <w:lang w:val="de-DE" w:eastAsia="en-GB"/>
                </w:rPr>
                <w:t xml:space="preserve">Viatris Healthcare, Lda. </w:t>
              </w:r>
            </w:ins>
          </w:p>
          <w:p w14:paraId="720B51E7" w14:textId="1BA6DDDA" w:rsidR="002C71CE" w:rsidRPr="00E81FA7" w:rsidRDefault="002C71CE" w:rsidP="0080609F">
            <w:pPr>
              <w:rPr>
                <w:ins w:id="3723" w:author="RWS Translator" w:date="2024-09-29T17:45:00Z"/>
              </w:rPr>
            </w:pPr>
            <w:ins w:id="3724" w:author="RWS Translator" w:date="2024-09-29T17:45:00Z">
              <w:r w:rsidRPr="002B6DA6">
                <w:t>Tel: +351 21</w:t>
              </w:r>
            </w:ins>
            <w:ins w:id="3725" w:author="Viatris DK Affiliate" w:date="2025-02-24T15:28:00Z">
              <w:r w:rsidR="00E81FA7" w:rsidRPr="009237C7">
                <w:rPr>
                  <w:lang w:val="en-US"/>
                </w:rPr>
                <w:t xml:space="preserve"> </w:t>
              </w:r>
            </w:ins>
            <w:ins w:id="3726" w:author="RWS Translator" w:date="2024-09-29T17:45:00Z">
              <w:r w:rsidRPr="002B6DA6">
                <w:t>4</w:t>
              </w:r>
              <w:del w:id="3727" w:author="Viatris DK Affiliate" w:date="2025-02-24T15:28:00Z">
                <w:r w:rsidRPr="002B6DA6" w:rsidDel="00E81FA7">
                  <w:delText xml:space="preserve"> </w:delText>
                </w:r>
              </w:del>
              <w:r w:rsidRPr="002B6DA6">
                <w:t>12</w:t>
              </w:r>
            </w:ins>
            <w:ins w:id="3728" w:author="Viatris DK Affiliate" w:date="2025-02-24T15:28:00Z">
              <w:r w:rsidR="00E81FA7" w:rsidRPr="009237C7">
                <w:rPr>
                  <w:lang w:val="en-US"/>
                </w:rPr>
                <w:t xml:space="preserve"> </w:t>
              </w:r>
            </w:ins>
            <w:ins w:id="3729" w:author="RWS Translator" w:date="2024-09-29T17:45:00Z">
              <w:r w:rsidRPr="002B6DA6">
                <w:t>7</w:t>
              </w:r>
              <w:del w:id="3730" w:author="Viatris DK Affiliate" w:date="2025-02-24T15:28:00Z">
                <w:r w:rsidRPr="002B6DA6" w:rsidDel="00E81FA7">
                  <w:delText xml:space="preserve"> </w:delText>
                </w:r>
              </w:del>
              <w:r w:rsidRPr="002B6DA6">
                <w:t>2</w:t>
              </w:r>
            </w:ins>
            <w:ins w:id="3731" w:author="Viatris DK Affiliate" w:date="2025-02-24T15:28:00Z">
              <w:r w:rsidR="00E81FA7" w:rsidRPr="009237C7">
                <w:rPr>
                  <w:lang w:val="en-US"/>
                </w:rPr>
                <w:t xml:space="preserve"> 00</w:t>
              </w:r>
            </w:ins>
            <w:ins w:id="3732" w:author="RWS Translator" w:date="2024-09-29T17:45:00Z">
              <w:del w:id="3733" w:author="Viatris DK Affiliate" w:date="2025-02-24T15:28:00Z">
                <w:r w:rsidRPr="002B6DA6" w:rsidDel="00E81FA7">
                  <w:delText>56</w:delText>
                </w:r>
              </w:del>
            </w:ins>
          </w:p>
        </w:tc>
      </w:tr>
      <w:tr w:rsidR="002C71CE" w:rsidRPr="002B6DA6" w14:paraId="4A8CF023" w14:textId="77777777" w:rsidTr="003515B3">
        <w:trPr>
          <w:cantSplit/>
          <w:ins w:id="3734" w:author="RWS Translator" w:date="2024-09-29T17:45:00Z"/>
        </w:trPr>
        <w:tc>
          <w:tcPr>
            <w:tcW w:w="4537" w:type="dxa"/>
          </w:tcPr>
          <w:p w14:paraId="6202D01D" w14:textId="77777777" w:rsidR="002C71CE" w:rsidRPr="002B6DA6" w:rsidRDefault="002C71CE" w:rsidP="0080609F">
            <w:pPr>
              <w:jc w:val="both"/>
              <w:rPr>
                <w:ins w:id="3735" w:author="RWS Translator" w:date="2024-09-29T17:45:00Z"/>
                <w:b/>
                <w:bCs/>
                <w:lang w:val="nb-NO"/>
              </w:rPr>
            </w:pPr>
            <w:ins w:id="3736" w:author="RWS Translator" w:date="2024-09-29T17:45:00Z">
              <w:r w:rsidRPr="002B6DA6">
                <w:rPr>
                  <w:b/>
                  <w:bCs/>
                  <w:lang w:val="nb-NO"/>
                </w:rPr>
                <w:t>Hrvatska</w:t>
              </w:r>
            </w:ins>
          </w:p>
          <w:p w14:paraId="20F6C84C" w14:textId="77777777" w:rsidR="002C71CE" w:rsidRPr="00D34CF7" w:rsidRDefault="002C71CE" w:rsidP="0080609F">
            <w:pPr>
              <w:autoSpaceDE w:val="0"/>
              <w:autoSpaceDN w:val="0"/>
              <w:adjustRightInd w:val="0"/>
              <w:jc w:val="both"/>
              <w:rPr>
                <w:ins w:id="3737" w:author="RWS Translator" w:date="2024-09-29T17:45:00Z"/>
                <w:rFonts w:eastAsia="Calibri"/>
                <w:szCs w:val="22"/>
                <w:lang w:val="nb-NO" w:eastAsia="en-GB"/>
              </w:rPr>
            </w:pPr>
            <w:ins w:id="3738" w:author="RWS Translator" w:date="2024-09-29T17:45:00Z">
              <w:r w:rsidRPr="002B6DA6">
                <w:rPr>
                  <w:rFonts w:eastAsia="Calibri"/>
                  <w:szCs w:val="22"/>
                  <w:lang w:val="nb-NO" w:eastAsia="en-GB"/>
                </w:rPr>
                <w:t xml:space="preserve">Viatris Hrvatska d.o.o. </w:t>
              </w:r>
            </w:ins>
          </w:p>
          <w:p w14:paraId="366EC455" w14:textId="77777777" w:rsidR="002C71CE" w:rsidRPr="002B6DA6" w:rsidRDefault="002C71CE" w:rsidP="0080609F">
            <w:pPr>
              <w:rPr>
                <w:ins w:id="3739" w:author="RWS Translator" w:date="2024-09-29T17:45:00Z"/>
                <w:b/>
                <w:bCs/>
              </w:rPr>
            </w:pPr>
            <w:ins w:id="3740" w:author="RWS Translator" w:date="2024-09-29T17:45:00Z">
              <w:r w:rsidRPr="002B6DA6">
                <w:t>Tel: + 385 1 23 50 599</w:t>
              </w:r>
            </w:ins>
          </w:p>
          <w:p w14:paraId="526EB79C" w14:textId="77777777" w:rsidR="002C71CE" w:rsidRPr="002B6DA6" w:rsidRDefault="002C71CE" w:rsidP="0080609F">
            <w:pPr>
              <w:rPr>
                <w:ins w:id="3741" w:author="RWS Translator" w:date="2024-09-29T17:45:00Z"/>
              </w:rPr>
            </w:pPr>
          </w:p>
        </w:tc>
        <w:tc>
          <w:tcPr>
            <w:tcW w:w="4537" w:type="dxa"/>
          </w:tcPr>
          <w:p w14:paraId="7C86C77E" w14:textId="77777777" w:rsidR="002C71CE" w:rsidRPr="002B6DA6" w:rsidRDefault="002C71CE" w:rsidP="0080609F">
            <w:pPr>
              <w:rPr>
                <w:ins w:id="3742" w:author="RWS Translator" w:date="2024-09-29T17:45:00Z"/>
                <w:b/>
                <w:bCs/>
              </w:rPr>
            </w:pPr>
            <w:ins w:id="3743" w:author="RWS Translator" w:date="2024-09-29T17:45:00Z">
              <w:r w:rsidRPr="002B6DA6">
                <w:rPr>
                  <w:b/>
                  <w:bCs/>
                </w:rPr>
                <w:t>România</w:t>
              </w:r>
            </w:ins>
          </w:p>
          <w:p w14:paraId="59A01539" w14:textId="77777777" w:rsidR="002C71CE" w:rsidRPr="002B6DA6" w:rsidRDefault="002C71CE" w:rsidP="0080609F">
            <w:pPr>
              <w:rPr>
                <w:ins w:id="3744" w:author="RWS Translator" w:date="2024-09-29T17:45:00Z"/>
                <w:bCs/>
              </w:rPr>
            </w:pPr>
            <w:ins w:id="3745" w:author="RWS Translator" w:date="2024-09-29T17:45:00Z">
              <w:r w:rsidRPr="002B6DA6">
                <w:rPr>
                  <w:bCs/>
                </w:rPr>
                <w:t>BGP Products SRL</w:t>
              </w:r>
            </w:ins>
          </w:p>
          <w:p w14:paraId="6D5B0DA3" w14:textId="77777777" w:rsidR="002C71CE" w:rsidRPr="002B6DA6" w:rsidRDefault="002C71CE" w:rsidP="0080609F">
            <w:pPr>
              <w:rPr>
                <w:ins w:id="3746" w:author="RWS Translator" w:date="2024-09-29T17:45:00Z"/>
              </w:rPr>
            </w:pPr>
            <w:ins w:id="3747" w:author="RWS Translator" w:date="2024-09-29T17:45:00Z">
              <w:r w:rsidRPr="002B6DA6">
                <w:t>Tel: +40 372 579 000</w:t>
              </w:r>
              <w:r w:rsidRPr="002B6DA6" w:rsidDel="00ED77AA">
                <w:t xml:space="preserve"> </w:t>
              </w:r>
            </w:ins>
          </w:p>
          <w:p w14:paraId="59270F90" w14:textId="77777777" w:rsidR="002C71CE" w:rsidRPr="002B6DA6" w:rsidRDefault="002C71CE" w:rsidP="0080609F">
            <w:pPr>
              <w:rPr>
                <w:ins w:id="3748" w:author="RWS Translator" w:date="2024-09-29T17:45:00Z"/>
              </w:rPr>
            </w:pPr>
          </w:p>
        </w:tc>
      </w:tr>
      <w:tr w:rsidR="002C71CE" w:rsidRPr="002B6DA6" w14:paraId="773C2BCC" w14:textId="77777777" w:rsidTr="003515B3">
        <w:trPr>
          <w:cantSplit/>
          <w:ins w:id="3749" w:author="RWS Translator" w:date="2024-09-29T17:45:00Z"/>
        </w:trPr>
        <w:tc>
          <w:tcPr>
            <w:tcW w:w="4537" w:type="dxa"/>
          </w:tcPr>
          <w:p w14:paraId="1BE54CFA" w14:textId="77777777" w:rsidR="002C71CE" w:rsidRPr="002B6DA6" w:rsidRDefault="002C71CE" w:rsidP="0080609F">
            <w:pPr>
              <w:rPr>
                <w:ins w:id="3750" w:author="RWS Translator" w:date="2024-09-29T17:45:00Z"/>
                <w:b/>
                <w:bCs/>
              </w:rPr>
            </w:pPr>
            <w:ins w:id="3751" w:author="RWS Translator" w:date="2024-09-29T17:45:00Z">
              <w:r w:rsidRPr="002B6DA6">
                <w:rPr>
                  <w:b/>
                  <w:bCs/>
                </w:rPr>
                <w:t>Ireland</w:t>
              </w:r>
            </w:ins>
          </w:p>
          <w:p w14:paraId="46C6D9A1" w14:textId="77777777" w:rsidR="002C71CE" w:rsidRPr="002B6DA6" w:rsidRDefault="002C71CE" w:rsidP="0080609F">
            <w:pPr>
              <w:rPr>
                <w:ins w:id="3752" w:author="RWS Translator" w:date="2024-09-29T17:45:00Z"/>
                <w:lang w:val="en-US"/>
              </w:rPr>
            </w:pPr>
            <w:ins w:id="3753" w:author="RWS Translator" w:date="2024-09-29T17:45:00Z">
              <w:r w:rsidRPr="002B6DA6">
                <w:rPr>
                  <w:lang w:val="en-US"/>
                </w:rPr>
                <w:t xml:space="preserve">Viatris Limited </w:t>
              </w:r>
            </w:ins>
          </w:p>
          <w:p w14:paraId="5597C1EA" w14:textId="77777777" w:rsidR="002C71CE" w:rsidRPr="002B6DA6" w:rsidRDefault="002C71CE" w:rsidP="0080609F">
            <w:pPr>
              <w:rPr>
                <w:ins w:id="3754" w:author="RWS Translator" w:date="2024-09-29T17:45:00Z"/>
              </w:rPr>
            </w:pPr>
            <w:ins w:id="3755" w:author="RWS Translator" w:date="2024-09-29T17:45:00Z">
              <w:r w:rsidRPr="002B6DA6">
                <w:t>Tel: +353 1 8711600</w:t>
              </w:r>
            </w:ins>
          </w:p>
          <w:p w14:paraId="39F71256" w14:textId="77777777" w:rsidR="002C71CE" w:rsidRPr="002B6DA6" w:rsidRDefault="002C71CE" w:rsidP="0080609F">
            <w:pPr>
              <w:rPr>
                <w:ins w:id="3756" w:author="RWS Translator" w:date="2024-09-29T17:45:00Z"/>
              </w:rPr>
            </w:pPr>
          </w:p>
        </w:tc>
        <w:tc>
          <w:tcPr>
            <w:tcW w:w="4537" w:type="dxa"/>
          </w:tcPr>
          <w:p w14:paraId="56874F66" w14:textId="77777777" w:rsidR="002C71CE" w:rsidRPr="00500141" w:rsidRDefault="002C71CE" w:rsidP="0080609F">
            <w:pPr>
              <w:keepNext/>
              <w:outlineLvl w:val="1"/>
              <w:rPr>
                <w:ins w:id="3757" w:author="RWS Translator" w:date="2024-09-29T17:45:00Z"/>
                <w:b/>
                <w:bCs/>
                <w:lang w:val="it-IT"/>
              </w:rPr>
            </w:pPr>
            <w:ins w:id="3758" w:author="RWS Translator" w:date="2024-09-29T17:45:00Z">
              <w:r w:rsidRPr="00500141">
                <w:rPr>
                  <w:b/>
                  <w:bCs/>
                  <w:lang w:val="it-IT"/>
                </w:rPr>
                <w:t>Slovenija</w:t>
              </w:r>
            </w:ins>
          </w:p>
          <w:p w14:paraId="1FFDD3F3" w14:textId="77777777" w:rsidR="002C71CE" w:rsidRPr="00500141" w:rsidRDefault="002C71CE" w:rsidP="0080609F">
            <w:pPr>
              <w:rPr>
                <w:ins w:id="3759" w:author="RWS Translator" w:date="2024-09-29T17:45:00Z"/>
                <w:lang w:val="it-IT"/>
              </w:rPr>
            </w:pPr>
            <w:ins w:id="3760" w:author="RWS Translator" w:date="2024-09-29T17:45:00Z">
              <w:r w:rsidRPr="00500141">
                <w:rPr>
                  <w:lang w:val="it-IT"/>
                </w:rPr>
                <w:t>Viatris d.o.o.</w:t>
              </w:r>
            </w:ins>
          </w:p>
          <w:p w14:paraId="67B8C739" w14:textId="77777777" w:rsidR="002C71CE" w:rsidRPr="002B6DA6" w:rsidRDefault="002C71CE" w:rsidP="0080609F">
            <w:pPr>
              <w:rPr>
                <w:ins w:id="3761" w:author="RWS Translator" w:date="2024-09-29T17:45:00Z"/>
              </w:rPr>
            </w:pPr>
            <w:ins w:id="3762" w:author="RWS Translator" w:date="2024-09-29T17:45:00Z">
              <w:r w:rsidRPr="002B6DA6">
                <w:t>Tel: +386 1 236 31 80</w:t>
              </w:r>
              <w:r w:rsidRPr="002B6DA6" w:rsidDel="0021458E">
                <w:t xml:space="preserve"> </w:t>
              </w:r>
            </w:ins>
          </w:p>
          <w:p w14:paraId="36BFCD85" w14:textId="77777777" w:rsidR="002C71CE" w:rsidRPr="002B6DA6" w:rsidRDefault="002C71CE" w:rsidP="0080609F">
            <w:pPr>
              <w:rPr>
                <w:ins w:id="3763" w:author="RWS Translator" w:date="2024-09-29T17:45:00Z"/>
              </w:rPr>
            </w:pPr>
          </w:p>
        </w:tc>
      </w:tr>
      <w:tr w:rsidR="002C71CE" w:rsidRPr="002B6DA6" w14:paraId="1F4EEEB7" w14:textId="77777777" w:rsidTr="003515B3">
        <w:trPr>
          <w:cantSplit/>
          <w:ins w:id="3764" w:author="RWS Translator" w:date="2024-09-29T17:45:00Z"/>
        </w:trPr>
        <w:tc>
          <w:tcPr>
            <w:tcW w:w="4537" w:type="dxa"/>
          </w:tcPr>
          <w:p w14:paraId="5A69320F" w14:textId="77777777" w:rsidR="002C71CE" w:rsidRPr="002B6DA6" w:rsidRDefault="002C71CE" w:rsidP="0080609F">
            <w:pPr>
              <w:rPr>
                <w:ins w:id="3765" w:author="RWS Translator" w:date="2024-09-29T17:45:00Z"/>
                <w:b/>
                <w:bCs/>
              </w:rPr>
            </w:pPr>
            <w:ins w:id="3766" w:author="RWS Translator" w:date="2024-09-29T17:45:00Z">
              <w:r w:rsidRPr="002B6DA6">
                <w:rPr>
                  <w:b/>
                  <w:bCs/>
                </w:rPr>
                <w:t>Ísland</w:t>
              </w:r>
            </w:ins>
          </w:p>
          <w:p w14:paraId="10B25A85" w14:textId="77777777" w:rsidR="002C71CE" w:rsidRPr="002B6DA6" w:rsidRDefault="002C71CE" w:rsidP="0080609F">
            <w:pPr>
              <w:rPr>
                <w:ins w:id="3767" w:author="RWS Translator" w:date="2024-09-29T17:45:00Z"/>
                <w:szCs w:val="22"/>
              </w:rPr>
            </w:pPr>
            <w:ins w:id="3768" w:author="RWS Translator" w:date="2024-09-29T17:45:00Z">
              <w:r w:rsidRPr="002B6DA6">
                <w:rPr>
                  <w:szCs w:val="22"/>
                </w:rPr>
                <w:t>Icepharma hf.</w:t>
              </w:r>
            </w:ins>
          </w:p>
          <w:p w14:paraId="25475777" w14:textId="77777777" w:rsidR="002C71CE" w:rsidRPr="002B6DA6" w:rsidRDefault="002C71CE" w:rsidP="0080609F">
            <w:pPr>
              <w:rPr>
                <w:ins w:id="3769" w:author="RWS Translator" w:date="2024-09-29T17:45:00Z"/>
                <w:szCs w:val="22"/>
              </w:rPr>
            </w:pPr>
            <w:ins w:id="3770" w:author="RWS Translator" w:date="2024-09-29T17:45:00Z">
              <w:r w:rsidRPr="002B6DA6">
                <w:rPr>
                  <w:szCs w:val="22"/>
                </w:rPr>
                <w:t>Sími: +354 540 8000</w:t>
              </w:r>
            </w:ins>
          </w:p>
          <w:p w14:paraId="3CF33E15" w14:textId="77777777" w:rsidR="002C71CE" w:rsidRPr="002B6DA6" w:rsidRDefault="002C71CE" w:rsidP="0080609F">
            <w:pPr>
              <w:rPr>
                <w:ins w:id="3771" w:author="RWS Translator" w:date="2024-09-29T17:45:00Z"/>
              </w:rPr>
            </w:pPr>
          </w:p>
        </w:tc>
        <w:tc>
          <w:tcPr>
            <w:tcW w:w="4537" w:type="dxa"/>
          </w:tcPr>
          <w:p w14:paraId="5AA17AE7" w14:textId="77777777" w:rsidR="002C71CE" w:rsidRPr="00500141" w:rsidRDefault="002C71CE" w:rsidP="0080609F">
            <w:pPr>
              <w:rPr>
                <w:ins w:id="3772" w:author="RWS Translator" w:date="2024-09-29T17:45:00Z"/>
                <w:b/>
                <w:bCs/>
                <w:lang w:val="sv-SE"/>
              </w:rPr>
            </w:pPr>
            <w:ins w:id="3773" w:author="RWS Translator" w:date="2024-09-29T17:45:00Z">
              <w:r w:rsidRPr="00500141">
                <w:rPr>
                  <w:b/>
                  <w:bCs/>
                  <w:lang w:val="sv-SE"/>
                </w:rPr>
                <w:t>Slovenská republika</w:t>
              </w:r>
            </w:ins>
          </w:p>
          <w:p w14:paraId="7FF4D07F" w14:textId="77777777" w:rsidR="002C71CE" w:rsidRPr="002B6DA6" w:rsidRDefault="002C71CE" w:rsidP="0080609F">
            <w:pPr>
              <w:rPr>
                <w:ins w:id="3774" w:author="RWS Translator" w:date="2024-09-29T17:45:00Z"/>
                <w:szCs w:val="22"/>
                <w:lang w:val="nb-NO"/>
              </w:rPr>
            </w:pPr>
            <w:ins w:id="3775" w:author="RWS Translator" w:date="2024-09-29T17:45:00Z">
              <w:r w:rsidRPr="002B6DA6">
                <w:rPr>
                  <w:lang w:val="nb-NO"/>
                </w:rPr>
                <w:t>Viatris Slovakia s.r.o.</w:t>
              </w:r>
            </w:ins>
          </w:p>
          <w:p w14:paraId="6DEF9D82" w14:textId="77777777" w:rsidR="002C71CE" w:rsidRPr="002B6DA6" w:rsidRDefault="002C71CE" w:rsidP="0080609F">
            <w:pPr>
              <w:rPr>
                <w:ins w:id="3776" w:author="RWS Translator" w:date="2024-09-29T17:45:00Z"/>
                <w:szCs w:val="22"/>
              </w:rPr>
            </w:pPr>
            <w:ins w:id="3777" w:author="RWS Translator" w:date="2024-09-29T17:45:00Z">
              <w:r w:rsidRPr="002B6DA6">
                <w:rPr>
                  <w:szCs w:val="22"/>
                </w:rPr>
                <w:t>Tel: +</w:t>
              </w:r>
              <w:r w:rsidRPr="002B6DA6">
                <w:t>421 2 32 199 100</w:t>
              </w:r>
            </w:ins>
          </w:p>
          <w:p w14:paraId="1C7A6A5B" w14:textId="77777777" w:rsidR="002C71CE" w:rsidRPr="002B6DA6" w:rsidRDefault="002C71CE" w:rsidP="0080609F">
            <w:pPr>
              <w:rPr>
                <w:ins w:id="3778" w:author="RWS Translator" w:date="2024-09-29T17:45:00Z"/>
              </w:rPr>
            </w:pPr>
          </w:p>
        </w:tc>
      </w:tr>
      <w:tr w:rsidR="002C71CE" w:rsidRPr="002B6DA6" w14:paraId="2F621E9D" w14:textId="77777777" w:rsidTr="003515B3">
        <w:trPr>
          <w:cantSplit/>
          <w:trHeight w:val="873"/>
          <w:ins w:id="3779" w:author="RWS Translator" w:date="2024-09-29T17:45:00Z"/>
        </w:trPr>
        <w:tc>
          <w:tcPr>
            <w:tcW w:w="4537" w:type="dxa"/>
          </w:tcPr>
          <w:p w14:paraId="3228AB29" w14:textId="77777777" w:rsidR="002C71CE" w:rsidRPr="00500141" w:rsidRDefault="002C71CE" w:rsidP="0080609F">
            <w:pPr>
              <w:rPr>
                <w:ins w:id="3780" w:author="RWS Translator" w:date="2024-09-29T17:45:00Z"/>
                <w:b/>
                <w:bCs/>
                <w:lang w:val="it-IT"/>
              </w:rPr>
            </w:pPr>
            <w:ins w:id="3781" w:author="RWS Translator" w:date="2024-09-29T17:45:00Z">
              <w:r w:rsidRPr="00500141">
                <w:rPr>
                  <w:b/>
                  <w:bCs/>
                  <w:lang w:val="it-IT"/>
                </w:rPr>
                <w:t>Italia</w:t>
              </w:r>
            </w:ins>
          </w:p>
          <w:p w14:paraId="5D3B2513" w14:textId="77777777" w:rsidR="002C71CE" w:rsidRPr="00500141" w:rsidRDefault="002C71CE" w:rsidP="0080609F">
            <w:pPr>
              <w:rPr>
                <w:ins w:id="3782" w:author="RWS Translator" w:date="2024-09-29T17:45:00Z"/>
                <w:lang w:val="it-IT"/>
              </w:rPr>
            </w:pPr>
            <w:ins w:id="3783" w:author="RWS Translator" w:date="2024-09-29T17:45:00Z">
              <w:r w:rsidRPr="00500141">
                <w:rPr>
                  <w:lang w:val="it-IT"/>
                </w:rPr>
                <w:t>Viatris Pharma S.r.l.</w:t>
              </w:r>
            </w:ins>
          </w:p>
          <w:p w14:paraId="410A3A4C" w14:textId="77777777" w:rsidR="002C71CE" w:rsidRPr="002B6DA6" w:rsidRDefault="002C71CE" w:rsidP="0080609F">
            <w:pPr>
              <w:rPr>
                <w:ins w:id="3784" w:author="RWS Translator" w:date="2024-09-29T17:45:00Z"/>
                <w:b/>
              </w:rPr>
            </w:pPr>
            <w:ins w:id="3785" w:author="RWS Translator" w:date="2024-09-29T17:45:00Z">
              <w:r w:rsidRPr="002B6DA6">
                <w:t xml:space="preserve">Tel: +39 </w:t>
              </w:r>
              <w:r w:rsidRPr="002B6DA6">
                <w:rPr>
                  <w:lang w:val="it-IT"/>
                </w:rPr>
                <w:t>02 612 46921</w:t>
              </w:r>
            </w:ins>
          </w:p>
        </w:tc>
        <w:tc>
          <w:tcPr>
            <w:tcW w:w="4537" w:type="dxa"/>
          </w:tcPr>
          <w:p w14:paraId="406B3AC5" w14:textId="77777777" w:rsidR="002C71CE" w:rsidRPr="002B6DA6" w:rsidRDefault="002C71CE" w:rsidP="0080609F">
            <w:pPr>
              <w:rPr>
                <w:ins w:id="3786" w:author="RWS Translator" w:date="2024-09-29T17:45:00Z"/>
                <w:b/>
                <w:bCs/>
                <w:lang w:val="nb-NO"/>
              </w:rPr>
            </w:pPr>
            <w:ins w:id="3787" w:author="RWS Translator" w:date="2024-09-29T17:45:00Z">
              <w:r w:rsidRPr="002B6DA6">
                <w:rPr>
                  <w:b/>
                  <w:bCs/>
                  <w:lang w:val="nb-NO"/>
                </w:rPr>
                <w:t>Suomi/Finland</w:t>
              </w:r>
            </w:ins>
          </w:p>
          <w:p w14:paraId="6CBA6424" w14:textId="77777777" w:rsidR="002C71CE" w:rsidRPr="002B6DA6" w:rsidRDefault="002C71CE" w:rsidP="0080609F">
            <w:pPr>
              <w:rPr>
                <w:ins w:id="3788" w:author="RWS Translator" w:date="2024-09-29T17:45:00Z"/>
                <w:lang w:val="nb-NO"/>
              </w:rPr>
            </w:pPr>
            <w:ins w:id="3789" w:author="RWS Translator" w:date="2024-09-29T17:45:00Z">
              <w:r w:rsidRPr="002B6DA6">
                <w:rPr>
                  <w:lang w:val="nb-NO"/>
                </w:rPr>
                <w:t>Viatris Oy</w:t>
              </w:r>
            </w:ins>
          </w:p>
          <w:p w14:paraId="45A0AB58" w14:textId="77777777" w:rsidR="002C71CE" w:rsidRPr="002B6DA6" w:rsidRDefault="002C71CE" w:rsidP="0080609F">
            <w:pPr>
              <w:rPr>
                <w:ins w:id="3790" w:author="RWS Translator" w:date="2024-09-29T17:45:00Z"/>
                <w:lang w:val="nb-NO"/>
              </w:rPr>
            </w:pPr>
            <w:ins w:id="3791" w:author="RWS Translator" w:date="2024-09-29T17:45:00Z">
              <w:r w:rsidRPr="002B6DA6">
                <w:rPr>
                  <w:lang w:val="nb-NO"/>
                </w:rPr>
                <w:t>Puh/Tel: +358 20 720 9555</w:t>
              </w:r>
            </w:ins>
          </w:p>
          <w:p w14:paraId="3FDA28F5" w14:textId="77777777" w:rsidR="002C71CE" w:rsidRPr="002B6DA6" w:rsidRDefault="002C71CE" w:rsidP="0080609F">
            <w:pPr>
              <w:rPr>
                <w:ins w:id="3792" w:author="RWS Translator" w:date="2024-09-29T17:45:00Z"/>
                <w:lang w:val="nb-NO"/>
              </w:rPr>
            </w:pPr>
          </w:p>
        </w:tc>
      </w:tr>
      <w:tr w:rsidR="002C71CE" w:rsidRPr="002B6DA6" w14:paraId="1EBBC2B4" w14:textId="77777777" w:rsidTr="003515B3">
        <w:trPr>
          <w:cantSplit/>
          <w:ins w:id="3793" w:author="RWS Translator" w:date="2024-09-29T17:45:00Z"/>
        </w:trPr>
        <w:tc>
          <w:tcPr>
            <w:tcW w:w="4537" w:type="dxa"/>
          </w:tcPr>
          <w:p w14:paraId="623D3E2E" w14:textId="77777777" w:rsidR="002C71CE" w:rsidRPr="002B6DA6" w:rsidRDefault="002C71CE" w:rsidP="0080609F">
            <w:pPr>
              <w:rPr>
                <w:ins w:id="3794" w:author="RWS Translator" w:date="2024-09-29T17:45:00Z"/>
                <w:b/>
                <w:bCs/>
                <w:lang w:val="nb-NO"/>
              </w:rPr>
            </w:pPr>
            <w:ins w:id="3795" w:author="RWS Translator" w:date="2024-09-29T17:45:00Z">
              <w:r w:rsidRPr="002B6DA6">
                <w:rPr>
                  <w:b/>
                  <w:bCs/>
                </w:rPr>
                <w:t>Κύπρος</w:t>
              </w:r>
            </w:ins>
          </w:p>
          <w:p w14:paraId="6287600C" w14:textId="77777777" w:rsidR="002C71CE" w:rsidRPr="002B6DA6" w:rsidRDefault="002C71CE" w:rsidP="0080609F">
            <w:pPr>
              <w:rPr>
                <w:ins w:id="3796" w:author="RWS Translator" w:date="2024-09-29T17:45:00Z"/>
                <w:lang w:val="nb-NO"/>
              </w:rPr>
            </w:pPr>
            <w:ins w:id="3797" w:author="RWS Translator" w:date="2024-09-29T17:45:00Z">
              <w:r w:rsidRPr="002B6DA6">
                <w:rPr>
                  <w:bCs/>
                  <w:lang w:val="nb-NO"/>
                </w:rPr>
                <w:t>GPA Pharmaceuticals Ltd</w:t>
              </w:r>
            </w:ins>
          </w:p>
          <w:p w14:paraId="7E7C976E" w14:textId="77777777" w:rsidR="002C71CE" w:rsidRPr="002B6DA6" w:rsidRDefault="002C71CE" w:rsidP="0080609F">
            <w:pPr>
              <w:rPr>
                <w:ins w:id="3798" w:author="RWS Translator" w:date="2024-09-29T17:45:00Z"/>
                <w:bCs/>
                <w:lang w:val="nb-NO"/>
              </w:rPr>
            </w:pPr>
            <w:ins w:id="3799" w:author="RWS Translator" w:date="2024-09-29T17:45:00Z">
              <w:r w:rsidRPr="002B6DA6">
                <w:rPr>
                  <w:bCs/>
                </w:rPr>
                <w:t>Τηλ</w:t>
              </w:r>
              <w:r w:rsidRPr="002B6DA6">
                <w:rPr>
                  <w:bCs/>
                  <w:lang w:val="nb-NO"/>
                </w:rPr>
                <w:t>: +357 22863100</w:t>
              </w:r>
            </w:ins>
          </w:p>
        </w:tc>
        <w:tc>
          <w:tcPr>
            <w:tcW w:w="4537" w:type="dxa"/>
          </w:tcPr>
          <w:p w14:paraId="0CCA4675" w14:textId="77777777" w:rsidR="002C71CE" w:rsidRPr="002B6DA6" w:rsidRDefault="002C71CE" w:rsidP="0080609F">
            <w:pPr>
              <w:rPr>
                <w:ins w:id="3800" w:author="RWS Translator" w:date="2024-09-29T17:45:00Z"/>
                <w:b/>
                <w:bCs/>
              </w:rPr>
            </w:pPr>
            <w:ins w:id="3801" w:author="RWS Translator" w:date="2024-09-29T17:45:00Z">
              <w:r w:rsidRPr="002B6DA6">
                <w:rPr>
                  <w:b/>
                  <w:bCs/>
                </w:rPr>
                <w:t>Sverige</w:t>
              </w:r>
            </w:ins>
          </w:p>
          <w:p w14:paraId="46FDB4C5" w14:textId="77777777" w:rsidR="002C71CE" w:rsidRPr="002B6DA6" w:rsidRDefault="002C71CE" w:rsidP="0080609F">
            <w:pPr>
              <w:rPr>
                <w:ins w:id="3802" w:author="RWS Translator" w:date="2024-09-29T17:45:00Z"/>
              </w:rPr>
            </w:pPr>
            <w:ins w:id="3803" w:author="RWS Translator" w:date="2024-09-29T17:45:00Z">
              <w:r w:rsidRPr="002B6DA6">
                <w:t>Viatris AB</w:t>
              </w:r>
            </w:ins>
          </w:p>
          <w:p w14:paraId="0E0CC13C" w14:textId="77777777" w:rsidR="002C71CE" w:rsidRPr="002B6DA6" w:rsidRDefault="002C71CE" w:rsidP="0080609F">
            <w:pPr>
              <w:rPr>
                <w:ins w:id="3804" w:author="RWS Translator" w:date="2024-09-29T17:45:00Z"/>
              </w:rPr>
            </w:pPr>
            <w:ins w:id="3805" w:author="RWS Translator" w:date="2024-09-29T17:45:00Z">
              <w:r w:rsidRPr="002B6DA6">
                <w:t>Tel: +46 (0)8 630 19 00</w:t>
              </w:r>
            </w:ins>
          </w:p>
          <w:p w14:paraId="1A5DE235" w14:textId="77777777" w:rsidR="002C71CE" w:rsidRPr="002B6DA6" w:rsidRDefault="002C71CE" w:rsidP="0080609F">
            <w:pPr>
              <w:rPr>
                <w:ins w:id="3806" w:author="RWS Translator" w:date="2024-09-29T17:45:00Z"/>
                <w:b/>
              </w:rPr>
            </w:pPr>
          </w:p>
        </w:tc>
      </w:tr>
      <w:tr w:rsidR="002C71CE" w:rsidRPr="002B6DA6" w14:paraId="76D3D32E" w14:textId="77777777" w:rsidTr="003515B3">
        <w:trPr>
          <w:cantSplit/>
          <w:ins w:id="3807" w:author="RWS Translator" w:date="2024-09-29T17:45:00Z"/>
        </w:trPr>
        <w:tc>
          <w:tcPr>
            <w:tcW w:w="4537" w:type="dxa"/>
          </w:tcPr>
          <w:p w14:paraId="242936C1" w14:textId="77777777" w:rsidR="002C71CE" w:rsidRPr="002B6DA6" w:rsidRDefault="002C71CE" w:rsidP="0080609F">
            <w:pPr>
              <w:rPr>
                <w:ins w:id="3808" w:author="RWS Translator" w:date="2024-09-29T17:45:00Z"/>
                <w:b/>
                <w:bCs/>
              </w:rPr>
            </w:pPr>
            <w:ins w:id="3809" w:author="RWS Translator" w:date="2024-09-29T17:45:00Z">
              <w:r w:rsidRPr="002B6DA6">
                <w:rPr>
                  <w:b/>
                  <w:bCs/>
                </w:rPr>
                <w:t>Latvija</w:t>
              </w:r>
            </w:ins>
          </w:p>
          <w:p w14:paraId="5C2648E7" w14:textId="77777777" w:rsidR="002C71CE" w:rsidRPr="002B6DA6" w:rsidRDefault="002C71CE" w:rsidP="0080609F">
            <w:pPr>
              <w:rPr>
                <w:ins w:id="3810" w:author="RWS Translator" w:date="2024-09-29T17:45:00Z"/>
              </w:rPr>
            </w:pPr>
            <w:ins w:id="3811" w:author="RWS Translator" w:date="2024-09-29T17:45:00Z">
              <w:r w:rsidRPr="002B6DA6">
                <w:t>Viatris SIA</w:t>
              </w:r>
            </w:ins>
          </w:p>
          <w:p w14:paraId="43C7A800" w14:textId="77777777" w:rsidR="002C71CE" w:rsidRPr="002B6DA6" w:rsidRDefault="002C71CE" w:rsidP="0080609F">
            <w:pPr>
              <w:rPr>
                <w:ins w:id="3812" w:author="RWS Translator" w:date="2024-09-29T17:45:00Z"/>
              </w:rPr>
            </w:pPr>
            <w:ins w:id="3813" w:author="RWS Translator" w:date="2024-09-29T17:45:00Z">
              <w:r w:rsidRPr="002B6DA6">
                <w:t>Tel: +371 676 055 80</w:t>
              </w:r>
            </w:ins>
          </w:p>
          <w:p w14:paraId="5D84D8EC" w14:textId="77777777" w:rsidR="002C71CE" w:rsidRPr="002B6DA6" w:rsidRDefault="002C71CE" w:rsidP="0080609F">
            <w:pPr>
              <w:rPr>
                <w:ins w:id="3814" w:author="RWS Translator" w:date="2024-09-29T17:45:00Z"/>
              </w:rPr>
            </w:pPr>
          </w:p>
        </w:tc>
        <w:tc>
          <w:tcPr>
            <w:tcW w:w="4537" w:type="dxa"/>
          </w:tcPr>
          <w:p w14:paraId="4C82B62B" w14:textId="77777777" w:rsidR="002C71CE" w:rsidRPr="002B6DA6" w:rsidRDefault="002C71CE" w:rsidP="0080609F">
            <w:pPr>
              <w:rPr>
                <w:ins w:id="3815" w:author="RWS Translator" w:date="2024-09-29T17:45:00Z"/>
                <w:b/>
                <w:bCs/>
              </w:rPr>
            </w:pPr>
            <w:ins w:id="3816" w:author="RWS Translator" w:date="2024-09-29T17:45:00Z">
              <w:r w:rsidRPr="002B6DA6">
                <w:rPr>
                  <w:b/>
                  <w:bCs/>
                </w:rPr>
                <w:t>United Kingdom (Northern Ireland)</w:t>
              </w:r>
            </w:ins>
          </w:p>
          <w:p w14:paraId="4D9360B1" w14:textId="77777777" w:rsidR="002C71CE" w:rsidRPr="002B6DA6" w:rsidRDefault="002C71CE" w:rsidP="0080609F">
            <w:pPr>
              <w:rPr>
                <w:ins w:id="3817" w:author="RWS Translator" w:date="2024-09-29T17:45:00Z"/>
              </w:rPr>
            </w:pPr>
            <w:ins w:id="3818" w:author="RWS Translator" w:date="2024-09-29T17:45:00Z">
              <w:r w:rsidRPr="002B6DA6">
                <w:t>Mylan IRE Healthcare Limited</w:t>
              </w:r>
            </w:ins>
          </w:p>
          <w:p w14:paraId="29F154AC" w14:textId="77777777" w:rsidR="002C71CE" w:rsidRPr="002B6DA6" w:rsidRDefault="002C71CE" w:rsidP="0080609F">
            <w:pPr>
              <w:rPr>
                <w:ins w:id="3819" w:author="RWS Translator" w:date="2024-09-29T17:45:00Z"/>
              </w:rPr>
            </w:pPr>
            <w:ins w:id="3820" w:author="RWS Translator" w:date="2024-09-29T17:45:00Z">
              <w:r w:rsidRPr="002B6DA6">
                <w:t>Tel: +353 18711600</w:t>
              </w:r>
            </w:ins>
          </w:p>
          <w:p w14:paraId="2A4A1351" w14:textId="77777777" w:rsidR="002C71CE" w:rsidRPr="002B6DA6" w:rsidRDefault="002C71CE" w:rsidP="0080609F">
            <w:pPr>
              <w:rPr>
                <w:ins w:id="3821" w:author="RWS Translator" w:date="2024-09-29T17:45:00Z"/>
              </w:rPr>
            </w:pPr>
          </w:p>
        </w:tc>
      </w:tr>
    </w:tbl>
    <w:p w14:paraId="375973DD" w14:textId="77777777" w:rsidR="002C71CE" w:rsidRPr="006C0F21" w:rsidRDefault="002C71CE" w:rsidP="00625220">
      <w:pPr>
        <w:widowControl/>
        <w:rPr>
          <w:ins w:id="3822" w:author="RWS Translator" w:date="2024-09-29T16:35:00Z"/>
          <w:rFonts w:asciiTheme="majorBidi" w:hAnsiTheme="majorBidi" w:cstheme="majorBidi"/>
          <w:lang w:val="da-DK"/>
        </w:rPr>
      </w:pPr>
    </w:p>
    <w:p w14:paraId="7DBEAB57" w14:textId="77777777" w:rsidR="002C71CE" w:rsidRPr="006C0F21" w:rsidRDefault="002C71CE" w:rsidP="00625220">
      <w:pPr>
        <w:widowControl/>
        <w:rPr>
          <w:ins w:id="3823" w:author="RWS Translator" w:date="2024-09-29T16:35:00Z"/>
          <w:rFonts w:asciiTheme="majorBidi" w:hAnsiTheme="majorBidi" w:cstheme="majorBidi"/>
          <w:sz w:val="2"/>
          <w:szCs w:val="2"/>
          <w:lang w:val="da-DK"/>
        </w:rPr>
      </w:pPr>
    </w:p>
    <w:p w14:paraId="16C02271" w14:textId="77777777" w:rsidR="002C71CE" w:rsidRPr="006C0F21" w:rsidRDefault="002C71CE" w:rsidP="00625220">
      <w:pPr>
        <w:widowControl/>
        <w:rPr>
          <w:ins w:id="3824" w:author="RWS Translator" w:date="2024-09-29T16:35:00Z"/>
          <w:rFonts w:asciiTheme="majorBidi" w:hAnsiTheme="majorBidi" w:cstheme="majorBidi"/>
          <w:sz w:val="2"/>
          <w:szCs w:val="2"/>
          <w:lang w:val="da-DK"/>
        </w:rPr>
      </w:pPr>
    </w:p>
    <w:p w14:paraId="63F60A03" w14:textId="77777777" w:rsidR="002C71CE" w:rsidRPr="006C0F21" w:rsidRDefault="002C71CE" w:rsidP="00625220">
      <w:pPr>
        <w:widowControl/>
        <w:rPr>
          <w:ins w:id="3825" w:author="RWS Translator" w:date="2024-09-29T16:35:00Z"/>
          <w:rFonts w:asciiTheme="majorBidi" w:hAnsiTheme="majorBidi" w:cstheme="majorBidi"/>
          <w:lang w:val="da-DK"/>
        </w:rPr>
      </w:pPr>
      <w:ins w:id="3826" w:author="RWS Translator" w:date="2024-09-29T16:35:00Z">
        <w:r w:rsidRPr="006C0F21">
          <w:rPr>
            <w:rFonts w:asciiTheme="majorBidi" w:hAnsiTheme="majorBidi" w:cstheme="majorBidi"/>
            <w:b/>
            <w:bCs/>
            <w:lang w:val="da-DK"/>
          </w:rPr>
          <w:t>Denne indlægsseddel blev senest ændret</w:t>
        </w:r>
      </w:ins>
    </w:p>
    <w:p w14:paraId="70EB016F" w14:textId="77777777" w:rsidR="002C71CE" w:rsidRPr="006C0F21" w:rsidRDefault="002C71CE" w:rsidP="00625220">
      <w:pPr>
        <w:widowControl/>
        <w:rPr>
          <w:ins w:id="3827" w:author="RWS Translator" w:date="2024-09-29T16:35:00Z"/>
          <w:rFonts w:asciiTheme="majorBidi" w:hAnsiTheme="majorBidi" w:cstheme="majorBidi"/>
          <w:lang w:val="da-DK"/>
        </w:rPr>
      </w:pPr>
    </w:p>
    <w:p w14:paraId="02A2F232" w14:textId="3D09A2E3" w:rsidR="002C71CE" w:rsidRPr="006C0F21" w:rsidRDefault="002C71CE" w:rsidP="00625220">
      <w:pPr>
        <w:widowControl/>
        <w:rPr>
          <w:ins w:id="3828" w:author="RWS Translator" w:date="2024-09-29T16:35:00Z"/>
          <w:rFonts w:asciiTheme="majorBidi" w:hAnsiTheme="majorBidi" w:cstheme="majorBidi"/>
          <w:lang w:val="da-DK" w:eastAsia="en-US" w:bidi="en-US"/>
        </w:rPr>
      </w:pPr>
      <w:ins w:id="3829" w:author="RWS Translator" w:date="2024-09-29T16:35:00Z">
        <w:r w:rsidRPr="006C0F21">
          <w:rPr>
            <w:rFonts w:asciiTheme="majorBidi" w:hAnsiTheme="majorBidi" w:cstheme="majorBidi"/>
            <w:lang w:val="da-DK"/>
          </w:rPr>
          <w:t xml:space="preserve">Du kan finde yderligere oplysninger om dette lægemiddel på Det Europæiske Lægemiddelagenturs hjemmeside </w:t>
        </w:r>
      </w:ins>
      <w:ins w:id="3830" w:author="RWS Reviewer" w:date="2024-10-01T15:50:00Z">
        <w:r>
          <w:rPr>
            <w:rFonts w:asciiTheme="majorBidi" w:hAnsiTheme="majorBidi" w:cstheme="majorBidi"/>
            <w:lang w:val="da-DK" w:eastAsia="en-US" w:bidi="en-US"/>
          </w:rPr>
          <w:fldChar w:fldCharType="begin"/>
        </w:r>
        <w:r>
          <w:rPr>
            <w:rFonts w:asciiTheme="majorBidi" w:hAnsiTheme="majorBidi" w:cstheme="majorBidi"/>
            <w:lang w:val="da-DK" w:eastAsia="en-US" w:bidi="en-US"/>
          </w:rPr>
          <w:instrText>HYPERLINK "</w:instrText>
        </w:r>
      </w:ins>
      <w:ins w:id="3831" w:author="RWS Translator" w:date="2024-09-29T16:35:00Z">
        <w:r w:rsidRPr="003F0234">
          <w:instrText>http</w:instrText>
        </w:r>
      </w:ins>
      <w:ins w:id="3832" w:author="RWS Reviewer" w:date="2024-10-01T15:50:00Z">
        <w:r w:rsidRPr="003F0234">
          <w:instrText>s</w:instrText>
        </w:r>
      </w:ins>
      <w:ins w:id="3833" w:author="RWS Translator" w:date="2024-09-29T16:35:00Z">
        <w:r w:rsidRPr="003F0234">
          <w:instrText>://www.ema.europa.eu</w:instrText>
        </w:r>
      </w:ins>
      <w:ins w:id="3834" w:author="RWS Reviewer" w:date="2024-10-01T15:50:00Z">
        <w:r>
          <w:rPr>
            <w:rFonts w:asciiTheme="majorBidi" w:hAnsiTheme="majorBidi" w:cstheme="majorBidi"/>
            <w:lang w:val="da-DK" w:eastAsia="en-US" w:bidi="en-US"/>
          </w:rPr>
          <w:instrText>"</w:instrText>
        </w:r>
        <w:r>
          <w:rPr>
            <w:rFonts w:asciiTheme="majorBidi" w:hAnsiTheme="majorBidi" w:cstheme="majorBidi"/>
            <w:lang w:val="da-DK" w:eastAsia="en-US" w:bidi="en-US"/>
          </w:rPr>
        </w:r>
        <w:r>
          <w:rPr>
            <w:rFonts w:asciiTheme="majorBidi" w:hAnsiTheme="majorBidi" w:cstheme="majorBidi"/>
            <w:lang w:val="da-DK" w:eastAsia="en-US" w:bidi="en-US"/>
          </w:rPr>
          <w:fldChar w:fldCharType="separate"/>
        </w:r>
      </w:ins>
      <w:ins w:id="3835" w:author="RWS Translator" w:date="2024-09-29T16:35:00Z">
        <w:r w:rsidRPr="00B86184">
          <w:rPr>
            <w:rStyle w:val="Hyperlink"/>
            <w:rFonts w:asciiTheme="majorBidi" w:hAnsiTheme="majorBidi" w:cstheme="majorBidi"/>
            <w:color w:val="0000FF"/>
            <w:lang w:val="da-DK" w:eastAsia="en-US" w:bidi="en-US"/>
          </w:rPr>
          <w:t>http</w:t>
        </w:r>
      </w:ins>
      <w:ins w:id="3836" w:author="RWS Reviewer" w:date="2024-10-01T15:50:00Z">
        <w:r w:rsidRPr="00B86184">
          <w:rPr>
            <w:rStyle w:val="Hyperlink"/>
            <w:rFonts w:asciiTheme="majorBidi" w:hAnsiTheme="majorBidi" w:cstheme="majorBidi"/>
            <w:color w:val="0000FF"/>
            <w:lang w:val="da-DK" w:eastAsia="en-US" w:bidi="en-US"/>
          </w:rPr>
          <w:t>s</w:t>
        </w:r>
      </w:ins>
      <w:ins w:id="3837" w:author="RWS Translator" w:date="2024-09-29T16:35:00Z">
        <w:r w:rsidRPr="00B86184">
          <w:rPr>
            <w:rStyle w:val="Hyperlink"/>
            <w:rFonts w:asciiTheme="majorBidi" w:hAnsiTheme="majorBidi" w:cstheme="majorBidi"/>
            <w:color w:val="0000FF"/>
            <w:lang w:val="da-DK" w:eastAsia="en-US" w:bidi="en-US"/>
          </w:rPr>
          <w:t>://www.ema.europa.eu</w:t>
        </w:r>
      </w:ins>
      <w:ins w:id="3838" w:author="RWS Reviewer" w:date="2024-10-01T15:50:00Z">
        <w:r>
          <w:rPr>
            <w:rFonts w:asciiTheme="majorBidi" w:hAnsiTheme="majorBidi" w:cstheme="majorBidi"/>
            <w:lang w:val="da-DK" w:eastAsia="en-US" w:bidi="en-US"/>
          </w:rPr>
          <w:fldChar w:fldCharType="end"/>
        </w:r>
        <w:r>
          <w:rPr>
            <w:rStyle w:val="Hyperlink"/>
            <w:rFonts w:asciiTheme="majorBidi" w:hAnsiTheme="majorBidi" w:cstheme="majorBidi"/>
            <w:color w:val="0000FF"/>
            <w:lang w:val="da-DK" w:eastAsia="en-US" w:bidi="en-US"/>
          </w:rPr>
          <w:t>.</w:t>
        </w:r>
      </w:ins>
    </w:p>
    <w:bookmarkEnd w:id="2881"/>
    <w:p w14:paraId="403206CF" w14:textId="77777777" w:rsidR="002C71CE" w:rsidRPr="00F61780" w:rsidRDefault="002C71CE" w:rsidP="00625220">
      <w:pPr>
        <w:widowControl/>
        <w:rPr>
          <w:rFonts w:asciiTheme="majorBidi" w:hAnsiTheme="majorBidi" w:cstheme="majorBidi"/>
          <w:b/>
          <w:bCs/>
          <w:szCs w:val="22"/>
          <w:lang w:val="da-DK"/>
        </w:rPr>
      </w:pPr>
    </w:p>
    <w:sectPr w:rsidR="002C71CE" w:rsidRPr="00F61780" w:rsidSect="00C620D5">
      <w:headerReference w:type="even" r:id="rId16"/>
      <w:headerReference w:type="default" r:id="rId17"/>
      <w:footerReference w:type="even" r:id="rId18"/>
      <w:footerReference w:type="default" r:id="rId19"/>
      <w:headerReference w:type="first" r:id="rId20"/>
      <w:footerReference w:type="first" r:id="rId21"/>
      <w:pgSz w:w="11909" w:h="16840" w:code="9"/>
      <w:pgMar w:top="1134" w:right="1418" w:bottom="1134" w:left="1418" w:header="737" w:footer="73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D27B" w14:textId="77777777" w:rsidR="005055E7" w:rsidRDefault="005055E7">
      <w:r>
        <w:separator/>
      </w:r>
    </w:p>
  </w:endnote>
  <w:endnote w:type="continuationSeparator" w:id="0">
    <w:p w14:paraId="0D7969A1" w14:textId="77777777" w:rsidR="005055E7" w:rsidRDefault="0050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4173" w14:textId="77777777" w:rsidR="00702887" w:rsidRDefault="00702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890940"/>
      <w:docPartObj>
        <w:docPartGallery w:val="Page Numbers (Bottom of Page)"/>
        <w:docPartUnique/>
      </w:docPartObj>
    </w:sdtPr>
    <w:sdtEndPr>
      <w:rPr>
        <w:rFonts w:ascii="Arial" w:hAnsi="Arial"/>
        <w:noProof/>
        <w:sz w:val="16"/>
        <w:szCs w:val="16"/>
      </w:rPr>
    </w:sdtEndPr>
    <w:sdtContent>
      <w:p w14:paraId="0BB5ABEA" w14:textId="77777777" w:rsidR="002C71CE" w:rsidRPr="00333E1A" w:rsidRDefault="002C71CE" w:rsidP="00333E1A">
        <w:pPr>
          <w:pStyle w:val="Footer"/>
          <w:jc w:val="center"/>
          <w:rPr>
            <w:rFonts w:ascii="Arial" w:hAnsi="Arial"/>
            <w:sz w:val="16"/>
            <w:szCs w:val="16"/>
          </w:rPr>
        </w:pPr>
        <w:r w:rsidRPr="00936BD1">
          <w:rPr>
            <w:rFonts w:ascii="Arial" w:hAnsi="Arial"/>
            <w:sz w:val="16"/>
            <w:szCs w:val="16"/>
          </w:rPr>
          <w:fldChar w:fldCharType="begin"/>
        </w:r>
        <w:r w:rsidRPr="00936BD1">
          <w:rPr>
            <w:rFonts w:ascii="Arial" w:hAnsi="Arial"/>
            <w:sz w:val="16"/>
            <w:szCs w:val="16"/>
          </w:rPr>
          <w:instrText xml:space="preserve"> PAGE   \* MERGEFORMAT </w:instrText>
        </w:r>
        <w:r w:rsidRPr="00936BD1">
          <w:rPr>
            <w:rFonts w:ascii="Arial" w:hAnsi="Arial"/>
            <w:sz w:val="16"/>
            <w:szCs w:val="16"/>
          </w:rPr>
          <w:fldChar w:fldCharType="separate"/>
        </w:r>
        <w:r>
          <w:rPr>
            <w:rFonts w:ascii="Arial" w:hAnsi="Arial"/>
            <w:sz w:val="16"/>
            <w:szCs w:val="16"/>
          </w:rPr>
          <w:t>0</w:t>
        </w:r>
        <w:r w:rsidRPr="00936BD1">
          <w:rPr>
            <w:rFonts w:ascii="Arial" w:hAnsi="Arial"/>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734AF" w14:textId="77777777" w:rsidR="00702887" w:rsidRDefault="00702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5870C" w14:textId="77777777" w:rsidR="005055E7" w:rsidRDefault="005055E7"/>
  </w:footnote>
  <w:footnote w:type="continuationSeparator" w:id="0">
    <w:p w14:paraId="66E511F1" w14:textId="77777777" w:rsidR="005055E7" w:rsidRDefault="005055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10F8" w14:textId="77777777" w:rsidR="00702887" w:rsidRDefault="00702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D776" w14:textId="77777777" w:rsidR="00702887" w:rsidRDefault="007028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DD43" w14:textId="77777777" w:rsidR="00702887" w:rsidRDefault="00702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6093"/>
    <w:multiLevelType w:val="hybridMultilevel"/>
    <w:tmpl w:val="2060676A"/>
    <w:lvl w:ilvl="0" w:tplc="1FFC6E76">
      <w:start w:val="6"/>
      <w:numFmt w:val="decimal"/>
      <w:lvlText w:val="%1."/>
      <w:lvlJc w:val="left"/>
      <w:pPr>
        <w:ind w:left="915" w:hanging="555"/>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0147413"/>
    <w:multiLevelType w:val="hybridMultilevel"/>
    <w:tmpl w:val="0054DA62"/>
    <w:lvl w:ilvl="0" w:tplc="20B880C4">
      <w:start w:val="1"/>
      <w:numFmt w:val="bullet"/>
      <w:lvlText w:val="-"/>
      <w:lvlJc w:val="left"/>
      <w:pPr>
        <w:ind w:left="720" w:hanging="360"/>
      </w:pPr>
      <w:rPr>
        <w:rFonts w:ascii="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3379AE"/>
    <w:multiLevelType w:val="hybridMultilevel"/>
    <w:tmpl w:val="0844653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57A3936"/>
    <w:multiLevelType w:val="hybridMultilevel"/>
    <w:tmpl w:val="26A4BB42"/>
    <w:lvl w:ilvl="0" w:tplc="778807DC">
      <w:start w:val="1"/>
      <w:numFmt w:val="bullet"/>
      <w:lvlText w:val=""/>
      <w:lvlJc w:val="left"/>
      <w:pPr>
        <w:ind w:left="720" w:hanging="360"/>
      </w:pPr>
      <w:rPr>
        <w:rFonts w:ascii="Symbol" w:hAnsi="Symbol"/>
      </w:rPr>
    </w:lvl>
    <w:lvl w:ilvl="1" w:tplc="EC1A2F24">
      <w:start w:val="1"/>
      <w:numFmt w:val="bullet"/>
      <w:lvlText w:val=""/>
      <w:lvlJc w:val="left"/>
      <w:pPr>
        <w:ind w:left="720" w:hanging="360"/>
      </w:pPr>
      <w:rPr>
        <w:rFonts w:ascii="Symbol" w:hAnsi="Symbol"/>
      </w:rPr>
    </w:lvl>
    <w:lvl w:ilvl="2" w:tplc="BE48842C">
      <w:start w:val="1"/>
      <w:numFmt w:val="bullet"/>
      <w:lvlText w:val=""/>
      <w:lvlJc w:val="left"/>
      <w:pPr>
        <w:ind w:left="720" w:hanging="360"/>
      </w:pPr>
      <w:rPr>
        <w:rFonts w:ascii="Symbol" w:hAnsi="Symbol"/>
      </w:rPr>
    </w:lvl>
    <w:lvl w:ilvl="3" w:tplc="2248A3B2">
      <w:start w:val="1"/>
      <w:numFmt w:val="bullet"/>
      <w:lvlText w:val=""/>
      <w:lvlJc w:val="left"/>
      <w:pPr>
        <w:ind w:left="720" w:hanging="360"/>
      </w:pPr>
      <w:rPr>
        <w:rFonts w:ascii="Symbol" w:hAnsi="Symbol"/>
      </w:rPr>
    </w:lvl>
    <w:lvl w:ilvl="4" w:tplc="7BFE4F4C">
      <w:start w:val="1"/>
      <w:numFmt w:val="bullet"/>
      <w:lvlText w:val=""/>
      <w:lvlJc w:val="left"/>
      <w:pPr>
        <w:ind w:left="720" w:hanging="360"/>
      </w:pPr>
      <w:rPr>
        <w:rFonts w:ascii="Symbol" w:hAnsi="Symbol"/>
      </w:rPr>
    </w:lvl>
    <w:lvl w:ilvl="5" w:tplc="91D2932A">
      <w:start w:val="1"/>
      <w:numFmt w:val="bullet"/>
      <w:lvlText w:val=""/>
      <w:lvlJc w:val="left"/>
      <w:pPr>
        <w:ind w:left="720" w:hanging="360"/>
      </w:pPr>
      <w:rPr>
        <w:rFonts w:ascii="Symbol" w:hAnsi="Symbol"/>
      </w:rPr>
    </w:lvl>
    <w:lvl w:ilvl="6" w:tplc="44B2AC40">
      <w:start w:val="1"/>
      <w:numFmt w:val="bullet"/>
      <w:lvlText w:val=""/>
      <w:lvlJc w:val="left"/>
      <w:pPr>
        <w:ind w:left="720" w:hanging="360"/>
      </w:pPr>
      <w:rPr>
        <w:rFonts w:ascii="Symbol" w:hAnsi="Symbol"/>
      </w:rPr>
    </w:lvl>
    <w:lvl w:ilvl="7" w:tplc="B03698C4">
      <w:start w:val="1"/>
      <w:numFmt w:val="bullet"/>
      <w:lvlText w:val=""/>
      <w:lvlJc w:val="left"/>
      <w:pPr>
        <w:ind w:left="720" w:hanging="360"/>
      </w:pPr>
      <w:rPr>
        <w:rFonts w:ascii="Symbol" w:hAnsi="Symbol"/>
      </w:rPr>
    </w:lvl>
    <w:lvl w:ilvl="8" w:tplc="FC1ED576">
      <w:start w:val="1"/>
      <w:numFmt w:val="bullet"/>
      <w:lvlText w:val=""/>
      <w:lvlJc w:val="left"/>
      <w:pPr>
        <w:ind w:left="720" w:hanging="360"/>
      </w:pPr>
      <w:rPr>
        <w:rFonts w:ascii="Symbol" w:hAnsi="Symbol"/>
      </w:rPr>
    </w:lvl>
  </w:abstractNum>
  <w:abstractNum w:abstractNumId="4" w15:restartNumberingAfterBreak="0">
    <w:nsid w:val="380016BD"/>
    <w:multiLevelType w:val="hybridMultilevel"/>
    <w:tmpl w:val="886AAEA6"/>
    <w:lvl w:ilvl="0" w:tplc="3D0EC762">
      <w:numFmt w:val="bullet"/>
      <w:lvlText w:val="•"/>
      <w:lvlJc w:val="left"/>
      <w:pPr>
        <w:ind w:left="915" w:hanging="555"/>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F83AE3"/>
    <w:multiLevelType w:val="hybridMultilevel"/>
    <w:tmpl w:val="A91AD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64D20"/>
    <w:multiLevelType w:val="hybridMultilevel"/>
    <w:tmpl w:val="2A9E3C8A"/>
    <w:lvl w:ilvl="0" w:tplc="6E32F77E">
      <w:start w:val="6"/>
      <w:numFmt w:val="decimal"/>
      <w:lvlText w:val="%1."/>
      <w:lvlJc w:val="left"/>
      <w:pPr>
        <w:ind w:left="915" w:hanging="555"/>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1633E9E"/>
    <w:multiLevelType w:val="hybridMultilevel"/>
    <w:tmpl w:val="4724A4F6"/>
    <w:lvl w:ilvl="0" w:tplc="DE6467CA">
      <w:start w:val="1"/>
      <w:numFmt w:val="bullet"/>
      <w:lvlText w:val=""/>
      <w:lvlJc w:val="left"/>
      <w:pPr>
        <w:ind w:left="915" w:hanging="55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8280154">
    <w:abstractNumId w:val="5"/>
  </w:num>
  <w:num w:numId="2" w16cid:durableId="1896887795">
    <w:abstractNumId w:val="4"/>
  </w:num>
  <w:num w:numId="3" w16cid:durableId="1181578630">
    <w:abstractNumId w:val="7"/>
  </w:num>
  <w:num w:numId="4" w16cid:durableId="1092818486">
    <w:abstractNumId w:val="0"/>
  </w:num>
  <w:num w:numId="5" w16cid:durableId="305939107">
    <w:abstractNumId w:val="6"/>
  </w:num>
  <w:num w:numId="6" w16cid:durableId="1501123373">
    <w:abstractNumId w:val="2"/>
  </w:num>
  <w:num w:numId="7" w16cid:durableId="392772294">
    <w:abstractNumId w:val="1"/>
  </w:num>
  <w:num w:numId="8" w16cid:durableId="146160776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DK Affiliate">
    <w15:presenceInfo w15:providerId="None" w15:userId="Viatris DK Affiliate"/>
  </w15:person>
  <w15:person w15:author="RWS Translator">
    <w15:presenceInfo w15:providerId="None" w15:userId="RWS Translator"/>
  </w15:person>
  <w15:person w15:author="RWS Reviewer">
    <w15:presenceInfo w15:providerId="None" w15:userId="RWS Reviewer"/>
  </w15:person>
  <w15:person w15:author="Viatris DA Affiliate">
    <w15:presenceInfo w15:providerId="None" w15:userId="JH"/>
  </w15:person>
  <w15:person w15:author="RWS">
    <w15:presenceInfo w15:providerId="None" w15:userId="R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567"/>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34"/>
    <w:rsid w:val="00000ED8"/>
    <w:rsid w:val="000044F8"/>
    <w:rsid w:val="00010C43"/>
    <w:rsid w:val="000212DB"/>
    <w:rsid w:val="00022F49"/>
    <w:rsid w:val="00026C54"/>
    <w:rsid w:val="00034FDC"/>
    <w:rsid w:val="0003792B"/>
    <w:rsid w:val="00044C62"/>
    <w:rsid w:val="00051E8E"/>
    <w:rsid w:val="00056DA4"/>
    <w:rsid w:val="00057FA8"/>
    <w:rsid w:val="000705B9"/>
    <w:rsid w:val="00073AAA"/>
    <w:rsid w:val="000809FC"/>
    <w:rsid w:val="00083BA0"/>
    <w:rsid w:val="00084263"/>
    <w:rsid w:val="00085947"/>
    <w:rsid w:val="00085971"/>
    <w:rsid w:val="000872DE"/>
    <w:rsid w:val="00097D81"/>
    <w:rsid w:val="000A3478"/>
    <w:rsid w:val="000C1771"/>
    <w:rsid w:val="000E5ACE"/>
    <w:rsid w:val="000F2649"/>
    <w:rsid w:val="000F5FD1"/>
    <w:rsid w:val="00116B76"/>
    <w:rsid w:val="00127660"/>
    <w:rsid w:val="00131E80"/>
    <w:rsid w:val="001458C4"/>
    <w:rsid w:val="00150567"/>
    <w:rsid w:val="00151875"/>
    <w:rsid w:val="00152B68"/>
    <w:rsid w:val="00155828"/>
    <w:rsid w:val="00156EB5"/>
    <w:rsid w:val="00162492"/>
    <w:rsid w:val="00165259"/>
    <w:rsid w:val="00170CDD"/>
    <w:rsid w:val="00171929"/>
    <w:rsid w:val="00181639"/>
    <w:rsid w:val="00183F9E"/>
    <w:rsid w:val="00193E77"/>
    <w:rsid w:val="00195035"/>
    <w:rsid w:val="001978AE"/>
    <w:rsid w:val="001A5DB7"/>
    <w:rsid w:val="001B2517"/>
    <w:rsid w:val="001B3254"/>
    <w:rsid w:val="001B5BCE"/>
    <w:rsid w:val="001D71FE"/>
    <w:rsid w:val="001E4988"/>
    <w:rsid w:val="001E50A3"/>
    <w:rsid w:val="001F323E"/>
    <w:rsid w:val="00222013"/>
    <w:rsid w:val="00223951"/>
    <w:rsid w:val="0024123F"/>
    <w:rsid w:val="00241879"/>
    <w:rsid w:val="00247E58"/>
    <w:rsid w:val="00267D46"/>
    <w:rsid w:val="00284240"/>
    <w:rsid w:val="002851A8"/>
    <w:rsid w:val="0028584E"/>
    <w:rsid w:val="0028796A"/>
    <w:rsid w:val="00287D22"/>
    <w:rsid w:val="00291624"/>
    <w:rsid w:val="00295EB2"/>
    <w:rsid w:val="002A0097"/>
    <w:rsid w:val="002A2D58"/>
    <w:rsid w:val="002B04F0"/>
    <w:rsid w:val="002B490D"/>
    <w:rsid w:val="002B6A8F"/>
    <w:rsid w:val="002C076B"/>
    <w:rsid w:val="002C1ADA"/>
    <w:rsid w:val="002C28CD"/>
    <w:rsid w:val="002C71CE"/>
    <w:rsid w:val="002E1070"/>
    <w:rsid w:val="002F2364"/>
    <w:rsid w:val="00300F0C"/>
    <w:rsid w:val="00307182"/>
    <w:rsid w:val="00311579"/>
    <w:rsid w:val="00314DE4"/>
    <w:rsid w:val="00315381"/>
    <w:rsid w:val="003164A7"/>
    <w:rsid w:val="0032067C"/>
    <w:rsid w:val="00321E80"/>
    <w:rsid w:val="003236DF"/>
    <w:rsid w:val="003254CB"/>
    <w:rsid w:val="00326A15"/>
    <w:rsid w:val="0033032B"/>
    <w:rsid w:val="003421B2"/>
    <w:rsid w:val="003426FC"/>
    <w:rsid w:val="003436E6"/>
    <w:rsid w:val="00345550"/>
    <w:rsid w:val="003515B3"/>
    <w:rsid w:val="00351A96"/>
    <w:rsid w:val="00351F80"/>
    <w:rsid w:val="003568E8"/>
    <w:rsid w:val="00361848"/>
    <w:rsid w:val="00375C49"/>
    <w:rsid w:val="00380159"/>
    <w:rsid w:val="0038081C"/>
    <w:rsid w:val="003815E3"/>
    <w:rsid w:val="00385897"/>
    <w:rsid w:val="00394DB9"/>
    <w:rsid w:val="003A2921"/>
    <w:rsid w:val="003B54A8"/>
    <w:rsid w:val="003B678E"/>
    <w:rsid w:val="003D29D9"/>
    <w:rsid w:val="003D2E51"/>
    <w:rsid w:val="003E334D"/>
    <w:rsid w:val="003F0234"/>
    <w:rsid w:val="0040039E"/>
    <w:rsid w:val="00410E59"/>
    <w:rsid w:val="00414D3E"/>
    <w:rsid w:val="004300E2"/>
    <w:rsid w:val="00452B24"/>
    <w:rsid w:val="00461653"/>
    <w:rsid w:val="00470019"/>
    <w:rsid w:val="00472CFD"/>
    <w:rsid w:val="00474C9A"/>
    <w:rsid w:val="0048107B"/>
    <w:rsid w:val="00481A2A"/>
    <w:rsid w:val="004954A8"/>
    <w:rsid w:val="004A6482"/>
    <w:rsid w:val="004B0DE6"/>
    <w:rsid w:val="004B56BD"/>
    <w:rsid w:val="004C59C9"/>
    <w:rsid w:val="004C5E45"/>
    <w:rsid w:val="004C68A0"/>
    <w:rsid w:val="004D7856"/>
    <w:rsid w:val="004E05EF"/>
    <w:rsid w:val="004E7E44"/>
    <w:rsid w:val="004F602E"/>
    <w:rsid w:val="004F722C"/>
    <w:rsid w:val="00500141"/>
    <w:rsid w:val="005055E7"/>
    <w:rsid w:val="005119ED"/>
    <w:rsid w:val="00513951"/>
    <w:rsid w:val="00516BB0"/>
    <w:rsid w:val="005364C4"/>
    <w:rsid w:val="00537CBF"/>
    <w:rsid w:val="00545282"/>
    <w:rsid w:val="00551898"/>
    <w:rsid w:val="005613FB"/>
    <w:rsid w:val="005624A9"/>
    <w:rsid w:val="00564D62"/>
    <w:rsid w:val="0057328E"/>
    <w:rsid w:val="005812E2"/>
    <w:rsid w:val="00581AF4"/>
    <w:rsid w:val="00590D39"/>
    <w:rsid w:val="005A16EF"/>
    <w:rsid w:val="005B7FCC"/>
    <w:rsid w:val="005C0D5C"/>
    <w:rsid w:val="005D0AE5"/>
    <w:rsid w:val="005E643A"/>
    <w:rsid w:val="005E706F"/>
    <w:rsid w:val="005E7764"/>
    <w:rsid w:val="005E7956"/>
    <w:rsid w:val="005F2707"/>
    <w:rsid w:val="005F5364"/>
    <w:rsid w:val="005F773F"/>
    <w:rsid w:val="00600F8A"/>
    <w:rsid w:val="00607101"/>
    <w:rsid w:val="00614577"/>
    <w:rsid w:val="00614A22"/>
    <w:rsid w:val="00615266"/>
    <w:rsid w:val="00616944"/>
    <w:rsid w:val="006172E0"/>
    <w:rsid w:val="00620BDD"/>
    <w:rsid w:val="0062416C"/>
    <w:rsid w:val="00624ED6"/>
    <w:rsid w:val="00626B8E"/>
    <w:rsid w:val="006607ED"/>
    <w:rsid w:val="00665D2A"/>
    <w:rsid w:val="00666027"/>
    <w:rsid w:val="00680A48"/>
    <w:rsid w:val="006833BA"/>
    <w:rsid w:val="006847C6"/>
    <w:rsid w:val="00685FC6"/>
    <w:rsid w:val="00686A10"/>
    <w:rsid w:val="0069428F"/>
    <w:rsid w:val="006A378F"/>
    <w:rsid w:val="006A66C6"/>
    <w:rsid w:val="006C0F21"/>
    <w:rsid w:val="006C1D36"/>
    <w:rsid w:val="006D62CA"/>
    <w:rsid w:val="006E23AE"/>
    <w:rsid w:val="006E3D61"/>
    <w:rsid w:val="006E5906"/>
    <w:rsid w:val="006F3B54"/>
    <w:rsid w:val="006F3E9A"/>
    <w:rsid w:val="006F759A"/>
    <w:rsid w:val="00702887"/>
    <w:rsid w:val="00704D10"/>
    <w:rsid w:val="0070519A"/>
    <w:rsid w:val="007051EA"/>
    <w:rsid w:val="00710235"/>
    <w:rsid w:val="0071080E"/>
    <w:rsid w:val="007138D4"/>
    <w:rsid w:val="007200A4"/>
    <w:rsid w:val="00723E49"/>
    <w:rsid w:val="00724378"/>
    <w:rsid w:val="00731439"/>
    <w:rsid w:val="00732717"/>
    <w:rsid w:val="007342A0"/>
    <w:rsid w:val="00744A15"/>
    <w:rsid w:val="007455C3"/>
    <w:rsid w:val="007472CA"/>
    <w:rsid w:val="007522D0"/>
    <w:rsid w:val="00766EF4"/>
    <w:rsid w:val="007708FB"/>
    <w:rsid w:val="007716C7"/>
    <w:rsid w:val="007747D1"/>
    <w:rsid w:val="00775B22"/>
    <w:rsid w:val="00780E1B"/>
    <w:rsid w:val="0078219F"/>
    <w:rsid w:val="00797F9C"/>
    <w:rsid w:val="007B3895"/>
    <w:rsid w:val="007B567A"/>
    <w:rsid w:val="007B58C0"/>
    <w:rsid w:val="007C3063"/>
    <w:rsid w:val="007C3858"/>
    <w:rsid w:val="007D1BF1"/>
    <w:rsid w:val="007D708E"/>
    <w:rsid w:val="007D7FEA"/>
    <w:rsid w:val="007E223A"/>
    <w:rsid w:val="007F5095"/>
    <w:rsid w:val="007F5CD2"/>
    <w:rsid w:val="00817D93"/>
    <w:rsid w:val="00821AC4"/>
    <w:rsid w:val="00822FF0"/>
    <w:rsid w:val="00823EBC"/>
    <w:rsid w:val="00833516"/>
    <w:rsid w:val="008337B0"/>
    <w:rsid w:val="00833834"/>
    <w:rsid w:val="00835644"/>
    <w:rsid w:val="00845D92"/>
    <w:rsid w:val="00847B66"/>
    <w:rsid w:val="00847F7A"/>
    <w:rsid w:val="008507A8"/>
    <w:rsid w:val="00856A81"/>
    <w:rsid w:val="00856D79"/>
    <w:rsid w:val="00861B9C"/>
    <w:rsid w:val="00862E79"/>
    <w:rsid w:val="00863972"/>
    <w:rsid w:val="00865AC6"/>
    <w:rsid w:val="00870609"/>
    <w:rsid w:val="0087119F"/>
    <w:rsid w:val="00874D6E"/>
    <w:rsid w:val="008754F9"/>
    <w:rsid w:val="00880269"/>
    <w:rsid w:val="00884A81"/>
    <w:rsid w:val="00897907"/>
    <w:rsid w:val="008A290F"/>
    <w:rsid w:val="008B780F"/>
    <w:rsid w:val="008C6901"/>
    <w:rsid w:val="008D6C3A"/>
    <w:rsid w:val="008D6FF9"/>
    <w:rsid w:val="008E04E3"/>
    <w:rsid w:val="008E5030"/>
    <w:rsid w:val="008F21CC"/>
    <w:rsid w:val="008F709E"/>
    <w:rsid w:val="008F7901"/>
    <w:rsid w:val="0090317D"/>
    <w:rsid w:val="00912365"/>
    <w:rsid w:val="00913EBC"/>
    <w:rsid w:val="009237C7"/>
    <w:rsid w:val="00935F6D"/>
    <w:rsid w:val="00936BD1"/>
    <w:rsid w:val="00937037"/>
    <w:rsid w:val="009433C1"/>
    <w:rsid w:val="00945E0C"/>
    <w:rsid w:val="00946452"/>
    <w:rsid w:val="00946B09"/>
    <w:rsid w:val="00947C18"/>
    <w:rsid w:val="009502D8"/>
    <w:rsid w:val="009605FB"/>
    <w:rsid w:val="00960B82"/>
    <w:rsid w:val="009614C5"/>
    <w:rsid w:val="00962134"/>
    <w:rsid w:val="00992FDE"/>
    <w:rsid w:val="00993A48"/>
    <w:rsid w:val="00996B27"/>
    <w:rsid w:val="009A14CC"/>
    <w:rsid w:val="009B2766"/>
    <w:rsid w:val="009B508C"/>
    <w:rsid w:val="009C4F46"/>
    <w:rsid w:val="009C4F7C"/>
    <w:rsid w:val="009C6C26"/>
    <w:rsid w:val="009D3A94"/>
    <w:rsid w:val="009E0C42"/>
    <w:rsid w:val="009E6617"/>
    <w:rsid w:val="009E6A77"/>
    <w:rsid w:val="009E7B79"/>
    <w:rsid w:val="009F3506"/>
    <w:rsid w:val="00A0542E"/>
    <w:rsid w:val="00A07EE7"/>
    <w:rsid w:val="00A119F9"/>
    <w:rsid w:val="00A16678"/>
    <w:rsid w:val="00A1734C"/>
    <w:rsid w:val="00A17D6D"/>
    <w:rsid w:val="00A20FDC"/>
    <w:rsid w:val="00A34451"/>
    <w:rsid w:val="00A458B7"/>
    <w:rsid w:val="00A52798"/>
    <w:rsid w:val="00A55996"/>
    <w:rsid w:val="00A57D3D"/>
    <w:rsid w:val="00A610E0"/>
    <w:rsid w:val="00A76C85"/>
    <w:rsid w:val="00A8424F"/>
    <w:rsid w:val="00A91D42"/>
    <w:rsid w:val="00A93149"/>
    <w:rsid w:val="00AA52F6"/>
    <w:rsid w:val="00AB5E97"/>
    <w:rsid w:val="00AB6B1D"/>
    <w:rsid w:val="00AC0291"/>
    <w:rsid w:val="00AD437C"/>
    <w:rsid w:val="00AD5F20"/>
    <w:rsid w:val="00AE786A"/>
    <w:rsid w:val="00AF19D1"/>
    <w:rsid w:val="00AF4C11"/>
    <w:rsid w:val="00AF7F5C"/>
    <w:rsid w:val="00B050F2"/>
    <w:rsid w:val="00B151D9"/>
    <w:rsid w:val="00B30AD5"/>
    <w:rsid w:val="00B32A74"/>
    <w:rsid w:val="00B32FAB"/>
    <w:rsid w:val="00B3581F"/>
    <w:rsid w:val="00B4171F"/>
    <w:rsid w:val="00B423A7"/>
    <w:rsid w:val="00B4268D"/>
    <w:rsid w:val="00B461B5"/>
    <w:rsid w:val="00B46FD7"/>
    <w:rsid w:val="00B569A3"/>
    <w:rsid w:val="00B615A0"/>
    <w:rsid w:val="00B631AA"/>
    <w:rsid w:val="00B6753E"/>
    <w:rsid w:val="00B70DF5"/>
    <w:rsid w:val="00B71297"/>
    <w:rsid w:val="00B7458E"/>
    <w:rsid w:val="00B80B32"/>
    <w:rsid w:val="00B85398"/>
    <w:rsid w:val="00B86184"/>
    <w:rsid w:val="00B8648E"/>
    <w:rsid w:val="00BB0308"/>
    <w:rsid w:val="00BB1D6F"/>
    <w:rsid w:val="00BB1DF4"/>
    <w:rsid w:val="00BD2887"/>
    <w:rsid w:val="00BD4A16"/>
    <w:rsid w:val="00BD4FF3"/>
    <w:rsid w:val="00BD5C95"/>
    <w:rsid w:val="00BE02DE"/>
    <w:rsid w:val="00BE3101"/>
    <w:rsid w:val="00BF13B2"/>
    <w:rsid w:val="00BF253E"/>
    <w:rsid w:val="00BF5862"/>
    <w:rsid w:val="00BF5ACB"/>
    <w:rsid w:val="00C10E22"/>
    <w:rsid w:val="00C10F0E"/>
    <w:rsid w:val="00C26A5A"/>
    <w:rsid w:val="00C33406"/>
    <w:rsid w:val="00C33524"/>
    <w:rsid w:val="00C37B5C"/>
    <w:rsid w:val="00C46D3E"/>
    <w:rsid w:val="00C521C1"/>
    <w:rsid w:val="00C620D5"/>
    <w:rsid w:val="00C67F1A"/>
    <w:rsid w:val="00C71C48"/>
    <w:rsid w:val="00C72B0C"/>
    <w:rsid w:val="00C858E2"/>
    <w:rsid w:val="00C9195D"/>
    <w:rsid w:val="00C946F5"/>
    <w:rsid w:val="00C95AC9"/>
    <w:rsid w:val="00CA58F2"/>
    <w:rsid w:val="00CA6AF6"/>
    <w:rsid w:val="00CB2EF5"/>
    <w:rsid w:val="00CB6F70"/>
    <w:rsid w:val="00CC5BF3"/>
    <w:rsid w:val="00CE0065"/>
    <w:rsid w:val="00CE1A09"/>
    <w:rsid w:val="00CE50EE"/>
    <w:rsid w:val="00CE5953"/>
    <w:rsid w:val="00CF57FF"/>
    <w:rsid w:val="00D16691"/>
    <w:rsid w:val="00D1779D"/>
    <w:rsid w:val="00D17EBC"/>
    <w:rsid w:val="00D21065"/>
    <w:rsid w:val="00D34A9A"/>
    <w:rsid w:val="00D34CF7"/>
    <w:rsid w:val="00D35CCC"/>
    <w:rsid w:val="00D36006"/>
    <w:rsid w:val="00D366DB"/>
    <w:rsid w:val="00D42EF6"/>
    <w:rsid w:val="00D43E50"/>
    <w:rsid w:val="00D442AF"/>
    <w:rsid w:val="00D5086C"/>
    <w:rsid w:val="00D54B81"/>
    <w:rsid w:val="00D56859"/>
    <w:rsid w:val="00D70574"/>
    <w:rsid w:val="00D70CAA"/>
    <w:rsid w:val="00D75029"/>
    <w:rsid w:val="00D75FF8"/>
    <w:rsid w:val="00D82269"/>
    <w:rsid w:val="00D86B67"/>
    <w:rsid w:val="00D9236F"/>
    <w:rsid w:val="00D93327"/>
    <w:rsid w:val="00D93ADD"/>
    <w:rsid w:val="00DB45AD"/>
    <w:rsid w:val="00DB5556"/>
    <w:rsid w:val="00DC04E6"/>
    <w:rsid w:val="00DC67DD"/>
    <w:rsid w:val="00DD0345"/>
    <w:rsid w:val="00DE08A1"/>
    <w:rsid w:val="00DE4E13"/>
    <w:rsid w:val="00DE63A6"/>
    <w:rsid w:val="00E00048"/>
    <w:rsid w:val="00E026E6"/>
    <w:rsid w:val="00E06D09"/>
    <w:rsid w:val="00E07F3F"/>
    <w:rsid w:val="00E1061B"/>
    <w:rsid w:val="00E43184"/>
    <w:rsid w:val="00E46BA0"/>
    <w:rsid w:val="00E55A3C"/>
    <w:rsid w:val="00E5690C"/>
    <w:rsid w:val="00E607F8"/>
    <w:rsid w:val="00E62BC0"/>
    <w:rsid w:val="00E663FD"/>
    <w:rsid w:val="00E666F4"/>
    <w:rsid w:val="00E678A5"/>
    <w:rsid w:val="00E7563E"/>
    <w:rsid w:val="00E77BC0"/>
    <w:rsid w:val="00E81FA7"/>
    <w:rsid w:val="00E9664B"/>
    <w:rsid w:val="00E96FB6"/>
    <w:rsid w:val="00EB59CD"/>
    <w:rsid w:val="00EC2792"/>
    <w:rsid w:val="00EC2E09"/>
    <w:rsid w:val="00EC6BCA"/>
    <w:rsid w:val="00EE1B9E"/>
    <w:rsid w:val="00EE2A73"/>
    <w:rsid w:val="00EE2DB8"/>
    <w:rsid w:val="00EF2C3C"/>
    <w:rsid w:val="00EF6377"/>
    <w:rsid w:val="00EF7790"/>
    <w:rsid w:val="00F1423D"/>
    <w:rsid w:val="00F15C3E"/>
    <w:rsid w:val="00F316D9"/>
    <w:rsid w:val="00F3281B"/>
    <w:rsid w:val="00F43F72"/>
    <w:rsid w:val="00F61780"/>
    <w:rsid w:val="00F65C66"/>
    <w:rsid w:val="00F74BC7"/>
    <w:rsid w:val="00F765CB"/>
    <w:rsid w:val="00F8115F"/>
    <w:rsid w:val="00F8435D"/>
    <w:rsid w:val="00F9083B"/>
    <w:rsid w:val="00F940E9"/>
    <w:rsid w:val="00FA3D71"/>
    <w:rsid w:val="00FA42A8"/>
    <w:rsid w:val="00FA449B"/>
    <w:rsid w:val="00FB58F9"/>
    <w:rsid w:val="00FC1930"/>
    <w:rsid w:val="00FC2E8A"/>
    <w:rsid w:val="00FC6C2D"/>
    <w:rsid w:val="00FE01C3"/>
    <w:rsid w:val="00FF0B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B20B4"/>
  <w15:docId w15:val="{EE372ED8-1B1E-4B04-87BF-3072EF4B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bg-BG" w:eastAsia="bg-BG" w:bidi="bg-BG"/>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36BD1"/>
    <w:rPr>
      <w:rFonts w:ascii="Times New Roman" w:hAnsi="Times New Roman"/>
      <w:color w:val="000000"/>
      <w:sz w:val="22"/>
    </w:rPr>
  </w:style>
  <w:style w:type="paragraph" w:styleId="Heading1">
    <w:name w:val="heading 1"/>
    <w:basedOn w:val="Normal"/>
    <w:next w:val="Normal"/>
    <w:link w:val="Heading1Char"/>
    <w:uiPriority w:val="9"/>
    <w:qFormat/>
    <w:rsid w:val="001458C4"/>
    <w:pPr>
      <w:ind w:left="709" w:hanging="709"/>
      <w:outlineLvl w:val="0"/>
    </w:pPr>
    <w:rPr>
      <w:b/>
    </w:rPr>
  </w:style>
  <w:style w:type="paragraph" w:styleId="Heading2">
    <w:name w:val="heading 2"/>
    <w:basedOn w:val="Normal"/>
    <w:next w:val="Normal"/>
    <w:link w:val="Heading2Char"/>
    <w:uiPriority w:val="9"/>
    <w:unhideWhenUsed/>
    <w:qFormat/>
    <w:rsid w:val="001458C4"/>
    <w:pPr>
      <w:ind w:left="709" w:hanging="709"/>
      <w:outlineLvl w:val="1"/>
    </w:pPr>
    <w:rPr>
      <w:b/>
      <w:bCs/>
    </w:rPr>
  </w:style>
  <w:style w:type="paragraph" w:styleId="Heading3">
    <w:name w:val="heading 3"/>
    <w:basedOn w:val="Normal"/>
    <w:next w:val="Normal"/>
    <w:link w:val="Heading3Char"/>
    <w:uiPriority w:val="9"/>
    <w:unhideWhenUsed/>
    <w:qFormat/>
    <w:rsid w:val="009C4F7C"/>
    <w:pPr>
      <w:pBdr>
        <w:top w:val="single" w:sz="4" w:space="1" w:color="auto"/>
        <w:left w:val="single" w:sz="4" w:space="4" w:color="auto"/>
        <w:bottom w:val="single" w:sz="4" w:space="1" w:color="auto"/>
        <w:right w:val="single" w:sz="4" w:space="4" w:color="auto"/>
      </w:pBdr>
      <w:ind w:left="709" w:hanging="709"/>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BD1"/>
    <w:pPr>
      <w:tabs>
        <w:tab w:val="center" w:pos="4986"/>
        <w:tab w:val="right" w:pos="9973"/>
      </w:tabs>
    </w:pPr>
  </w:style>
  <w:style w:type="character" w:customStyle="1" w:styleId="HeaderChar">
    <w:name w:val="Header Char"/>
    <w:basedOn w:val="DefaultParagraphFont"/>
    <w:link w:val="Header"/>
    <w:uiPriority w:val="99"/>
    <w:rsid w:val="00936BD1"/>
    <w:rPr>
      <w:rFonts w:ascii="Times New Roman" w:hAnsi="Times New Roman"/>
      <w:color w:val="000000"/>
      <w:sz w:val="22"/>
    </w:rPr>
  </w:style>
  <w:style w:type="paragraph" w:styleId="Footer">
    <w:name w:val="footer"/>
    <w:basedOn w:val="Normal"/>
    <w:link w:val="FooterChar"/>
    <w:uiPriority w:val="99"/>
    <w:unhideWhenUsed/>
    <w:rsid w:val="00936BD1"/>
    <w:pPr>
      <w:tabs>
        <w:tab w:val="center" w:pos="4986"/>
        <w:tab w:val="right" w:pos="9973"/>
      </w:tabs>
    </w:pPr>
  </w:style>
  <w:style w:type="character" w:customStyle="1" w:styleId="FooterChar">
    <w:name w:val="Footer Char"/>
    <w:basedOn w:val="DefaultParagraphFont"/>
    <w:link w:val="Footer"/>
    <w:uiPriority w:val="99"/>
    <w:rsid w:val="00936BD1"/>
    <w:rPr>
      <w:rFonts w:ascii="Times New Roman" w:hAnsi="Times New Roman"/>
      <w:color w:val="000000"/>
      <w:sz w:val="22"/>
    </w:rPr>
  </w:style>
  <w:style w:type="paragraph" w:styleId="ListParagraph">
    <w:name w:val="List Paragraph"/>
    <w:basedOn w:val="Normal"/>
    <w:uiPriority w:val="34"/>
    <w:qFormat/>
    <w:rsid w:val="00936BD1"/>
    <w:pPr>
      <w:ind w:left="720"/>
      <w:contextualSpacing/>
    </w:pPr>
  </w:style>
  <w:style w:type="character" w:styleId="PlaceholderText">
    <w:name w:val="Placeholder Text"/>
    <w:basedOn w:val="DefaultParagraphFont"/>
    <w:uiPriority w:val="99"/>
    <w:semiHidden/>
    <w:rsid w:val="00321E80"/>
    <w:rPr>
      <w:color w:val="808080"/>
    </w:rPr>
  </w:style>
  <w:style w:type="character" w:customStyle="1" w:styleId="Heading1Char">
    <w:name w:val="Heading 1 Char"/>
    <w:basedOn w:val="DefaultParagraphFont"/>
    <w:link w:val="Heading1"/>
    <w:uiPriority w:val="9"/>
    <w:rsid w:val="001458C4"/>
    <w:rPr>
      <w:rFonts w:ascii="Times New Roman" w:hAnsi="Times New Roman"/>
      <w:b/>
      <w:color w:val="000000"/>
      <w:sz w:val="22"/>
    </w:rPr>
  </w:style>
  <w:style w:type="character" w:customStyle="1" w:styleId="Heading2Char">
    <w:name w:val="Heading 2 Char"/>
    <w:basedOn w:val="DefaultParagraphFont"/>
    <w:link w:val="Heading2"/>
    <w:uiPriority w:val="9"/>
    <w:rsid w:val="001458C4"/>
    <w:rPr>
      <w:rFonts w:ascii="Times New Roman" w:hAnsi="Times New Roman"/>
      <w:b/>
      <w:bCs/>
      <w:color w:val="000000"/>
      <w:sz w:val="22"/>
    </w:rPr>
  </w:style>
  <w:style w:type="character" w:customStyle="1" w:styleId="Heading3Char">
    <w:name w:val="Heading 3 Char"/>
    <w:basedOn w:val="DefaultParagraphFont"/>
    <w:link w:val="Heading3"/>
    <w:uiPriority w:val="9"/>
    <w:rsid w:val="009C4F7C"/>
    <w:rPr>
      <w:rFonts w:ascii="Times New Roman" w:hAnsi="Times New Roman"/>
      <w:b/>
      <w:color w:val="000000"/>
      <w:sz w:val="22"/>
    </w:rPr>
  </w:style>
  <w:style w:type="character" w:styleId="Hyperlink">
    <w:name w:val="Hyperlink"/>
    <w:basedOn w:val="DefaultParagraphFont"/>
    <w:uiPriority w:val="99"/>
    <w:unhideWhenUsed/>
    <w:rsid w:val="008A290F"/>
    <w:rPr>
      <w:color w:val="0563C1" w:themeColor="hyperlink"/>
      <w:u w:val="single"/>
    </w:rPr>
  </w:style>
  <w:style w:type="paragraph" w:styleId="Revision">
    <w:name w:val="Revision"/>
    <w:hidden/>
    <w:uiPriority w:val="99"/>
    <w:semiHidden/>
    <w:rsid w:val="00945E0C"/>
    <w:pPr>
      <w:widowControl/>
    </w:pPr>
    <w:rPr>
      <w:rFonts w:ascii="Times New Roman" w:hAnsi="Times New Roman"/>
      <w:color w:val="000000"/>
      <w:sz w:val="22"/>
    </w:rPr>
  </w:style>
  <w:style w:type="paragraph" w:styleId="BalloonText">
    <w:name w:val="Balloon Text"/>
    <w:basedOn w:val="Normal"/>
    <w:link w:val="BalloonTextChar"/>
    <w:uiPriority w:val="99"/>
    <w:semiHidden/>
    <w:unhideWhenUsed/>
    <w:rsid w:val="00D210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065"/>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B7458E"/>
    <w:rPr>
      <w:sz w:val="16"/>
      <w:szCs w:val="16"/>
    </w:rPr>
  </w:style>
  <w:style w:type="paragraph" w:styleId="CommentText">
    <w:name w:val="annotation text"/>
    <w:basedOn w:val="Normal"/>
    <w:link w:val="CommentTextChar"/>
    <w:uiPriority w:val="99"/>
    <w:unhideWhenUsed/>
    <w:rsid w:val="00B7458E"/>
    <w:rPr>
      <w:sz w:val="20"/>
      <w:szCs w:val="20"/>
    </w:rPr>
  </w:style>
  <w:style w:type="character" w:customStyle="1" w:styleId="CommentTextChar">
    <w:name w:val="Comment Text Char"/>
    <w:basedOn w:val="DefaultParagraphFont"/>
    <w:link w:val="CommentText"/>
    <w:uiPriority w:val="99"/>
    <w:rsid w:val="00B7458E"/>
    <w:rPr>
      <w:rFonts w:ascii="Times New Roman" w:hAnsi="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7458E"/>
    <w:rPr>
      <w:b/>
      <w:bCs/>
    </w:rPr>
  </w:style>
  <w:style w:type="character" w:customStyle="1" w:styleId="CommentSubjectChar">
    <w:name w:val="Comment Subject Char"/>
    <w:basedOn w:val="CommentTextChar"/>
    <w:link w:val="CommentSubject"/>
    <w:uiPriority w:val="99"/>
    <w:semiHidden/>
    <w:rsid w:val="00B7458E"/>
    <w:rPr>
      <w:rFonts w:ascii="Times New Roman" w:hAnsi="Times New Roman"/>
      <w:b/>
      <w:bCs/>
      <w:color w:val="000000"/>
      <w:sz w:val="20"/>
      <w:szCs w:val="20"/>
    </w:rPr>
  </w:style>
  <w:style w:type="character" w:styleId="FollowedHyperlink">
    <w:name w:val="FollowedHyperlink"/>
    <w:basedOn w:val="DefaultParagraphFont"/>
    <w:uiPriority w:val="99"/>
    <w:semiHidden/>
    <w:unhideWhenUsed/>
    <w:rsid w:val="00880269"/>
    <w:rPr>
      <w:color w:val="954F72" w:themeColor="followedHyperlink"/>
      <w:u w:val="single"/>
    </w:rPr>
  </w:style>
  <w:style w:type="paragraph" w:customStyle="1" w:styleId="BodytextAgency">
    <w:name w:val="Body text (Agency)"/>
    <w:basedOn w:val="Normal"/>
    <w:rsid w:val="00171929"/>
    <w:pPr>
      <w:widowControl/>
      <w:spacing w:after="140" w:line="280" w:lineRule="atLeast"/>
    </w:pPr>
    <w:rPr>
      <w:rFonts w:ascii="Verdana" w:eastAsia="Times New Roman" w:hAnsi="Verdana" w:cs="Times New Roman"/>
      <w:snapToGrid w:val="0"/>
      <w:color w:val="auto"/>
      <w:sz w:val="18"/>
      <w:szCs w:val="20"/>
      <w:lang w:val="en-GB" w:eastAsia="fr-LU" w:bidi="ar-SA"/>
    </w:rPr>
  </w:style>
  <w:style w:type="paragraph" w:customStyle="1" w:styleId="No-numheading3Agency">
    <w:name w:val="No-num heading 3 (Agency)"/>
    <w:rsid w:val="00171929"/>
    <w:pPr>
      <w:keepNext/>
      <w:widowControl/>
      <w:spacing w:before="280" w:after="220"/>
      <w:outlineLvl w:val="2"/>
    </w:pPr>
    <w:rPr>
      <w:rFonts w:ascii="Verdana" w:eastAsia="Times New Roman" w:hAnsi="Verdana" w:cs="Times New Roman"/>
      <w:b/>
      <w:snapToGrid w:val="0"/>
      <w:kern w:val="32"/>
      <w:sz w:val="22"/>
      <w:szCs w:val="20"/>
      <w:lang w:val="en-GB" w:eastAsia="fr-LU" w:bidi="ar-SA"/>
    </w:rPr>
  </w:style>
  <w:style w:type="character" w:styleId="UnresolvedMention">
    <w:name w:val="Unresolved Mention"/>
    <w:basedOn w:val="DefaultParagraphFont"/>
    <w:uiPriority w:val="99"/>
    <w:semiHidden/>
    <w:unhideWhenUsed/>
    <w:rsid w:val="00E00048"/>
    <w:rPr>
      <w:color w:val="605E5C"/>
      <w:shd w:val="clear" w:color="auto" w:fill="E1DFDD"/>
    </w:rPr>
  </w:style>
  <w:style w:type="paragraph" w:customStyle="1" w:styleId="SquaredTitles">
    <w:name w:val="Squared Titles"/>
    <w:basedOn w:val="Normal"/>
    <w:rsid w:val="00057FA8"/>
    <w:pPr>
      <w:keepNext/>
      <w:pBdr>
        <w:top w:val="single" w:sz="4" w:space="1" w:color="auto"/>
        <w:left w:val="single" w:sz="4" w:space="4" w:color="auto"/>
        <w:bottom w:val="single" w:sz="4" w:space="1" w:color="auto"/>
        <w:right w:val="single" w:sz="4" w:space="4" w:color="auto"/>
      </w:pBdr>
      <w:ind w:left="567" w:hanging="567"/>
    </w:pPr>
    <w:rPr>
      <w:rFonts w:cs="Times New Roman"/>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4773">
      <w:bodyDiv w:val="1"/>
      <w:marLeft w:val="0"/>
      <w:marRight w:val="0"/>
      <w:marTop w:val="0"/>
      <w:marBottom w:val="0"/>
      <w:divBdr>
        <w:top w:val="none" w:sz="0" w:space="0" w:color="auto"/>
        <w:left w:val="none" w:sz="0" w:space="0" w:color="auto"/>
        <w:bottom w:val="none" w:sz="0" w:space="0" w:color="auto"/>
        <w:right w:val="none" w:sz="0" w:space="0" w:color="auto"/>
      </w:divBdr>
    </w:div>
    <w:div w:id="1825929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microsoft.com/office/2011/relationships/people" Target="people.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135</Pages>
  <Words>35666</Words>
  <Characters>203300</Characters>
  <Application>Microsoft Office Word</Application>
  <DocSecurity>0</DocSecurity>
  <Lines>1694</Lines>
  <Paragraphs>476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Lyrica, INN-pregabalin</vt:lpstr>
      <vt:lpstr>Lyrica, INN-pregabalin</vt:lpstr>
    </vt:vector>
  </TitlesOfParts>
  <Company/>
  <LinksUpToDate>false</LinksUpToDate>
  <CharactersWithSpaces>238490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Lyrica, INN-pregabalin</dc:title>
  <dc:subject>EPAR</dc:subject>
  <dc:creator>CHMP</dc:creator>
  <cp:keywords>Lyrica, INN-pregabalin</cp:keywords>
  <cp:lastModifiedBy>Jessica Anderson</cp:lastModifiedBy>
  <cp:revision>32</cp:revision>
  <dcterms:created xsi:type="dcterms:W3CDTF">2024-10-22T13:29:00Z</dcterms:created>
  <dcterms:modified xsi:type="dcterms:W3CDTF">2025-04-03T16:12:00Z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2024-07-17T06:59:43Z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4a12189e-2a79-4a78-a2c5-c570fb332649</vt:lpwstr>
  </property>
  <property fmtid="{D5CDD505-2E9C-101B-9397-08002B2CF9AE}" pid="8" name="MSIP_Label_ed96aa77-7762-4c34-b9f0-7d6a55545bbc_ContentBits">
    <vt:lpwstr>0</vt:lpwstr>
  </property>
</Properties>
</file>