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E7C4" w14:textId="77777777" w:rsidR="0097622D" w:rsidRPr="00220238" w:rsidRDefault="0097622D" w:rsidP="0097622D">
      <w:pPr>
        <w:widowControl w:val="0"/>
        <w:pBdr>
          <w:top w:val="single" w:sz="4" w:space="1" w:color="auto"/>
          <w:left w:val="single" w:sz="4" w:space="1" w:color="auto"/>
          <w:bottom w:val="single" w:sz="4" w:space="1" w:color="auto"/>
          <w:right w:val="single" w:sz="4" w:space="1" w:color="auto"/>
        </w:pBdr>
      </w:pPr>
      <w:r w:rsidRPr="00220238">
        <w:t xml:space="preserve">Dette dokument er den godkendte produktinformation for </w:t>
      </w:r>
      <w:r>
        <w:rPr>
          <w:lang w:val="de-CH"/>
        </w:rPr>
        <w:t>LysaKare</w:t>
      </w:r>
      <w:r w:rsidRPr="00220238">
        <w:t xml:space="preserve">. Ændringerne siden den foregående procedure, der berører produktinformationen </w:t>
      </w:r>
      <w:r>
        <w:t>(</w:t>
      </w:r>
      <w:r w:rsidRPr="00F34194">
        <w:rPr>
          <w:rFonts w:cs="Verdana"/>
          <w:color w:val="000000"/>
        </w:rPr>
        <w:t>EMEA/H/C/004541/</w:t>
      </w:r>
      <w:r>
        <w:rPr>
          <w:rFonts w:cs="Verdana"/>
          <w:color w:val="000000"/>
        </w:rPr>
        <w:t>II/0018 + 0019</w:t>
      </w:r>
      <w:r>
        <w:t>)</w:t>
      </w:r>
      <w:r w:rsidRPr="00220238">
        <w:t>, er understreget.</w:t>
      </w:r>
    </w:p>
    <w:p w14:paraId="4A5E12F5" w14:textId="77777777" w:rsidR="0097622D" w:rsidRPr="00220238" w:rsidRDefault="0097622D" w:rsidP="0097622D">
      <w:pPr>
        <w:widowControl w:val="0"/>
        <w:pBdr>
          <w:top w:val="single" w:sz="4" w:space="1" w:color="auto"/>
          <w:left w:val="single" w:sz="4" w:space="1" w:color="auto"/>
          <w:bottom w:val="single" w:sz="4" w:space="1" w:color="auto"/>
          <w:right w:val="single" w:sz="4" w:space="1" w:color="auto"/>
        </w:pBdr>
      </w:pPr>
    </w:p>
    <w:p w14:paraId="718B7C1C" w14:textId="160A2928" w:rsidR="00812D16" w:rsidRPr="002F7A2D" w:rsidRDefault="0097622D" w:rsidP="0097622D">
      <w:pPr>
        <w:pStyle w:val="Standard"/>
        <w:pBdr>
          <w:top w:val="single" w:sz="4" w:space="1" w:color="auto"/>
          <w:left w:val="single" w:sz="4" w:space="1" w:color="auto"/>
          <w:bottom w:val="single" w:sz="4" w:space="1" w:color="auto"/>
          <w:right w:val="single" w:sz="4" w:space="1" w:color="auto"/>
        </w:pBdr>
        <w:spacing w:line="240" w:lineRule="auto"/>
        <w:rPr>
          <w:noProof/>
          <w:szCs w:val="22"/>
          <w:lang w:val="da-DK"/>
        </w:rPr>
      </w:pPr>
      <w:r w:rsidRPr="00220238">
        <w:t>Yderligere oplysninger findes på Det Europæiske Lægemiddelagenturs webside</w:t>
      </w:r>
      <w:r>
        <w:t xml:space="preserve">: </w:t>
      </w:r>
      <w:hyperlink r:id="rId9" w:history="1">
        <w:r>
          <w:rPr>
            <w:rStyle w:val="Hyperlink"/>
          </w:rPr>
          <w:t>https://www.ema.europa.eu/en/medicines/human/EPAR/lysakare</w:t>
        </w:r>
      </w:hyperlink>
    </w:p>
    <w:p w14:paraId="0F252CFE" w14:textId="77777777" w:rsidR="00812D16" w:rsidRPr="00195740" w:rsidRDefault="00812D16" w:rsidP="00465052">
      <w:pPr>
        <w:pStyle w:val="Standard"/>
        <w:spacing w:line="240" w:lineRule="auto"/>
        <w:rPr>
          <w:noProof/>
          <w:lang w:val="da-DK"/>
        </w:rPr>
      </w:pPr>
    </w:p>
    <w:p w14:paraId="203BD8A1" w14:textId="77777777" w:rsidR="00812D16" w:rsidRPr="00195740" w:rsidRDefault="00812D16" w:rsidP="00465052">
      <w:pPr>
        <w:pStyle w:val="Standard"/>
        <w:spacing w:line="240" w:lineRule="auto"/>
        <w:rPr>
          <w:noProof/>
          <w:lang w:val="da-DK"/>
        </w:rPr>
      </w:pPr>
    </w:p>
    <w:p w14:paraId="32F24F7D" w14:textId="77777777" w:rsidR="00812D16" w:rsidRPr="00195740" w:rsidRDefault="00812D16" w:rsidP="00465052">
      <w:pPr>
        <w:pStyle w:val="Standard"/>
        <w:spacing w:line="240" w:lineRule="auto"/>
        <w:rPr>
          <w:noProof/>
          <w:lang w:val="da-DK"/>
        </w:rPr>
      </w:pPr>
    </w:p>
    <w:p w14:paraId="14E02E54" w14:textId="77777777" w:rsidR="00812D16" w:rsidRPr="00195740" w:rsidRDefault="00812D16" w:rsidP="00465052">
      <w:pPr>
        <w:pStyle w:val="Standard"/>
        <w:spacing w:line="240" w:lineRule="auto"/>
        <w:rPr>
          <w:noProof/>
          <w:szCs w:val="22"/>
          <w:lang w:val="da-DK"/>
        </w:rPr>
      </w:pPr>
    </w:p>
    <w:p w14:paraId="775DFDAA" w14:textId="77777777" w:rsidR="00812D16" w:rsidRPr="00195740" w:rsidRDefault="00812D16" w:rsidP="00465052">
      <w:pPr>
        <w:pStyle w:val="Standard"/>
        <w:spacing w:line="240" w:lineRule="auto"/>
        <w:rPr>
          <w:noProof/>
          <w:szCs w:val="22"/>
          <w:lang w:val="da-DK"/>
        </w:rPr>
      </w:pPr>
    </w:p>
    <w:p w14:paraId="6BD968F4" w14:textId="77777777" w:rsidR="00812D16" w:rsidRPr="00195740" w:rsidRDefault="00812D16" w:rsidP="00465052">
      <w:pPr>
        <w:pStyle w:val="Standard"/>
        <w:spacing w:line="240" w:lineRule="auto"/>
        <w:rPr>
          <w:noProof/>
          <w:szCs w:val="22"/>
          <w:lang w:val="da-DK"/>
        </w:rPr>
      </w:pPr>
    </w:p>
    <w:p w14:paraId="0E9C3EC5" w14:textId="77777777" w:rsidR="00812D16" w:rsidRPr="00195740" w:rsidRDefault="00812D16" w:rsidP="00465052">
      <w:pPr>
        <w:pStyle w:val="Standard"/>
        <w:spacing w:line="240" w:lineRule="auto"/>
        <w:rPr>
          <w:noProof/>
          <w:szCs w:val="22"/>
          <w:lang w:val="da-DK"/>
        </w:rPr>
      </w:pPr>
    </w:p>
    <w:p w14:paraId="1B20D539" w14:textId="77777777" w:rsidR="00812D16" w:rsidRPr="00195740" w:rsidRDefault="00812D16" w:rsidP="00465052">
      <w:pPr>
        <w:pStyle w:val="Standard"/>
        <w:spacing w:line="240" w:lineRule="auto"/>
        <w:rPr>
          <w:noProof/>
          <w:szCs w:val="22"/>
          <w:lang w:val="da-DK"/>
        </w:rPr>
      </w:pPr>
    </w:p>
    <w:p w14:paraId="55A0B463" w14:textId="77777777" w:rsidR="00812D16" w:rsidRPr="00195740" w:rsidRDefault="00812D16" w:rsidP="00465052">
      <w:pPr>
        <w:pStyle w:val="Standard"/>
        <w:spacing w:line="240" w:lineRule="auto"/>
        <w:rPr>
          <w:noProof/>
          <w:szCs w:val="22"/>
          <w:lang w:val="da-DK"/>
        </w:rPr>
      </w:pPr>
    </w:p>
    <w:p w14:paraId="11351B26" w14:textId="77777777" w:rsidR="00812D16" w:rsidRPr="00195740" w:rsidRDefault="00812D16" w:rsidP="00465052">
      <w:pPr>
        <w:pStyle w:val="Standard"/>
        <w:spacing w:line="240" w:lineRule="auto"/>
        <w:rPr>
          <w:noProof/>
          <w:szCs w:val="22"/>
          <w:lang w:val="da-DK"/>
        </w:rPr>
      </w:pPr>
    </w:p>
    <w:p w14:paraId="3D5F4AD6" w14:textId="77777777" w:rsidR="00812D16" w:rsidRPr="00195740" w:rsidRDefault="00812D16" w:rsidP="00465052">
      <w:pPr>
        <w:pStyle w:val="Standard"/>
        <w:spacing w:line="240" w:lineRule="auto"/>
        <w:rPr>
          <w:noProof/>
          <w:szCs w:val="22"/>
          <w:lang w:val="da-DK"/>
        </w:rPr>
      </w:pPr>
    </w:p>
    <w:p w14:paraId="0BC6B8E8" w14:textId="77777777" w:rsidR="00812D16" w:rsidRPr="00195740" w:rsidRDefault="00812D16" w:rsidP="00465052">
      <w:pPr>
        <w:pStyle w:val="Standard"/>
        <w:spacing w:line="240" w:lineRule="auto"/>
        <w:rPr>
          <w:noProof/>
          <w:szCs w:val="22"/>
          <w:lang w:val="da-DK"/>
        </w:rPr>
      </w:pPr>
    </w:p>
    <w:p w14:paraId="61B0427E" w14:textId="77777777" w:rsidR="00812D16" w:rsidRPr="00195740" w:rsidRDefault="00812D16" w:rsidP="00465052">
      <w:pPr>
        <w:pStyle w:val="Standard"/>
        <w:spacing w:line="240" w:lineRule="auto"/>
        <w:rPr>
          <w:noProof/>
          <w:szCs w:val="22"/>
          <w:lang w:val="da-DK"/>
        </w:rPr>
      </w:pPr>
    </w:p>
    <w:p w14:paraId="41F3CE0A" w14:textId="77777777" w:rsidR="00812D16" w:rsidRPr="00195740" w:rsidRDefault="00812D16" w:rsidP="00465052">
      <w:pPr>
        <w:pStyle w:val="Standard"/>
        <w:spacing w:line="240" w:lineRule="auto"/>
        <w:rPr>
          <w:noProof/>
          <w:szCs w:val="22"/>
          <w:lang w:val="da-DK"/>
        </w:rPr>
      </w:pPr>
    </w:p>
    <w:p w14:paraId="41342F8C" w14:textId="2D858B8D" w:rsidR="00812D16" w:rsidRDefault="00812D16" w:rsidP="00465052">
      <w:pPr>
        <w:pStyle w:val="Standard"/>
        <w:spacing w:line="240" w:lineRule="auto"/>
        <w:rPr>
          <w:noProof/>
          <w:szCs w:val="22"/>
          <w:lang w:val="da-DK"/>
        </w:rPr>
      </w:pPr>
    </w:p>
    <w:p w14:paraId="77477962" w14:textId="77777777" w:rsidR="00195740" w:rsidRPr="00195740" w:rsidRDefault="00195740" w:rsidP="00465052">
      <w:pPr>
        <w:pStyle w:val="Standard"/>
        <w:spacing w:line="240" w:lineRule="auto"/>
        <w:rPr>
          <w:noProof/>
          <w:szCs w:val="22"/>
          <w:lang w:val="da-DK"/>
        </w:rPr>
      </w:pPr>
    </w:p>
    <w:p w14:paraId="0A10E681" w14:textId="77777777" w:rsidR="00812D16" w:rsidRPr="00195740" w:rsidRDefault="00812D16" w:rsidP="00465052">
      <w:pPr>
        <w:pStyle w:val="Standard"/>
        <w:spacing w:line="240" w:lineRule="auto"/>
        <w:rPr>
          <w:noProof/>
          <w:szCs w:val="22"/>
          <w:lang w:val="da-DK"/>
        </w:rPr>
      </w:pPr>
    </w:p>
    <w:p w14:paraId="366E1641" w14:textId="77777777" w:rsidR="00812D16" w:rsidRPr="008A5A1E" w:rsidRDefault="00812D16" w:rsidP="00465052">
      <w:pPr>
        <w:pStyle w:val="Standard"/>
        <w:spacing w:line="240" w:lineRule="auto"/>
        <w:jc w:val="center"/>
        <w:rPr>
          <w:lang w:val="da-DK"/>
        </w:rPr>
      </w:pPr>
      <w:r w:rsidRPr="008A5A1E">
        <w:rPr>
          <w:b/>
          <w:lang w:val="da-DK" w:bidi="da-DK"/>
        </w:rPr>
        <w:t>BILAG I</w:t>
      </w:r>
    </w:p>
    <w:p w14:paraId="38589D52" w14:textId="77777777" w:rsidR="00812D16" w:rsidRPr="008A5A1E" w:rsidRDefault="00812D16" w:rsidP="00465052">
      <w:pPr>
        <w:pStyle w:val="Standard"/>
        <w:spacing w:line="240" w:lineRule="auto"/>
        <w:jc w:val="center"/>
        <w:rPr>
          <w:lang w:val="da-DK"/>
        </w:rPr>
      </w:pPr>
    </w:p>
    <w:p w14:paraId="3A9832B3" w14:textId="3DD6C981" w:rsidR="00537441" w:rsidRDefault="00812D16" w:rsidP="00465052">
      <w:pPr>
        <w:pStyle w:val="Standard"/>
        <w:spacing w:line="240" w:lineRule="auto"/>
        <w:jc w:val="center"/>
        <w:outlineLvl w:val="0"/>
        <w:rPr>
          <w:b/>
          <w:lang w:val="da-DK" w:bidi="da-DK"/>
        </w:rPr>
      </w:pPr>
      <w:r w:rsidRPr="008A5A1E">
        <w:rPr>
          <w:b/>
          <w:lang w:val="da-DK" w:bidi="da-DK"/>
        </w:rPr>
        <w:t>PRODUKTRESUM</w:t>
      </w:r>
      <w:r w:rsidR="000B03AA">
        <w:rPr>
          <w:b/>
          <w:lang w:val="da-DK" w:bidi="da-DK"/>
        </w:rPr>
        <w:t>É</w:t>
      </w:r>
    </w:p>
    <w:p w14:paraId="7BDDC3AE" w14:textId="77777777" w:rsidR="00033D26" w:rsidRPr="008A5A1E" w:rsidRDefault="00812D16" w:rsidP="00465052">
      <w:pPr>
        <w:pStyle w:val="Standard"/>
        <w:spacing w:line="240" w:lineRule="auto"/>
        <w:rPr>
          <w:szCs w:val="22"/>
          <w:lang w:val="da-DK"/>
        </w:rPr>
      </w:pPr>
      <w:r w:rsidRPr="008A5A1E">
        <w:rPr>
          <w:color w:val="008000"/>
          <w:lang w:val="da-DK" w:bidi="da-DK"/>
        </w:rPr>
        <w:br w:type="page"/>
      </w:r>
    </w:p>
    <w:p w14:paraId="05A8F56E" w14:textId="77777777" w:rsidR="00812D16" w:rsidRPr="008A5A1E" w:rsidRDefault="00812D16" w:rsidP="004228F5">
      <w:pPr>
        <w:pStyle w:val="Standard"/>
        <w:suppressAutoHyphens/>
        <w:spacing w:line="240" w:lineRule="auto"/>
        <w:ind w:left="567" w:hanging="567"/>
        <w:rPr>
          <w:noProof/>
          <w:szCs w:val="22"/>
          <w:lang w:val="da-DK"/>
        </w:rPr>
      </w:pPr>
      <w:r w:rsidRPr="008A5A1E">
        <w:rPr>
          <w:b/>
          <w:noProof/>
          <w:szCs w:val="22"/>
          <w:lang w:val="da-DK" w:bidi="da-DK"/>
        </w:rPr>
        <w:lastRenderedPageBreak/>
        <w:t>1.</w:t>
      </w:r>
      <w:r w:rsidRPr="008A5A1E">
        <w:rPr>
          <w:b/>
          <w:noProof/>
          <w:szCs w:val="22"/>
          <w:lang w:val="da-DK" w:bidi="da-DK"/>
        </w:rPr>
        <w:tab/>
        <w:t>LÆGEMIDLETS NAVN</w:t>
      </w:r>
    </w:p>
    <w:p w14:paraId="3DDC4352" w14:textId="77777777" w:rsidR="00812D16" w:rsidRPr="008A5A1E" w:rsidRDefault="00812D16" w:rsidP="004228F5">
      <w:pPr>
        <w:pStyle w:val="Standard"/>
        <w:spacing w:line="240" w:lineRule="auto"/>
        <w:rPr>
          <w:iCs/>
          <w:noProof/>
          <w:szCs w:val="22"/>
          <w:lang w:val="da-DK"/>
        </w:rPr>
      </w:pPr>
    </w:p>
    <w:p w14:paraId="460F69C5" w14:textId="77777777" w:rsidR="00812D16" w:rsidRPr="008A5A1E" w:rsidRDefault="00367437" w:rsidP="004228F5">
      <w:pPr>
        <w:pStyle w:val="Standard"/>
        <w:spacing w:line="240" w:lineRule="auto"/>
        <w:rPr>
          <w:noProof/>
          <w:szCs w:val="22"/>
          <w:lang w:val="da-DK"/>
        </w:rPr>
      </w:pPr>
      <w:r w:rsidRPr="008A5A1E">
        <w:rPr>
          <w:noProof/>
          <w:szCs w:val="22"/>
          <w:lang w:val="da-DK" w:bidi="da-DK"/>
        </w:rPr>
        <w:t>LysaKare 25 g/25 g infusionsvæske, opløsning</w:t>
      </w:r>
    </w:p>
    <w:p w14:paraId="58598142" w14:textId="77777777" w:rsidR="00812D16" w:rsidRPr="008A5A1E" w:rsidRDefault="00812D16" w:rsidP="004228F5">
      <w:pPr>
        <w:pStyle w:val="Standard"/>
        <w:spacing w:line="240" w:lineRule="auto"/>
        <w:rPr>
          <w:iCs/>
          <w:noProof/>
          <w:szCs w:val="22"/>
          <w:lang w:val="da-DK"/>
        </w:rPr>
      </w:pPr>
    </w:p>
    <w:p w14:paraId="7CC0A0E2" w14:textId="77777777" w:rsidR="00812D16" w:rsidRPr="008A5A1E" w:rsidRDefault="00812D16" w:rsidP="004228F5">
      <w:pPr>
        <w:pStyle w:val="Standard"/>
        <w:spacing w:line="240" w:lineRule="auto"/>
        <w:rPr>
          <w:iCs/>
          <w:noProof/>
          <w:szCs w:val="22"/>
          <w:lang w:val="da-DK"/>
        </w:rPr>
      </w:pPr>
    </w:p>
    <w:p w14:paraId="04E8EB20" w14:textId="77777777" w:rsidR="00812D16" w:rsidRPr="008A5A1E" w:rsidRDefault="00812D16" w:rsidP="004228F5">
      <w:pPr>
        <w:pStyle w:val="Standard"/>
        <w:keepNext/>
        <w:suppressAutoHyphens/>
        <w:spacing w:line="240" w:lineRule="auto"/>
        <w:ind w:left="567" w:hanging="567"/>
        <w:rPr>
          <w:noProof/>
          <w:szCs w:val="22"/>
          <w:lang w:val="da-DK"/>
        </w:rPr>
      </w:pPr>
      <w:r w:rsidRPr="008A5A1E">
        <w:rPr>
          <w:b/>
          <w:noProof/>
          <w:szCs w:val="22"/>
          <w:lang w:val="da-DK" w:bidi="da-DK"/>
        </w:rPr>
        <w:t>2.</w:t>
      </w:r>
      <w:r w:rsidRPr="008A5A1E">
        <w:rPr>
          <w:b/>
          <w:noProof/>
          <w:szCs w:val="22"/>
          <w:lang w:val="da-DK" w:bidi="da-DK"/>
        </w:rPr>
        <w:tab/>
        <w:t>KVALITATIV OG KVANTITATIV SAMMENSÆTNING</w:t>
      </w:r>
    </w:p>
    <w:p w14:paraId="7690E930" w14:textId="77777777" w:rsidR="00812D16" w:rsidRPr="008A5A1E" w:rsidRDefault="00812D16" w:rsidP="004228F5">
      <w:pPr>
        <w:pStyle w:val="Standard"/>
        <w:keepNext/>
        <w:spacing w:line="240" w:lineRule="auto"/>
        <w:rPr>
          <w:iCs/>
          <w:noProof/>
          <w:szCs w:val="22"/>
          <w:lang w:val="da-DK"/>
        </w:rPr>
      </w:pPr>
    </w:p>
    <w:p w14:paraId="304EC9FA" w14:textId="73FD34D3" w:rsidR="00367437" w:rsidRPr="008A5A1E" w:rsidRDefault="00367437" w:rsidP="004228F5">
      <w:pPr>
        <w:pStyle w:val="Standard"/>
        <w:spacing w:line="240" w:lineRule="auto"/>
        <w:rPr>
          <w:bCs/>
          <w:noProof/>
          <w:szCs w:val="22"/>
          <w:lang w:val="da-DK"/>
        </w:rPr>
      </w:pPr>
      <w:r w:rsidRPr="008A5A1E">
        <w:rPr>
          <w:noProof/>
          <w:szCs w:val="22"/>
          <w:lang w:val="da-DK" w:bidi="da-DK"/>
        </w:rPr>
        <w:t>En pose med 1</w:t>
      </w:r>
      <w:r w:rsidR="000B03AA">
        <w:rPr>
          <w:noProof/>
          <w:szCs w:val="22"/>
          <w:lang w:val="da-DK" w:bidi="da-DK"/>
        </w:rPr>
        <w:t> </w:t>
      </w:r>
      <w:r w:rsidRPr="008A5A1E">
        <w:rPr>
          <w:noProof/>
          <w:szCs w:val="22"/>
          <w:lang w:val="da-DK" w:bidi="da-DK"/>
        </w:rPr>
        <w:t>000</w:t>
      </w:r>
      <w:r w:rsidR="00CB0782">
        <w:rPr>
          <w:noProof/>
          <w:szCs w:val="22"/>
          <w:lang w:val="da-DK" w:bidi="da-DK"/>
        </w:rPr>
        <w:t> </w:t>
      </w:r>
      <w:r w:rsidRPr="008A5A1E">
        <w:rPr>
          <w:noProof/>
          <w:szCs w:val="22"/>
          <w:lang w:val="da-DK" w:bidi="da-DK"/>
        </w:rPr>
        <w:t xml:space="preserve">ml indeholder 25 g </w:t>
      </w:r>
      <w:r w:rsidR="005C3255">
        <w:rPr>
          <w:noProof/>
          <w:szCs w:val="22"/>
          <w:lang w:val="da-DK" w:bidi="da-DK"/>
        </w:rPr>
        <w:t>L-</w:t>
      </w:r>
      <w:r w:rsidRPr="008A5A1E">
        <w:rPr>
          <w:noProof/>
          <w:szCs w:val="22"/>
          <w:lang w:val="da-DK" w:bidi="da-DK"/>
        </w:rPr>
        <w:t xml:space="preserve">argininhydrochlorid og 25 g </w:t>
      </w:r>
      <w:r w:rsidR="005C3255" w:rsidRPr="005C3255">
        <w:rPr>
          <w:noProof/>
          <w:szCs w:val="22"/>
          <w:lang w:val="da-DK" w:bidi="da-DK"/>
        </w:rPr>
        <w:t>L-</w:t>
      </w:r>
      <w:r w:rsidRPr="008A5A1E">
        <w:rPr>
          <w:noProof/>
          <w:szCs w:val="22"/>
          <w:lang w:val="da-DK" w:bidi="da-DK"/>
        </w:rPr>
        <w:t>lysinhydrochlorid.</w:t>
      </w:r>
    </w:p>
    <w:p w14:paraId="59A75941" w14:textId="77777777" w:rsidR="00367437" w:rsidRPr="008A5A1E" w:rsidRDefault="00367437" w:rsidP="004228F5">
      <w:pPr>
        <w:pStyle w:val="Standard"/>
        <w:spacing w:line="240" w:lineRule="auto"/>
        <w:rPr>
          <w:bCs/>
          <w:noProof/>
          <w:szCs w:val="22"/>
          <w:lang w:val="da-DK"/>
        </w:rPr>
      </w:pPr>
    </w:p>
    <w:p w14:paraId="0417FFDD" w14:textId="23782507" w:rsidR="00812D16" w:rsidRPr="008A5A1E" w:rsidRDefault="00812D16" w:rsidP="004228F5">
      <w:pPr>
        <w:pStyle w:val="Standard"/>
        <w:spacing w:line="240" w:lineRule="auto"/>
        <w:rPr>
          <w:noProof/>
          <w:szCs w:val="22"/>
          <w:lang w:val="da-DK"/>
        </w:rPr>
      </w:pPr>
      <w:r w:rsidRPr="008A5A1E">
        <w:rPr>
          <w:noProof/>
          <w:szCs w:val="22"/>
          <w:lang w:val="da-DK" w:bidi="da-DK"/>
        </w:rPr>
        <w:t>Alle hjælpestoffer er anført under pkt.</w:t>
      </w:r>
      <w:r w:rsidR="00CB0782">
        <w:rPr>
          <w:noProof/>
          <w:szCs w:val="22"/>
          <w:lang w:val="da-DK" w:bidi="da-DK"/>
        </w:rPr>
        <w:t> </w:t>
      </w:r>
      <w:r w:rsidRPr="008A5A1E">
        <w:rPr>
          <w:noProof/>
          <w:szCs w:val="22"/>
          <w:lang w:val="da-DK" w:bidi="da-DK"/>
        </w:rPr>
        <w:t>6.1.</w:t>
      </w:r>
    </w:p>
    <w:p w14:paraId="27BF6E52" w14:textId="77777777" w:rsidR="00812D16" w:rsidRPr="008A5A1E" w:rsidRDefault="00812D16" w:rsidP="004228F5">
      <w:pPr>
        <w:pStyle w:val="Standard"/>
        <w:spacing w:line="240" w:lineRule="auto"/>
        <w:rPr>
          <w:noProof/>
          <w:szCs w:val="22"/>
          <w:lang w:val="da-DK"/>
        </w:rPr>
      </w:pPr>
    </w:p>
    <w:p w14:paraId="75F7F9A1" w14:textId="77777777" w:rsidR="00AB03B2" w:rsidRPr="008A5A1E" w:rsidRDefault="00AB03B2" w:rsidP="004228F5">
      <w:pPr>
        <w:pStyle w:val="Standard"/>
        <w:spacing w:line="240" w:lineRule="auto"/>
        <w:rPr>
          <w:noProof/>
          <w:szCs w:val="22"/>
          <w:lang w:val="da-DK"/>
        </w:rPr>
      </w:pPr>
    </w:p>
    <w:p w14:paraId="45309E62" w14:textId="77777777" w:rsidR="00812D16" w:rsidRPr="008A5A1E" w:rsidRDefault="00812D16" w:rsidP="004228F5">
      <w:pPr>
        <w:pStyle w:val="Standard"/>
        <w:keepNext/>
        <w:suppressAutoHyphens/>
        <w:spacing w:line="240" w:lineRule="auto"/>
        <w:ind w:left="567" w:hanging="567"/>
        <w:rPr>
          <w:caps/>
          <w:noProof/>
          <w:szCs w:val="22"/>
          <w:lang w:val="da-DK"/>
        </w:rPr>
      </w:pPr>
      <w:r w:rsidRPr="008A5A1E">
        <w:rPr>
          <w:b/>
          <w:noProof/>
          <w:szCs w:val="22"/>
          <w:lang w:val="da-DK" w:bidi="da-DK"/>
        </w:rPr>
        <w:t>3.</w:t>
      </w:r>
      <w:r w:rsidRPr="008A5A1E">
        <w:rPr>
          <w:b/>
          <w:noProof/>
          <w:szCs w:val="22"/>
          <w:lang w:val="da-DK" w:bidi="da-DK"/>
        </w:rPr>
        <w:tab/>
        <w:t>LÆGEMIDDELFORM</w:t>
      </w:r>
    </w:p>
    <w:p w14:paraId="7538EA0B" w14:textId="77777777" w:rsidR="00812D16" w:rsidRPr="008A5A1E" w:rsidRDefault="00812D16" w:rsidP="004228F5">
      <w:pPr>
        <w:pStyle w:val="Standard"/>
        <w:keepNext/>
        <w:spacing w:line="240" w:lineRule="auto"/>
        <w:rPr>
          <w:noProof/>
          <w:szCs w:val="22"/>
          <w:lang w:val="da-DK"/>
        </w:rPr>
      </w:pPr>
    </w:p>
    <w:p w14:paraId="23779D09" w14:textId="643A3DA3" w:rsidR="00812D16" w:rsidRPr="008A5A1E" w:rsidRDefault="00367437" w:rsidP="004228F5">
      <w:pPr>
        <w:pStyle w:val="Standard"/>
        <w:spacing w:line="240" w:lineRule="auto"/>
        <w:rPr>
          <w:noProof/>
          <w:szCs w:val="22"/>
          <w:lang w:val="da-DK"/>
        </w:rPr>
      </w:pPr>
      <w:r w:rsidRPr="008A5A1E">
        <w:rPr>
          <w:noProof/>
          <w:szCs w:val="22"/>
          <w:lang w:val="da-DK" w:bidi="da-DK"/>
        </w:rPr>
        <w:t>Infusionsvæske, opløsning</w:t>
      </w:r>
    </w:p>
    <w:p w14:paraId="75283829" w14:textId="77777777" w:rsidR="008A3260" w:rsidRDefault="008A3260" w:rsidP="004228F5">
      <w:pPr>
        <w:pStyle w:val="Standard"/>
        <w:spacing w:line="240" w:lineRule="auto"/>
        <w:rPr>
          <w:noProof/>
          <w:szCs w:val="22"/>
          <w:lang w:val="da-DK" w:bidi="da-DK"/>
        </w:rPr>
      </w:pPr>
    </w:p>
    <w:p w14:paraId="3ED0319E" w14:textId="5B375798" w:rsidR="00367437" w:rsidRPr="008A5A1E" w:rsidRDefault="00367437" w:rsidP="004228F5">
      <w:pPr>
        <w:pStyle w:val="Standard"/>
        <w:spacing w:line="240" w:lineRule="auto"/>
        <w:rPr>
          <w:noProof/>
          <w:szCs w:val="22"/>
          <w:lang w:val="da-DK"/>
        </w:rPr>
      </w:pPr>
      <w:r w:rsidRPr="008A5A1E">
        <w:rPr>
          <w:noProof/>
          <w:szCs w:val="22"/>
          <w:lang w:val="da-DK" w:bidi="da-DK"/>
        </w:rPr>
        <w:t>Klar</w:t>
      </w:r>
      <w:r w:rsidR="008626D1">
        <w:rPr>
          <w:noProof/>
          <w:szCs w:val="22"/>
          <w:lang w:val="da-DK" w:bidi="da-DK"/>
        </w:rPr>
        <w:t>,</w:t>
      </w:r>
      <w:r w:rsidRPr="008A5A1E">
        <w:rPr>
          <w:noProof/>
          <w:szCs w:val="22"/>
          <w:lang w:val="da-DK" w:bidi="da-DK"/>
        </w:rPr>
        <w:t xml:space="preserve"> farveløs opløsning uden synlige partikler</w:t>
      </w:r>
    </w:p>
    <w:p w14:paraId="540C61F3" w14:textId="295B7108" w:rsidR="00AB03B2" w:rsidRPr="008A5A1E" w:rsidRDefault="00AB03B2" w:rsidP="004228F5">
      <w:pPr>
        <w:pStyle w:val="Standard"/>
        <w:spacing w:line="240" w:lineRule="auto"/>
        <w:rPr>
          <w:bCs/>
          <w:noProof/>
          <w:szCs w:val="22"/>
          <w:lang w:val="da-DK"/>
        </w:rPr>
      </w:pPr>
      <w:r w:rsidRPr="008A5A1E">
        <w:rPr>
          <w:noProof/>
          <w:szCs w:val="22"/>
          <w:lang w:val="da-DK" w:bidi="da-DK"/>
        </w:rPr>
        <w:t>pH: 5,1</w:t>
      </w:r>
      <w:r w:rsidR="000B03AA">
        <w:rPr>
          <w:noProof/>
          <w:szCs w:val="22"/>
          <w:lang w:val="da-DK" w:bidi="da-DK"/>
        </w:rPr>
        <w:t xml:space="preserve"> til </w:t>
      </w:r>
      <w:r w:rsidRPr="008A5A1E">
        <w:rPr>
          <w:noProof/>
          <w:szCs w:val="22"/>
          <w:lang w:val="da-DK" w:bidi="da-DK"/>
        </w:rPr>
        <w:t>6,1</w:t>
      </w:r>
    </w:p>
    <w:p w14:paraId="7A16822A" w14:textId="7F7B469B" w:rsidR="00AB03B2" w:rsidRPr="008A5A1E" w:rsidRDefault="00AB03B2" w:rsidP="004228F5">
      <w:pPr>
        <w:pStyle w:val="Standard"/>
        <w:spacing w:line="240" w:lineRule="auto"/>
        <w:rPr>
          <w:bCs/>
          <w:noProof/>
          <w:szCs w:val="22"/>
          <w:lang w:val="da-DK"/>
        </w:rPr>
      </w:pPr>
      <w:r w:rsidRPr="008A5A1E">
        <w:rPr>
          <w:noProof/>
          <w:szCs w:val="22"/>
          <w:lang w:val="da-DK" w:bidi="da-DK"/>
        </w:rPr>
        <w:t>Osmola</w:t>
      </w:r>
      <w:r w:rsidR="00434D4F">
        <w:rPr>
          <w:noProof/>
          <w:szCs w:val="22"/>
          <w:lang w:val="da-DK" w:bidi="da-DK"/>
        </w:rPr>
        <w:t>litet</w:t>
      </w:r>
      <w:r w:rsidRPr="008A5A1E">
        <w:rPr>
          <w:noProof/>
          <w:szCs w:val="22"/>
          <w:lang w:val="da-DK" w:bidi="da-DK"/>
        </w:rPr>
        <w:t>: 420</w:t>
      </w:r>
      <w:r w:rsidR="000B03AA">
        <w:rPr>
          <w:noProof/>
          <w:szCs w:val="22"/>
          <w:lang w:val="da-DK" w:bidi="da-DK"/>
        </w:rPr>
        <w:t xml:space="preserve"> til </w:t>
      </w:r>
      <w:r w:rsidRPr="008A5A1E">
        <w:rPr>
          <w:noProof/>
          <w:szCs w:val="22"/>
          <w:lang w:val="da-DK" w:bidi="da-DK"/>
        </w:rPr>
        <w:t>480 m</w:t>
      </w:r>
      <w:r w:rsidR="008A2221" w:rsidRPr="00BB7438">
        <w:rPr>
          <w:noProof/>
          <w:szCs w:val="22"/>
          <w:lang w:val="da-DK" w:bidi="da-DK"/>
        </w:rPr>
        <w:t>O</w:t>
      </w:r>
      <w:r w:rsidRPr="008A5A1E">
        <w:rPr>
          <w:noProof/>
          <w:szCs w:val="22"/>
          <w:lang w:val="da-DK" w:bidi="da-DK"/>
        </w:rPr>
        <w:t>sm/</w:t>
      </w:r>
      <w:r w:rsidR="00434D4F">
        <w:rPr>
          <w:noProof/>
          <w:szCs w:val="22"/>
          <w:lang w:val="da-DK" w:bidi="da-DK"/>
        </w:rPr>
        <w:t>kg</w:t>
      </w:r>
    </w:p>
    <w:p w14:paraId="4C8C6BC2" w14:textId="77777777" w:rsidR="00812D16" w:rsidRPr="008A5A1E" w:rsidRDefault="00812D16" w:rsidP="004228F5">
      <w:pPr>
        <w:pStyle w:val="Standard"/>
        <w:spacing w:line="240" w:lineRule="auto"/>
        <w:rPr>
          <w:noProof/>
          <w:szCs w:val="22"/>
          <w:lang w:val="da-DK"/>
        </w:rPr>
      </w:pPr>
    </w:p>
    <w:p w14:paraId="420EDDE6" w14:textId="77777777" w:rsidR="00AB03B2" w:rsidRPr="008A5A1E" w:rsidRDefault="00AB03B2" w:rsidP="004228F5">
      <w:pPr>
        <w:pStyle w:val="Standard"/>
        <w:spacing w:line="240" w:lineRule="auto"/>
        <w:rPr>
          <w:noProof/>
          <w:szCs w:val="22"/>
          <w:lang w:val="da-DK"/>
        </w:rPr>
      </w:pPr>
    </w:p>
    <w:p w14:paraId="4F639406" w14:textId="77777777" w:rsidR="00812D16" w:rsidRPr="008A5A1E" w:rsidRDefault="00812D16" w:rsidP="004228F5">
      <w:pPr>
        <w:pStyle w:val="Standard"/>
        <w:keepNext/>
        <w:suppressAutoHyphens/>
        <w:spacing w:line="240" w:lineRule="auto"/>
        <w:ind w:left="567" w:hanging="567"/>
        <w:rPr>
          <w:caps/>
          <w:noProof/>
          <w:szCs w:val="22"/>
          <w:lang w:val="da-DK"/>
        </w:rPr>
      </w:pPr>
      <w:r w:rsidRPr="008A5A1E">
        <w:rPr>
          <w:b/>
          <w:noProof/>
          <w:szCs w:val="22"/>
          <w:lang w:val="da-DK" w:bidi="da-DK"/>
        </w:rPr>
        <w:t>4.</w:t>
      </w:r>
      <w:r w:rsidRPr="008A5A1E">
        <w:rPr>
          <w:b/>
          <w:noProof/>
          <w:szCs w:val="22"/>
          <w:lang w:val="da-DK" w:bidi="da-DK"/>
        </w:rPr>
        <w:tab/>
        <w:t>KLINISKE OPLYSNINGER</w:t>
      </w:r>
    </w:p>
    <w:p w14:paraId="3A32915B" w14:textId="77777777" w:rsidR="00812D16" w:rsidRPr="008A5A1E" w:rsidRDefault="00812D16" w:rsidP="004228F5">
      <w:pPr>
        <w:pStyle w:val="Standard"/>
        <w:keepNext/>
        <w:spacing w:line="240" w:lineRule="auto"/>
        <w:rPr>
          <w:noProof/>
          <w:szCs w:val="22"/>
          <w:lang w:val="da-DK"/>
        </w:rPr>
      </w:pPr>
    </w:p>
    <w:p w14:paraId="40FF2E78"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4.1</w:t>
      </w:r>
      <w:r w:rsidRPr="008A5A1E">
        <w:rPr>
          <w:b/>
          <w:noProof/>
          <w:szCs w:val="22"/>
          <w:lang w:val="da-DK" w:bidi="da-DK"/>
        </w:rPr>
        <w:tab/>
        <w:t>Terapeutiske indikationer</w:t>
      </w:r>
    </w:p>
    <w:p w14:paraId="18A68657" w14:textId="77777777" w:rsidR="00812D16" w:rsidRPr="008A5A1E" w:rsidRDefault="00812D16" w:rsidP="004228F5">
      <w:pPr>
        <w:pStyle w:val="Standard"/>
        <w:keepNext/>
        <w:spacing w:line="240" w:lineRule="auto"/>
        <w:rPr>
          <w:noProof/>
          <w:szCs w:val="22"/>
          <w:lang w:val="da-DK"/>
        </w:rPr>
      </w:pPr>
    </w:p>
    <w:p w14:paraId="477C7BCA" w14:textId="42EB6E82" w:rsidR="00812D16" w:rsidRPr="00195740" w:rsidRDefault="00E465B4" w:rsidP="004228F5">
      <w:pPr>
        <w:pStyle w:val="Standard"/>
        <w:spacing w:line="240" w:lineRule="auto"/>
        <w:rPr>
          <w:color w:val="000000"/>
          <w:szCs w:val="22"/>
          <w:lang w:val="da-DK"/>
        </w:rPr>
      </w:pPr>
      <w:r w:rsidRPr="008A5A1E">
        <w:rPr>
          <w:noProof/>
          <w:szCs w:val="22"/>
          <w:lang w:val="da-DK" w:bidi="da-DK"/>
        </w:rPr>
        <w:t>LysaKare er indiceret til reduktion af</w:t>
      </w:r>
      <w:r w:rsidR="00514919">
        <w:rPr>
          <w:noProof/>
          <w:szCs w:val="22"/>
          <w:lang w:val="da-DK" w:bidi="da-DK"/>
        </w:rPr>
        <w:t xml:space="preserve"> </w:t>
      </w:r>
      <w:r w:rsidR="00675DFC">
        <w:rPr>
          <w:noProof/>
          <w:szCs w:val="22"/>
          <w:lang w:val="da-DK" w:bidi="da-DK"/>
        </w:rPr>
        <w:t>den renale stråleeksponering</w:t>
      </w:r>
      <w:r w:rsidRPr="00514919">
        <w:rPr>
          <w:noProof/>
          <w:szCs w:val="22"/>
          <w:lang w:val="da-DK" w:bidi="da-DK"/>
        </w:rPr>
        <w:t xml:space="preserve"> </w:t>
      </w:r>
      <w:r w:rsidRPr="00BB7438">
        <w:rPr>
          <w:noProof/>
          <w:szCs w:val="22"/>
          <w:lang w:val="da-DK" w:bidi="da-DK"/>
        </w:rPr>
        <w:t>under peptidreceptor-radionuklid-terapi (PRRT) med lutetium (</w:t>
      </w:r>
      <w:r w:rsidRPr="00BB7438">
        <w:rPr>
          <w:noProof/>
          <w:szCs w:val="22"/>
          <w:vertAlign w:val="superscript"/>
          <w:lang w:val="da-DK" w:bidi="da-DK"/>
        </w:rPr>
        <w:t>177</w:t>
      </w:r>
      <w:r w:rsidRPr="00BB7438">
        <w:rPr>
          <w:noProof/>
          <w:szCs w:val="22"/>
          <w:lang w:val="da-DK" w:bidi="da-DK"/>
        </w:rPr>
        <w:t>Lu)-oxodotreotid hos voksne.</w:t>
      </w:r>
    </w:p>
    <w:p w14:paraId="0DA5D977" w14:textId="77777777" w:rsidR="006808AD" w:rsidRPr="008A5A1E" w:rsidRDefault="006808AD" w:rsidP="004228F5">
      <w:pPr>
        <w:pStyle w:val="Standard"/>
        <w:spacing w:line="240" w:lineRule="auto"/>
        <w:rPr>
          <w:noProof/>
          <w:szCs w:val="22"/>
          <w:lang w:val="da-DK"/>
        </w:rPr>
      </w:pPr>
    </w:p>
    <w:p w14:paraId="2E945EFB" w14:textId="77777777" w:rsidR="00812D16" w:rsidRPr="008A5A1E" w:rsidRDefault="00855481" w:rsidP="004228F5">
      <w:pPr>
        <w:pStyle w:val="Standard"/>
        <w:keepNext/>
        <w:spacing w:line="240" w:lineRule="auto"/>
        <w:rPr>
          <w:b/>
          <w:noProof/>
          <w:szCs w:val="22"/>
          <w:lang w:val="da-DK"/>
        </w:rPr>
      </w:pPr>
      <w:r w:rsidRPr="008A5A1E">
        <w:rPr>
          <w:b/>
          <w:noProof/>
          <w:szCs w:val="22"/>
          <w:lang w:val="da-DK" w:bidi="da-DK"/>
        </w:rPr>
        <w:t>4.2</w:t>
      </w:r>
      <w:r w:rsidRPr="008A5A1E">
        <w:rPr>
          <w:b/>
          <w:noProof/>
          <w:szCs w:val="22"/>
          <w:lang w:val="da-DK" w:bidi="da-DK"/>
        </w:rPr>
        <w:tab/>
        <w:t>Dosering og administration</w:t>
      </w:r>
    </w:p>
    <w:p w14:paraId="0D0C983B" w14:textId="77777777" w:rsidR="00812D16" w:rsidRPr="008A5A1E" w:rsidRDefault="00812D16" w:rsidP="004228F5">
      <w:pPr>
        <w:pStyle w:val="Standard"/>
        <w:keepNext/>
        <w:spacing w:line="240" w:lineRule="auto"/>
        <w:rPr>
          <w:szCs w:val="22"/>
          <w:lang w:val="da-DK"/>
        </w:rPr>
      </w:pPr>
    </w:p>
    <w:p w14:paraId="3738C921" w14:textId="77777777" w:rsidR="00E93EF3" w:rsidRPr="008A5A1E" w:rsidRDefault="00E93EF3" w:rsidP="004228F5">
      <w:pPr>
        <w:pStyle w:val="Standard"/>
        <w:spacing w:line="240" w:lineRule="auto"/>
        <w:rPr>
          <w:szCs w:val="22"/>
          <w:lang w:val="da-DK"/>
        </w:rPr>
      </w:pPr>
      <w:r w:rsidRPr="008A5A1E">
        <w:rPr>
          <w:szCs w:val="22"/>
          <w:lang w:val="da-DK" w:bidi="da-DK"/>
        </w:rPr>
        <w:t>LysaKare er indiceret til administration under PRRT med lutetium (</w:t>
      </w:r>
      <w:r w:rsidRPr="008A5A1E">
        <w:rPr>
          <w:noProof/>
          <w:szCs w:val="22"/>
          <w:vertAlign w:val="superscript"/>
          <w:lang w:val="da-DK" w:bidi="da-DK"/>
        </w:rPr>
        <w:t>177</w:t>
      </w:r>
      <w:r w:rsidRPr="008A5A1E">
        <w:rPr>
          <w:noProof/>
          <w:szCs w:val="22"/>
          <w:lang w:val="da-DK" w:bidi="da-DK"/>
        </w:rPr>
        <w:t>Lu)-oxodotreotid. Det må derfor kun administreres af en sundheds</w:t>
      </w:r>
      <w:r w:rsidR="00CB1B80">
        <w:rPr>
          <w:noProof/>
          <w:szCs w:val="22"/>
          <w:lang w:val="da-DK" w:bidi="da-DK"/>
        </w:rPr>
        <w:t>person</w:t>
      </w:r>
      <w:r w:rsidRPr="008A5A1E">
        <w:rPr>
          <w:noProof/>
          <w:szCs w:val="22"/>
          <w:lang w:val="da-DK" w:bidi="da-DK"/>
        </w:rPr>
        <w:t xml:space="preserve"> med erfaring i anvendelse af PRRT.</w:t>
      </w:r>
    </w:p>
    <w:p w14:paraId="1888CB96" w14:textId="77777777" w:rsidR="00E93EF3" w:rsidRPr="00195740" w:rsidRDefault="00E93EF3" w:rsidP="004228F5">
      <w:pPr>
        <w:pStyle w:val="Standard"/>
        <w:spacing w:line="240" w:lineRule="auto"/>
        <w:rPr>
          <w:szCs w:val="22"/>
          <w:lang w:val="da-DK"/>
        </w:rPr>
      </w:pPr>
    </w:p>
    <w:p w14:paraId="52F6EFBD" w14:textId="77777777" w:rsidR="00812D16" w:rsidRPr="008A5A1E" w:rsidRDefault="00812D16" w:rsidP="004228F5">
      <w:pPr>
        <w:pStyle w:val="Standard"/>
        <w:keepNext/>
        <w:spacing w:line="240" w:lineRule="auto"/>
        <w:rPr>
          <w:szCs w:val="22"/>
          <w:u w:val="single"/>
          <w:lang w:val="da-DK"/>
        </w:rPr>
      </w:pPr>
      <w:r w:rsidRPr="008A5A1E">
        <w:rPr>
          <w:szCs w:val="22"/>
          <w:u w:val="single"/>
          <w:lang w:val="da-DK" w:bidi="da-DK"/>
        </w:rPr>
        <w:t>Dosering</w:t>
      </w:r>
    </w:p>
    <w:p w14:paraId="665812FB" w14:textId="77777777" w:rsidR="00B32378" w:rsidRPr="008A5A1E" w:rsidRDefault="00B32378" w:rsidP="004228F5">
      <w:pPr>
        <w:pStyle w:val="Standard"/>
        <w:keepNext/>
        <w:spacing w:line="240" w:lineRule="auto"/>
        <w:rPr>
          <w:szCs w:val="22"/>
          <w:lang w:val="da-DK"/>
        </w:rPr>
      </w:pPr>
    </w:p>
    <w:p w14:paraId="5BDD018C" w14:textId="77777777" w:rsidR="009C3FFA" w:rsidRPr="00440AB8" w:rsidRDefault="009C3FFA" w:rsidP="004228F5">
      <w:pPr>
        <w:pStyle w:val="Standard"/>
        <w:keepNext/>
        <w:spacing w:line="240" w:lineRule="auto"/>
        <w:rPr>
          <w:i/>
          <w:szCs w:val="22"/>
          <w:u w:val="single"/>
          <w:lang w:val="da-DK"/>
        </w:rPr>
      </w:pPr>
      <w:r w:rsidRPr="00440AB8">
        <w:rPr>
          <w:i/>
          <w:szCs w:val="22"/>
          <w:u w:val="single"/>
          <w:lang w:val="da-DK" w:bidi="da-DK"/>
        </w:rPr>
        <w:t>Voksne</w:t>
      </w:r>
    </w:p>
    <w:p w14:paraId="0582ADD3" w14:textId="77777777" w:rsidR="00537441" w:rsidRDefault="00AC0F49" w:rsidP="004228F5">
      <w:pPr>
        <w:pStyle w:val="Standard"/>
        <w:spacing w:line="240" w:lineRule="auto"/>
        <w:rPr>
          <w:noProof/>
          <w:szCs w:val="22"/>
          <w:lang w:val="da-DK" w:bidi="da-DK"/>
        </w:rPr>
      </w:pPr>
      <w:r w:rsidRPr="008A5A1E">
        <w:rPr>
          <w:szCs w:val="22"/>
          <w:lang w:val="da-DK" w:bidi="da-DK"/>
        </w:rPr>
        <w:t xml:space="preserve">Det anbefalede behandlingsregime hos voksne består af infusion </w:t>
      </w:r>
      <w:r w:rsidR="00CB1B80">
        <w:rPr>
          <w:szCs w:val="22"/>
          <w:lang w:val="da-DK" w:bidi="da-DK"/>
        </w:rPr>
        <w:t>af</w:t>
      </w:r>
      <w:r w:rsidRPr="008A5A1E">
        <w:rPr>
          <w:szCs w:val="22"/>
          <w:lang w:val="da-DK" w:bidi="da-DK"/>
        </w:rPr>
        <w:t xml:space="preserve"> en </w:t>
      </w:r>
      <w:r w:rsidR="00CB1B80">
        <w:rPr>
          <w:szCs w:val="22"/>
          <w:lang w:val="da-DK" w:bidi="da-DK"/>
        </w:rPr>
        <w:t>hel</w:t>
      </w:r>
      <w:r w:rsidRPr="008A5A1E">
        <w:rPr>
          <w:szCs w:val="22"/>
          <w:lang w:val="da-DK" w:bidi="da-DK"/>
        </w:rPr>
        <w:t xml:space="preserve"> pose LysaKare </w:t>
      </w:r>
      <w:r w:rsidR="00CB1B80">
        <w:rPr>
          <w:szCs w:val="22"/>
          <w:lang w:val="da-DK" w:bidi="da-DK"/>
        </w:rPr>
        <w:t>samtidig</w:t>
      </w:r>
      <w:r w:rsidRPr="008A5A1E">
        <w:rPr>
          <w:szCs w:val="22"/>
          <w:lang w:val="da-DK" w:bidi="da-DK"/>
        </w:rPr>
        <w:t xml:space="preserve"> </w:t>
      </w:r>
      <w:r w:rsidR="00CB1B80">
        <w:rPr>
          <w:szCs w:val="22"/>
          <w:lang w:val="da-DK" w:bidi="da-DK"/>
        </w:rPr>
        <w:t xml:space="preserve">med </w:t>
      </w:r>
      <w:r w:rsidRPr="008A5A1E">
        <w:rPr>
          <w:szCs w:val="22"/>
          <w:lang w:val="da-DK" w:bidi="da-DK"/>
        </w:rPr>
        <w:t xml:space="preserve">infusion </w:t>
      </w:r>
      <w:r w:rsidR="00CB1B80">
        <w:rPr>
          <w:szCs w:val="22"/>
          <w:lang w:val="da-DK" w:bidi="da-DK"/>
        </w:rPr>
        <w:t>af</w:t>
      </w:r>
      <w:r w:rsidRPr="008A5A1E">
        <w:rPr>
          <w:szCs w:val="22"/>
          <w:lang w:val="da-DK" w:bidi="da-DK"/>
        </w:rPr>
        <w:t xml:space="preserve"> lutetium (</w:t>
      </w:r>
      <w:r w:rsidR="00EC5251" w:rsidRPr="008A5A1E">
        <w:rPr>
          <w:noProof/>
          <w:szCs w:val="22"/>
          <w:vertAlign w:val="superscript"/>
          <w:lang w:val="da-DK" w:bidi="da-DK"/>
        </w:rPr>
        <w:t>177</w:t>
      </w:r>
      <w:r w:rsidR="00EC5251" w:rsidRPr="008A5A1E">
        <w:rPr>
          <w:noProof/>
          <w:szCs w:val="22"/>
          <w:lang w:val="da-DK" w:bidi="da-DK"/>
        </w:rPr>
        <w:t>Lu)-oxodotreotid, selv når patienten har behov for PRRT-dosisreduktion.</w:t>
      </w:r>
    </w:p>
    <w:p w14:paraId="01532224" w14:textId="77777777" w:rsidR="0094738A" w:rsidRPr="008A5A1E" w:rsidRDefault="0094738A" w:rsidP="004228F5">
      <w:pPr>
        <w:pStyle w:val="Standard"/>
        <w:spacing w:line="240" w:lineRule="auto"/>
        <w:rPr>
          <w:szCs w:val="22"/>
          <w:lang w:val="da-DK"/>
        </w:rPr>
      </w:pPr>
    </w:p>
    <w:p w14:paraId="3C21874E" w14:textId="68EA04A8" w:rsidR="00434D4F" w:rsidRPr="00E42DDE" w:rsidRDefault="00434D4F" w:rsidP="004228F5">
      <w:pPr>
        <w:pStyle w:val="Standard"/>
        <w:keepNext/>
        <w:spacing w:line="240" w:lineRule="auto"/>
        <w:rPr>
          <w:i/>
          <w:iCs/>
          <w:szCs w:val="22"/>
          <w:lang w:val="da-DK" w:bidi="da-DK"/>
        </w:rPr>
      </w:pPr>
      <w:r w:rsidRPr="00E42DDE">
        <w:rPr>
          <w:i/>
          <w:iCs/>
          <w:szCs w:val="22"/>
          <w:lang w:val="da-DK" w:bidi="da-DK"/>
        </w:rPr>
        <w:t>Antiemetika</w:t>
      </w:r>
    </w:p>
    <w:p w14:paraId="6D51722D" w14:textId="1E952E31" w:rsidR="003445E6" w:rsidRDefault="003445E6" w:rsidP="004228F5">
      <w:pPr>
        <w:pStyle w:val="Standard"/>
        <w:spacing w:line="240" w:lineRule="auto"/>
        <w:rPr>
          <w:szCs w:val="22"/>
          <w:lang w:val="da-DK" w:bidi="da-DK"/>
        </w:rPr>
      </w:pPr>
      <w:r w:rsidRPr="008A5A1E">
        <w:rPr>
          <w:szCs w:val="22"/>
          <w:lang w:val="da-DK" w:bidi="da-DK"/>
        </w:rPr>
        <w:t xml:space="preserve">Præmedicinering med </w:t>
      </w:r>
      <w:r w:rsidR="00F55373">
        <w:rPr>
          <w:szCs w:val="22"/>
          <w:lang w:val="da-DK" w:bidi="da-DK"/>
        </w:rPr>
        <w:t xml:space="preserve">et </w:t>
      </w:r>
      <w:r w:rsidRPr="008A5A1E">
        <w:rPr>
          <w:szCs w:val="22"/>
          <w:lang w:val="da-DK" w:bidi="da-DK"/>
        </w:rPr>
        <w:t>antiemetik</w:t>
      </w:r>
      <w:r w:rsidR="00F55373">
        <w:rPr>
          <w:szCs w:val="22"/>
          <w:lang w:val="da-DK" w:bidi="da-DK"/>
        </w:rPr>
        <w:t>um</w:t>
      </w:r>
      <w:r w:rsidRPr="008A5A1E">
        <w:rPr>
          <w:szCs w:val="22"/>
          <w:lang w:val="da-DK" w:bidi="da-DK"/>
        </w:rPr>
        <w:t xml:space="preserve"> 30</w:t>
      </w:r>
      <w:r w:rsidR="00A23F0C">
        <w:rPr>
          <w:szCs w:val="22"/>
          <w:lang w:val="da-DK" w:bidi="da-DK"/>
        </w:rPr>
        <w:t> </w:t>
      </w:r>
      <w:r w:rsidRPr="008A5A1E">
        <w:rPr>
          <w:szCs w:val="22"/>
          <w:lang w:val="da-DK" w:bidi="da-DK"/>
        </w:rPr>
        <w:t>minutter før start af infusion med LysaKare anbefales med henblik på at reducere forekomsten af kvalme og opkastning.</w:t>
      </w:r>
      <w:r w:rsidR="00434D4F">
        <w:rPr>
          <w:szCs w:val="22"/>
          <w:lang w:val="da-DK" w:bidi="da-DK"/>
        </w:rPr>
        <w:t xml:space="preserve"> I tilfælde af svær kvalme eller opkastning under infusion af Lysa</w:t>
      </w:r>
      <w:r w:rsidR="00650FA2">
        <w:rPr>
          <w:szCs w:val="22"/>
          <w:lang w:val="da-DK" w:bidi="da-DK"/>
        </w:rPr>
        <w:t>K</w:t>
      </w:r>
      <w:r w:rsidR="00434D4F">
        <w:rPr>
          <w:szCs w:val="22"/>
          <w:lang w:val="da-DK" w:bidi="da-DK"/>
        </w:rPr>
        <w:t>are på trods af administration af et forebyggende antiemetikum, kan et antimetikum af en anden farmakologisk klasse administreres.</w:t>
      </w:r>
    </w:p>
    <w:p w14:paraId="6B00DE9B" w14:textId="77777777" w:rsidR="00434D4F" w:rsidRDefault="00434D4F" w:rsidP="004228F5">
      <w:pPr>
        <w:pStyle w:val="Standard"/>
        <w:spacing w:line="240" w:lineRule="auto"/>
        <w:rPr>
          <w:szCs w:val="22"/>
          <w:lang w:val="da-DK" w:bidi="da-DK"/>
        </w:rPr>
      </w:pPr>
    </w:p>
    <w:p w14:paraId="4CA56CB4" w14:textId="794EDD6E" w:rsidR="00434D4F" w:rsidRPr="008A5A1E" w:rsidRDefault="00E8085F" w:rsidP="004228F5">
      <w:pPr>
        <w:pStyle w:val="Standard"/>
        <w:spacing w:line="240" w:lineRule="auto"/>
        <w:rPr>
          <w:szCs w:val="22"/>
          <w:lang w:val="da-DK"/>
        </w:rPr>
      </w:pPr>
      <w:r>
        <w:rPr>
          <w:szCs w:val="22"/>
          <w:lang w:val="da-DK"/>
        </w:rPr>
        <w:t xml:space="preserve">Se venligst det fulde produktresumé </w:t>
      </w:r>
      <w:r w:rsidR="00DD4766">
        <w:rPr>
          <w:szCs w:val="22"/>
          <w:lang w:val="da-DK"/>
        </w:rPr>
        <w:t>under</w:t>
      </w:r>
      <w:r>
        <w:rPr>
          <w:szCs w:val="22"/>
          <w:lang w:val="da-DK"/>
        </w:rPr>
        <w:t xml:space="preserve"> antiemetikum for instruktioner om administration.</w:t>
      </w:r>
    </w:p>
    <w:p w14:paraId="689623E7" w14:textId="77777777" w:rsidR="00A41317" w:rsidRPr="008A5A1E" w:rsidRDefault="00A41317" w:rsidP="004228F5">
      <w:pPr>
        <w:pStyle w:val="Standard"/>
        <w:spacing w:line="240" w:lineRule="auto"/>
        <w:rPr>
          <w:szCs w:val="22"/>
          <w:lang w:val="da-DK"/>
        </w:rPr>
      </w:pPr>
    </w:p>
    <w:p w14:paraId="62EC4E86" w14:textId="77777777" w:rsidR="003445E6" w:rsidRPr="00440AB8" w:rsidRDefault="003445E6" w:rsidP="004228F5">
      <w:pPr>
        <w:pStyle w:val="Standard"/>
        <w:keepNext/>
        <w:spacing w:line="240" w:lineRule="auto"/>
        <w:rPr>
          <w:i/>
          <w:szCs w:val="22"/>
          <w:u w:val="single"/>
          <w:lang w:val="da-DK"/>
        </w:rPr>
      </w:pPr>
      <w:r w:rsidRPr="00440AB8">
        <w:rPr>
          <w:i/>
          <w:szCs w:val="22"/>
          <w:u w:val="single"/>
          <w:lang w:val="da-DK" w:bidi="da-DK"/>
        </w:rPr>
        <w:t>Særlige populationer</w:t>
      </w:r>
    </w:p>
    <w:p w14:paraId="1E8D6351" w14:textId="47C60D4C" w:rsidR="003445E6" w:rsidRPr="00440AB8" w:rsidRDefault="000B03AA" w:rsidP="004228F5">
      <w:pPr>
        <w:pStyle w:val="Standard"/>
        <w:keepNext/>
        <w:spacing w:line="240" w:lineRule="auto"/>
        <w:rPr>
          <w:i/>
          <w:iCs/>
          <w:szCs w:val="22"/>
          <w:lang w:val="da-DK"/>
        </w:rPr>
      </w:pPr>
      <w:r w:rsidRPr="00440AB8">
        <w:rPr>
          <w:i/>
          <w:iCs/>
          <w:szCs w:val="22"/>
          <w:lang w:val="da-DK"/>
        </w:rPr>
        <w:t>Ældre</w:t>
      </w:r>
    </w:p>
    <w:p w14:paraId="43AFC161" w14:textId="7067D467" w:rsidR="000B03AA" w:rsidRDefault="00DD4766" w:rsidP="004228F5">
      <w:pPr>
        <w:pStyle w:val="Standard"/>
        <w:spacing w:line="240" w:lineRule="auto"/>
        <w:rPr>
          <w:iCs/>
          <w:szCs w:val="22"/>
          <w:lang w:val="da-DK" w:bidi="da-DK"/>
        </w:rPr>
      </w:pPr>
      <w:r w:rsidRPr="001E4C77">
        <w:rPr>
          <w:iCs/>
          <w:szCs w:val="22"/>
          <w:lang w:val="da-DK" w:bidi="da-DK"/>
        </w:rPr>
        <w:t xml:space="preserve">Der er begrænset data for brug af LysaKare til </w:t>
      </w:r>
      <w:r w:rsidR="000B03AA" w:rsidRPr="001E4C77">
        <w:rPr>
          <w:iCs/>
          <w:szCs w:val="22"/>
          <w:lang w:val="da-DK" w:bidi="da-DK"/>
        </w:rPr>
        <w:t>patienter, som er 65</w:t>
      </w:r>
      <w:r w:rsidR="00E20D24" w:rsidRPr="001E4C77">
        <w:rPr>
          <w:iCs/>
          <w:szCs w:val="22"/>
          <w:lang w:val="da-DK" w:bidi="da-DK"/>
        </w:rPr>
        <w:t> </w:t>
      </w:r>
      <w:r w:rsidR="000B03AA" w:rsidRPr="001E4C77">
        <w:rPr>
          <w:iCs/>
          <w:szCs w:val="22"/>
          <w:lang w:val="da-DK" w:bidi="da-DK"/>
        </w:rPr>
        <w:t>år eller derover.</w:t>
      </w:r>
    </w:p>
    <w:p w14:paraId="47230990" w14:textId="7980363E" w:rsidR="004A7542" w:rsidRPr="001502B6" w:rsidRDefault="004A7542" w:rsidP="004228F5">
      <w:pPr>
        <w:pStyle w:val="Standard"/>
        <w:spacing w:line="240" w:lineRule="auto"/>
        <w:rPr>
          <w:iCs/>
          <w:szCs w:val="22"/>
          <w:lang w:val="da-DK" w:bidi="da-DK"/>
        </w:rPr>
      </w:pPr>
      <w:r>
        <w:rPr>
          <w:iCs/>
          <w:szCs w:val="22"/>
          <w:lang w:val="da-DK" w:bidi="da-DK"/>
        </w:rPr>
        <w:t xml:space="preserve">Ældre patienter har en </w:t>
      </w:r>
      <w:r w:rsidR="00BA6CEE">
        <w:rPr>
          <w:iCs/>
          <w:szCs w:val="22"/>
          <w:lang w:val="da-DK" w:bidi="da-DK"/>
        </w:rPr>
        <w:t>højere</w:t>
      </w:r>
      <w:r>
        <w:rPr>
          <w:iCs/>
          <w:szCs w:val="22"/>
          <w:lang w:val="da-DK" w:bidi="da-DK"/>
        </w:rPr>
        <w:t xml:space="preserve"> risiko for at have nedsat nyrefunktion, og </w:t>
      </w:r>
      <w:r w:rsidR="00E20D24">
        <w:rPr>
          <w:iCs/>
          <w:szCs w:val="22"/>
          <w:lang w:val="da-DK" w:bidi="da-DK"/>
        </w:rPr>
        <w:t>der skal derfor</w:t>
      </w:r>
      <w:r>
        <w:rPr>
          <w:iCs/>
          <w:szCs w:val="22"/>
          <w:lang w:val="da-DK" w:bidi="da-DK"/>
        </w:rPr>
        <w:t xml:space="preserve"> udvises forsigtighed og behandlingen skal vurderes baseret på kreatininclearance</w:t>
      </w:r>
      <w:r w:rsidR="00751FCC">
        <w:rPr>
          <w:iCs/>
          <w:szCs w:val="22"/>
          <w:lang w:val="da-DK" w:bidi="da-DK"/>
        </w:rPr>
        <w:t xml:space="preserve"> (se pkt. 4.4)</w:t>
      </w:r>
      <w:r>
        <w:rPr>
          <w:iCs/>
          <w:szCs w:val="22"/>
          <w:lang w:val="da-DK" w:bidi="da-DK"/>
        </w:rPr>
        <w:t>.</w:t>
      </w:r>
    </w:p>
    <w:p w14:paraId="0BCAC95A" w14:textId="77777777" w:rsidR="000B03AA" w:rsidRDefault="000B03AA" w:rsidP="004228F5">
      <w:pPr>
        <w:pStyle w:val="Standard"/>
        <w:spacing w:line="240" w:lineRule="auto"/>
        <w:rPr>
          <w:i/>
          <w:szCs w:val="22"/>
          <w:lang w:val="da-DK" w:bidi="da-DK"/>
        </w:rPr>
      </w:pPr>
    </w:p>
    <w:p w14:paraId="127245E1" w14:textId="7B45804D" w:rsidR="00751FCC" w:rsidRPr="001502B6" w:rsidRDefault="004A7542" w:rsidP="004228F5">
      <w:pPr>
        <w:pStyle w:val="Standard"/>
        <w:keepNext/>
        <w:spacing w:line="240" w:lineRule="auto"/>
        <w:rPr>
          <w:i/>
          <w:szCs w:val="22"/>
          <w:lang w:val="da-DK" w:bidi="da-DK"/>
        </w:rPr>
      </w:pPr>
      <w:r w:rsidRPr="001502B6">
        <w:rPr>
          <w:i/>
          <w:szCs w:val="22"/>
          <w:lang w:val="da-DK" w:bidi="da-DK"/>
        </w:rPr>
        <w:t xml:space="preserve">Nedsat </w:t>
      </w:r>
      <w:r w:rsidR="00751FCC" w:rsidRPr="001502B6">
        <w:rPr>
          <w:i/>
          <w:szCs w:val="22"/>
          <w:lang w:val="da-DK" w:bidi="da-DK"/>
        </w:rPr>
        <w:t>leverfunktion</w:t>
      </w:r>
    </w:p>
    <w:p w14:paraId="76C52995" w14:textId="24209EA1" w:rsidR="00751FCC" w:rsidRDefault="00751FCC" w:rsidP="004228F5">
      <w:pPr>
        <w:pStyle w:val="Standard"/>
        <w:keepNext/>
        <w:spacing w:line="240" w:lineRule="auto"/>
        <w:rPr>
          <w:iCs/>
          <w:szCs w:val="22"/>
          <w:lang w:val="da-DK" w:bidi="da-DK"/>
        </w:rPr>
      </w:pPr>
      <w:r w:rsidRPr="008A5A1E">
        <w:rPr>
          <w:noProof/>
          <w:szCs w:val="22"/>
          <w:lang w:val="da-DK" w:bidi="da-DK"/>
        </w:rPr>
        <w:t xml:space="preserve">Anvendelse af arginin og lysin er ikke blevet undersøgt hos patienter med </w:t>
      </w:r>
      <w:r>
        <w:rPr>
          <w:noProof/>
          <w:szCs w:val="22"/>
          <w:lang w:val="da-DK" w:bidi="da-DK"/>
        </w:rPr>
        <w:t xml:space="preserve">svært </w:t>
      </w:r>
      <w:r w:rsidRPr="008A5A1E">
        <w:rPr>
          <w:noProof/>
          <w:szCs w:val="22"/>
          <w:lang w:val="da-DK" w:bidi="da-DK"/>
        </w:rPr>
        <w:t>nedsat leverfunktion</w:t>
      </w:r>
      <w:r>
        <w:rPr>
          <w:noProof/>
          <w:szCs w:val="22"/>
          <w:lang w:val="da-DK" w:bidi="da-DK"/>
        </w:rPr>
        <w:t xml:space="preserve"> (se pkt. 4.4)</w:t>
      </w:r>
      <w:r w:rsidRPr="008A5A1E">
        <w:rPr>
          <w:noProof/>
          <w:szCs w:val="22"/>
          <w:lang w:val="da-DK" w:bidi="da-DK"/>
        </w:rPr>
        <w:t>.</w:t>
      </w:r>
    </w:p>
    <w:p w14:paraId="0133F797" w14:textId="77777777" w:rsidR="00751FCC" w:rsidRPr="001502B6" w:rsidRDefault="00751FCC" w:rsidP="004228F5">
      <w:pPr>
        <w:pStyle w:val="Standard"/>
        <w:spacing w:line="240" w:lineRule="auto"/>
        <w:rPr>
          <w:iCs/>
          <w:szCs w:val="22"/>
          <w:lang w:val="da-DK" w:bidi="da-DK"/>
        </w:rPr>
      </w:pPr>
    </w:p>
    <w:p w14:paraId="3127DED6" w14:textId="45575DA1" w:rsidR="003445E6" w:rsidRPr="00440AB8" w:rsidRDefault="00F55373" w:rsidP="004228F5">
      <w:pPr>
        <w:pStyle w:val="Standard"/>
        <w:keepNext/>
        <w:spacing w:line="240" w:lineRule="auto"/>
        <w:rPr>
          <w:i/>
          <w:szCs w:val="22"/>
          <w:lang w:val="da-DK"/>
        </w:rPr>
      </w:pPr>
      <w:r w:rsidRPr="00440AB8">
        <w:rPr>
          <w:i/>
          <w:szCs w:val="22"/>
          <w:lang w:val="da-DK" w:bidi="da-DK"/>
        </w:rPr>
        <w:lastRenderedPageBreak/>
        <w:t>Nedsat n</w:t>
      </w:r>
      <w:r w:rsidR="003445E6" w:rsidRPr="00440AB8">
        <w:rPr>
          <w:i/>
          <w:szCs w:val="22"/>
          <w:lang w:val="da-DK" w:bidi="da-DK"/>
        </w:rPr>
        <w:t>yre</w:t>
      </w:r>
      <w:r w:rsidRPr="00440AB8">
        <w:rPr>
          <w:i/>
          <w:szCs w:val="22"/>
          <w:lang w:val="da-DK" w:bidi="da-DK"/>
        </w:rPr>
        <w:t>funktion</w:t>
      </w:r>
    </w:p>
    <w:p w14:paraId="4D9B3D89" w14:textId="5A4C5832" w:rsidR="007D52D0" w:rsidRDefault="007D52D0" w:rsidP="004228F5">
      <w:pPr>
        <w:pStyle w:val="Standard"/>
        <w:spacing w:line="240" w:lineRule="auto"/>
        <w:rPr>
          <w:lang w:val="da-DK" w:bidi="da-DK"/>
        </w:rPr>
      </w:pPr>
      <w:r w:rsidRPr="008A5A1E">
        <w:rPr>
          <w:lang w:val="da-DK" w:bidi="da-DK"/>
        </w:rPr>
        <w:t>På grund af muligheden for kliniske komplikationer i forbindelse med volumenover</w:t>
      </w:r>
      <w:r w:rsidR="009B09C8" w:rsidRPr="008A5A1E">
        <w:rPr>
          <w:lang w:val="da-DK" w:bidi="da-DK"/>
        </w:rPr>
        <w:t>belastning</w:t>
      </w:r>
      <w:r w:rsidRPr="008A5A1E">
        <w:rPr>
          <w:lang w:val="da-DK" w:bidi="da-DK"/>
        </w:rPr>
        <w:t xml:space="preserve"> og en øgning af kalium i </w:t>
      </w:r>
      <w:r w:rsidR="00E8085F">
        <w:rPr>
          <w:lang w:val="da-DK" w:bidi="da-DK"/>
        </w:rPr>
        <w:t>serum</w:t>
      </w:r>
      <w:r w:rsidRPr="008A5A1E">
        <w:rPr>
          <w:lang w:val="da-DK" w:bidi="da-DK"/>
        </w:rPr>
        <w:t xml:space="preserve"> v</w:t>
      </w:r>
      <w:r w:rsidR="0048674E" w:rsidRPr="008A5A1E">
        <w:rPr>
          <w:lang w:val="da-DK" w:bidi="da-DK"/>
        </w:rPr>
        <w:t xml:space="preserve">ed anvendelse </w:t>
      </w:r>
      <w:r w:rsidRPr="008A5A1E">
        <w:rPr>
          <w:lang w:val="da-DK" w:bidi="da-DK"/>
        </w:rPr>
        <w:t xml:space="preserve">af LysaKare, må dette </w:t>
      </w:r>
      <w:r w:rsidR="00751FCC">
        <w:rPr>
          <w:lang w:val="da-DK" w:bidi="da-DK"/>
        </w:rPr>
        <w:t>lægemiddel</w:t>
      </w:r>
      <w:r w:rsidRPr="008A5A1E">
        <w:rPr>
          <w:lang w:val="da-DK" w:bidi="da-DK"/>
        </w:rPr>
        <w:t xml:space="preserve"> ikke gives til </w:t>
      </w:r>
      <w:r w:rsidR="0048674E" w:rsidRPr="008A5A1E">
        <w:rPr>
          <w:lang w:val="da-DK" w:bidi="da-DK"/>
        </w:rPr>
        <w:t xml:space="preserve">patienter med </w:t>
      </w:r>
      <w:r w:rsidRPr="008A5A1E">
        <w:rPr>
          <w:lang w:val="da-DK" w:bidi="da-DK"/>
        </w:rPr>
        <w:t>kreatininclearance på &lt;30</w:t>
      </w:r>
      <w:r w:rsidR="00CB0782">
        <w:rPr>
          <w:lang w:val="da-DK" w:bidi="da-DK"/>
        </w:rPr>
        <w:t> </w:t>
      </w:r>
      <w:r w:rsidRPr="008A5A1E">
        <w:rPr>
          <w:lang w:val="da-DK" w:bidi="da-DK"/>
        </w:rPr>
        <w:t>ml/min.</w:t>
      </w:r>
    </w:p>
    <w:p w14:paraId="512D37C7" w14:textId="77777777" w:rsidR="004C32EF" w:rsidRPr="008A5A1E" w:rsidRDefault="004C32EF" w:rsidP="004228F5">
      <w:pPr>
        <w:pStyle w:val="Standard"/>
        <w:spacing w:line="240" w:lineRule="auto"/>
        <w:rPr>
          <w:lang w:val="da-DK" w:bidi="da-DK"/>
        </w:rPr>
      </w:pPr>
    </w:p>
    <w:p w14:paraId="579486F0" w14:textId="5F993047" w:rsidR="003445E6" w:rsidRPr="00195740" w:rsidRDefault="007D52D0" w:rsidP="004228F5">
      <w:pPr>
        <w:pStyle w:val="Standard"/>
        <w:spacing w:line="240" w:lineRule="auto"/>
        <w:rPr>
          <w:szCs w:val="22"/>
          <w:lang w:val="da-DK"/>
        </w:rPr>
      </w:pPr>
      <w:r w:rsidRPr="00A0793B">
        <w:rPr>
          <w:lang w:val="da-DK" w:bidi="da-DK"/>
        </w:rPr>
        <w:t xml:space="preserve">Der </w:t>
      </w:r>
      <w:r w:rsidR="00187B2D">
        <w:rPr>
          <w:lang w:val="da-DK" w:bidi="da-DK"/>
        </w:rPr>
        <w:t>bør</w:t>
      </w:r>
      <w:r w:rsidRPr="00A0793B">
        <w:rPr>
          <w:lang w:val="da-DK" w:bidi="da-DK"/>
        </w:rPr>
        <w:t xml:space="preserve"> udvises forsigtighed </w:t>
      </w:r>
      <w:r w:rsidR="003C5DBB">
        <w:rPr>
          <w:lang w:val="da-DK" w:bidi="da-DK"/>
        </w:rPr>
        <w:t>m</w:t>
      </w:r>
      <w:r w:rsidRPr="00A0793B">
        <w:rPr>
          <w:lang w:val="da-DK" w:bidi="da-DK"/>
        </w:rPr>
        <w:t>ed anvendelse af LysaKare hos patienter med kreatininclearance mellem 30 og 50</w:t>
      </w:r>
      <w:r w:rsidR="00CB0782" w:rsidRPr="00A0793B">
        <w:rPr>
          <w:lang w:val="da-DK" w:bidi="da-DK"/>
        </w:rPr>
        <w:t> </w:t>
      </w:r>
      <w:r w:rsidRPr="00A0793B">
        <w:rPr>
          <w:lang w:val="da-DK" w:bidi="da-DK"/>
        </w:rPr>
        <w:t>ml/min</w:t>
      </w:r>
      <w:r w:rsidR="00E8085F">
        <w:rPr>
          <w:lang w:val="da-DK" w:bidi="da-DK"/>
        </w:rPr>
        <w:t xml:space="preserve"> grundet en potentiel øget risiko for forbigående hyperkaliæmi hos disse patienter</w:t>
      </w:r>
      <w:r w:rsidRPr="00A0793B">
        <w:rPr>
          <w:lang w:val="da-DK" w:bidi="da-DK"/>
        </w:rPr>
        <w:t xml:space="preserve">. </w:t>
      </w:r>
      <w:r w:rsidR="00350F7C" w:rsidRPr="00797A12">
        <w:rPr>
          <w:lang w:val="da-DK" w:bidi="da-DK"/>
        </w:rPr>
        <w:t>Den farmakokinetiske profil for og sikkerhed af lutetium (</w:t>
      </w:r>
      <w:r w:rsidR="00350F7C" w:rsidRPr="00797A12">
        <w:rPr>
          <w:vertAlign w:val="superscript"/>
          <w:lang w:val="da-DK" w:bidi="da-DK"/>
        </w:rPr>
        <w:t>177</w:t>
      </w:r>
      <w:r w:rsidR="00350F7C" w:rsidRPr="00797A12">
        <w:rPr>
          <w:lang w:val="da-DK" w:bidi="da-DK"/>
        </w:rPr>
        <w:t xml:space="preserve">Lu)-oxodotreotid hos patienter med svær nedsat nyrefunktion ved </w:t>
      </w:r>
      <w:r w:rsidR="00350F7C" w:rsidRPr="00797A12">
        <w:rPr>
          <w:i/>
          <w:iCs/>
          <w:lang w:val="da-DK" w:bidi="da-DK"/>
        </w:rPr>
        <w:t>baseline</w:t>
      </w:r>
      <w:r w:rsidR="00350F7C" w:rsidRPr="00797A12">
        <w:rPr>
          <w:lang w:val="da-DK"/>
        </w:rPr>
        <w:t xml:space="preserve"> </w:t>
      </w:r>
      <w:r w:rsidR="00350F7C" w:rsidRPr="00797A12">
        <w:rPr>
          <w:lang w:val="da-DK" w:bidi="da-DK"/>
        </w:rPr>
        <w:t>(kreatinin-clearance &lt;30 ml/min ved brug af Cockcroft</w:t>
      </w:r>
      <w:r w:rsidR="00350F7C" w:rsidRPr="00797A12">
        <w:rPr>
          <w:lang w:val="da-DK" w:bidi="da-DK"/>
        </w:rPr>
        <w:noBreakHyphen/>
        <w:t>Gaults formel) eller terminal nyresygdom er ikke blevet undersøgt.</w:t>
      </w:r>
      <w:r w:rsidR="00350F7C">
        <w:rPr>
          <w:lang w:val="da-DK" w:bidi="da-DK"/>
        </w:rPr>
        <w:t xml:space="preserve"> </w:t>
      </w:r>
      <w:r w:rsidR="009A73AD">
        <w:rPr>
          <w:lang w:val="da-DK" w:bidi="da-DK"/>
        </w:rPr>
        <w:t>Det er kontraindiceret at b</w:t>
      </w:r>
      <w:r w:rsidR="00DD4766" w:rsidRPr="00A0793B">
        <w:rPr>
          <w:lang w:val="da-DK" w:bidi="da-DK"/>
        </w:rPr>
        <w:t>ehandl</w:t>
      </w:r>
      <w:r w:rsidR="009A73AD">
        <w:rPr>
          <w:lang w:val="da-DK" w:bidi="da-DK"/>
        </w:rPr>
        <w:t>e</w:t>
      </w:r>
      <w:r w:rsidR="00DD4766" w:rsidRPr="00A0793B">
        <w:rPr>
          <w:lang w:val="da-DK" w:bidi="da-DK"/>
        </w:rPr>
        <w:t xml:space="preserve"> </w:t>
      </w:r>
      <w:r w:rsidR="009A73AD">
        <w:rPr>
          <w:lang w:val="da-DK" w:bidi="da-DK"/>
        </w:rPr>
        <w:t xml:space="preserve">patienter </w:t>
      </w:r>
      <w:r w:rsidR="00DD4766" w:rsidRPr="00A0793B">
        <w:rPr>
          <w:lang w:val="da-DK" w:bidi="da-DK"/>
        </w:rPr>
        <w:t xml:space="preserve">med </w:t>
      </w:r>
      <w:r w:rsidR="009A73AD">
        <w:rPr>
          <w:lang w:val="da-DK" w:bidi="da-DK"/>
        </w:rPr>
        <w:t xml:space="preserve">nyresvigt med med kreatinin-clearance </w:t>
      </w:r>
      <w:r w:rsidR="009A73AD" w:rsidRPr="00797A12">
        <w:rPr>
          <w:lang w:val="da-DK" w:bidi="da-DK"/>
        </w:rPr>
        <w:t>&lt;30 ml/min</w:t>
      </w:r>
      <w:r w:rsidR="009A73AD">
        <w:rPr>
          <w:lang w:val="da-DK" w:bidi="da-DK"/>
        </w:rPr>
        <w:t xml:space="preserve"> med </w:t>
      </w:r>
      <w:r w:rsidR="00DD4766" w:rsidRPr="00A0793B">
        <w:rPr>
          <w:lang w:val="da-DK" w:bidi="da-DK"/>
        </w:rPr>
        <w:t>lutetium (</w:t>
      </w:r>
      <w:r w:rsidR="00DD4766" w:rsidRPr="00A0793B">
        <w:rPr>
          <w:vertAlign w:val="superscript"/>
          <w:lang w:val="da-DK" w:bidi="da-DK"/>
        </w:rPr>
        <w:t>177</w:t>
      </w:r>
      <w:r w:rsidR="00DD4766" w:rsidRPr="00A0793B">
        <w:rPr>
          <w:lang w:val="da-DK" w:bidi="da-DK"/>
        </w:rPr>
        <w:t>Lu)</w:t>
      </w:r>
      <w:r w:rsidR="00DD4766">
        <w:rPr>
          <w:lang w:val="da-DK" w:bidi="da-DK"/>
        </w:rPr>
        <w:t>-</w:t>
      </w:r>
      <w:r w:rsidR="00DD4766" w:rsidRPr="00A0793B">
        <w:rPr>
          <w:lang w:val="da-DK" w:bidi="da-DK"/>
        </w:rPr>
        <w:t>oxodotreotid</w:t>
      </w:r>
      <w:r w:rsidR="00DD4766">
        <w:rPr>
          <w:lang w:val="da-DK" w:bidi="da-DK"/>
        </w:rPr>
        <w:t>.</w:t>
      </w:r>
      <w:r w:rsidR="00DD4766" w:rsidRPr="00350F7C">
        <w:rPr>
          <w:rFonts w:hint="eastAsia"/>
          <w:lang w:val="da-DK" w:bidi="da-DK"/>
        </w:rPr>
        <w:t xml:space="preserve"> </w:t>
      </w:r>
      <w:r w:rsidRPr="00A0793B">
        <w:rPr>
          <w:lang w:val="da-DK" w:bidi="da-DK"/>
        </w:rPr>
        <w:t>Behandling med lutetium (</w:t>
      </w:r>
      <w:r w:rsidRPr="00A0793B">
        <w:rPr>
          <w:vertAlign w:val="superscript"/>
          <w:lang w:val="da-DK" w:bidi="da-DK"/>
        </w:rPr>
        <w:t>177</w:t>
      </w:r>
      <w:r w:rsidRPr="00A0793B">
        <w:rPr>
          <w:lang w:val="da-DK" w:bidi="da-DK"/>
        </w:rPr>
        <w:t>Lu)</w:t>
      </w:r>
      <w:r w:rsidR="003C5DBB">
        <w:rPr>
          <w:lang w:val="da-DK" w:bidi="da-DK"/>
        </w:rPr>
        <w:t>-</w:t>
      </w:r>
      <w:r w:rsidRPr="00A0793B">
        <w:rPr>
          <w:lang w:val="da-DK" w:bidi="da-DK"/>
        </w:rPr>
        <w:t xml:space="preserve">oxodotreotid </w:t>
      </w:r>
      <w:r w:rsidR="00350F7C" w:rsidRPr="00350F7C">
        <w:rPr>
          <w:rFonts w:hint="eastAsia"/>
          <w:lang w:val="da-DK" w:bidi="da-DK"/>
        </w:rPr>
        <w:t>hos patienter med kreatinin-clearance &lt;40</w:t>
      </w:r>
      <w:r w:rsidR="00E42DDE">
        <w:rPr>
          <w:lang w:val="da-DK" w:bidi="da-DK"/>
        </w:rPr>
        <w:t> </w:t>
      </w:r>
      <w:r w:rsidR="00350F7C" w:rsidRPr="00350F7C">
        <w:rPr>
          <w:rFonts w:hint="eastAsia"/>
          <w:lang w:val="da-DK" w:bidi="da-DK"/>
        </w:rPr>
        <w:t>ml/min ved baseline (ved brug af Cockcroft Gaults formel) anbefales ikke. Der anbefales ikke dosisjustering hos patienter med nedsat nyrefunktion og kreatinin-clearance ≥40</w:t>
      </w:r>
      <w:r w:rsidR="00E42DDE">
        <w:rPr>
          <w:lang w:val="da-DK" w:bidi="da-DK"/>
        </w:rPr>
        <w:t> </w:t>
      </w:r>
      <w:r w:rsidR="00350F7C" w:rsidRPr="00350F7C">
        <w:rPr>
          <w:rFonts w:hint="eastAsia"/>
          <w:lang w:val="da-DK" w:bidi="da-DK"/>
        </w:rPr>
        <w:t xml:space="preserve">ml/min ved </w:t>
      </w:r>
      <w:r w:rsidR="00350F7C" w:rsidRPr="006E4D8C">
        <w:rPr>
          <w:i/>
          <w:iCs/>
          <w:lang w:val="da-DK" w:bidi="da-DK"/>
        </w:rPr>
        <w:t>baseline</w:t>
      </w:r>
      <w:r w:rsidRPr="00A0793B">
        <w:rPr>
          <w:lang w:val="da-DK" w:bidi="da-DK"/>
        </w:rPr>
        <w:t xml:space="preserve">, og </w:t>
      </w:r>
      <w:r w:rsidR="004C32EF" w:rsidRPr="00A0793B">
        <w:rPr>
          <w:lang w:val="da-DK" w:bidi="da-DK"/>
        </w:rPr>
        <w:t xml:space="preserve">benefit/risk-forholdet </w:t>
      </w:r>
      <w:r w:rsidR="00BC2FA9" w:rsidRPr="00A0793B">
        <w:rPr>
          <w:lang w:val="da-DK" w:bidi="da-DK"/>
        </w:rPr>
        <w:t>for disse patienter</w:t>
      </w:r>
      <w:r w:rsidR="004C32EF" w:rsidRPr="00A0793B">
        <w:rPr>
          <w:lang w:val="da-DK" w:bidi="da-DK"/>
        </w:rPr>
        <w:t xml:space="preserve"> vil derfor</w:t>
      </w:r>
      <w:r w:rsidR="00BC2FA9" w:rsidRPr="00A0793B">
        <w:rPr>
          <w:lang w:val="da-DK" w:bidi="da-DK"/>
        </w:rPr>
        <w:t xml:space="preserve"> </w:t>
      </w:r>
      <w:r w:rsidRPr="00A0793B">
        <w:rPr>
          <w:lang w:val="da-DK" w:bidi="da-DK"/>
        </w:rPr>
        <w:t>altid</w:t>
      </w:r>
      <w:r w:rsidR="004C32EF" w:rsidRPr="00A0793B">
        <w:rPr>
          <w:lang w:val="da-DK" w:bidi="da-DK"/>
        </w:rPr>
        <w:t xml:space="preserve"> skulle opvejes nøje</w:t>
      </w:r>
      <w:r w:rsidR="00BC2FA9" w:rsidRPr="00A0793B">
        <w:rPr>
          <w:lang w:val="da-DK" w:bidi="da-DK"/>
        </w:rPr>
        <w:t xml:space="preserve">. Dette bør </w:t>
      </w:r>
      <w:r w:rsidR="004C32EF" w:rsidRPr="00A0793B">
        <w:rPr>
          <w:lang w:val="da-DK" w:bidi="da-DK"/>
        </w:rPr>
        <w:t xml:space="preserve">omfatte </w:t>
      </w:r>
      <w:r w:rsidR="00BC2FA9" w:rsidRPr="00A0793B">
        <w:rPr>
          <w:lang w:val="da-DK" w:bidi="da-DK"/>
        </w:rPr>
        <w:t xml:space="preserve">overvejelse </w:t>
      </w:r>
      <w:r w:rsidR="003C5DBB">
        <w:rPr>
          <w:lang w:val="da-DK" w:bidi="da-DK"/>
        </w:rPr>
        <w:t>af</w:t>
      </w:r>
      <w:r w:rsidR="00BC2FA9" w:rsidRPr="00A0793B">
        <w:rPr>
          <w:lang w:val="da-DK" w:bidi="da-DK"/>
        </w:rPr>
        <w:t xml:space="preserve"> en øget risiko for forbigående hyperkal</w:t>
      </w:r>
      <w:r w:rsidR="000C5A42" w:rsidRPr="00A0793B">
        <w:rPr>
          <w:lang w:val="da-DK" w:bidi="da-DK"/>
        </w:rPr>
        <w:t>i</w:t>
      </w:r>
      <w:r w:rsidR="00BC2FA9" w:rsidRPr="00A0793B">
        <w:rPr>
          <w:lang w:val="da-DK" w:bidi="da-DK"/>
        </w:rPr>
        <w:t>æmi hos disse patienter</w:t>
      </w:r>
      <w:r w:rsidR="00F55373" w:rsidRPr="00A0793B">
        <w:rPr>
          <w:lang w:val="da-DK" w:bidi="da-DK"/>
        </w:rPr>
        <w:t xml:space="preserve"> </w:t>
      </w:r>
      <w:r w:rsidR="00BC2FA9" w:rsidRPr="00A0793B">
        <w:rPr>
          <w:lang w:val="da-DK" w:bidi="da-DK"/>
        </w:rPr>
        <w:t>(</w:t>
      </w:r>
      <w:r w:rsidR="0048674E" w:rsidRPr="00A0793B">
        <w:rPr>
          <w:lang w:val="da-DK" w:bidi="da-DK"/>
        </w:rPr>
        <w:t>se pkt.</w:t>
      </w:r>
      <w:r w:rsidR="00CB0782" w:rsidRPr="00A0793B">
        <w:rPr>
          <w:lang w:val="da-DK" w:bidi="da-DK"/>
        </w:rPr>
        <w:t> </w:t>
      </w:r>
      <w:r w:rsidR="0048674E" w:rsidRPr="00A0793B">
        <w:rPr>
          <w:lang w:val="da-DK" w:bidi="da-DK"/>
        </w:rPr>
        <w:t>4.4</w:t>
      </w:r>
      <w:r w:rsidR="00BC2FA9" w:rsidRPr="00A0793B">
        <w:rPr>
          <w:lang w:val="da-DK" w:bidi="da-DK"/>
        </w:rPr>
        <w:t>)</w:t>
      </w:r>
      <w:r w:rsidR="0048674E" w:rsidRPr="00A0793B">
        <w:rPr>
          <w:lang w:val="da-DK" w:bidi="da-DK"/>
        </w:rPr>
        <w:t>.</w:t>
      </w:r>
    </w:p>
    <w:p w14:paraId="78097AAD" w14:textId="77777777" w:rsidR="00130E8B" w:rsidRPr="00195740" w:rsidRDefault="00130E8B" w:rsidP="004228F5">
      <w:pPr>
        <w:pStyle w:val="Standard"/>
        <w:spacing w:line="240" w:lineRule="auto"/>
        <w:rPr>
          <w:bCs/>
          <w:iCs/>
          <w:szCs w:val="22"/>
          <w:lang w:val="da-DK"/>
        </w:rPr>
      </w:pPr>
    </w:p>
    <w:p w14:paraId="1EB448B8" w14:textId="77777777" w:rsidR="00812D16" w:rsidRPr="00440AB8" w:rsidRDefault="00812D16" w:rsidP="004228F5">
      <w:pPr>
        <w:pStyle w:val="Standard"/>
        <w:keepNext/>
        <w:spacing w:line="240" w:lineRule="auto"/>
        <w:rPr>
          <w:bCs/>
          <w:i/>
          <w:iCs/>
          <w:szCs w:val="22"/>
          <w:lang w:val="da-DK"/>
        </w:rPr>
      </w:pPr>
      <w:r w:rsidRPr="00440AB8">
        <w:rPr>
          <w:i/>
          <w:szCs w:val="22"/>
          <w:lang w:val="da-DK" w:bidi="da-DK"/>
        </w:rPr>
        <w:t>Pædiatrisk population</w:t>
      </w:r>
    </w:p>
    <w:p w14:paraId="611502FA" w14:textId="02F04E60" w:rsidR="00537441" w:rsidRDefault="00E465B4" w:rsidP="004228F5">
      <w:pPr>
        <w:pStyle w:val="Standard"/>
        <w:spacing w:line="240" w:lineRule="auto"/>
        <w:rPr>
          <w:szCs w:val="22"/>
          <w:lang w:val="da-DK" w:bidi="da-DK"/>
        </w:rPr>
      </w:pPr>
      <w:r w:rsidRPr="008A5A1E">
        <w:rPr>
          <w:szCs w:val="22"/>
          <w:lang w:val="da-DK" w:bidi="da-DK"/>
        </w:rPr>
        <w:t xml:space="preserve">Sikkerheden og </w:t>
      </w:r>
      <w:r w:rsidR="00CE512F">
        <w:rPr>
          <w:szCs w:val="22"/>
          <w:lang w:val="da-DK" w:bidi="da-DK"/>
        </w:rPr>
        <w:t>virkningen</w:t>
      </w:r>
      <w:r w:rsidRPr="008A5A1E">
        <w:rPr>
          <w:szCs w:val="22"/>
          <w:lang w:val="da-DK" w:bidi="da-DK"/>
        </w:rPr>
        <w:t xml:space="preserve"> af LysaKare hos børn </w:t>
      </w:r>
      <w:r w:rsidR="00751FCC">
        <w:rPr>
          <w:szCs w:val="22"/>
          <w:lang w:val="da-DK" w:bidi="da-DK"/>
        </w:rPr>
        <w:t xml:space="preserve">i alderen </w:t>
      </w:r>
      <w:r w:rsidRPr="008A5A1E">
        <w:rPr>
          <w:szCs w:val="22"/>
          <w:lang w:val="da-DK" w:bidi="da-DK"/>
        </w:rPr>
        <w:t xml:space="preserve">under 18 år er ikke </w:t>
      </w:r>
      <w:r w:rsidR="00CE512F">
        <w:rPr>
          <w:szCs w:val="22"/>
          <w:lang w:val="da-DK" w:bidi="da-DK"/>
        </w:rPr>
        <w:t>klarlagt</w:t>
      </w:r>
      <w:r w:rsidRPr="008A5A1E">
        <w:rPr>
          <w:szCs w:val="22"/>
          <w:lang w:val="da-DK" w:bidi="da-DK"/>
        </w:rPr>
        <w:t>.</w:t>
      </w:r>
    </w:p>
    <w:p w14:paraId="7E200902" w14:textId="77777777" w:rsidR="0090300B" w:rsidRPr="008A5A1E" w:rsidRDefault="00F211AE" w:rsidP="004228F5">
      <w:pPr>
        <w:pStyle w:val="Standard"/>
        <w:spacing w:line="240" w:lineRule="auto"/>
        <w:rPr>
          <w:szCs w:val="22"/>
          <w:lang w:val="da-DK"/>
        </w:rPr>
      </w:pPr>
      <w:r w:rsidRPr="008A5A1E">
        <w:rPr>
          <w:szCs w:val="22"/>
          <w:lang w:val="da-DK" w:bidi="da-DK"/>
        </w:rPr>
        <w:t>Der f</w:t>
      </w:r>
      <w:r w:rsidR="00CE512F">
        <w:rPr>
          <w:szCs w:val="22"/>
          <w:lang w:val="da-DK" w:bidi="da-DK"/>
        </w:rPr>
        <w:t>oreligger</w:t>
      </w:r>
      <w:r w:rsidRPr="008A5A1E">
        <w:rPr>
          <w:szCs w:val="22"/>
          <w:lang w:val="da-DK" w:bidi="da-DK"/>
        </w:rPr>
        <w:t xml:space="preserve"> ingen data.</w:t>
      </w:r>
    </w:p>
    <w:p w14:paraId="2E0689EA" w14:textId="77777777" w:rsidR="009921E6" w:rsidRPr="00195740" w:rsidRDefault="009921E6" w:rsidP="004228F5">
      <w:pPr>
        <w:pStyle w:val="Standard"/>
        <w:spacing w:line="240" w:lineRule="auto"/>
        <w:rPr>
          <w:szCs w:val="22"/>
          <w:lang w:val="da-DK"/>
        </w:rPr>
      </w:pPr>
    </w:p>
    <w:p w14:paraId="4BE596F8" w14:textId="77777777" w:rsidR="00537441" w:rsidRDefault="00812D16" w:rsidP="004228F5">
      <w:pPr>
        <w:pStyle w:val="Standard"/>
        <w:keepNext/>
        <w:spacing w:line="240" w:lineRule="auto"/>
        <w:rPr>
          <w:szCs w:val="22"/>
          <w:u w:val="single"/>
          <w:lang w:val="da-DK" w:bidi="da-DK"/>
        </w:rPr>
      </w:pPr>
      <w:r w:rsidRPr="008A5A1E">
        <w:rPr>
          <w:szCs w:val="22"/>
          <w:u w:val="single"/>
          <w:lang w:val="da-DK" w:bidi="da-DK"/>
        </w:rPr>
        <w:t>Administration</w:t>
      </w:r>
    </w:p>
    <w:p w14:paraId="41DD9471" w14:textId="77777777" w:rsidR="00812D16" w:rsidRPr="00195740" w:rsidRDefault="00812D16" w:rsidP="004228F5">
      <w:pPr>
        <w:pStyle w:val="Standard"/>
        <w:keepNext/>
        <w:spacing w:line="240" w:lineRule="auto"/>
        <w:rPr>
          <w:szCs w:val="22"/>
          <w:lang w:val="da-DK"/>
        </w:rPr>
      </w:pPr>
    </w:p>
    <w:p w14:paraId="6C947F8D" w14:textId="77777777" w:rsidR="00537441" w:rsidRDefault="00F17E5F" w:rsidP="004228F5">
      <w:pPr>
        <w:pStyle w:val="Standard"/>
        <w:spacing w:line="240" w:lineRule="auto"/>
        <w:rPr>
          <w:szCs w:val="22"/>
          <w:lang w:val="da-DK" w:bidi="da-DK"/>
        </w:rPr>
      </w:pPr>
      <w:r w:rsidRPr="008A5A1E">
        <w:rPr>
          <w:szCs w:val="22"/>
          <w:lang w:val="da-DK" w:bidi="da-DK"/>
        </w:rPr>
        <w:t xml:space="preserve">Til intravenøs </w:t>
      </w:r>
      <w:r w:rsidR="00F253D4" w:rsidRPr="008A5A1E">
        <w:rPr>
          <w:szCs w:val="22"/>
          <w:lang w:val="da-DK" w:bidi="da-DK"/>
        </w:rPr>
        <w:t>anvendelse</w:t>
      </w:r>
      <w:r w:rsidRPr="008A5A1E">
        <w:rPr>
          <w:szCs w:val="22"/>
          <w:lang w:val="da-DK" w:bidi="da-DK"/>
        </w:rPr>
        <w:t>.</w:t>
      </w:r>
    </w:p>
    <w:p w14:paraId="46C1DA0A" w14:textId="77777777" w:rsidR="00751FCC" w:rsidRDefault="00751FCC" w:rsidP="004228F5">
      <w:pPr>
        <w:pStyle w:val="Standard"/>
        <w:spacing w:line="240" w:lineRule="auto"/>
        <w:rPr>
          <w:szCs w:val="22"/>
          <w:lang w:val="da-DK" w:bidi="da-DK"/>
        </w:rPr>
      </w:pPr>
    </w:p>
    <w:p w14:paraId="17EE2F86" w14:textId="1E052750" w:rsidR="00D214F1" w:rsidRPr="008A5A1E" w:rsidRDefault="00D214F1" w:rsidP="004228F5">
      <w:pPr>
        <w:pStyle w:val="Standard"/>
        <w:spacing w:line="240" w:lineRule="auto"/>
        <w:rPr>
          <w:szCs w:val="22"/>
          <w:lang w:val="da-DK"/>
        </w:rPr>
      </w:pPr>
      <w:r w:rsidRPr="008A5A1E">
        <w:rPr>
          <w:szCs w:val="22"/>
          <w:lang w:val="da-DK" w:bidi="da-DK"/>
        </w:rPr>
        <w:t xml:space="preserve">For at opnå optimal beskyttelse af nyrerne, skal LysaKare administreres som en infusion </w:t>
      </w:r>
      <w:r w:rsidR="00CE512F">
        <w:rPr>
          <w:szCs w:val="22"/>
          <w:lang w:val="da-DK" w:bidi="da-DK"/>
        </w:rPr>
        <w:t>over</w:t>
      </w:r>
      <w:r w:rsidRPr="008A5A1E">
        <w:rPr>
          <w:szCs w:val="22"/>
          <w:lang w:val="da-DK" w:bidi="da-DK"/>
        </w:rPr>
        <w:t xml:space="preserve"> 4</w:t>
      </w:r>
      <w:r w:rsidR="00CB0782">
        <w:rPr>
          <w:szCs w:val="22"/>
          <w:lang w:val="da-DK" w:bidi="da-DK"/>
        </w:rPr>
        <w:t> </w:t>
      </w:r>
      <w:r w:rsidRPr="008A5A1E">
        <w:rPr>
          <w:szCs w:val="22"/>
          <w:lang w:val="da-DK" w:bidi="da-DK"/>
        </w:rPr>
        <w:t>timer (250 ml/time), som påbegyndes 30 minutter inden administration af lutetium (</w:t>
      </w:r>
      <w:r w:rsidR="007D7B5C" w:rsidRPr="008A5A1E">
        <w:rPr>
          <w:noProof/>
          <w:szCs w:val="22"/>
          <w:vertAlign w:val="superscript"/>
          <w:lang w:val="da-DK" w:bidi="da-DK"/>
        </w:rPr>
        <w:t>177</w:t>
      </w:r>
      <w:r w:rsidR="007D7B5C" w:rsidRPr="008A5A1E">
        <w:rPr>
          <w:noProof/>
          <w:szCs w:val="22"/>
          <w:lang w:val="da-DK" w:bidi="da-DK"/>
        </w:rPr>
        <w:t>Lu)-oxodotreotid.</w:t>
      </w:r>
    </w:p>
    <w:p w14:paraId="6DAB4A38" w14:textId="77777777" w:rsidR="00751FCC" w:rsidRDefault="00751FCC" w:rsidP="004228F5">
      <w:pPr>
        <w:pStyle w:val="Standard"/>
        <w:spacing w:line="240" w:lineRule="auto"/>
        <w:rPr>
          <w:noProof/>
          <w:szCs w:val="22"/>
          <w:lang w:val="da-DK" w:bidi="da-DK"/>
        </w:rPr>
      </w:pPr>
    </w:p>
    <w:p w14:paraId="05AAC53C" w14:textId="48864885" w:rsidR="00350F7C" w:rsidRPr="008A5A1E" w:rsidRDefault="006D0F2A" w:rsidP="004228F5">
      <w:pPr>
        <w:pStyle w:val="Standard"/>
        <w:spacing w:line="240" w:lineRule="auto"/>
        <w:rPr>
          <w:szCs w:val="22"/>
          <w:lang w:val="da-DK"/>
        </w:rPr>
      </w:pPr>
      <w:r>
        <w:rPr>
          <w:noProof/>
          <w:szCs w:val="22"/>
          <w:lang w:val="da-DK" w:bidi="da-DK"/>
        </w:rPr>
        <w:t>Den foretrukne metode er i</w:t>
      </w:r>
      <w:r w:rsidR="00350F7C">
        <w:rPr>
          <w:noProof/>
          <w:szCs w:val="22"/>
          <w:lang w:val="da-DK" w:bidi="da-DK"/>
        </w:rPr>
        <w:t>nfusion af Lysa</w:t>
      </w:r>
      <w:r w:rsidR="00650FA2">
        <w:rPr>
          <w:noProof/>
          <w:szCs w:val="22"/>
          <w:lang w:val="da-DK" w:bidi="da-DK"/>
        </w:rPr>
        <w:t>K</w:t>
      </w:r>
      <w:r w:rsidR="00350F7C">
        <w:rPr>
          <w:noProof/>
          <w:szCs w:val="22"/>
          <w:lang w:val="da-DK" w:bidi="da-DK"/>
        </w:rPr>
        <w:t xml:space="preserve">are og lutetium </w:t>
      </w:r>
      <w:r w:rsidR="00350F7C" w:rsidRPr="00797A12">
        <w:rPr>
          <w:lang w:val="da-DK" w:bidi="da-DK"/>
        </w:rPr>
        <w:t>(</w:t>
      </w:r>
      <w:r w:rsidR="00350F7C" w:rsidRPr="00797A12">
        <w:rPr>
          <w:vertAlign w:val="superscript"/>
          <w:lang w:val="da-DK" w:bidi="da-DK"/>
        </w:rPr>
        <w:t>177</w:t>
      </w:r>
      <w:r w:rsidR="00350F7C" w:rsidRPr="00797A12">
        <w:rPr>
          <w:lang w:val="da-DK" w:bidi="da-DK"/>
        </w:rPr>
        <w:t>Lu)-oxodotreotid</w:t>
      </w:r>
      <w:r w:rsidR="00350F7C">
        <w:rPr>
          <w:lang w:val="da-DK" w:bidi="da-DK"/>
        </w:rPr>
        <w:t xml:space="preserve"> </w:t>
      </w:r>
      <w:r w:rsidRPr="00797A12">
        <w:rPr>
          <w:lang w:val="da-DK" w:bidi="da-DK"/>
        </w:rPr>
        <w:t>via en separat veneadgang i hver af patientens arme</w:t>
      </w:r>
      <w:r>
        <w:rPr>
          <w:lang w:val="da-DK" w:bidi="da-DK"/>
        </w:rPr>
        <w:t xml:space="preserve">. </w:t>
      </w:r>
      <w:r>
        <w:rPr>
          <w:noProof/>
          <w:szCs w:val="22"/>
          <w:lang w:val="da-DK" w:bidi="da-DK"/>
        </w:rPr>
        <w:t>Lysa</w:t>
      </w:r>
      <w:r w:rsidR="00650FA2">
        <w:rPr>
          <w:noProof/>
          <w:szCs w:val="22"/>
          <w:lang w:val="da-DK" w:bidi="da-DK"/>
        </w:rPr>
        <w:t>K</w:t>
      </w:r>
      <w:r>
        <w:rPr>
          <w:noProof/>
          <w:szCs w:val="22"/>
          <w:lang w:val="da-DK" w:bidi="da-DK"/>
        </w:rPr>
        <w:t xml:space="preserve">are og lutetium </w:t>
      </w:r>
      <w:r w:rsidRPr="00797A12">
        <w:rPr>
          <w:lang w:val="da-DK" w:bidi="da-DK"/>
        </w:rPr>
        <w:t>(</w:t>
      </w:r>
      <w:r w:rsidRPr="00797A12">
        <w:rPr>
          <w:vertAlign w:val="superscript"/>
          <w:lang w:val="da-DK" w:bidi="da-DK"/>
        </w:rPr>
        <w:t>177</w:t>
      </w:r>
      <w:r w:rsidRPr="00797A12">
        <w:rPr>
          <w:lang w:val="da-DK" w:bidi="da-DK"/>
        </w:rPr>
        <w:t>Lu)-oxodotreotid</w:t>
      </w:r>
      <w:r>
        <w:rPr>
          <w:lang w:val="da-DK" w:bidi="da-DK"/>
        </w:rPr>
        <w:t xml:space="preserve"> kan </w:t>
      </w:r>
      <w:r w:rsidRPr="00797A12">
        <w:rPr>
          <w:lang w:val="da-DK" w:bidi="da-DK"/>
        </w:rPr>
        <w:t>infunderes i samme intravenøse adgang via en 3-vejshane under hensyntagen til flowhastigheden og vedligeholdelse af veneadgang</w:t>
      </w:r>
      <w:r w:rsidR="00CE61F1">
        <w:rPr>
          <w:lang w:val="da-DK" w:bidi="da-DK"/>
        </w:rPr>
        <w:t xml:space="preserve">. </w:t>
      </w:r>
      <w:r w:rsidR="00CE61F1" w:rsidRPr="00797A12">
        <w:rPr>
          <w:lang w:val="da-DK" w:bidi="da-DK"/>
        </w:rPr>
        <w:t>Dosen af aminosyreopløsningen skal ikke nedsættes, selvom der administreres en reduceret dosis af</w:t>
      </w:r>
      <w:r w:rsidR="00CE61F1">
        <w:rPr>
          <w:lang w:val="da-DK" w:bidi="da-DK"/>
        </w:rPr>
        <w:t xml:space="preserve"> </w:t>
      </w:r>
      <w:r w:rsidR="00CE61F1">
        <w:rPr>
          <w:noProof/>
          <w:szCs w:val="22"/>
          <w:lang w:val="da-DK" w:bidi="da-DK"/>
        </w:rPr>
        <w:t xml:space="preserve">lutetium </w:t>
      </w:r>
      <w:r w:rsidR="00CE61F1" w:rsidRPr="00797A12">
        <w:rPr>
          <w:lang w:val="da-DK" w:bidi="da-DK"/>
        </w:rPr>
        <w:t>(</w:t>
      </w:r>
      <w:r w:rsidR="00CE61F1" w:rsidRPr="00797A12">
        <w:rPr>
          <w:vertAlign w:val="superscript"/>
          <w:lang w:val="da-DK" w:bidi="da-DK"/>
        </w:rPr>
        <w:t>177</w:t>
      </w:r>
      <w:r w:rsidR="00CE61F1" w:rsidRPr="00797A12">
        <w:rPr>
          <w:lang w:val="da-DK" w:bidi="da-DK"/>
        </w:rPr>
        <w:t>Lu)-oxodotreotid</w:t>
      </w:r>
      <w:r w:rsidR="00CE61F1">
        <w:rPr>
          <w:lang w:val="da-DK" w:bidi="da-DK"/>
        </w:rPr>
        <w:t>.</w:t>
      </w:r>
    </w:p>
    <w:p w14:paraId="080257F7" w14:textId="77777777" w:rsidR="005C0048" w:rsidRPr="008A5A1E" w:rsidRDefault="005C0048" w:rsidP="004228F5">
      <w:pPr>
        <w:pStyle w:val="Standard"/>
        <w:spacing w:line="240" w:lineRule="auto"/>
        <w:rPr>
          <w:noProof/>
          <w:szCs w:val="22"/>
          <w:lang w:val="da-DK"/>
        </w:rPr>
      </w:pPr>
    </w:p>
    <w:p w14:paraId="5CF55128"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4.3</w:t>
      </w:r>
      <w:r w:rsidRPr="008A5A1E">
        <w:rPr>
          <w:b/>
          <w:noProof/>
          <w:szCs w:val="22"/>
          <w:lang w:val="da-DK" w:bidi="da-DK"/>
        </w:rPr>
        <w:tab/>
        <w:t>Kontraindikationer</w:t>
      </w:r>
    </w:p>
    <w:p w14:paraId="4A374EBC" w14:textId="77777777" w:rsidR="00812D16" w:rsidRPr="008A5A1E" w:rsidRDefault="00812D16" w:rsidP="004228F5">
      <w:pPr>
        <w:pStyle w:val="Standard"/>
        <w:keepNext/>
        <w:spacing w:line="240" w:lineRule="auto"/>
        <w:rPr>
          <w:noProof/>
          <w:szCs w:val="22"/>
          <w:lang w:val="da-DK"/>
        </w:rPr>
      </w:pPr>
    </w:p>
    <w:p w14:paraId="46D46F05" w14:textId="4CE53BD4" w:rsidR="00812D16" w:rsidRPr="008A5A1E" w:rsidRDefault="00812D16" w:rsidP="004228F5">
      <w:pPr>
        <w:pStyle w:val="Standard"/>
        <w:numPr>
          <w:ilvl w:val="0"/>
          <w:numId w:val="26"/>
        </w:numPr>
        <w:spacing w:line="240" w:lineRule="auto"/>
        <w:rPr>
          <w:noProof/>
          <w:szCs w:val="22"/>
          <w:lang w:val="da-DK"/>
        </w:rPr>
      </w:pPr>
      <w:r w:rsidRPr="008A5A1E">
        <w:rPr>
          <w:noProof/>
          <w:szCs w:val="22"/>
          <w:lang w:val="da-DK" w:bidi="da-DK"/>
        </w:rPr>
        <w:t xml:space="preserve">Overfølsomhed over for det aktive stof eller over for </w:t>
      </w:r>
      <w:r w:rsidR="00CE512F">
        <w:rPr>
          <w:noProof/>
          <w:szCs w:val="22"/>
          <w:lang w:val="da-DK" w:bidi="da-DK"/>
        </w:rPr>
        <w:t>et eller flere</w:t>
      </w:r>
      <w:r w:rsidRPr="008A5A1E">
        <w:rPr>
          <w:noProof/>
          <w:szCs w:val="22"/>
          <w:lang w:val="da-DK" w:bidi="da-DK"/>
        </w:rPr>
        <w:t xml:space="preserve"> af hjælpestofferne angivet i pkt.</w:t>
      </w:r>
      <w:r w:rsidR="00CB0782">
        <w:rPr>
          <w:noProof/>
          <w:szCs w:val="22"/>
          <w:lang w:val="da-DK" w:bidi="da-DK"/>
        </w:rPr>
        <w:t> </w:t>
      </w:r>
      <w:r w:rsidRPr="008A5A1E">
        <w:rPr>
          <w:noProof/>
          <w:szCs w:val="22"/>
          <w:lang w:val="da-DK" w:bidi="da-DK"/>
        </w:rPr>
        <w:t>6.1.</w:t>
      </w:r>
    </w:p>
    <w:p w14:paraId="5EB3DBCC" w14:textId="3D8D2F8E" w:rsidR="00BC2FA9" w:rsidRPr="008A5A1E" w:rsidRDefault="009B09C8" w:rsidP="004228F5">
      <w:pPr>
        <w:pStyle w:val="Standard"/>
        <w:numPr>
          <w:ilvl w:val="0"/>
          <w:numId w:val="26"/>
        </w:numPr>
        <w:spacing w:line="240" w:lineRule="auto"/>
        <w:rPr>
          <w:noProof/>
          <w:szCs w:val="22"/>
          <w:lang w:val="da-DK"/>
        </w:rPr>
      </w:pPr>
      <w:r w:rsidRPr="008A5A1E">
        <w:rPr>
          <w:noProof/>
          <w:szCs w:val="22"/>
          <w:lang w:val="da-DK" w:bidi="da-DK"/>
        </w:rPr>
        <w:t>Præe</w:t>
      </w:r>
      <w:r w:rsidR="00BC2FA9" w:rsidRPr="008A5A1E">
        <w:rPr>
          <w:noProof/>
          <w:szCs w:val="22"/>
          <w:lang w:val="da-DK" w:bidi="da-DK"/>
        </w:rPr>
        <w:t>ksisterende klinisk signifikant hyperkal</w:t>
      </w:r>
      <w:r w:rsidR="00BF305D" w:rsidRPr="008A5A1E">
        <w:rPr>
          <w:noProof/>
          <w:szCs w:val="22"/>
          <w:lang w:val="da-DK" w:bidi="da-DK"/>
        </w:rPr>
        <w:t>i</w:t>
      </w:r>
      <w:r w:rsidR="00BC2FA9" w:rsidRPr="008A5A1E">
        <w:rPr>
          <w:noProof/>
          <w:szCs w:val="22"/>
          <w:lang w:val="da-DK" w:bidi="da-DK"/>
        </w:rPr>
        <w:t>æmi som ikke er tilstrækkeligt afhjulpet inden påbegyndelse af infusion med LysaKare (</w:t>
      </w:r>
      <w:r w:rsidR="00BC2FA9" w:rsidRPr="008A5A1E">
        <w:rPr>
          <w:lang w:val="da-DK" w:bidi="da-DK"/>
        </w:rPr>
        <w:t>se pkt.</w:t>
      </w:r>
      <w:r w:rsidR="00CB0782">
        <w:rPr>
          <w:lang w:val="da-DK" w:bidi="da-DK"/>
        </w:rPr>
        <w:t> </w:t>
      </w:r>
      <w:r w:rsidR="00BC2FA9" w:rsidRPr="008A5A1E">
        <w:rPr>
          <w:lang w:val="da-DK" w:bidi="da-DK"/>
        </w:rPr>
        <w:t>4.4).</w:t>
      </w:r>
    </w:p>
    <w:p w14:paraId="3503F7CD" w14:textId="77777777" w:rsidR="00512EB9" w:rsidRPr="008A5A1E" w:rsidRDefault="00512EB9" w:rsidP="004228F5">
      <w:pPr>
        <w:pStyle w:val="Standard"/>
        <w:spacing w:line="240" w:lineRule="auto"/>
        <w:rPr>
          <w:noProof/>
          <w:szCs w:val="22"/>
          <w:lang w:val="da-DK"/>
        </w:rPr>
      </w:pPr>
    </w:p>
    <w:p w14:paraId="74465361" w14:textId="77777777" w:rsidR="00812D16" w:rsidRPr="008A5A1E" w:rsidRDefault="00812D16" w:rsidP="004228F5">
      <w:pPr>
        <w:pStyle w:val="Standard"/>
        <w:keepNext/>
        <w:spacing w:line="240" w:lineRule="auto"/>
        <w:ind w:left="567" w:hanging="567"/>
        <w:rPr>
          <w:b/>
          <w:noProof/>
          <w:szCs w:val="22"/>
          <w:lang w:val="da-DK"/>
        </w:rPr>
      </w:pPr>
      <w:r w:rsidRPr="008A5A1E">
        <w:rPr>
          <w:b/>
          <w:noProof/>
          <w:szCs w:val="22"/>
          <w:lang w:val="da-DK" w:bidi="da-DK"/>
        </w:rPr>
        <w:t>4.4</w:t>
      </w:r>
      <w:r w:rsidRPr="008A5A1E">
        <w:rPr>
          <w:b/>
          <w:noProof/>
          <w:szCs w:val="22"/>
          <w:lang w:val="da-DK" w:bidi="da-DK"/>
        </w:rPr>
        <w:tab/>
        <w:t>Særlige advarsler og forsigtighedsregler vedrørende brugen</w:t>
      </w:r>
    </w:p>
    <w:p w14:paraId="48F99D42" w14:textId="77777777" w:rsidR="00812D16" w:rsidRPr="008A5A1E" w:rsidRDefault="00812D16" w:rsidP="004228F5">
      <w:pPr>
        <w:pStyle w:val="Standard"/>
        <w:keepNext/>
        <w:spacing w:line="240" w:lineRule="auto"/>
        <w:rPr>
          <w:szCs w:val="22"/>
          <w:lang w:val="da-DK"/>
        </w:rPr>
      </w:pPr>
    </w:p>
    <w:p w14:paraId="2B12D1E8" w14:textId="77777777" w:rsidR="00D823AB" w:rsidRPr="008A5A1E" w:rsidRDefault="00D823AB" w:rsidP="004228F5">
      <w:pPr>
        <w:pStyle w:val="Standard"/>
        <w:keepNext/>
        <w:spacing w:line="240" w:lineRule="auto"/>
        <w:ind w:left="567" w:hanging="567"/>
        <w:rPr>
          <w:noProof/>
          <w:szCs w:val="22"/>
          <w:u w:val="single"/>
          <w:lang w:val="da-DK"/>
        </w:rPr>
      </w:pPr>
      <w:r w:rsidRPr="008A5A1E">
        <w:rPr>
          <w:noProof/>
          <w:szCs w:val="22"/>
          <w:u w:val="single"/>
          <w:lang w:val="da-DK" w:bidi="da-DK"/>
        </w:rPr>
        <w:t>Hyperkaliæmi</w:t>
      </w:r>
    </w:p>
    <w:p w14:paraId="0C0B7E76" w14:textId="77777777" w:rsidR="006A0C6E" w:rsidRPr="00195740" w:rsidRDefault="006A0C6E" w:rsidP="004228F5">
      <w:pPr>
        <w:pStyle w:val="Standard"/>
        <w:keepNext/>
        <w:spacing w:line="240" w:lineRule="auto"/>
        <w:ind w:left="567" w:hanging="567"/>
        <w:rPr>
          <w:noProof/>
          <w:szCs w:val="22"/>
          <w:lang w:val="da-DK"/>
        </w:rPr>
      </w:pPr>
    </w:p>
    <w:p w14:paraId="2FFF2BCA" w14:textId="17205266" w:rsidR="00537441" w:rsidRDefault="00D823AB" w:rsidP="004228F5">
      <w:pPr>
        <w:pStyle w:val="Standard"/>
        <w:keepNext/>
        <w:spacing w:line="240" w:lineRule="auto"/>
        <w:rPr>
          <w:szCs w:val="22"/>
          <w:lang w:val="da-DK" w:bidi="da-DK"/>
        </w:rPr>
      </w:pPr>
      <w:r w:rsidRPr="001E4C77">
        <w:rPr>
          <w:szCs w:val="22"/>
          <w:lang w:val="da-DK" w:bidi="da-DK"/>
        </w:rPr>
        <w:t xml:space="preserve">En </w:t>
      </w:r>
      <w:r w:rsidR="00CE61F1" w:rsidRPr="001E4C77">
        <w:rPr>
          <w:szCs w:val="22"/>
          <w:lang w:val="da-DK" w:bidi="da-DK"/>
        </w:rPr>
        <w:t xml:space="preserve">forbigående </w:t>
      </w:r>
      <w:r w:rsidRPr="001E4C77">
        <w:rPr>
          <w:szCs w:val="22"/>
          <w:lang w:val="da-DK" w:bidi="da-DK"/>
        </w:rPr>
        <w:t xml:space="preserve">stigning i </w:t>
      </w:r>
      <w:r w:rsidR="00CE61F1" w:rsidRPr="001E4C77">
        <w:rPr>
          <w:szCs w:val="22"/>
          <w:lang w:val="da-DK" w:bidi="da-DK"/>
        </w:rPr>
        <w:t>serumkalium</w:t>
      </w:r>
      <w:r w:rsidR="00B22919" w:rsidRPr="001E4C77">
        <w:rPr>
          <w:szCs w:val="22"/>
          <w:lang w:val="da-DK" w:bidi="da-DK"/>
        </w:rPr>
        <w:t>niveau</w:t>
      </w:r>
      <w:r w:rsidRPr="001E4C77">
        <w:rPr>
          <w:szCs w:val="22"/>
          <w:lang w:val="da-DK" w:bidi="da-DK"/>
        </w:rPr>
        <w:t xml:space="preserve"> </w:t>
      </w:r>
      <w:r w:rsidR="00CF1637" w:rsidRPr="001E4C77">
        <w:rPr>
          <w:szCs w:val="22"/>
          <w:lang w:val="da-DK" w:bidi="da-DK"/>
        </w:rPr>
        <w:t>forekomme</w:t>
      </w:r>
      <w:r w:rsidR="00EA7893" w:rsidRPr="001E4C77">
        <w:rPr>
          <w:szCs w:val="22"/>
          <w:lang w:val="da-DK" w:bidi="da-DK"/>
        </w:rPr>
        <w:t>r</w:t>
      </w:r>
      <w:r w:rsidRPr="001E4C77">
        <w:rPr>
          <w:szCs w:val="22"/>
          <w:lang w:val="da-DK" w:bidi="da-DK"/>
        </w:rPr>
        <w:t xml:space="preserve"> hos </w:t>
      </w:r>
      <w:r w:rsidR="00B22919" w:rsidRPr="001E4C77">
        <w:rPr>
          <w:szCs w:val="22"/>
          <w:lang w:val="da-DK" w:bidi="da-DK"/>
        </w:rPr>
        <w:t xml:space="preserve">de fleste </w:t>
      </w:r>
      <w:r w:rsidRPr="001E4C77">
        <w:rPr>
          <w:szCs w:val="22"/>
          <w:lang w:val="da-DK" w:bidi="da-DK"/>
        </w:rPr>
        <w:t xml:space="preserve">patienter, </w:t>
      </w:r>
      <w:r w:rsidR="00CE61F1" w:rsidRPr="001E4C77">
        <w:rPr>
          <w:szCs w:val="22"/>
          <w:lang w:val="da-DK" w:bidi="da-DK"/>
        </w:rPr>
        <w:t>der</w:t>
      </w:r>
      <w:r w:rsidRPr="001E4C77">
        <w:rPr>
          <w:szCs w:val="22"/>
          <w:lang w:val="da-DK" w:bidi="da-DK"/>
        </w:rPr>
        <w:t xml:space="preserve"> får </w:t>
      </w:r>
      <w:r w:rsidR="00CE61F1" w:rsidRPr="001E4C77">
        <w:rPr>
          <w:szCs w:val="22"/>
          <w:lang w:val="da-DK" w:bidi="da-DK"/>
        </w:rPr>
        <w:t>Lysa</w:t>
      </w:r>
      <w:r w:rsidR="00650FA2" w:rsidRPr="001E4C77">
        <w:rPr>
          <w:szCs w:val="22"/>
          <w:lang w:val="da-DK" w:bidi="da-DK"/>
        </w:rPr>
        <w:t>K</w:t>
      </w:r>
      <w:r w:rsidR="00CE61F1" w:rsidRPr="001E4C77">
        <w:rPr>
          <w:szCs w:val="22"/>
          <w:lang w:val="da-DK" w:bidi="da-DK"/>
        </w:rPr>
        <w:t>are</w:t>
      </w:r>
      <w:r w:rsidR="00B22919" w:rsidRPr="001E4C77">
        <w:rPr>
          <w:szCs w:val="22"/>
          <w:lang w:val="da-DK" w:bidi="da-DK"/>
        </w:rPr>
        <w:t xml:space="preserve"> med </w:t>
      </w:r>
      <w:r w:rsidRPr="001E4C77">
        <w:rPr>
          <w:szCs w:val="22"/>
          <w:lang w:val="da-DK" w:bidi="da-DK"/>
        </w:rPr>
        <w:t>maksimal</w:t>
      </w:r>
      <w:r w:rsidR="00CF1637" w:rsidRPr="001E4C77">
        <w:rPr>
          <w:szCs w:val="22"/>
          <w:lang w:val="da-DK" w:bidi="da-DK"/>
        </w:rPr>
        <w:t>e</w:t>
      </w:r>
      <w:r w:rsidRPr="001E4C77">
        <w:rPr>
          <w:szCs w:val="22"/>
          <w:lang w:val="da-DK" w:bidi="da-DK"/>
        </w:rPr>
        <w:t xml:space="preserve"> niveau</w:t>
      </w:r>
      <w:r w:rsidR="00CF1637" w:rsidRPr="001E4C77">
        <w:rPr>
          <w:szCs w:val="22"/>
          <w:lang w:val="da-DK" w:bidi="da-DK"/>
        </w:rPr>
        <w:t>er</w:t>
      </w:r>
      <w:r w:rsidRPr="001E4C77">
        <w:rPr>
          <w:szCs w:val="22"/>
          <w:lang w:val="da-DK" w:bidi="da-DK"/>
        </w:rPr>
        <w:t xml:space="preserve"> efter </w:t>
      </w:r>
      <w:r w:rsidR="00EB4B7A" w:rsidRPr="001E4C77">
        <w:rPr>
          <w:szCs w:val="22"/>
          <w:lang w:val="da-DK" w:bidi="da-DK"/>
        </w:rPr>
        <w:t>ca. 4 til 5</w:t>
      </w:r>
      <w:r w:rsidR="00CB0782" w:rsidRPr="001E4C77">
        <w:rPr>
          <w:szCs w:val="22"/>
          <w:lang w:val="da-DK" w:bidi="da-DK"/>
        </w:rPr>
        <w:t> </w:t>
      </w:r>
      <w:r w:rsidRPr="001E4C77">
        <w:rPr>
          <w:szCs w:val="22"/>
          <w:lang w:val="da-DK" w:bidi="da-DK"/>
        </w:rPr>
        <w:t>timer efter start</w:t>
      </w:r>
      <w:r w:rsidR="007B1D53" w:rsidRPr="001E4C77">
        <w:rPr>
          <w:szCs w:val="22"/>
          <w:lang w:val="da-DK" w:bidi="da-DK"/>
        </w:rPr>
        <w:t>en</w:t>
      </w:r>
      <w:r w:rsidRPr="001E4C77">
        <w:rPr>
          <w:szCs w:val="22"/>
          <w:lang w:val="da-DK" w:bidi="da-DK"/>
        </w:rPr>
        <w:t xml:space="preserve"> af infusionen, hvorefter niveauerne </w:t>
      </w:r>
      <w:r w:rsidR="00B22919" w:rsidRPr="001E4C77">
        <w:rPr>
          <w:szCs w:val="22"/>
          <w:lang w:val="da-DK" w:bidi="da-DK"/>
        </w:rPr>
        <w:t xml:space="preserve">normalt </w:t>
      </w:r>
      <w:r w:rsidRPr="001E4C77">
        <w:rPr>
          <w:szCs w:val="22"/>
          <w:lang w:val="da-DK" w:bidi="da-DK"/>
        </w:rPr>
        <w:t>blive normale efter 24</w:t>
      </w:r>
      <w:r w:rsidR="00CB0782" w:rsidRPr="001E4C77">
        <w:rPr>
          <w:szCs w:val="22"/>
          <w:lang w:val="da-DK" w:bidi="da-DK"/>
        </w:rPr>
        <w:t> </w:t>
      </w:r>
      <w:r w:rsidRPr="001E4C77">
        <w:rPr>
          <w:szCs w:val="22"/>
          <w:lang w:val="da-DK" w:bidi="da-DK"/>
        </w:rPr>
        <w:t>timer</w:t>
      </w:r>
      <w:r w:rsidR="00B22919" w:rsidRPr="001E4C77">
        <w:rPr>
          <w:szCs w:val="22"/>
          <w:lang w:val="da-DK" w:bidi="da-DK"/>
        </w:rPr>
        <w:t xml:space="preserve"> fra start af infusion af aminosyreopløsningen</w:t>
      </w:r>
      <w:r w:rsidRPr="001E4C77">
        <w:rPr>
          <w:szCs w:val="22"/>
          <w:lang w:val="da-DK" w:bidi="da-DK"/>
        </w:rPr>
        <w:t>.</w:t>
      </w:r>
      <w:r w:rsidR="00B22919" w:rsidRPr="001E4C77">
        <w:rPr>
          <w:szCs w:val="22"/>
          <w:lang w:val="da-DK" w:bidi="da-DK"/>
        </w:rPr>
        <w:t xml:space="preserve"> Sådanne stigninger er generelt lette og forbigående.</w:t>
      </w:r>
      <w:r w:rsidR="0056712E" w:rsidRPr="001E4C77">
        <w:rPr>
          <w:szCs w:val="22"/>
          <w:lang w:val="da-DK" w:bidi="da-DK"/>
        </w:rPr>
        <w:t xml:space="preserve"> Patienter med nedsat kreatinin-clearance kan have en øget risiko for forbigående hyperkaliæmi (se ”</w:t>
      </w:r>
      <w:r w:rsidR="0056712E" w:rsidRPr="00DF35AD">
        <w:rPr>
          <w:noProof/>
          <w:szCs w:val="22"/>
          <w:lang w:bidi="da-DK"/>
        </w:rPr>
        <w:t>Nedsat nyrefunktion</w:t>
      </w:r>
      <w:r w:rsidR="0056712E" w:rsidRPr="001E4C77">
        <w:rPr>
          <w:szCs w:val="22"/>
          <w:lang w:val="da-DK" w:bidi="da-DK"/>
        </w:rPr>
        <w:t>” i pkt.</w:t>
      </w:r>
      <w:r w:rsidR="00E42DDE" w:rsidRPr="001E4C77">
        <w:rPr>
          <w:szCs w:val="22"/>
          <w:lang w:val="da-DK" w:bidi="da-DK"/>
        </w:rPr>
        <w:t> </w:t>
      </w:r>
      <w:r w:rsidR="0056712E" w:rsidRPr="001E4C77">
        <w:rPr>
          <w:szCs w:val="22"/>
          <w:lang w:val="da-DK" w:bidi="da-DK"/>
        </w:rPr>
        <w:t>4.4).</w:t>
      </w:r>
    </w:p>
    <w:p w14:paraId="5784B149" w14:textId="77777777" w:rsidR="007B1D53" w:rsidRDefault="007B1D53" w:rsidP="004228F5">
      <w:pPr>
        <w:pStyle w:val="Standard"/>
        <w:spacing w:line="240" w:lineRule="auto"/>
        <w:rPr>
          <w:szCs w:val="22"/>
          <w:lang w:val="da-DK" w:bidi="da-DK"/>
        </w:rPr>
      </w:pPr>
    </w:p>
    <w:p w14:paraId="6B3FC3B0" w14:textId="1F3CB635" w:rsidR="00EB4B7A" w:rsidRPr="001E4C77" w:rsidRDefault="0056712E" w:rsidP="004228F5">
      <w:pPr>
        <w:pStyle w:val="Standard"/>
        <w:spacing w:line="240" w:lineRule="auto"/>
        <w:rPr>
          <w:szCs w:val="22"/>
          <w:lang w:val="da-DK" w:bidi="da-DK"/>
        </w:rPr>
      </w:pPr>
      <w:r w:rsidRPr="001E4C77">
        <w:rPr>
          <w:szCs w:val="22"/>
          <w:lang w:val="da-DK"/>
        </w:rPr>
        <w:t>Serumkalium skal undersøges før hver administration</w:t>
      </w:r>
      <w:r w:rsidRPr="001E4C77">
        <w:rPr>
          <w:szCs w:val="22"/>
          <w:lang w:val="da-DK" w:bidi="da-DK"/>
        </w:rPr>
        <w:t xml:space="preserve"> </w:t>
      </w:r>
      <w:r w:rsidR="005170CC" w:rsidRPr="001E4C77">
        <w:rPr>
          <w:szCs w:val="22"/>
          <w:lang w:val="da-DK" w:bidi="da-DK"/>
        </w:rPr>
        <w:t xml:space="preserve">med LysaKare. </w:t>
      </w:r>
      <w:r w:rsidR="007B1D53" w:rsidRPr="001E4C77">
        <w:rPr>
          <w:szCs w:val="22"/>
          <w:lang w:val="da-DK" w:bidi="da-DK"/>
        </w:rPr>
        <w:t>Hvis</w:t>
      </w:r>
      <w:r w:rsidR="005170CC" w:rsidRPr="001E4C77">
        <w:rPr>
          <w:szCs w:val="22"/>
          <w:lang w:val="da-DK" w:bidi="da-DK"/>
        </w:rPr>
        <w:t xml:space="preserve"> hyperkal</w:t>
      </w:r>
      <w:r w:rsidR="00BF305D" w:rsidRPr="001E4C77">
        <w:rPr>
          <w:szCs w:val="22"/>
          <w:lang w:val="da-DK" w:bidi="da-DK"/>
        </w:rPr>
        <w:t>i</w:t>
      </w:r>
      <w:r w:rsidR="005170CC" w:rsidRPr="001E4C77">
        <w:rPr>
          <w:szCs w:val="22"/>
          <w:lang w:val="da-DK" w:bidi="da-DK"/>
        </w:rPr>
        <w:t xml:space="preserve">æmi </w:t>
      </w:r>
      <w:r w:rsidR="007B1D53" w:rsidRPr="001E4C77">
        <w:rPr>
          <w:szCs w:val="22"/>
          <w:lang w:val="da-DK" w:bidi="da-DK"/>
        </w:rPr>
        <w:t xml:space="preserve">bestemmes, </w:t>
      </w:r>
      <w:r w:rsidR="005170CC" w:rsidRPr="001E4C77">
        <w:rPr>
          <w:szCs w:val="22"/>
          <w:lang w:val="da-DK" w:bidi="da-DK"/>
        </w:rPr>
        <w:t xml:space="preserve">bør patientens </w:t>
      </w:r>
      <w:r w:rsidR="00CF1637" w:rsidRPr="001E4C77">
        <w:rPr>
          <w:szCs w:val="22"/>
          <w:lang w:val="da-DK" w:bidi="da-DK"/>
        </w:rPr>
        <w:t>anamnese</w:t>
      </w:r>
      <w:r w:rsidR="005170CC" w:rsidRPr="001E4C77">
        <w:rPr>
          <w:szCs w:val="22"/>
          <w:lang w:val="da-DK" w:bidi="da-DK"/>
        </w:rPr>
        <w:t xml:space="preserve"> </w:t>
      </w:r>
      <w:r w:rsidR="00CF1637" w:rsidRPr="001E4C77">
        <w:rPr>
          <w:szCs w:val="22"/>
          <w:lang w:val="da-DK" w:bidi="da-DK"/>
        </w:rPr>
        <w:t xml:space="preserve">med hensyn til </w:t>
      </w:r>
      <w:r w:rsidR="005170CC" w:rsidRPr="001E4C77">
        <w:rPr>
          <w:szCs w:val="22"/>
          <w:lang w:val="da-DK" w:bidi="da-DK"/>
        </w:rPr>
        <w:t>hyperkal</w:t>
      </w:r>
      <w:r w:rsidR="00BF305D" w:rsidRPr="001E4C77">
        <w:rPr>
          <w:szCs w:val="22"/>
          <w:lang w:val="da-DK" w:bidi="da-DK"/>
        </w:rPr>
        <w:t>i</w:t>
      </w:r>
      <w:r w:rsidR="005170CC" w:rsidRPr="001E4C77">
        <w:rPr>
          <w:szCs w:val="22"/>
          <w:lang w:val="da-DK" w:bidi="da-DK"/>
        </w:rPr>
        <w:t>æmi og</w:t>
      </w:r>
      <w:r w:rsidR="007B1D53" w:rsidRPr="001E4C77">
        <w:rPr>
          <w:szCs w:val="22"/>
          <w:lang w:val="da-DK" w:bidi="da-DK"/>
        </w:rPr>
        <w:t xml:space="preserve"> </w:t>
      </w:r>
      <w:r w:rsidR="008D4FD2" w:rsidRPr="001E4C77">
        <w:rPr>
          <w:szCs w:val="22"/>
          <w:lang w:val="da-DK" w:bidi="da-DK"/>
        </w:rPr>
        <w:t>ethvert</w:t>
      </w:r>
      <w:r w:rsidR="005170CC" w:rsidRPr="001E4C77">
        <w:rPr>
          <w:szCs w:val="22"/>
          <w:lang w:val="da-DK" w:bidi="da-DK"/>
        </w:rPr>
        <w:t xml:space="preserve"> samtidig</w:t>
      </w:r>
      <w:r w:rsidR="008D4FD2" w:rsidRPr="001E4C77">
        <w:rPr>
          <w:szCs w:val="22"/>
          <w:lang w:val="da-DK" w:bidi="da-DK"/>
        </w:rPr>
        <w:t>t</w:t>
      </w:r>
      <w:r w:rsidR="007B1D53" w:rsidRPr="001E4C77">
        <w:rPr>
          <w:szCs w:val="22"/>
          <w:lang w:val="da-DK" w:bidi="da-DK"/>
        </w:rPr>
        <w:t xml:space="preserve"> lægemid</w:t>
      </w:r>
      <w:r w:rsidR="008D4FD2" w:rsidRPr="001E4C77">
        <w:rPr>
          <w:szCs w:val="22"/>
          <w:lang w:val="da-DK" w:bidi="da-DK"/>
        </w:rPr>
        <w:t>del</w:t>
      </w:r>
      <w:r w:rsidR="005170CC" w:rsidRPr="001E4C77">
        <w:rPr>
          <w:szCs w:val="22"/>
          <w:lang w:val="da-DK" w:bidi="da-DK"/>
        </w:rPr>
        <w:t xml:space="preserve"> </w:t>
      </w:r>
      <w:r w:rsidR="00CF1637" w:rsidRPr="001E4C77">
        <w:rPr>
          <w:szCs w:val="22"/>
          <w:lang w:val="da-DK" w:bidi="da-DK"/>
        </w:rPr>
        <w:t>undersøges</w:t>
      </w:r>
      <w:r w:rsidR="00EB4B7A" w:rsidRPr="001E4C77">
        <w:rPr>
          <w:szCs w:val="22"/>
          <w:lang w:val="da-DK" w:bidi="da-DK"/>
        </w:rPr>
        <w:t>.</w:t>
      </w:r>
      <w:r w:rsidR="009B09C8" w:rsidRPr="001E4C77">
        <w:rPr>
          <w:szCs w:val="22"/>
          <w:lang w:val="da-DK" w:bidi="da-DK"/>
        </w:rPr>
        <w:t xml:space="preserve"> </w:t>
      </w:r>
      <w:r w:rsidR="00EB4B7A" w:rsidRPr="001E4C77">
        <w:rPr>
          <w:szCs w:val="22"/>
          <w:lang w:val="da-DK" w:bidi="da-DK"/>
        </w:rPr>
        <w:t>H</w:t>
      </w:r>
      <w:r w:rsidR="005170CC" w:rsidRPr="001E4C77">
        <w:rPr>
          <w:szCs w:val="22"/>
          <w:lang w:val="da-DK" w:bidi="da-DK"/>
        </w:rPr>
        <w:t>yperkal</w:t>
      </w:r>
      <w:r w:rsidR="00BF305D" w:rsidRPr="001E4C77">
        <w:rPr>
          <w:szCs w:val="22"/>
          <w:lang w:val="da-DK" w:bidi="da-DK"/>
        </w:rPr>
        <w:t>i</w:t>
      </w:r>
      <w:r w:rsidR="005170CC" w:rsidRPr="001E4C77">
        <w:rPr>
          <w:szCs w:val="22"/>
          <w:lang w:val="da-DK" w:bidi="da-DK"/>
        </w:rPr>
        <w:t xml:space="preserve">æmi </w:t>
      </w:r>
      <w:r w:rsidR="00EB4B7A" w:rsidRPr="001E4C77">
        <w:rPr>
          <w:szCs w:val="22"/>
          <w:lang w:val="da-DK" w:bidi="da-DK"/>
        </w:rPr>
        <w:t>skal</w:t>
      </w:r>
      <w:r w:rsidR="005170CC" w:rsidRPr="001E4C77">
        <w:rPr>
          <w:szCs w:val="22"/>
          <w:lang w:val="da-DK" w:bidi="da-DK"/>
        </w:rPr>
        <w:t xml:space="preserve"> korrigeres i overensstemmelse hermed, før infusionen påbegyndes</w:t>
      </w:r>
      <w:r w:rsidR="00EB4B7A" w:rsidRPr="001E4C77">
        <w:rPr>
          <w:szCs w:val="22"/>
          <w:lang w:val="da-DK" w:bidi="da-DK"/>
        </w:rPr>
        <w:t xml:space="preserve"> (se pkt.</w:t>
      </w:r>
      <w:r w:rsidR="00CB0782" w:rsidRPr="001E4C77">
        <w:rPr>
          <w:szCs w:val="22"/>
          <w:lang w:val="da-DK" w:bidi="da-DK"/>
        </w:rPr>
        <w:t> </w:t>
      </w:r>
      <w:r w:rsidR="00EB4B7A" w:rsidRPr="001E4C77">
        <w:rPr>
          <w:szCs w:val="22"/>
          <w:lang w:val="da-DK" w:bidi="da-DK"/>
        </w:rPr>
        <w:t>4.3</w:t>
      </w:r>
      <w:r w:rsidR="00B22919" w:rsidRPr="001E4C77">
        <w:rPr>
          <w:szCs w:val="22"/>
          <w:lang w:val="da-DK" w:bidi="da-DK"/>
        </w:rPr>
        <w:t xml:space="preserve"> og 5.1</w:t>
      </w:r>
      <w:r w:rsidR="00EB4B7A" w:rsidRPr="001E4C77">
        <w:rPr>
          <w:szCs w:val="22"/>
          <w:lang w:val="da-DK" w:bidi="da-DK"/>
        </w:rPr>
        <w:t>)</w:t>
      </w:r>
      <w:r w:rsidR="005170CC" w:rsidRPr="001E4C77">
        <w:rPr>
          <w:szCs w:val="22"/>
          <w:lang w:val="da-DK" w:bidi="da-DK"/>
        </w:rPr>
        <w:t>.</w:t>
      </w:r>
    </w:p>
    <w:p w14:paraId="6C0BE3CC" w14:textId="77777777" w:rsidR="008D4FD2" w:rsidRPr="001E4C77" w:rsidRDefault="008D4FD2" w:rsidP="004228F5">
      <w:pPr>
        <w:pStyle w:val="Standard"/>
        <w:spacing w:line="240" w:lineRule="auto"/>
        <w:rPr>
          <w:szCs w:val="22"/>
          <w:lang w:val="da-DK" w:bidi="da-DK"/>
        </w:rPr>
      </w:pPr>
    </w:p>
    <w:p w14:paraId="084338F1" w14:textId="307732F4" w:rsidR="00537441" w:rsidRDefault="00CC4E44" w:rsidP="004228F5">
      <w:pPr>
        <w:pStyle w:val="Standard"/>
        <w:spacing w:line="240" w:lineRule="auto"/>
        <w:rPr>
          <w:szCs w:val="22"/>
          <w:lang w:val="da-DK" w:bidi="da-DK"/>
        </w:rPr>
      </w:pPr>
      <w:r w:rsidRPr="001E4C77">
        <w:rPr>
          <w:szCs w:val="22"/>
          <w:lang w:val="da-DK" w:bidi="da-DK"/>
        </w:rPr>
        <w:lastRenderedPageBreak/>
        <w:t xml:space="preserve">I tilfælde af klinisk signifikant hyperkaliæmi, skal patienter have målt kaliumniveauerne igen inden </w:t>
      </w:r>
      <w:r w:rsidR="005170CC" w:rsidRPr="001E4C77">
        <w:rPr>
          <w:szCs w:val="22"/>
          <w:lang w:val="da-DK" w:bidi="da-DK"/>
        </w:rPr>
        <w:t>LysaKare infusion</w:t>
      </w:r>
      <w:r w:rsidR="008D4FD2" w:rsidRPr="001E4C77">
        <w:rPr>
          <w:szCs w:val="22"/>
          <w:lang w:val="da-DK" w:bidi="da-DK"/>
        </w:rPr>
        <w:t xml:space="preserve"> for at</w:t>
      </w:r>
      <w:r w:rsidR="005170CC" w:rsidRPr="001E4C77">
        <w:rPr>
          <w:szCs w:val="22"/>
          <w:lang w:val="da-DK" w:bidi="da-DK"/>
        </w:rPr>
        <w:t xml:space="preserve"> </w:t>
      </w:r>
      <w:r w:rsidR="009B09C8" w:rsidRPr="001E4C77">
        <w:rPr>
          <w:szCs w:val="22"/>
          <w:lang w:val="da-DK" w:bidi="da-DK"/>
        </w:rPr>
        <w:t>kunne</w:t>
      </w:r>
      <w:r w:rsidR="005170CC" w:rsidRPr="001E4C77">
        <w:rPr>
          <w:szCs w:val="22"/>
          <w:lang w:val="da-DK" w:bidi="da-DK"/>
        </w:rPr>
        <w:t xml:space="preserve"> bekræfte, at hyperkal</w:t>
      </w:r>
      <w:r w:rsidR="00BF305D" w:rsidRPr="001E4C77">
        <w:rPr>
          <w:szCs w:val="22"/>
          <w:lang w:val="da-DK" w:bidi="da-DK"/>
        </w:rPr>
        <w:t>i</w:t>
      </w:r>
      <w:r w:rsidR="005170CC" w:rsidRPr="001E4C77">
        <w:rPr>
          <w:szCs w:val="22"/>
          <w:lang w:val="da-DK" w:bidi="da-DK"/>
        </w:rPr>
        <w:t>æmi er blevet passende korrigeret</w:t>
      </w:r>
      <w:r w:rsidRPr="001E4C77">
        <w:rPr>
          <w:szCs w:val="22"/>
          <w:lang w:val="da-DK" w:bidi="da-DK"/>
        </w:rPr>
        <w:t xml:space="preserve"> (se pkt.</w:t>
      </w:r>
      <w:r w:rsidR="006E4D8C" w:rsidRPr="001E4C77">
        <w:rPr>
          <w:szCs w:val="22"/>
          <w:lang w:val="da-DK" w:bidi="da-DK"/>
        </w:rPr>
        <w:t> </w:t>
      </w:r>
      <w:r w:rsidRPr="001E4C77">
        <w:rPr>
          <w:szCs w:val="22"/>
          <w:lang w:val="da-DK" w:bidi="da-DK"/>
        </w:rPr>
        <w:t>5.1)</w:t>
      </w:r>
      <w:r w:rsidR="005170CC" w:rsidRPr="001E4C77">
        <w:rPr>
          <w:szCs w:val="22"/>
          <w:lang w:val="da-DK" w:bidi="da-DK"/>
        </w:rPr>
        <w:t>. Patiente</w:t>
      </w:r>
      <w:r w:rsidR="008D4FD2" w:rsidRPr="001E4C77">
        <w:rPr>
          <w:szCs w:val="22"/>
          <w:lang w:val="da-DK" w:bidi="da-DK"/>
        </w:rPr>
        <w:t>r</w:t>
      </w:r>
      <w:r w:rsidR="005170CC" w:rsidRPr="001E4C77">
        <w:rPr>
          <w:szCs w:val="22"/>
          <w:lang w:val="da-DK" w:bidi="da-DK"/>
        </w:rPr>
        <w:t xml:space="preserve"> skal overvåges nøje for tegn og symptomer på hyperkaliæmi, f.eks. dyspnø, svaghed, følelsesløshed, brystsmerter </w:t>
      </w:r>
      <w:r w:rsidR="00EB4B7A" w:rsidRPr="001E4C77">
        <w:rPr>
          <w:szCs w:val="22"/>
          <w:lang w:val="da-DK" w:bidi="da-DK"/>
        </w:rPr>
        <w:t>og kardi</w:t>
      </w:r>
      <w:r w:rsidR="00CF1637" w:rsidRPr="001E4C77">
        <w:rPr>
          <w:szCs w:val="22"/>
          <w:lang w:val="da-DK" w:bidi="da-DK"/>
        </w:rPr>
        <w:t>elle</w:t>
      </w:r>
      <w:r w:rsidR="00EB4B7A" w:rsidRPr="001E4C77">
        <w:rPr>
          <w:szCs w:val="22"/>
          <w:lang w:val="da-DK" w:bidi="da-DK"/>
        </w:rPr>
        <w:t xml:space="preserve"> manifestationer (</w:t>
      </w:r>
      <w:r w:rsidR="00C65C5D" w:rsidRPr="001E4C77">
        <w:rPr>
          <w:szCs w:val="22"/>
          <w:lang w:val="da-DK" w:bidi="da-DK"/>
        </w:rPr>
        <w:t>over</w:t>
      </w:r>
      <w:r w:rsidR="00EB4B7A" w:rsidRPr="001E4C77">
        <w:rPr>
          <w:szCs w:val="22"/>
          <w:lang w:val="da-DK" w:bidi="da-DK"/>
        </w:rPr>
        <w:t>lednin</w:t>
      </w:r>
      <w:r w:rsidR="00BF305D" w:rsidRPr="001E4C77">
        <w:rPr>
          <w:szCs w:val="22"/>
          <w:lang w:val="da-DK" w:bidi="da-DK"/>
        </w:rPr>
        <w:t>g</w:t>
      </w:r>
      <w:r w:rsidR="00CF1637" w:rsidRPr="001E4C77">
        <w:rPr>
          <w:szCs w:val="22"/>
          <w:lang w:val="da-DK" w:bidi="da-DK"/>
        </w:rPr>
        <w:t>sforstyrrelser</w:t>
      </w:r>
      <w:r w:rsidR="00EB4B7A" w:rsidRPr="001E4C77">
        <w:rPr>
          <w:szCs w:val="22"/>
          <w:lang w:val="da-DK" w:bidi="da-DK"/>
        </w:rPr>
        <w:t xml:space="preserve"> og hjertearytmier)</w:t>
      </w:r>
      <w:r w:rsidR="00774EDC" w:rsidRPr="001E4C77">
        <w:rPr>
          <w:szCs w:val="22"/>
          <w:lang w:val="da-DK" w:bidi="da-DK"/>
        </w:rPr>
        <w:t>. Der skal udføres</w:t>
      </w:r>
      <w:r w:rsidR="005170CC" w:rsidRPr="001E4C77">
        <w:rPr>
          <w:szCs w:val="22"/>
          <w:lang w:val="da-DK" w:bidi="da-DK"/>
        </w:rPr>
        <w:t xml:space="preserve"> et</w:t>
      </w:r>
      <w:r w:rsidR="008D4FD2" w:rsidRPr="001E4C77">
        <w:rPr>
          <w:szCs w:val="22"/>
          <w:lang w:val="da-DK" w:bidi="da-DK"/>
        </w:rPr>
        <w:t xml:space="preserve"> elektrokardiogram</w:t>
      </w:r>
      <w:r w:rsidR="005170CC" w:rsidRPr="001E4C77">
        <w:rPr>
          <w:szCs w:val="22"/>
          <w:lang w:val="da-DK" w:bidi="da-DK"/>
        </w:rPr>
        <w:t xml:space="preserve"> </w:t>
      </w:r>
      <w:r w:rsidR="008D4FD2" w:rsidRPr="001E4C77">
        <w:rPr>
          <w:szCs w:val="22"/>
          <w:lang w:val="da-DK" w:bidi="da-DK"/>
        </w:rPr>
        <w:t>(</w:t>
      </w:r>
      <w:r w:rsidR="005170CC" w:rsidRPr="001E4C77">
        <w:rPr>
          <w:szCs w:val="22"/>
          <w:lang w:val="da-DK" w:bidi="da-DK"/>
        </w:rPr>
        <w:t>EKG</w:t>
      </w:r>
      <w:r w:rsidR="008D4FD2" w:rsidRPr="001E4C77">
        <w:rPr>
          <w:szCs w:val="22"/>
          <w:lang w:val="da-DK" w:bidi="da-DK"/>
        </w:rPr>
        <w:t>)</w:t>
      </w:r>
      <w:r w:rsidR="005170CC" w:rsidRPr="001E4C77">
        <w:rPr>
          <w:szCs w:val="22"/>
          <w:lang w:val="da-DK" w:bidi="da-DK"/>
        </w:rPr>
        <w:t>, inden patienten udskrives.</w:t>
      </w:r>
    </w:p>
    <w:p w14:paraId="000911D3" w14:textId="77777777" w:rsidR="008D4FD2" w:rsidRDefault="008D4FD2" w:rsidP="004228F5">
      <w:pPr>
        <w:pStyle w:val="Standard"/>
        <w:spacing w:line="240" w:lineRule="auto"/>
        <w:rPr>
          <w:szCs w:val="22"/>
          <w:lang w:val="da-DK" w:bidi="da-DK"/>
        </w:rPr>
      </w:pPr>
    </w:p>
    <w:p w14:paraId="6C8FD367" w14:textId="7F31D3C1" w:rsidR="00E42DDE" w:rsidRPr="008A5A1E" w:rsidRDefault="0056712E" w:rsidP="004228F5">
      <w:pPr>
        <w:pStyle w:val="Standard"/>
        <w:spacing w:line="240" w:lineRule="auto"/>
        <w:rPr>
          <w:szCs w:val="22"/>
          <w:lang w:val="da-DK" w:bidi="da-DK"/>
        </w:rPr>
      </w:pPr>
      <w:r w:rsidRPr="0056712E">
        <w:rPr>
          <w:szCs w:val="22"/>
          <w:lang w:val="da-DK" w:bidi="da-DK"/>
        </w:rPr>
        <w:t xml:space="preserve">Vitale tegn bør monitoreres under infusionen uafhængigt af serumkalium ved </w:t>
      </w:r>
      <w:r w:rsidRPr="00E42DDE">
        <w:rPr>
          <w:i/>
          <w:iCs/>
          <w:szCs w:val="22"/>
          <w:lang w:val="da-DK" w:bidi="da-DK"/>
        </w:rPr>
        <w:t>baseline</w:t>
      </w:r>
      <w:r w:rsidRPr="0056712E">
        <w:rPr>
          <w:szCs w:val="22"/>
          <w:lang w:val="da-DK" w:bidi="da-DK"/>
        </w:rPr>
        <w:t>. Patienterne skal opfordres til at indtage rigelige mængder væske (f.eks. 1</w:t>
      </w:r>
      <w:r w:rsidR="001E0561">
        <w:rPr>
          <w:szCs w:val="22"/>
          <w:lang w:val="da-DK" w:bidi="da-DK"/>
        </w:rPr>
        <w:t> </w:t>
      </w:r>
      <w:r w:rsidRPr="0056712E">
        <w:rPr>
          <w:szCs w:val="22"/>
          <w:lang w:val="da-DK" w:bidi="da-DK"/>
        </w:rPr>
        <w:t>glas vand hver time) og til at lade vandet hyppigt før, på dagen for administration samt dagen efter for at fremme eliminationen af overskydende serumkalium.</w:t>
      </w:r>
    </w:p>
    <w:p w14:paraId="20A0B480" w14:textId="77777777" w:rsidR="008D4FD2" w:rsidRDefault="008D4FD2" w:rsidP="004228F5">
      <w:pPr>
        <w:pStyle w:val="Standard"/>
        <w:spacing w:line="240" w:lineRule="auto"/>
        <w:rPr>
          <w:szCs w:val="22"/>
          <w:lang w:val="da-DK" w:bidi="da-DK"/>
        </w:rPr>
      </w:pPr>
    </w:p>
    <w:p w14:paraId="20C93963" w14:textId="2AFB3319" w:rsidR="00774EDC" w:rsidRPr="008A5A1E" w:rsidRDefault="008D4FD2" w:rsidP="004228F5">
      <w:pPr>
        <w:pStyle w:val="Standard"/>
        <w:spacing w:line="240" w:lineRule="auto"/>
        <w:rPr>
          <w:szCs w:val="22"/>
          <w:lang w:val="da-DK"/>
        </w:rPr>
      </w:pPr>
      <w:r>
        <w:rPr>
          <w:szCs w:val="22"/>
          <w:lang w:val="da-DK" w:bidi="da-DK"/>
        </w:rPr>
        <w:t>Hvis</w:t>
      </w:r>
      <w:r w:rsidR="00774EDC" w:rsidRPr="008A5A1E">
        <w:rPr>
          <w:szCs w:val="22"/>
          <w:lang w:val="da-DK" w:bidi="da-DK"/>
        </w:rPr>
        <w:t xml:space="preserve"> der udvikles symptomer på hyperkal</w:t>
      </w:r>
      <w:r w:rsidR="00BF305D" w:rsidRPr="008A5A1E">
        <w:rPr>
          <w:szCs w:val="22"/>
          <w:lang w:val="da-DK" w:bidi="da-DK"/>
        </w:rPr>
        <w:t>i</w:t>
      </w:r>
      <w:r w:rsidR="00774EDC" w:rsidRPr="008A5A1E">
        <w:rPr>
          <w:szCs w:val="22"/>
          <w:lang w:val="da-DK" w:bidi="da-DK"/>
        </w:rPr>
        <w:t>æmi under infusionen med LysaKare, skal der foretages passende korrektioner. I tilfælde af alvorlig symptomatisk hyperkal</w:t>
      </w:r>
      <w:r w:rsidR="00BF305D" w:rsidRPr="008A5A1E">
        <w:rPr>
          <w:szCs w:val="22"/>
          <w:lang w:val="da-DK" w:bidi="da-DK"/>
        </w:rPr>
        <w:t>i</w:t>
      </w:r>
      <w:r w:rsidR="00774EDC" w:rsidRPr="008A5A1E">
        <w:rPr>
          <w:szCs w:val="22"/>
          <w:lang w:val="da-DK" w:bidi="da-DK"/>
        </w:rPr>
        <w:t xml:space="preserve">æmi, skal det overvejes at afbryde infusionen med LysaKare, og det skal overvejes, om fordelene ved </w:t>
      </w:r>
      <w:r w:rsidR="00BF305D" w:rsidRPr="008A5A1E">
        <w:rPr>
          <w:szCs w:val="22"/>
          <w:lang w:val="da-DK" w:bidi="da-DK"/>
        </w:rPr>
        <w:t>nyre</w:t>
      </w:r>
      <w:r w:rsidR="00774EDC" w:rsidRPr="008A5A1E">
        <w:rPr>
          <w:szCs w:val="22"/>
          <w:lang w:val="da-DK" w:bidi="da-DK"/>
        </w:rPr>
        <w:t xml:space="preserve">beskyttelse opvejer </w:t>
      </w:r>
      <w:r w:rsidR="00636CA1">
        <w:rPr>
          <w:szCs w:val="22"/>
          <w:lang w:val="da-DK" w:bidi="da-DK"/>
        </w:rPr>
        <w:t>risiciene</w:t>
      </w:r>
      <w:r w:rsidR="00774EDC" w:rsidRPr="008A5A1E">
        <w:rPr>
          <w:szCs w:val="22"/>
          <w:lang w:val="da-DK" w:bidi="da-DK"/>
        </w:rPr>
        <w:t xml:space="preserve"> ved akut hyperkalæmi.</w:t>
      </w:r>
    </w:p>
    <w:p w14:paraId="62AB5E0F" w14:textId="77777777" w:rsidR="00D823AB" w:rsidRPr="008A5A1E" w:rsidRDefault="00D823AB" w:rsidP="004228F5">
      <w:pPr>
        <w:pStyle w:val="Standard"/>
        <w:spacing w:line="240" w:lineRule="auto"/>
        <w:rPr>
          <w:szCs w:val="22"/>
          <w:lang w:val="da-DK"/>
        </w:rPr>
      </w:pPr>
    </w:p>
    <w:p w14:paraId="63445025" w14:textId="01E3FD4F" w:rsidR="001934A4" w:rsidRPr="008A5A1E" w:rsidRDefault="008D4FD2" w:rsidP="004228F5">
      <w:pPr>
        <w:pStyle w:val="Standard"/>
        <w:keepNext/>
        <w:spacing w:line="240" w:lineRule="auto"/>
        <w:rPr>
          <w:noProof/>
          <w:szCs w:val="22"/>
          <w:u w:val="single"/>
          <w:lang w:val="da-DK"/>
        </w:rPr>
      </w:pPr>
      <w:r>
        <w:rPr>
          <w:noProof/>
          <w:szCs w:val="22"/>
          <w:u w:val="single"/>
          <w:lang w:val="da-DK" w:bidi="da-DK"/>
        </w:rPr>
        <w:t>N</w:t>
      </w:r>
      <w:r w:rsidR="002E314D" w:rsidRPr="008A5A1E">
        <w:rPr>
          <w:noProof/>
          <w:szCs w:val="22"/>
          <w:u w:val="single"/>
          <w:lang w:val="da-DK" w:bidi="da-DK"/>
        </w:rPr>
        <w:t>edsat nyrefunktion</w:t>
      </w:r>
    </w:p>
    <w:p w14:paraId="4EC38E75" w14:textId="77777777" w:rsidR="006A0C6E" w:rsidRPr="00195740" w:rsidRDefault="006A0C6E" w:rsidP="004228F5">
      <w:pPr>
        <w:pStyle w:val="Standard"/>
        <w:keepNext/>
        <w:spacing w:line="240" w:lineRule="auto"/>
        <w:rPr>
          <w:noProof/>
          <w:szCs w:val="22"/>
          <w:lang w:val="da-DK"/>
        </w:rPr>
      </w:pPr>
    </w:p>
    <w:p w14:paraId="3F3CF160" w14:textId="466C7A4F" w:rsidR="00DA2509" w:rsidRPr="008A5A1E" w:rsidRDefault="0087502E" w:rsidP="004228F5">
      <w:pPr>
        <w:pStyle w:val="Standard"/>
        <w:spacing w:line="240" w:lineRule="auto"/>
        <w:rPr>
          <w:noProof/>
          <w:szCs w:val="22"/>
          <w:lang w:val="da-DK"/>
        </w:rPr>
      </w:pPr>
      <w:r w:rsidRPr="008A5A1E">
        <w:rPr>
          <w:noProof/>
          <w:szCs w:val="22"/>
          <w:lang w:val="da-DK" w:bidi="da-DK"/>
        </w:rPr>
        <w:t xml:space="preserve">Anvendelse af arginin og lysin er ikke blevet undersøgt </w:t>
      </w:r>
      <w:r w:rsidR="00D2290A">
        <w:rPr>
          <w:noProof/>
          <w:szCs w:val="22"/>
          <w:lang w:val="da-DK" w:bidi="da-DK"/>
        </w:rPr>
        <w:t xml:space="preserve">specifikt </w:t>
      </w:r>
      <w:r w:rsidRPr="008A5A1E">
        <w:rPr>
          <w:noProof/>
          <w:szCs w:val="22"/>
          <w:lang w:val="da-DK" w:bidi="da-DK"/>
        </w:rPr>
        <w:t xml:space="preserve">hos patienter med nedsat nyrefunktion. Arginin og lysin udskilles i væsentlig grad og reabsorberes af nyrerne, og deres virkning på reduktion af </w:t>
      </w:r>
      <w:r w:rsidR="00186FF5">
        <w:rPr>
          <w:noProof/>
          <w:szCs w:val="22"/>
          <w:lang w:val="da-DK" w:bidi="da-DK"/>
        </w:rPr>
        <w:t xml:space="preserve">den renale stråleeksponering </w:t>
      </w:r>
      <w:r w:rsidRPr="008A5A1E">
        <w:rPr>
          <w:noProof/>
          <w:szCs w:val="22"/>
          <w:lang w:val="da-DK" w:bidi="da-DK"/>
        </w:rPr>
        <w:t xml:space="preserve">er afhængig af dette. På grund af muligheden for kliniske komplikationer relateret til volumenoverbelastning og en forøgelse af </w:t>
      </w:r>
      <w:r w:rsidR="0056712E">
        <w:rPr>
          <w:noProof/>
          <w:szCs w:val="22"/>
          <w:lang w:val="da-DK" w:bidi="da-DK"/>
        </w:rPr>
        <w:t>serum</w:t>
      </w:r>
      <w:r w:rsidRPr="008A5A1E">
        <w:rPr>
          <w:noProof/>
          <w:szCs w:val="22"/>
          <w:lang w:val="da-DK" w:bidi="da-DK"/>
        </w:rPr>
        <w:t xml:space="preserve">kalium i forbindelse med brugen af LysaKare, bør dette </w:t>
      </w:r>
      <w:r w:rsidR="00A9670D">
        <w:rPr>
          <w:noProof/>
          <w:szCs w:val="22"/>
          <w:lang w:val="da-DK" w:bidi="da-DK"/>
        </w:rPr>
        <w:t>lægemiddel</w:t>
      </w:r>
      <w:r w:rsidR="00A9670D" w:rsidRPr="008A5A1E">
        <w:rPr>
          <w:noProof/>
          <w:szCs w:val="22"/>
          <w:lang w:val="da-DK" w:bidi="da-DK"/>
        </w:rPr>
        <w:t xml:space="preserve"> </w:t>
      </w:r>
      <w:r w:rsidRPr="008A5A1E">
        <w:rPr>
          <w:noProof/>
          <w:szCs w:val="22"/>
          <w:lang w:val="da-DK" w:bidi="da-DK"/>
        </w:rPr>
        <w:t>ikke gives til patienter med kreatininclearance &lt;30</w:t>
      </w:r>
      <w:r w:rsidR="00CB0782">
        <w:rPr>
          <w:noProof/>
          <w:szCs w:val="22"/>
          <w:lang w:val="da-DK" w:bidi="da-DK"/>
        </w:rPr>
        <w:t> </w:t>
      </w:r>
      <w:r w:rsidRPr="008A5A1E">
        <w:rPr>
          <w:noProof/>
          <w:szCs w:val="22"/>
          <w:lang w:val="da-DK" w:bidi="da-DK"/>
        </w:rPr>
        <w:t xml:space="preserve">ml/min. </w:t>
      </w:r>
      <w:r w:rsidR="009373E9" w:rsidRPr="008A5A1E">
        <w:rPr>
          <w:noProof/>
          <w:szCs w:val="22"/>
          <w:lang w:val="da-DK" w:bidi="da-DK"/>
        </w:rPr>
        <w:t>Nyrefunktionen (</w:t>
      </w:r>
      <w:r w:rsidR="00BF305D" w:rsidRPr="008A5A1E">
        <w:rPr>
          <w:noProof/>
          <w:szCs w:val="22"/>
          <w:lang w:val="da-DK" w:bidi="da-DK"/>
        </w:rPr>
        <w:t>k</w:t>
      </w:r>
      <w:r w:rsidR="009373E9" w:rsidRPr="008A5A1E">
        <w:rPr>
          <w:noProof/>
          <w:szCs w:val="22"/>
          <w:lang w:val="da-DK" w:bidi="da-DK"/>
        </w:rPr>
        <w:t xml:space="preserve">reatinin og </w:t>
      </w:r>
      <w:r w:rsidR="00BF305D" w:rsidRPr="008A5A1E">
        <w:rPr>
          <w:noProof/>
          <w:szCs w:val="22"/>
          <w:lang w:val="da-DK" w:bidi="da-DK"/>
        </w:rPr>
        <w:t>k</w:t>
      </w:r>
      <w:r w:rsidR="009373E9" w:rsidRPr="008A5A1E">
        <w:rPr>
          <w:noProof/>
          <w:szCs w:val="22"/>
          <w:lang w:val="da-DK" w:bidi="da-DK"/>
        </w:rPr>
        <w:t xml:space="preserve">reatininclearance) bør </w:t>
      </w:r>
      <w:r w:rsidR="00D2290A">
        <w:rPr>
          <w:noProof/>
          <w:szCs w:val="22"/>
          <w:lang w:val="da-DK" w:bidi="da-DK"/>
        </w:rPr>
        <w:t>måles</w:t>
      </w:r>
      <w:r w:rsidR="009373E9" w:rsidRPr="008A5A1E">
        <w:rPr>
          <w:noProof/>
          <w:szCs w:val="22"/>
          <w:lang w:val="da-DK" w:bidi="da-DK"/>
        </w:rPr>
        <w:t xml:space="preserve"> inden hver </w:t>
      </w:r>
      <w:r w:rsidR="00285776">
        <w:rPr>
          <w:noProof/>
          <w:szCs w:val="22"/>
          <w:lang w:val="da-DK" w:bidi="da-DK"/>
        </w:rPr>
        <w:t>administration</w:t>
      </w:r>
      <w:r w:rsidR="009373E9" w:rsidRPr="008A5A1E">
        <w:rPr>
          <w:noProof/>
          <w:szCs w:val="22"/>
          <w:lang w:val="da-DK" w:bidi="da-DK"/>
        </w:rPr>
        <w:t>.</w:t>
      </w:r>
    </w:p>
    <w:p w14:paraId="5E7AC674" w14:textId="77777777" w:rsidR="00A9670D" w:rsidRDefault="00A9670D" w:rsidP="004228F5">
      <w:pPr>
        <w:pStyle w:val="Standard"/>
        <w:spacing w:line="240" w:lineRule="auto"/>
        <w:rPr>
          <w:noProof/>
          <w:szCs w:val="22"/>
          <w:lang w:val="da-DK" w:bidi="da-DK"/>
        </w:rPr>
      </w:pPr>
    </w:p>
    <w:p w14:paraId="2004C5AC" w14:textId="3786B062" w:rsidR="00D52C94" w:rsidRPr="008A5A1E" w:rsidRDefault="00D52C94" w:rsidP="004228F5">
      <w:pPr>
        <w:pStyle w:val="Standard"/>
        <w:spacing w:line="240" w:lineRule="auto"/>
        <w:rPr>
          <w:noProof/>
          <w:szCs w:val="22"/>
          <w:lang w:val="da-DK" w:bidi="da-DK"/>
        </w:rPr>
      </w:pPr>
      <w:r w:rsidRPr="008A5A1E">
        <w:rPr>
          <w:noProof/>
          <w:szCs w:val="22"/>
          <w:lang w:val="da-DK" w:bidi="da-DK"/>
        </w:rPr>
        <w:t>Der bør udvises forsigtighed med anvendelse af LysaKare hos patienter med kreatininclearance mellem 30 og 50</w:t>
      </w:r>
      <w:r w:rsidR="00CB0782">
        <w:rPr>
          <w:noProof/>
          <w:szCs w:val="22"/>
          <w:lang w:val="da-DK" w:bidi="da-DK"/>
        </w:rPr>
        <w:t> </w:t>
      </w:r>
      <w:r w:rsidRPr="008A5A1E">
        <w:rPr>
          <w:noProof/>
          <w:szCs w:val="22"/>
          <w:lang w:val="da-DK" w:bidi="da-DK"/>
        </w:rPr>
        <w:t>ml/min</w:t>
      </w:r>
      <w:r w:rsidR="0056712E">
        <w:rPr>
          <w:noProof/>
          <w:szCs w:val="22"/>
          <w:lang w:val="da-DK" w:bidi="da-DK"/>
        </w:rPr>
        <w:t xml:space="preserve"> </w:t>
      </w:r>
      <w:r w:rsidR="0056712E">
        <w:rPr>
          <w:lang w:val="da-DK" w:bidi="da-DK"/>
        </w:rPr>
        <w:t xml:space="preserve">grundet en potentiel øget risiko for forbigående hyperkaliæmi hos disse patienter. </w:t>
      </w:r>
      <w:r w:rsidR="0056712E" w:rsidRPr="00797A12">
        <w:rPr>
          <w:lang w:val="da-DK" w:bidi="da-DK"/>
        </w:rPr>
        <w:t xml:space="preserve">Den farmakokinetiske profil for og sikkerhed af </w:t>
      </w:r>
      <w:r w:rsidR="00CE1A72">
        <w:rPr>
          <w:noProof/>
          <w:szCs w:val="22"/>
          <w:lang w:val="da-DK" w:bidi="da-DK"/>
        </w:rPr>
        <w:t xml:space="preserve">lutetium </w:t>
      </w:r>
      <w:r w:rsidR="00CE1A72" w:rsidRPr="00797A12">
        <w:rPr>
          <w:lang w:val="da-DK" w:bidi="da-DK"/>
        </w:rPr>
        <w:t>(</w:t>
      </w:r>
      <w:r w:rsidR="00CE1A72" w:rsidRPr="00797A12">
        <w:rPr>
          <w:vertAlign w:val="superscript"/>
          <w:lang w:val="da-DK" w:bidi="da-DK"/>
        </w:rPr>
        <w:t>177</w:t>
      </w:r>
      <w:r w:rsidR="00CE1A72" w:rsidRPr="00797A12">
        <w:rPr>
          <w:lang w:val="da-DK" w:bidi="da-DK"/>
        </w:rPr>
        <w:t>Lu)-oxodotreotid</w:t>
      </w:r>
      <w:r w:rsidR="00CE1A72">
        <w:rPr>
          <w:lang w:val="da-DK" w:bidi="da-DK"/>
        </w:rPr>
        <w:t xml:space="preserve"> </w:t>
      </w:r>
      <w:r w:rsidR="0056712E" w:rsidRPr="00797A12">
        <w:rPr>
          <w:lang w:val="da-DK" w:bidi="da-DK"/>
        </w:rPr>
        <w:t xml:space="preserve">hos patienter med svær nedsat nyrefunktion ved </w:t>
      </w:r>
      <w:r w:rsidR="0056712E" w:rsidRPr="00797A12">
        <w:rPr>
          <w:i/>
          <w:iCs/>
          <w:lang w:val="da-DK" w:bidi="da-DK"/>
        </w:rPr>
        <w:t>baseline</w:t>
      </w:r>
      <w:r w:rsidR="0056712E" w:rsidRPr="00797A12">
        <w:rPr>
          <w:lang w:val="da-DK"/>
        </w:rPr>
        <w:t xml:space="preserve"> </w:t>
      </w:r>
      <w:r w:rsidR="0056712E" w:rsidRPr="00797A12">
        <w:rPr>
          <w:lang w:val="da-DK" w:bidi="da-DK"/>
        </w:rPr>
        <w:t>(kreatinin-clearance &lt;30 ml/min ved brug af Cockcroft</w:t>
      </w:r>
      <w:r w:rsidR="0056712E" w:rsidRPr="00797A12">
        <w:rPr>
          <w:lang w:val="da-DK" w:bidi="da-DK"/>
        </w:rPr>
        <w:noBreakHyphen/>
        <w:t>Gaults formel) eller terminal nyresygdom er ikke blevet undersøgt.</w:t>
      </w:r>
      <w:r w:rsidR="009A73AD" w:rsidRPr="009A73AD">
        <w:rPr>
          <w:lang w:val="da-DK" w:bidi="da-DK"/>
        </w:rPr>
        <w:t xml:space="preserve"> </w:t>
      </w:r>
      <w:r w:rsidR="009A73AD">
        <w:rPr>
          <w:lang w:val="da-DK" w:bidi="da-DK"/>
        </w:rPr>
        <w:t>Det er kontraindiceret at b</w:t>
      </w:r>
      <w:r w:rsidR="009A73AD" w:rsidRPr="00A0793B">
        <w:rPr>
          <w:lang w:val="da-DK" w:bidi="da-DK"/>
        </w:rPr>
        <w:t>ehandl</w:t>
      </w:r>
      <w:r w:rsidR="009A73AD">
        <w:rPr>
          <w:lang w:val="da-DK" w:bidi="da-DK"/>
        </w:rPr>
        <w:t>e</w:t>
      </w:r>
      <w:r w:rsidR="009A73AD" w:rsidRPr="00A0793B">
        <w:rPr>
          <w:lang w:val="da-DK" w:bidi="da-DK"/>
        </w:rPr>
        <w:t xml:space="preserve"> </w:t>
      </w:r>
      <w:r w:rsidR="009A73AD">
        <w:rPr>
          <w:lang w:val="da-DK" w:bidi="da-DK"/>
        </w:rPr>
        <w:t xml:space="preserve">patienter </w:t>
      </w:r>
      <w:r w:rsidR="009A73AD" w:rsidRPr="00A0793B">
        <w:rPr>
          <w:lang w:val="da-DK" w:bidi="da-DK"/>
        </w:rPr>
        <w:t xml:space="preserve">med </w:t>
      </w:r>
      <w:r w:rsidR="009A73AD">
        <w:rPr>
          <w:lang w:val="da-DK" w:bidi="da-DK"/>
        </w:rPr>
        <w:t xml:space="preserve">nyresvigt med med kreatinin-clearance </w:t>
      </w:r>
      <w:r w:rsidR="009A73AD" w:rsidRPr="00797A12">
        <w:rPr>
          <w:lang w:val="da-DK" w:bidi="da-DK"/>
        </w:rPr>
        <w:t>&lt;30 ml/min</w:t>
      </w:r>
      <w:r w:rsidR="009A73AD">
        <w:rPr>
          <w:lang w:val="da-DK" w:bidi="da-DK"/>
        </w:rPr>
        <w:t xml:space="preserve"> med </w:t>
      </w:r>
      <w:r w:rsidR="009A73AD" w:rsidRPr="00A0793B">
        <w:rPr>
          <w:lang w:val="da-DK" w:bidi="da-DK"/>
        </w:rPr>
        <w:t>lutetium (</w:t>
      </w:r>
      <w:r w:rsidR="009A73AD" w:rsidRPr="00A0793B">
        <w:rPr>
          <w:vertAlign w:val="superscript"/>
          <w:lang w:val="da-DK" w:bidi="da-DK"/>
        </w:rPr>
        <w:t>177</w:t>
      </w:r>
      <w:r w:rsidR="009A73AD" w:rsidRPr="00A0793B">
        <w:rPr>
          <w:lang w:val="da-DK" w:bidi="da-DK"/>
        </w:rPr>
        <w:t>Lu)</w:t>
      </w:r>
      <w:r w:rsidR="009A73AD">
        <w:rPr>
          <w:lang w:val="da-DK" w:bidi="da-DK"/>
        </w:rPr>
        <w:t>-</w:t>
      </w:r>
      <w:r w:rsidR="009A73AD" w:rsidRPr="00A0793B">
        <w:rPr>
          <w:lang w:val="da-DK" w:bidi="da-DK"/>
        </w:rPr>
        <w:t>oxodotreotid</w:t>
      </w:r>
      <w:r w:rsidRPr="008A5A1E">
        <w:rPr>
          <w:noProof/>
          <w:szCs w:val="22"/>
          <w:lang w:val="da-DK" w:bidi="da-DK"/>
        </w:rPr>
        <w:t>. Behandling med lutetium (</w:t>
      </w:r>
      <w:r w:rsidRPr="008A5A1E">
        <w:rPr>
          <w:noProof/>
          <w:szCs w:val="22"/>
          <w:vertAlign w:val="superscript"/>
          <w:lang w:val="da-DK" w:bidi="da-DK"/>
        </w:rPr>
        <w:t>177</w:t>
      </w:r>
      <w:r w:rsidRPr="008A5A1E">
        <w:rPr>
          <w:noProof/>
          <w:szCs w:val="22"/>
          <w:lang w:val="da-DK" w:bidi="da-DK"/>
        </w:rPr>
        <w:t xml:space="preserve">Lu)-oxodotreotid </w:t>
      </w:r>
      <w:r w:rsidR="00D60689" w:rsidRPr="00350F7C">
        <w:rPr>
          <w:rFonts w:hint="eastAsia"/>
          <w:lang w:val="da-DK" w:bidi="da-DK"/>
        </w:rPr>
        <w:t>hos patienter med kreatinin-clearance &lt;40</w:t>
      </w:r>
      <w:r w:rsidR="00E42DDE">
        <w:rPr>
          <w:lang w:val="da-DK" w:bidi="da-DK"/>
        </w:rPr>
        <w:t> </w:t>
      </w:r>
      <w:r w:rsidR="00D60689" w:rsidRPr="00350F7C">
        <w:rPr>
          <w:rFonts w:hint="eastAsia"/>
          <w:lang w:val="da-DK" w:bidi="da-DK"/>
        </w:rPr>
        <w:t xml:space="preserve">ml/min ved </w:t>
      </w:r>
      <w:r w:rsidR="00D60689" w:rsidRPr="00E42DDE">
        <w:rPr>
          <w:i/>
          <w:iCs/>
          <w:lang w:val="da-DK" w:bidi="da-DK"/>
        </w:rPr>
        <w:t xml:space="preserve">baseline </w:t>
      </w:r>
      <w:r w:rsidR="00D60689" w:rsidRPr="00350F7C">
        <w:rPr>
          <w:rFonts w:hint="eastAsia"/>
          <w:lang w:val="da-DK" w:bidi="da-DK"/>
        </w:rPr>
        <w:t>anbefales ikke</w:t>
      </w:r>
      <w:r w:rsidR="00D60689">
        <w:rPr>
          <w:lang w:val="da-DK" w:bidi="da-DK"/>
        </w:rPr>
        <w:t>.</w:t>
      </w:r>
      <w:r w:rsidR="00D60689">
        <w:rPr>
          <w:noProof/>
          <w:szCs w:val="22"/>
          <w:lang w:val="da-DK" w:bidi="da-DK"/>
        </w:rPr>
        <w:t xml:space="preserve"> </w:t>
      </w:r>
      <w:r w:rsidR="00D60689" w:rsidRPr="00350F7C">
        <w:rPr>
          <w:rFonts w:hint="eastAsia"/>
          <w:lang w:val="da-DK" w:bidi="da-DK"/>
        </w:rPr>
        <w:t>Der anbefales ikke dosisjustering hos patienter med nedsat nyrefunktion og kreatinin-clearance ≥40</w:t>
      </w:r>
      <w:r w:rsidR="00E42DDE">
        <w:rPr>
          <w:lang w:val="da-DK" w:bidi="da-DK"/>
        </w:rPr>
        <w:t> </w:t>
      </w:r>
      <w:r w:rsidR="00D60689" w:rsidRPr="00350F7C">
        <w:rPr>
          <w:rFonts w:hint="eastAsia"/>
          <w:lang w:val="da-DK" w:bidi="da-DK"/>
        </w:rPr>
        <w:t xml:space="preserve">ml/min ved </w:t>
      </w:r>
      <w:r w:rsidR="00D60689" w:rsidRPr="00E42DDE">
        <w:rPr>
          <w:i/>
          <w:iCs/>
          <w:lang w:val="da-DK" w:bidi="da-DK"/>
        </w:rPr>
        <w:t>baseline</w:t>
      </w:r>
      <w:r w:rsidRPr="008A5A1E">
        <w:rPr>
          <w:noProof/>
          <w:szCs w:val="22"/>
          <w:lang w:val="da-DK" w:bidi="da-DK"/>
        </w:rPr>
        <w:t xml:space="preserve"> </w:t>
      </w:r>
      <w:r w:rsidR="00A9670D">
        <w:rPr>
          <w:noProof/>
          <w:szCs w:val="22"/>
          <w:lang w:val="da-DK" w:bidi="da-DK"/>
        </w:rPr>
        <w:t xml:space="preserve">og </w:t>
      </w:r>
      <w:r w:rsidR="00A9670D" w:rsidRPr="00247981">
        <w:rPr>
          <w:noProof/>
          <w:szCs w:val="22"/>
          <w:lang w:val="da-DK"/>
        </w:rPr>
        <w:t xml:space="preserve">benefit/risk-forholdet </w:t>
      </w:r>
      <w:r w:rsidRPr="008A5A1E">
        <w:rPr>
          <w:noProof/>
          <w:szCs w:val="22"/>
          <w:lang w:val="da-DK" w:bidi="da-DK"/>
        </w:rPr>
        <w:t xml:space="preserve">for disse patienter </w:t>
      </w:r>
      <w:r w:rsidR="00A9670D">
        <w:rPr>
          <w:noProof/>
          <w:szCs w:val="22"/>
          <w:lang w:val="da-DK" w:bidi="da-DK"/>
        </w:rPr>
        <w:t xml:space="preserve">vil derfor </w:t>
      </w:r>
      <w:r w:rsidRPr="008A5A1E">
        <w:rPr>
          <w:noProof/>
          <w:szCs w:val="22"/>
          <w:lang w:val="da-DK" w:bidi="da-DK"/>
        </w:rPr>
        <w:t>altid sk</w:t>
      </w:r>
      <w:r w:rsidR="00D2290A">
        <w:rPr>
          <w:noProof/>
          <w:szCs w:val="22"/>
          <w:lang w:val="da-DK" w:bidi="da-DK"/>
        </w:rPr>
        <w:t>ulle</w:t>
      </w:r>
      <w:r w:rsidRPr="008A5A1E">
        <w:rPr>
          <w:noProof/>
          <w:szCs w:val="22"/>
          <w:lang w:val="da-DK" w:bidi="da-DK"/>
        </w:rPr>
        <w:t xml:space="preserve"> opvejes nøje</w:t>
      </w:r>
      <w:r w:rsidR="00A9670D">
        <w:rPr>
          <w:noProof/>
          <w:szCs w:val="22"/>
          <w:lang w:val="da-DK" w:bidi="da-DK"/>
        </w:rPr>
        <w:t xml:space="preserve">. Dette </w:t>
      </w:r>
      <w:r w:rsidRPr="008A5A1E">
        <w:rPr>
          <w:noProof/>
          <w:szCs w:val="22"/>
          <w:lang w:val="da-DK" w:bidi="da-DK"/>
        </w:rPr>
        <w:t>bør omfatte overvejelse af en øget risiko for forbigående hyperkaliæmi hos disse patienter.</w:t>
      </w:r>
    </w:p>
    <w:p w14:paraId="72200A22" w14:textId="77777777" w:rsidR="00D52C94" w:rsidRPr="00E150FF" w:rsidRDefault="00D52C94" w:rsidP="004228F5">
      <w:pPr>
        <w:pStyle w:val="Standard"/>
        <w:spacing w:line="240" w:lineRule="auto"/>
        <w:rPr>
          <w:noProof/>
          <w:szCs w:val="22"/>
          <w:lang w:val="da-DK"/>
        </w:rPr>
      </w:pPr>
    </w:p>
    <w:p w14:paraId="5231B276" w14:textId="4CD176B0" w:rsidR="00717D23" w:rsidRPr="00E150FF" w:rsidRDefault="00B62395" w:rsidP="004228F5">
      <w:pPr>
        <w:pStyle w:val="Standard"/>
        <w:keepNext/>
        <w:spacing w:line="240" w:lineRule="auto"/>
        <w:rPr>
          <w:noProof/>
          <w:szCs w:val="22"/>
          <w:u w:val="single"/>
          <w:lang w:val="da-DK"/>
        </w:rPr>
      </w:pPr>
      <w:r w:rsidRPr="00E150FF">
        <w:rPr>
          <w:noProof/>
          <w:szCs w:val="22"/>
          <w:u w:val="single"/>
          <w:lang w:val="da-DK" w:bidi="da-DK"/>
        </w:rPr>
        <w:t>N</w:t>
      </w:r>
      <w:r w:rsidR="001F6DB1" w:rsidRPr="00E150FF">
        <w:rPr>
          <w:noProof/>
          <w:szCs w:val="22"/>
          <w:u w:val="single"/>
          <w:lang w:val="da-DK" w:bidi="da-DK"/>
        </w:rPr>
        <w:t>edsat leverfunktion</w:t>
      </w:r>
    </w:p>
    <w:p w14:paraId="5798394C" w14:textId="77777777" w:rsidR="006A0C6E" w:rsidRPr="00E150FF" w:rsidRDefault="006A0C6E" w:rsidP="004228F5">
      <w:pPr>
        <w:pStyle w:val="Standard"/>
        <w:keepNext/>
        <w:spacing w:line="240" w:lineRule="auto"/>
        <w:rPr>
          <w:noProof/>
          <w:szCs w:val="22"/>
          <w:lang w:val="da-DK"/>
        </w:rPr>
      </w:pPr>
    </w:p>
    <w:p w14:paraId="05DB100D" w14:textId="4B7687D1" w:rsidR="00C143CA" w:rsidRPr="00E150FF" w:rsidRDefault="008D1647" w:rsidP="004228F5">
      <w:pPr>
        <w:pStyle w:val="Standard"/>
        <w:spacing w:line="240" w:lineRule="auto"/>
        <w:rPr>
          <w:noProof/>
          <w:szCs w:val="22"/>
          <w:lang w:val="da-DK"/>
        </w:rPr>
      </w:pPr>
      <w:r w:rsidRPr="00E150FF">
        <w:rPr>
          <w:noProof/>
          <w:szCs w:val="22"/>
          <w:lang w:val="da-DK" w:bidi="da-DK"/>
        </w:rPr>
        <w:t xml:space="preserve">Anvendelse af arginin og lysin er ikke blevet undersøgt hos patienter med </w:t>
      </w:r>
      <w:r w:rsidR="00440175" w:rsidRPr="00E150FF">
        <w:rPr>
          <w:noProof/>
          <w:szCs w:val="22"/>
          <w:lang w:val="da-DK" w:bidi="da-DK"/>
        </w:rPr>
        <w:t xml:space="preserve">svært </w:t>
      </w:r>
      <w:r w:rsidRPr="00E150FF">
        <w:rPr>
          <w:noProof/>
          <w:szCs w:val="22"/>
          <w:lang w:val="da-DK" w:bidi="da-DK"/>
        </w:rPr>
        <w:t xml:space="preserve">nedsat leverfunktion. </w:t>
      </w:r>
      <w:r w:rsidR="009373E9" w:rsidRPr="00E150FF">
        <w:rPr>
          <w:noProof/>
          <w:szCs w:val="22"/>
          <w:lang w:val="da-DK" w:bidi="da-DK"/>
        </w:rPr>
        <w:t>Leverfunktionen (alaninaminotransferase [AL</w:t>
      </w:r>
      <w:r w:rsidR="00517AA9" w:rsidRPr="00E150FF">
        <w:rPr>
          <w:noProof/>
          <w:szCs w:val="22"/>
          <w:lang w:val="da-DK" w:bidi="da-DK"/>
        </w:rPr>
        <w:t>A</w:t>
      </w:r>
      <w:r w:rsidR="009373E9" w:rsidRPr="00E150FF">
        <w:rPr>
          <w:noProof/>
          <w:szCs w:val="22"/>
          <w:lang w:val="da-DK" w:bidi="da-DK"/>
        </w:rPr>
        <w:t>T], aspartataminotransferase [AS</w:t>
      </w:r>
      <w:r w:rsidR="00517AA9" w:rsidRPr="00E150FF">
        <w:rPr>
          <w:noProof/>
          <w:szCs w:val="22"/>
          <w:lang w:val="da-DK" w:bidi="da-DK"/>
        </w:rPr>
        <w:t>A</w:t>
      </w:r>
      <w:r w:rsidR="009373E9" w:rsidRPr="00E150FF">
        <w:rPr>
          <w:noProof/>
          <w:szCs w:val="22"/>
          <w:lang w:val="da-DK" w:bidi="da-DK"/>
        </w:rPr>
        <w:t xml:space="preserve">T], albumin, bilirubin) bør </w:t>
      </w:r>
      <w:r w:rsidR="00440175" w:rsidRPr="00E150FF">
        <w:rPr>
          <w:noProof/>
          <w:szCs w:val="22"/>
          <w:lang w:val="da-DK" w:bidi="da-DK"/>
        </w:rPr>
        <w:t>måles</w:t>
      </w:r>
      <w:r w:rsidR="009373E9" w:rsidRPr="00E150FF">
        <w:rPr>
          <w:noProof/>
          <w:szCs w:val="22"/>
          <w:lang w:val="da-DK" w:bidi="da-DK"/>
        </w:rPr>
        <w:t xml:space="preserve"> inden hver behandling.</w:t>
      </w:r>
    </w:p>
    <w:p w14:paraId="4022AA4C" w14:textId="77777777" w:rsidR="00B62395" w:rsidRPr="00E150FF" w:rsidRDefault="00B62395" w:rsidP="004228F5">
      <w:pPr>
        <w:pStyle w:val="Standard"/>
        <w:spacing w:line="240" w:lineRule="auto"/>
        <w:rPr>
          <w:noProof/>
          <w:szCs w:val="22"/>
          <w:lang w:val="da-DK" w:bidi="da-DK"/>
        </w:rPr>
      </w:pPr>
    </w:p>
    <w:p w14:paraId="4003645E" w14:textId="1CB9718E" w:rsidR="00537441" w:rsidRDefault="00717D23" w:rsidP="004228F5">
      <w:pPr>
        <w:pStyle w:val="Standard"/>
        <w:spacing w:line="240" w:lineRule="auto"/>
        <w:rPr>
          <w:noProof/>
          <w:szCs w:val="22"/>
          <w:lang w:val="da-DK" w:bidi="da-DK"/>
        </w:rPr>
      </w:pPr>
      <w:r w:rsidRPr="00E150FF">
        <w:rPr>
          <w:noProof/>
          <w:szCs w:val="22"/>
          <w:lang w:val="da-DK" w:bidi="da-DK"/>
        </w:rPr>
        <w:t>Der skal udvises forsigtighed ved anvendelse af LysaKare hos patienter med</w:t>
      </w:r>
      <w:r w:rsidRPr="00E150FF">
        <w:rPr>
          <w:sz w:val="23"/>
          <w:szCs w:val="23"/>
          <w:lang w:val="da-DK" w:bidi="da-DK"/>
        </w:rPr>
        <w:t xml:space="preserve"> s</w:t>
      </w:r>
      <w:r w:rsidRPr="00E150FF">
        <w:rPr>
          <w:noProof/>
          <w:szCs w:val="22"/>
          <w:lang w:val="da-DK" w:bidi="da-DK"/>
        </w:rPr>
        <w:t xml:space="preserve">vær nedsat leverfunktion samt i tilfælde, hvor </w:t>
      </w:r>
      <w:r w:rsidR="00440175" w:rsidRPr="00E150FF">
        <w:rPr>
          <w:noProof/>
          <w:szCs w:val="22"/>
          <w:lang w:val="da-DK" w:bidi="da-DK"/>
        </w:rPr>
        <w:t xml:space="preserve">enten </w:t>
      </w:r>
      <w:r w:rsidRPr="00E150FF">
        <w:rPr>
          <w:noProof/>
          <w:szCs w:val="22"/>
          <w:lang w:val="da-DK" w:bidi="da-DK"/>
        </w:rPr>
        <w:t>total bilirubinæmi er &gt;3</w:t>
      </w:r>
      <w:r w:rsidR="00CB0782" w:rsidRPr="00E150FF">
        <w:rPr>
          <w:noProof/>
          <w:szCs w:val="22"/>
          <w:lang w:val="da-DK" w:bidi="da-DK"/>
        </w:rPr>
        <w:t> </w:t>
      </w:r>
      <w:r w:rsidRPr="00E150FF">
        <w:rPr>
          <w:noProof/>
          <w:szCs w:val="22"/>
          <w:lang w:val="da-DK" w:bidi="da-DK"/>
        </w:rPr>
        <w:t>gange den øvre normale grænse, eller</w:t>
      </w:r>
      <w:r w:rsidR="00F85D70">
        <w:rPr>
          <w:noProof/>
          <w:szCs w:val="22"/>
          <w:lang w:val="da-DK" w:bidi="da-DK"/>
        </w:rPr>
        <w:t xml:space="preserve"> </w:t>
      </w:r>
      <w:r w:rsidR="006071AA">
        <w:rPr>
          <w:noProof/>
          <w:szCs w:val="22"/>
          <w:lang w:val="da-DK" w:bidi="da-DK"/>
        </w:rPr>
        <w:t xml:space="preserve">en </w:t>
      </w:r>
      <w:r w:rsidR="00D60689">
        <w:rPr>
          <w:noProof/>
          <w:szCs w:val="22"/>
          <w:lang w:val="da-DK" w:bidi="da-DK"/>
        </w:rPr>
        <w:t xml:space="preserve">kombination </w:t>
      </w:r>
      <w:r w:rsidRPr="00E150FF">
        <w:rPr>
          <w:noProof/>
          <w:szCs w:val="22"/>
          <w:lang w:val="da-DK" w:bidi="da-DK"/>
        </w:rPr>
        <w:t>hv</w:t>
      </w:r>
      <w:r w:rsidR="00440175" w:rsidRPr="00E150FF">
        <w:rPr>
          <w:noProof/>
          <w:szCs w:val="22"/>
          <w:lang w:val="da-DK" w:bidi="da-DK"/>
        </w:rPr>
        <w:t>or</w:t>
      </w:r>
      <w:r w:rsidRPr="00E150FF">
        <w:rPr>
          <w:noProof/>
          <w:szCs w:val="22"/>
          <w:lang w:val="da-DK" w:bidi="da-DK"/>
        </w:rPr>
        <w:t xml:space="preserve"> albuminæmi er &lt;30</w:t>
      </w:r>
      <w:r w:rsidR="00CB0782" w:rsidRPr="00E150FF">
        <w:rPr>
          <w:noProof/>
          <w:szCs w:val="22"/>
          <w:lang w:val="da-DK" w:bidi="da-DK"/>
        </w:rPr>
        <w:t> </w:t>
      </w:r>
      <w:r w:rsidRPr="00E150FF">
        <w:rPr>
          <w:noProof/>
          <w:szCs w:val="22"/>
          <w:lang w:val="da-DK" w:bidi="da-DK"/>
        </w:rPr>
        <w:t>g/l og</w:t>
      </w:r>
      <w:r w:rsidR="00D60689">
        <w:rPr>
          <w:noProof/>
          <w:szCs w:val="22"/>
          <w:lang w:val="da-DK" w:bidi="da-DK"/>
        </w:rPr>
        <w:t xml:space="preserve"> international normaliseret ratio</w:t>
      </w:r>
      <w:r w:rsidRPr="00E150FF">
        <w:rPr>
          <w:noProof/>
          <w:szCs w:val="22"/>
          <w:lang w:val="da-DK" w:bidi="da-DK"/>
        </w:rPr>
        <w:t xml:space="preserve"> </w:t>
      </w:r>
      <w:r w:rsidR="00D60689">
        <w:rPr>
          <w:noProof/>
          <w:szCs w:val="22"/>
          <w:lang w:val="da-DK" w:bidi="da-DK"/>
        </w:rPr>
        <w:t>(</w:t>
      </w:r>
      <w:r w:rsidR="00D60689" w:rsidRPr="00797A12">
        <w:rPr>
          <w:lang w:val="da-DK" w:bidi="da-DK"/>
        </w:rPr>
        <w:t>INR</w:t>
      </w:r>
      <w:r w:rsidR="00D60689">
        <w:rPr>
          <w:lang w:val="da-DK" w:bidi="da-DK"/>
        </w:rPr>
        <w:t>)</w:t>
      </w:r>
      <w:r w:rsidR="00D60689" w:rsidRPr="00797A12">
        <w:rPr>
          <w:lang w:val="da-DK" w:bidi="da-DK"/>
        </w:rPr>
        <w:t xml:space="preserve"> &gt; 1,5 </w:t>
      </w:r>
      <w:r w:rsidRPr="008A5A1E">
        <w:rPr>
          <w:noProof/>
          <w:szCs w:val="22"/>
          <w:lang w:val="da-DK" w:bidi="da-DK"/>
        </w:rPr>
        <w:t>under behandlingen. Behandling med lutetium (</w:t>
      </w:r>
      <w:r w:rsidRPr="008A5A1E">
        <w:rPr>
          <w:noProof/>
          <w:szCs w:val="22"/>
          <w:vertAlign w:val="superscript"/>
          <w:lang w:val="da-DK" w:bidi="da-DK"/>
        </w:rPr>
        <w:t>177</w:t>
      </w:r>
      <w:r w:rsidRPr="008A5A1E">
        <w:rPr>
          <w:noProof/>
          <w:szCs w:val="22"/>
          <w:lang w:val="da-DK" w:bidi="da-DK"/>
        </w:rPr>
        <w:t>Lu)-oxodotreotid anbefales ikke under disse omstændigheder.</w:t>
      </w:r>
    </w:p>
    <w:p w14:paraId="5D2E32FA" w14:textId="77777777" w:rsidR="008C32A9" w:rsidRPr="008A5A1E" w:rsidRDefault="008C32A9" w:rsidP="004228F5">
      <w:pPr>
        <w:pStyle w:val="Standard"/>
        <w:spacing w:line="240" w:lineRule="auto"/>
        <w:rPr>
          <w:noProof/>
          <w:szCs w:val="22"/>
          <w:lang w:val="da-DK"/>
        </w:rPr>
      </w:pPr>
    </w:p>
    <w:p w14:paraId="50668FF0" w14:textId="77777777" w:rsidR="00537441" w:rsidRDefault="00717D23" w:rsidP="004228F5">
      <w:pPr>
        <w:pStyle w:val="Standard"/>
        <w:keepNext/>
        <w:spacing w:line="240" w:lineRule="auto"/>
        <w:rPr>
          <w:noProof/>
          <w:szCs w:val="22"/>
          <w:u w:val="single"/>
          <w:lang w:val="da-DK" w:bidi="da-DK"/>
        </w:rPr>
      </w:pPr>
      <w:r w:rsidRPr="008A5A1E">
        <w:rPr>
          <w:noProof/>
          <w:szCs w:val="22"/>
          <w:u w:val="single"/>
          <w:lang w:val="da-DK" w:bidi="da-DK"/>
        </w:rPr>
        <w:t>Hjertesvigt</w:t>
      </w:r>
    </w:p>
    <w:p w14:paraId="09ACD257" w14:textId="77777777" w:rsidR="006A0C6E" w:rsidRPr="00195740" w:rsidRDefault="006A0C6E" w:rsidP="004228F5">
      <w:pPr>
        <w:pStyle w:val="Standard"/>
        <w:keepNext/>
        <w:spacing w:line="240" w:lineRule="auto"/>
        <w:rPr>
          <w:noProof/>
          <w:szCs w:val="22"/>
          <w:lang w:val="da-DK"/>
        </w:rPr>
      </w:pPr>
    </w:p>
    <w:p w14:paraId="460E1983" w14:textId="01F13EC9" w:rsidR="00537441" w:rsidRDefault="00717D23" w:rsidP="004228F5">
      <w:pPr>
        <w:pStyle w:val="Standard"/>
        <w:spacing w:line="240" w:lineRule="auto"/>
        <w:rPr>
          <w:noProof/>
          <w:szCs w:val="22"/>
          <w:lang w:val="da-DK" w:bidi="da-DK"/>
        </w:rPr>
      </w:pPr>
      <w:r w:rsidRPr="008A5A1E">
        <w:rPr>
          <w:noProof/>
          <w:szCs w:val="22"/>
          <w:lang w:val="da-DK" w:bidi="da-DK"/>
        </w:rPr>
        <w:t>På grund af muligheden for kliniske komplikationer relateret til volumenoverbelastning bør der udvises forsigtighed ved anvendelse af arginin og lysin hos patienter med alvorlig</w:t>
      </w:r>
      <w:r w:rsidR="00440175">
        <w:rPr>
          <w:noProof/>
          <w:szCs w:val="22"/>
          <w:lang w:val="da-DK" w:bidi="da-DK"/>
        </w:rPr>
        <w:t>t</w:t>
      </w:r>
      <w:r w:rsidRPr="008A5A1E">
        <w:rPr>
          <w:noProof/>
          <w:szCs w:val="22"/>
          <w:lang w:val="da-DK" w:bidi="da-DK"/>
        </w:rPr>
        <w:t xml:space="preserve"> hjertesvigt, der er defineret som klasse</w:t>
      </w:r>
      <w:r w:rsidR="001E6372">
        <w:rPr>
          <w:noProof/>
          <w:szCs w:val="22"/>
          <w:lang w:val="da-DK" w:bidi="da-DK"/>
        </w:rPr>
        <w:t> </w:t>
      </w:r>
      <w:r w:rsidRPr="008A5A1E">
        <w:rPr>
          <w:noProof/>
          <w:szCs w:val="22"/>
          <w:lang w:val="da-DK" w:bidi="da-DK"/>
        </w:rPr>
        <w:t>III eller IV i henhold til</w:t>
      </w:r>
      <w:r w:rsidR="00421FAC" w:rsidRPr="00440AB8">
        <w:rPr>
          <w:lang w:val="da-DK"/>
        </w:rPr>
        <w:t xml:space="preserve"> </w:t>
      </w:r>
      <w:r w:rsidR="00421FAC" w:rsidRPr="00440AB8">
        <w:rPr>
          <w:i/>
          <w:iCs/>
          <w:noProof/>
          <w:szCs w:val="22"/>
          <w:lang w:val="da-DK" w:bidi="da-DK"/>
        </w:rPr>
        <w:t>New York Heart Association</w:t>
      </w:r>
      <w:r w:rsidRPr="008A5A1E">
        <w:rPr>
          <w:noProof/>
          <w:szCs w:val="22"/>
          <w:lang w:val="da-DK" w:bidi="da-DK"/>
        </w:rPr>
        <w:t xml:space="preserve"> </w:t>
      </w:r>
      <w:r w:rsidR="00421FAC">
        <w:rPr>
          <w:noProof/>
          <w:szCs w:val="22"/>
          <w:lang w:val="da-DK" w:bidi="da-DK"/>
        </w:rPr>
        <w:t>(</w:t>
      </w:r>
      <w:r w:rsidRPr="008A5A1E">
        <w:rPr>
          <w:noProof/>
          <w:szCs w:val="22"/>
          <w:lang w:val="da-DK" w:bidi="da-DK"/>
        </w:rPr>
        <w:t>NYHA</w:t>
      </w:r>
      <w:r w:rsidR="00421FAC">
        <w:rPr>
          <w:noProof/>
          <w:szCs w:val="22"/>
          <w:lang w:val="da-DK" w:bidi="da-DK"/>
        </w:rPr>
        <w:t>)</w:t>
      </w:r>
      <w:r w:rsidRPr="008A5A1E">
        <w:rPr>
          <w:noProof/>
          <w:szCs w:val="22"/>
          <w:lang w:val="da-DK" w:bidi="da-DK"/>
        </w:rPr>
        <w:t>-klassificeringen.</w:t>
      </w:r>
    </w:p>
    <w:p w14:paraId="2EA3B53E" w14:textId="77777777" w:rsidR="001E6372" w:rsidRDefault="001E6372" w:rsidP="004228F5">
      <w:pPr>
        <w:pStyle w:val="Standard"/>
        <w:spacing w:line="240" w:lineRule="auto"/>
        <w:rPr>
          <w:noProof/>
          <w:szCs w:val="22"/>
          <w:lang w:val="da-DK" w:bidi="da-DK"/>
        </w:rPr>
      </w:pPr>
    </w:p>
    <w:p w14:paraId="25F5A27D" w14:textId="1146158D" w:rsidR="00717D23" w:rsidRPr="008A5A1E" w:rsidRDefault="001C491C" w:rsidP="004228F5">
      <w:pPr>
        <w:pStyle w:val="Standard"/>
        <w:spacing w:line="240" w:lineRule="auto"/>
        <w:rPr>
          <w:noProof/>
          <w:szCs w:val="22"/>
          <w:lang w:val="da-DK"/>
        </w:rPr>
      </w:pPr>
      <w:r w:rsidRPr="008A5A1E">
        <w:rPr>
          <w:noProof/>
          <w:szCs w:val="22"/>
          <w:lang w:val="da-DK" w:bidi="da-DK"/>
        </w:rPr>
        <w:t>Behandling med lutetium (</w:t>
      </w:r>
      <w:r w:rsidRPr="008A5A1E">
        <w:rPr>
          <w:noProof/>
          <w:szCs w:val="22"/>
          <w:vertAlign w:val="superscript"/>
          <w:lang w:val="da-DK" w:bidi="da-DK"/>
        </w:rPr>
        <w:t>177</w:t>
      </w:r>
      <w:r w:rsidRPr="008A5A1E">
        <w:rPr>
          <w:noProof/>
          <w:szCs w:val="22"/>
          <w:lang w:val="da-DK" w:bidi="da-DK"/>
        </w:rPr>
        <w:t>Lu)-oxodotreotid anbefales ikke til patienter med alvorlig</w:t>
      </w:r>
      <w:r w:rsidR="00440175">
        <w:rPr>
          <w:noProof/>
          <w:szCs w:val="22"/>
          <w:lang w:val="da-DK" w:bidi="da-DK"/>
        </w:rPr>
        <w:t>t</w:t>
      </w:r>
      <w:r w:rsidRPr="008A5A1E">
        <w:rPr>
          <w:noProof/>
          <w:szCs w:val="22"/>
          <w:lang w:val="da-DK" w:bidi="da-DK"/>
        </w:rPr>
        <w:t xml:space="preserve"> hjertesvigt, der er defineret som klasse</w:t>
      </w:r>
      <w:r w:rsidR="006A4B9A">
        <w:rPr>
          <w:noProof/>
          <w:szCs w:val="22"/>
          <w:lang w:val="da-DK" w:bidi="da-DK"/>
        </w:rPr>
        <w:t> </w:t>
      </w:r>
      <w:r w:rsidRPr="008A5A1E">
        <w:rPr>
          <w:noProof/>
          <w:szCs w:val="22"/>
          <w:lang w:val="da-DK" w:bidi="da-DK"/>
        </w:rPr>
        <w:t>III eller klasse</w:t>
      </w:r>
      <w:r w:rsidR="006A4B9A">
        <w:rPr>
          <w:noProof/>
          <w:szCs w:val="22"/>
          <w:lang w:val="da-DK" w:bidi="da-DK"/>
        </w:rPr>
        <w:t> </w:t>
      </w:r>
      <w:r w:rsidRPr="008A5A1E">
        <w:rPr>
          <w:noProof/>
          <w:szCs w:val="22"/>
          <w:lang w:val="da-DK" w:bidi="da-DK"/>
        </w:rPr>
        <w:t>IV i henhold til NYHA-</w:t>
      </w:r>
      <w:r w:rsidR="00440175">
        <w:rPr>
          <w:noProof/>
          <w:szCs w:val="22"/>
          <w:lang w:val="da-DK" w:bidi="da-DK"/>
        </w:rPr>
        <w:t>klassificeringen</w:t>
      </w:r>
      <w:r w:rsidRPr="008A5A1E">
        <w:rPr>
          <w:noProof/>
          <w:szCs w:val="22"/>
          <w:lang w:val="da-DK" w:bidi="da-DK"/>
        </w:rPr>
        <w:t xml:space="preserve">. </w:t>
      </w:r>
      <w:r w:rsidR="002E0F94">
        <w:rPr>
          <w:noProof/>
          <w:szCs w:val="22"/>
          <w:lang w:val="da-DK" w:bidi="da-DK"/>
        </w:rPr>
        <w:t>F</w:t>
      </w:r>
      <w:r w:rsidRPr="008A5A1E">
        <w:rPr>
          <w:noProof/>
          <w:szCs w:val="22"/>
          <w:lang w:val="da-DK" w:bidi="da-DK"/>
        </w:rPr>
        <w:t xml:space="preserve">ordelene </w:t>
      </w:r>
      <w:r w:rsidR="002E0F94">
        <w:rPr>
          <w:noProof/>
          <w:szCs w:val="22"/>
          <w:lang w:val="da-DK" w:bidi="da-DK"/>
        </w:rPr>
        <w:t xml:space="preserve">skal </w:t>
      </w:r>
      <w:r w:rsidR="002E0F94">
        <w:rPr>
          <w:noProof/>
          <w:szCs w:val="22"/>
          <w:lang w:val="da-DK" w:bidi="da-DK"/>
        </w:rPr>
        <w:lastRenderedPageBreak/>
        <w:t xml:space="preserve">derfor </w:t>
      </w:r>
      <w:r w:rsidRPr="008A5A1E">
        <w:rPr>
          <w:noProof/>
          <w:szCs w:val="22"/>
          <w:lang w:val="da-DK" w:bidi="da-DK"/>
        </w:rPr>
        <w:t xml:space="preserve">altid </w:t>
      </w:r>
      <w:r w:rsidR="00440175">
        <w:rPr>
          <w:noProof/>
          <w:szCs w:val="22"/>
          <w:lang w:val="da-DK" w:bidi="da-DK"/>
        </w:rPr>
        <w:t xml:space="preserve">omhyggeligt </w:t>
      </w:r>
      <w:r w:rsidRPr="008A5A1E">
        <w:rPr>
          <w:noProof/>
          <w:szCs w:val="22"/>
          <w:lang w:val="da-DK" w:bidi="da-DK"/>
        </w:rPr>
        <w:t>vægtes i forhold til risiciene for disse patienter</w:t>
      </w:r>
      <w:r w:rsidR="00D60689">
        <w:rPr>
          <w:noProof/>
          <w:szCs w:val="22"/>
          <w:lang w:val="da-DK" w:bidi="da-DK"/>
        </w:rPr>
        <w:t xml:space="preserve">, </w:t>
      </w:r>
      <w:r w:rsidR="00D60689" w:rsidRPr="00797A12">
        <w:rPr>
          <w:szCs w:val="22"/>
          <w:lang w:val="da-DK"/>
        </w:rPr>
        <w:t xml:space="preserve">hvor volumen og osmolalitet af </w:t>
      </w:r>
      <w:r w:rsidR="00D60689">
        <w:rPr>
          <w:szCs w:val="22"/>
          <w:lang w:val="da-DK"/>
        </w:rPr>
        <w:t>Lysa</w:t>
      </w:r>
      <w:r w:rsidR="006071AA">
        <w:rPr>
          <w:szCs w:val="22"/>
          <w:lang w:val="da-DK"/>
        </w:rPr>
        <w:t>K</w:t>
      </w:r>
      <w:r w:rsidR="00D60689">
        <w:rPr>
          <w:szCs w:val="22"/>
          <w:lang w:val="da-DK"/>
        </w:rPr>
        <w:t>are opløsningen</w:t>
      </w:r>
      <w:r w:rsidR="00D60689" w:rsidRPr="00797A12">
        <w:rPr>
          <w:szCs w:val="22"/>
          <w:lang w:val="da-DK"/>
        </w:rPr>
        <w:t xml:space="preserve"> tages i betragtning.</w:t>
      </w:r>
    </w:p>
    <w:p w14:paraId="18CC6F4C" w14:textId="77777777" w:rsidR="009373E9" w:rsidRPr="008A5A1E" w:rsidRDefault="009373E9" w:rsidP="004228F5">
      <w:pPr>
        <w:pStyle w:val="Standard"/>
        <w:spacing w:line="240" w:lineRule="auto"/>
        <w:rPr>
          <w:noProof/>
          <w:szCs w:val="22"/>
          <w:lang w:val="da-DK" w:bidi="da-DK"/>
        </w:rPr>
      </w:pPr>
    </w:p>
    <w:p w14:paraId="75D66835" w14:textId="77777777" w:rsidR="009373E9" w:rsidRPr="008A5A1E" w:rsidRDefault="009373E9" w:rsidP="004228F5">
      <w:pPr>
        <w:pStyle w:val="Standard"/>
        <w:keepNext/>
        <w:spacing w:line="240" w:lineRule="auto"/>
        <w:rPr>
          <w:noProof/>
          <w:szCs w:val="22"/>
          <w:u w:val="single"/>
          <w:lang w:val="da-DK" w:bidi="da-DK"/>
        </w:rPr>
      </w:pPr>
      <w:r w:rsidRPr="008A5A1E">
        <w:rPr>
          <w:noProof/>
          <w:szCs w:val="22"/>
          <w:u w:val="single"/>
          <w:lang w:val="da-DK" w:bidi="da-DK"/>
        </w:rPr>
        <w:t>Metabolisk acidose</w:t>
      </w:r>
    </w:p>
    <w:p w14:paraId="3D68C2E6" w14:textId="77777777" w:rsidR="009373E9" w:rsidRPr="008A5A1E" w:rsidRDefault="009373E9" w:rsidP="004228F5">
      <w:pPr>
        <w:pStyle w:val="Standard"/>
        <w:keepNext/>
        <w:spacing w:line="240" w:lineRule="auto"/>
        <w:rPr>
          <w:noProof/>
          <w:szCs w:val="22"/>
          <w:lang w:val="da-DK" w:bidi="da-DK"/>
        </w:rPr>
      </w:pPr>
    </w:p>
    <w:p w14:paraId="7709BEF4" w14:textId="50924470" w:rsidR="00537441" w:rsidRPr="001E4C77" w:rsidRDefault="009A450D" w:rsidP="004228F5">
      <w:pPr>
        <w:pStyle w:val="Standard"/>
        <w:spacing w:line="240" w:lineRule="auto"/>
        <w:rPr>
          <w:noProof/>
          <w:szCs w:val="22"/>
          <w:lang w:val="da-DK" w:bidi="da-DK"/>
        </w:rPr>
      </w:pPr>
      <w:r>
        <w:rPr>
          <w:noProof/>
          <w:szCs w:val="22"/>
          <w:lang w:val="da-DK" w:bidi="da-DK"/>
        </w:rPr>
        <w:t>Der er observeret m</w:t>
      </w:r>
      <w:r w:rsidR="009373E9" w:rsidRPr="008A5A1E">
        <w:rPr>
          <w:noProof/>
          <w:szCs w:val="22"/>
          <w:lang w:val="da-DK" w:bidi="da-DK"/>
        </w:rPr>
        <w:t xml:space="preserve">etabolisk acidose ved administration af komplekse aminosyreopløsninger som en del af </w:t>
      </w:r>
      <w:r>
        <w:rPr>
          <w:noProof/>
          <w:szCs w:val="22"/>
          <w:lang w:val="da-DK" w:bidi="da-DK"/>
        </w:rPr>
        <w:t>total</w:t>
      </w:r>
      <w:r w:rsidR="009373E9" w:rsidRPr="008A5A1E">
        <w:rPr>
          <w:noProof/>
          <w:szCs w:val="22"/>
          <w:lang w:val="da-DK" w:bidi="da-DK"/>
        </w:rPr>
        <w:t xml:space="preserve"> parenteral</w:t>
      </w:r>
      <w:r w:rsidR="009708A6" w:rsidRPr="008A5A1E">
        <w:rPr>
          <w:noProof/>
          <w:szCs w:val="22"/>
          <w:lang w:val="da-DK" w:bidi="da-DK"/>
        </w:rPr>
        <w:t xml:space="preserve"> </w:t>
      </w:r>
      <w:r>
        <w:rPr>
          <w:noProof/>
          <w:szCs w:val="22"/>
          <w:lang w:val="da-DK" w:bidi="da-DK"/>
        </w:rPr>
        <w:t>ernæring</w:t>
      </w:r>
      <w:r w:rsidR="009708A6" w:rsidRPr="008A5A1E">
        <w:rPr>
          <w:noProof/>
          <w:szCs w:val="22"/>
          <w:lang w:val="da-DK" w:bidi="da-DK"/>
        </w:rPr>
        <w:t xml:space="preserve"> </w:t>
      </w:r>
      <w:r w:rsidR="009373E9" w:rsidRPr="008A5A1E">
        <w:rPr>
          <w:noProof/>
          <w:szCs w:val="22"/>
          <w:lang w:val="da-DK" w:bidi="da-DK"/>
        </w:rPr>
        <w:t xml:space="preserve">(TPN). Skift i syre/base-balancen ændrer balancen af ekstracellulær og intracellulær kalium, og udviklingen af acidose kan være forbundet med en hurtig øgning af kalium i </w:t>
      </w:r>
      <w:r w:rsidRPr="001E4C77">
        <w:rPr>
          <w:noProof/>
          <w:szCs w:val="22"/>
          <w:lang w:val="da-DK" w:bidi="da-DK"/>
        </w:rPr>
        <w:t>plasma</w:t>
      </w:r>
      <w:r w:rsidR="009373E9" w:rsidRPr="001E4C77">
        <w:rPr>
          <w:noProof/>
          <w:szCs w:val="22"/>
          <w:lang w:val="da-DK" w:bidi="da-DK"/>
        </w:rPr>
        <w:t>.</w:t>
      </w:r>
      <w:r w:rsidR="00CC4E44" w:rsidRPr="001E4C77">
        <w:rPr>
          <w:noProof/>
          <w:szCs w:val="22"/>
          <w:lang w:val="da-DK" w:bidi="da-DK"/>
        </w:rPr>
        <w:t xml:space="preserve"> Metabolisk acidose blev også set med LysaKare udelukkende baseret på laboratorieværdier, som normalt forsvandt igen indenfor 24 timer efter administration og uden kliniske symptomer.</w:t>
      </w:r>
    </w:p>
    <w:p w14:paraId="4BEF88D5" w14:textId="77777777" w:rsidR="00812D16" w:rsidRPr="001E4C77" w:rsidRDefault="00812D16" w:rsidP="004228F5">
      <w:pPr>
        <w:pStyle w:val="Standard"/>
        <w:spacing w:line="240" w:lineRule="auto"/>
        <w:rPr>
          <w:noProof/>
          <w:szCs w:val="22"/>
          <w:lang w:val="da-DK"/>
        </w:rPr>
      </w:pPr>
    </w:p>
    <w:p w14:paraId="3F612653" w14:textId="77777777" w:rsidR="00BC4195" w:rsidRPr="008A5A1E" w:rsidRDefault="00BC4195" w:rsidP="004228F5">
      <w:pPr>
        <w:pStyle w:val="Standard"/>
        <w:spacing w:line="240" w:lineRule="auto"/>
        <w:rPr>
          <w:noProof/>
          <w:szCs w:val="22"/>
          <w:lang w:val="da-DK"/>
        </w:rPr>
      </w:pPr>
      <w:r w:rsidRPr="001E4C77">
        <w:rPr>
          <w:noProof/>
          <w:szCs w:val="22"/>
          <w:lang w:val="da-DK" w:bidi="da-DK"/>
        </w:rPr>
        <w:t>Eftersom LysaKare administreres med lutetium (</w:t>
      </w:r>
      <w:r w:rsidRPr="001E4C77">
        <w:rPr>
          <w:noProof/>
          <w:szCs w:val="22"/>
          <w:vertAlign w:val="superscript"/>
          <w:lang w:val="da-DK" w:bidi="da-DK"/>
        </w:rPr>
        <w:t>177</w:t>
      </w:r>
      <w:r w:rsidRPr="001E4C77">
        <w:rPr>
          <w:noProof/>
          <w:szCs w:val="22"/>
          <w:lang w:val="da-DK" w:bidi="da-DK"/>
        </w:rPr>
        <w:t>Lu)-oxodotreotid, henvises der også til pkt.</w:t>
      </w:r>
      <w:r w:rsidRPr="008A5A1E">
        <w:rPr>
          <w:noProof/>
          <w:szCs w:val="22"/>
          <w:lang w:val="da-DK" w:bidi="da-DK"/>
        </w:rPr>
        <w:t> 4.4 i produktresumeet for lutetium (</w:t>
      </w:r>
      <w:r w:rsidRPr="008A5A1E">
        <w:rPr>
          <w:noProof/>
          <w:szCs w:val="22"/>
          <w:vertAlign w:val="superscript"/>
          <w:lang w:val="da-DK" w:bidi="da-DK"/>
        </w:rPr>
        <w:t>177</w:t>
      </w:r>
      <w:r w:rsidRPr="008A5A1E">
        <w:rPr>
          <w:noProof/>
          <w:szCs w:val="22"/>
          <w:lang w:val="da-DK" w:bidi="da-DK"/>
        </w:rPr>
        <w:t>Lu)-oxodotreotid for yderligere oplysninger vedrørende advarsler, som er specifikke for behandling med lutetium (</w:t>
      </w:r>
      <w:r w:rsidRPr="008A5A1E">
        <w:rPr>
          <w:noProof/>
          <w:szCs w:val="22"/>
          <w:vertAlign w:val="superscript"/>
          <w:lang w:val="da-DK" w:bidi="da-DK"/>
        </w:rPr>
        <w:t>177</w:t>
      </w:r>
      <w:r w:rsidRPr="008A5A1E">
        <w:rPr>
          <w:noProof/>
          <w:szCs w:val="22"/>
          <w:lang w:val="da-DK" w:bidi="da-DK"/>
        </w:rPr>
        <w:t>Lu)-oxodotreotid.</w:t>
      </w:r>
    </w:p>
    <w:p w14:paraId="0D081AEB" w14:textId="77777777" w:rsidR="00C4726D" w:rsidRPr="008A5A1E" w:rsidRDefault="00C4726D" w:rsidP="004228F5">
      <w:pPr>
        <w:pStyle w:val="Standard"/>
        <w:spacing w:line="240" w:lineRule="auto"/>
        <w:rPr>
          <w:noProof/>
          <w:szCs w:val="22"/>
          <w:lang w:val="da-DK"/>
        </w:rPr>
      </w:pPr>
    </w:p>
    <w:p w14:paraId="0AFD57E8"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4.5</w:t>
      </w:r>
      <w:r w:rsidRPr="008A5A1E">
        <w:rPr>
          <w:b/>
          <w:noProof/>
          <w:szCs w:val="22"/>
          <w:lang w:val="da-DK" w:bidi="da-DK"/>
        </w:rPr>
        <w:tab/>
        <w:t>Interaktion med andre lægemidler og andre former for interaktion</w:t>
      </w:r>
    </w:p>
    <w:p w14:paraId="34220B0A" w14:textId="77777777" w:rsidR="00812D16" w:rsidRPr="008A5A1E" w:rsidRDefault="00812D16" w:rsidP="004228F5">
      <w:pPr>
        <w:pStyle w:val="Standard"/>
        <w:keepNext/>
        <w:spacing w:line="240" w:lineRule="auto"/>
        <w:rPr>
          <w:noProof/>
          <w:szCs w:val="22"/>
          <w:lang w:val="da-DK"/>
        </w:rPr>
      </w:pPr>
    </w:p>
    <w:p w14:paraId="190E5B79" w14:textId="77777777" w:rsidR="00812D16" w:rsidRPr="008A5A1E" w:rsidRDefault="00812D16" w:rsidP="004228F5">
      <w:pPr>
        <w:pStyle w:val="Standard"/>
        <w:spacing w:line="240" w:lineRule="auto"/>
        <w:rPr>
          <w:noProof/>
          <w:szCs w:val="22"/>
          <w:lang w:val="da-DK"/>
        </w:rPr>
      </w:pPr>
      <w:r w:rsidRPr="008A5A1E">
        <w:rPr>
          <w:noProof/>
          <w:szCs w:val="22"/>
          <w:lang w:val="da-DK" w:bidi="da-DK"/>
        </w:rPr>
        <w:t>Der er ikke udført interaktionsstudier.</w:t>
      </w:r>
    </w:p>
    <w:p w14:paraId="33EA1EF9" w14:textId="77777777" w:rsidR="00657444" w:rsidRDefault="00657444" w:rsidP="004228F5">
      <w:pPr>
        <w:pStyle w:val="Standard"/>
        <w:spacing w:line="240" w:lineRule="auto"/>
        <w:rPr>
          <w:noProof/>
          <w:szCs w:val="22"/>
          <w:lang w:val="da-DK" w:bidi="da-DK"/>
        </w:rPr>
      </w:pPr>
    </w:p>
    <w:p w14:paraId="56D7E674" w14:textId="7D07EBB3" w:rsidR="00A7299D" w:rsidRPr="008A5A1E" w:rsidRDefault="00A7299D" w:rsidP="004228F5">
      <w:pPr>
        <w:pStyle w:val="Standard"/>
        <w:spacing w:line="240" w:lineRule="auto"/>
        <w:rPr>
          <w:noProof/>
          <w:szCs w:val="22"/>
          <w:lang w:val="da-DK"/>
        </w:rPr>
      </w:pPr>
      <w:r w:rsidRPr="008A5A1E">
        <w:rPr>
          <w:noProof/>
          <w:szCs w:val="22"/>
          <w:lang w:val="da-DK" w:bidi="da-DK"/>
        </w:rPr>
        <w:t xml:space="preserve">Interaktion med andre lægemidler forventes ikke, eftersom der ikke findes information </w:t>
      </w:r>
      <w:r w:rsidR="009A450D">
        <w:rPr>
          <w:noProof/>
          <w:szCs w:val="22"/>
          <w:lang w:val="da-DK" w:bidi="da-DK"/>
        </w:rPr>
        <w:t>om</w:t>
      </w:r>
      <w:r w:rsidRPr="008A5A1E">
        <w:rPr>
          <w:noProof/>
          <w:szCs w:val="22"/>
          <w:lang w:val="da-DK" w:bidi="da-DK"/>
        </w:rPr>
        <w:t>, at andre lægemidler resorberes via den samme reabsorptionsmekanisme i nyrerne.</w:t>
      </w:r>
    </w:p>
    <w:p w14:paraId="33B0E481" w14:textId="77777777" w:rsidR="00B96FE5" w:rsidRPr="008A5A1E" w:rsidRDefault="00B96FE5" w:rsidP="004228F5">
      <w:pPr>
        <w:pStyle w:val="Standard"/>
        <w:spacing w:line="240" w:lineRule="auto"/>
        <w:rPr>
          <w:lang w:val="da-DK"/>
        </w:rPr>
      </w:pPr>
    </w:p>
    <w:p w14:paraId="243B0613" w14:textId="77777777" w:rsidR="00537441" w:rsidRDefault="00812D16" w:rsidP="004228F5">
      <w:pPr>
        <w:pStyle w:val="Standard"/>
        <w:keepNext/>
        <w:spacing w:line="240" w:lineRule="auto"/>
        <w:ind w:left="567" w:hanging="567"/>
        <w:rPr>
          <w:b/>
          <w:noProof/>
          <w:szCs w:val="22"/>
          <w:lang w:val="da-DK" w:bidi="da-DK"/>
        </w:rPr>
      </w:pPr>
      <w:r w:rsidRPr="008A5A1E">
        <w:rPr>
          <w:b/>
          <w:noProof/>
          <w:szCs w:val="22"/>
          <w:lang w:val="da-DK" w:bidi="da-DK"/>
        </w:rPr>
        <w:t>4.6</w:t>
      </w:r>
      <w:r w:rsidRPr="008A5A1E">
        <w:rPr>
          <w:b/>
          <w:noProof/>
          <w:szCs w:val="22"/>
          <w:lang w:val="da-DK" w:bidi="da-DK"/>
        </w:rPr>
        <w:tab/>
        <w:t>Fertilitet, graviditet og amning</w:t>
      </w:r>
    </w:p>
    <w:p w14:paraId="0764DF3F" w14:textId="77777777" w:rsidR="00812D16" w:rsidRDefault="00812D16" w:rsidP="004228F5">
      <w:pPr>
        <w:pStyle w:val="Standard"/>
        <w:keepNext/>
        <w:spacing w:line="240" w:lineRule="auto"/>
        <w:rPr>
          <w:noProof/>
          <w:szCs w:val="22"/>
          <w:lang w:val="da-DK"/>
        </w:rPr>
      </w:pPr>
    </w:p>
    <w:p w14:paraId="1DB6CEEA" w14:textId="1E480FB2" w:rsidR="00923667" w:rsidRDefault="00F825CB" w:rsidP="004228F5">
      <w:pPr>
        <w:pStyle w:val="Standard"/>
        <w:keepNext/>
        <w:spacing w:line="240" w:lineRule="auto"/>
        <w:rPr>
          <w:noProof/>
          <w:szCs w:val="22"/>
          <w:lang w:val="da-DK"/>
        </w:rPr>
      </w:pPr>
      <w:r>
        <w:rPr>
          <w:noProof/>
          <w:szCs w:val="22"/>
          <w:u w:val="single"/>
          <w:lang w:val="da-DK"/>
        </w:rPr>
        <w:t>Fertile kvinder</w:t>
      </w:r>
    </w:p>
    <w:p w14:paraId="49308850" w14:textId="77777777" w:rsidR="00923667" w:rsidRPr="00F825CB" w:rsidRDefault="00923667" w:rsidP="004228F5">
      <w:pPr>
        <w:pStyle w:val="Standard"/>
        <w:keepNext/>
        <w:spacing w:line="240" w:lineRule="auto"/>
        <w:rPr>
          <w:noProof/>
          <w:szCs w:val="22"/>
          <w:lang w:val="da-DK"/>
        </w:rPr>
      </w:pPr>
    </w:p>
    <w:p w14:paraId="43D52D48" w14:textId="60D57F77" w:rsidR="007B4D60" w:rsidRPr="008A5A1E" w:rsidRDefault="00F825CB" w:rsidP="004228F5">
      <w:pPr>
        <w:pStyle w:val="Standard"/>
        <w:spacing w:line="240" w:lineRule="auto"/>
        <w:rPr>
          <w:noProof/>
          <w:szCs w:val="22"/>
          <w:lang w:val="da-DK"/>
        </w:rPr>
      </w:pPr>
      <w:r>
        <w:rPr>
          <w:noProof/>
          <w:szCs w:val="22"/>
          <w:lang w:val="da-DK" w:bidi="da-DK"/>
        </w:rPr>
        <w:t>A</w:t>
      </w:r>
      <w:r w:rsidR="005C2C48" w:rsidRPr="005C2C48">
        <w:rPr>
          <w:noProof/>
          <w:szCs w:val="22"/>
          <w:lang w:val="da-DK" w:bidi="da-DK"/>
        </w:rPr>
        <w:t>nvendelse af dette lægemiddel til fertile kvinder</w:t>
      </w:r>
      <w:r>
        <w:rPr>
          <w:noProof/>
          <w:szCs w:val="22"/>
          <w:lang w:val="da-DK" w:bidi="da-DK"/>
        </w:rPr>
        <w:t xml:space="preserve"> er</w:t>
      </w:r>
      <w:r w:rsidR="005C2C48" w:rsidRPr="005C2C48">
        <w:rPr>
          <w:noProof/>
          <w:szCs w:val="22"/>
          <w:lang w:val="da-DK" w:bidi="da-DK"/>
        </w:rPr>
        <w:t xml:space="preserve"> ikke relevant</w:t>
      </w:r>
      <w:r w:rsidR="007B4D60" w:rsidRPr="008A5A1E">
        <w:rPr>
          <w:noProof/>
          <w:szCs w:val="22"/>
          <w:lang w:val="da-DK" w:bidi="da-DK"/>
        </w:rPr>
        <w:t xml:space="preserve"> (se pkt.</w:t>
      </w:r>
      <w:r w:rsidR="00CB0782">
        <w:rPr>
          <w:noProof/>
          <w:szCs w:val="22"/>
          <w:lang w:val="da-DK" w:bidi="da-DK"/>
        </w:rPr>
        <w:t> </w:t>
      </w:r>
      <w:r w:rsidR="007B4D60" w:rsidRPr="008A5A1E">
        <w:rPr>
          <w:noProof/>
          <w:szCs w:val="22"/>
          <w:lang w:val="da-DK" w:bidi="da-DK"/>
        </w:rPr>
        <w:t>4.1).</w:t>
      </w:r>
    </w:p>
    <w:p w14:paraId="6437023D" w14:textId="77777777" w:rsidR="007B4D60" w:rsidRDefault="007B4D60" w:rsidP="004228F5">
      <w:pPr>
        <w:pStyle w:val="Standard"/>
        <w:spacing w:line="240" w:lineRule="auto"/>
        <w:rPr>
          <w:noProof/>
          <w:szCs w:val="22"/>
          <w:lang w:val="da-DK"/>
        </w:rPr>
      </w:pPr>
    </w:p>
    <w:p w14:paraId="102673FF" w14:textId="714FA233" w:rsidR="00F825CB" w:rsidRPr="001502B6" w:rsidRDefault="00F825CB" w:rsidP="004228F5">
      <w:pPr>
        <w:pStyle w:val="Standard"/>
        <w:keepNext/>
        <w:spacing w:line="240" w:lineRule="auto"/>
        <w:rPr>
          <w:noProof/>
          <w:szCs w:val="22"/>
          <w:u w:val="single"/>
          <w:lang w:val="da-DK"/>
        </w:rPr>
      </w:pPr>
      <w:r w:rsidRPr="001502B6">
        <w:rPr>
          <w:noProof/>
          <w:szCs w:val="22"/>
          <w:u w:val="single"/>
          <w:lang w:val="da-DK"/>
        </w:rPr>
        <w:t>Kontraception hos mænd og kvinder</w:t>
      </w:r>
    </w:p>
    <w:p w14:paraId="6F3708B9" w14:textId="77777777" w:rsidR="00F825CB" w:rsidRDefault="00F825CB" w:rsidP="004228F5">
      <w:pPr>
        <w:pStyle w:val="Standard"/>
        <w:keepNext/>
        <w:spacing w:line="240" w:lineRule="auto"/>
        <w:rPr>
          <w:noProof/>
          <w:szCs w:val="22"/>
          <w:lang w:val="da-DK"/>
        </w:rPr>
      </w:pPr>
    </w:p>
    <w:p w14:paraId="0EADAE66" w14:textId="60589118" w:rsidR="00F825CB" w:rsidRPr="00F825CB" w:rsidRDefault="00F825CB" w:rsidP="004228F5">
      <w:pPr>
        <w:pStyle w:val="Standard"/>
        <w:spacing w:line="240" w:lineRule="auto"/>
        <w:rPr>
          <w:noProof/>
          <w:szCs w:val="22"/>
          <w:lang w:val="da-DK"/>
        </w:rPr>
      </w:pPr>
      <w:r>
        <w:rPr>
          <w:noProof/>
          <w:szCs w:val="22"/>
          <w:lang w:val="da-DK"/>
        </w:rPr>
        <w:t xml:space="preserve">Der er ikke udført dyreforsøg </w:t>
      </w:r>
      <w:r w:rsidR="00B147E5">
        <w:rPr>
          <w:noProof/>
          <w:szCs w:val="22"/>
          <w:lang w:val="da-DK"/>
        </w:rPr>
        <w:t>for</w:t>
      </w:r>
      <w:r>
        <w:rPr>
          <w:noProof/>
          <w:szCs w:val="22"/>
          <w:lang w:val="da-DK"/>
        </w:rPr>
        <w:t xml:space="preserve"> u</w:t>
      </w:r>
      <w:r w:rsidRPr="00F825CB">
        <w:rPr>
          <w:noProof/>
          <w:szCs w:val="22"/>
          <w:lang w:val="da-DK"/>
        </w:rPr>
        <w:t>dviklingstoksicitet</w:t>
      </w:r>
      <w:r>
        <w:rPr>
          <w:noProof/>
          <w:szCs w:val="22"/>
          <w:lang w:val="da-DK"/>
        </w:rPr>
        <w:t xml:space="preserve"> </w:t>
      </w:r>
      <w:r w:rsidR="00B147E5">
        <w:rPr>
          <w:noProof/>
          <w:szCs w:val="22"/>
          <w:lang w:val="da-DK"/>
        </w:rPr>
        <w:t xml:space="preserve">af LysaKare. </w:t>
      </w:r>
      <w:r w:rsidR="003A6EBC">
        <w:rPr>
          <w:noProof/>
          <w:szCs w:val="22"/>
          <w:lang w:val="da-DK"/>
        </w:rPr>
        <w:t>Eftersom</w:t>
      </w:r>
      <w:r w:rsidR="00B147E5">
        <w:rPr>
          <w:noProof/>
          <w:szCs w:val="22"/>
          <w:lang w:val="da-DK"/>
        </w:rPr>
        <w:t xml:space="preserve"> LysaKare </w:t>
      </w:r>
      <w:r w:rsidR="003A6EBC">
        <w:rPr>
          <w:noProof/>
          <w:szCs w:val="22"/>
          <w:lang w:val="da-DK"/>
        </w:rPr>
        <w:t xml:space="preserve">administeres </w:t>
      </w:r>
      <w:r w:rsidR="00B147E5">
        <w:rPr>
          <w:noProof/>
          <w:szCs w:val="22"/>
          <w:lang w:val="da-DK"/>
        </w:rPr>
        <w:t xml:space="preserve">med </w:t>
      </w:r>
      <w:r w:rsidR="00B147E5" w:rsidRPr="008A5A1E">
        <w:rPr>
          <w:noProof/>
          <w:szCs w:val="22"/>
          <w:lang w:val="da-DK" w:bidi="da-DK"/>
        </w:rPr>
        <w:t>lutetium (</w:t>
      </w:r>
      <w:r w:rsidR="00B147E5" w:rsidRPr="008A5A1E">
        <w:rPr>
          <w:noProof/>
          <w:szCs w:val="22"/>
          <w:vertAlign w:val="superscript"/>
          <w:lang w:val="da-DK" w:bidi="da-DK"/>
        </w:rPr>
        <w:t>177</w:t>
      </w:r>
      <w:r w:rsidR="00B147E5" w:rsidRPr="008A5A1E">
        <w:rPr>
          <w:noProof/>
          <w:szCs w:val="22"/>
          <w:lang w:val="da-DK" w:bidi="da-DK"/>
        </w:rPr>
        <w:t>Lu)-oxodotreotid</w:t>
      </w:r>
      <w:r w:rsidR="00B147E5">
        <w:rPr>
          <w:noProof/>
          <w:szCs w:val="22"/>
          <w:lang w:val="da-DK" w:bidi="da-DK"/>
        </w:rPr>
        <w:t xml:space="preserve">, skal mænd og fertile kvinder rådes til at anvende effektiv kontraception under behandling med </w:t>
      </w:r>
      <w:r w:rsidR="00B147E5" w:rsidRPr="008A5A1E">
        <w:rPr>
          <w:noProof/>
          <w:szCs w:val="22"/>
          <w:lang w:val="da-DK" w:bidi="da-DK"/>
        </w:rPr>
        <w:t>lutetium (</w:t>
      </w:r>
      <w:r w:rsidR="00B147E5" w:rsidRPr="008A5A1E">
        <w:rPr>
          <w:noProof/>
          <w:szCs w:val="22"/>
          <w:vertAlign w:val="superscript"/>
          <w:lang w:val="da-DK" w:bidi="da-DK"/>
        </w:rPr>
        <w:t>177</w:t>
      </w:r>
      <w:r w:rsidR="00B147E5" w:rsidRPr="008A5A1E">
        <w:rPr>
          <w:noProof/>
          <w:szCs w:val="22"/>
          <w:lang w:val="da-DK" w:bidi="da-DK"/>
        </w:rPr>
        <w:t>Lu)-oxodotreotid</w:t>
      </w:r>
      <w:r w:rsidR="00B147E5">
        <w:rPr>
          <w:noProof/>
          <w:szCs w:val="22"/>
          <w:lang w:val="da-DK" w:bidi="da-DK"/>
        </w:rPr>
        <w:t xml:space="preserve">. </w:t>
      </w:r>
      <w:r w:rsidR="003A6EBC">
        <w:rPr>
          <w:noProof/>
          <w:szCs w:val="22"/>
          <w:lang w:val="da-DK" w:bidi="da-DK"/>
        </w:rPr>
        <w:t xml:space="preserve">Der henvises også til pkt. 4.6 i produktresuméet for </w:t>
      </w:r>
      <w:r w:rsidR="003A6EBC" w:rsidRPr="008A5A1E">
        <w:rPr>
          <w:noProof/>
          <w:szCs w:val="22"/>
          <w:lang w:val="da-DK" w:bidi="da-DK"/>
        </w:rPr>
        <w:t>lutetium (</w:t>
      </w:r>
      <w:r w:rsidR="003A6EBC" w:rsidRPr="008A5A1E">
        <w:rPr>
          <w:noProof/>
          <w:szCs w:val="22"/>
          <w:vertAlign w:val="superscript"/>
          <w:lang w:val="da-DK" w:bidi="da-DK"/>
        </w:rPr>
        <w:t>177</w:t>
      </w:r>
      <w:r w:rsidR="003A6EBC" w:rsidRPr="008A5A1E">
        <w:rPr>
          <w:noProof/>
          <w:szCs w:val="22"/>
          <w:lang w:val="da-DK" w:bidi="da-DK"/>
        </w:rPr>
        <w:t>Lu)-oxodotreotid</w:t>
      </w:r>
      <w:r w:rsidR="003A6EBC">
        <w:rPr>
          <w:noProof/>
          <w:szCs w:val="22"/>
          <w:lang w:val="da-DK" w:bidi="da-DK"/>
        </w:rPr>
        <w:t xml:space="preserve"> for yderligere </w:t>
      </w:r>
      <w:r w:rsidR="003A6EBC" w:rsidRPr="008A5A1E">
        <w:rPr>
          <w:noProof/>
          <w:szCs w:val="22"/>
          <w:lang w:val="da-DK" w:bidi="da-DK"/>
        </w:rPr>
        <w:t>oplysninger</w:t>
      </w:r>
      <w:r w:rsidR="003A6EBC">
        <w:rPr>
          <w:noProof/>
          <w:szCs w:val="22"/>
          <w:lang w:val="da-DK" w:bidi="da-DK"/>
        </w:rPr>
        <w:t xml:space="preserve">, </w:t>
      </w:r>
      <w:r w:rsidR="003A6EBC" w:rsidRPr="008A5A1E">
        <w:rPr>
          <w:noProof/>
          <w:szCs w:val="22"/>
          <w:lang w:val="da-DK" w:bidi="da-DK"/>
        </w:rPr>
        <w:t>som er specifikke for behandling med lutetium (</w:t>
      </w:r>
      <w:r w:rsidR="003A6EBC" w:rsidRPr="008A5A1E">
        <w:rPr>
          <w:noProof/>
          <w:szCs w:val="22"/>
          <w:vertAlign w:val="superscript"/>
          <w:lang w:val="da-DK" w:bidi="da-DK"/>
        </w:rPr>
        <w:t>177</w:t>
      </w:r>
      <w:r w:rsidR="003A6EBC" w:rsidRPr="008A5A1E">
        <w:rPr>
          <w:noProof/>
          <w:szCs w:val="22"/>
          <w:lang w:val="da-DK" w:bidi="da-DK"/>
        </w:rPr>
        <w:t>Lu)-oxodotreotid</w:t>
      </w:r>
      <w:r w:rsidR="003A6EBC">
        <w:rPr>
          <w:noProof/>
          <w:szCs w:val="22"/>
          <w:lang w:val="da-DK" w:bidi="da-DK"/>
        </w:rPr>
        <w:t>.</w:t>
      </w:r>
    </w:p>
    <w:p w14:paraId="72F5A597" w14:textId="77777777" w:rsidR="00F825CB" w:rsidRPr="00195740" w:rsidRDefault="00F825CB" w:rsidP="004228F5">
      <w:pPr>
        <w:pStyle w:val="Standard"/>
        <w:spacing w:line="240" w:lineRule="auto"/>
        <w:rPr>
          <w:noProof/>
          <w:szCs w:val="22"/>
          <w:lang w:val="da-DK"/>
        </w:rPr>
      </w:pPr>
    </w:p>
    <w:p w14:paraId="2D5DCB42" w14:textId="77777777" w:rsidR="00537441" w:rsidRDefault="009C3FFA" w:rsidP="004228F5">
      <w:pPr>
        <w:pStyle w:val="Standard"/>
        <w:keepNext/>
        <w:spacing w:line="240" w:lineRule="auto"/>
        <w:rPr>
          <w:noProof/>
          <w:szCs w:val="22"/>
          <w:u w:val="single"/>
          <w:lang w:val="da-DK" w:bidi="da-DK"/>
        </w:rPr>
      </w:pPr>
      <w:r w:rsidRPr="008A5A1E">
        <w:rPr>
          <w:noProof/>
          <w:szCs w:val="22"/>
          <w:u w:val="single"/>
          <w:lang w:val="da-DK" w:bidi="da-DK"/>
        </w:rPr>
        <w:t>Graviditet</w:t>
      </w:r>
    </w:p>
    <w:p w14:paraId="024B6870" w14:textId="77777777" w:rsidR="006A0C6E" w:rsidRPr="00195740" w:rsidRDefault="006A0C6E" w:rsidP="004228F5">
      <w:pPr>
        <w:pStyle w:val="Standard"/>
        <w:keepNext/>
        <w:spacing w:line="240" w:lineRule="auto"/>
        <w:rPr>
          <w:noProof/>
          <w:szCs w:val="22"/>
          <w:lang w:val="da-DK"/>
        </w:rPr>
      </w:pPr>
    </w:p>
    <w:p w14:paraId="21F252C7" w14:textId="77777777" w:rsidR="00537441" w:rsidRPr="00E150FF" w:rsidRDefault="005F1F78" w:rsidP="004228F5">
      <w:pPr>
        <w:pStyle w:val="Standard"/>
        <w:spacing w:line="240" w:lineRule="auto"/>
        <w:rPr>
          <w:noProof/>
          <w:szCs w:val="22"/>
          <w:lang w:val="da-DK" w:bidi="da-DK"/>
        </w:rPr>
      </w:pPr>
      <w:r w:rsidRPr="008A5A1E">
        <w:rPr>
          <w:noProof/>
          <w:szCs w:val="22"/>
          <w:lang w:val="da-DK" w:bidi="da-DK"/>
        </w:rPr>
        <w:t xml:space="preserve">Der </w:t>
      </w:r>
      <w:r w:rsidR="005C2C48">
        <w:rPr>
          <w:noProof/>
          <w:szCs w:val="22"/>
          <w:lang w:val="da-DK" w:bidi="da-DK"/>
        </w:rPr>
        <w:t>foreligger</w:t>
      </w:r>
      <w:r w:rsidRPr="008A5A1E">
        <w:rPr>
          <w:noProof/>
          <w:szCs w:val="22"/>
          <w:lang w:val="da-DK" w:bidi="da-DK"/>
        </w:rPr>
        <w:t xml:space="preserve"> ingen data vedrørende anvendelse af arginin og lysin hos gravide kvinder</w:t>
      </w:r>
      <w:r w:rsidRPr="00E150FF">
        <w:rPr>
          <w:noProof/>
          <w:szCs w:val="22"/>
          <w:lang w:val="da-DK" w:bidi="da-DK"/>
        </w:rPr>
        <w:t>.</w:t>
      </w:r>
    </w:p>
    <w:p w14:paraId="3A87CDB9" w14:textId="77777777" w:rsidR="003A6EBC" w:rsidRPr="00E150FF" w:rsidRDefault="003A6EBC" w:rsidP="004228F5">
      <w:pPr>
        <w:pStyle w:val="Standard"/>
        <w:spacing w:line="240" w:lineRule="auto"/>
        <w:rPr>
          <w:noProof/>
          <w:szCs w:val="22"/>
          <w:lang w:val="da-DK" w:bidi="da-DK"/>
        </w:rPr>
      </w:pPr>
    </w:p>
    <w:p w14:paraId="3DA505D6" w14:textId="7987EFBD" w:rsidR="003A6EBC" w:rsidRDefault="003A6EBC" w:rsidP="004228F5">
      <w:pPr>
        <w:pStyle w:val="Standard"/>
        <w:spacing w:line="240" w:lineRule="auto"/>
        <w:rPr>
          <w:noProof/>
          <w:szCs w:val="22"/>
          <w:lang w:val="da-DK" w:bidi="da-DK"/>
        </w:rPr>
      </w:pPr>
      <w:r w:rsidRPr="00E150FF">
        <w:rPr>
          <w:noProof/>
          <w:szCs w:val="22"/>
          <w:lang w:val="da-DK" w:bidi="da-DK"/>
        </w:rPr>
        <w:t xml:space="preserve">Anvendelsen af dette lægemiddel til gravide kvinder er ikke relevant. </w:t>
      </w:r>
      <w:r w:rsidRPr="00E150FF">
        <w:rPr>
          <w:noProof/>
          <w:szCs w:val="22"/>
          <w:lang w:val="da-DK"/>
        </w:rPr>
        <w:t xml:space="preserve">LysaKare administeres med </w:t>
      </w:r>
      <w:r w:rsidRPr="00E150FF">
        <w:rPr>
          <w:noProof/>
          <w:szCs w:val="22"/>
          <w:lang w:val="da-DK" w:bidi="da-DK"/>
        </w:rPr>
        <w:t>lutetium (</w:t>
      </w:r>
      <w:r w:rsidRPr="00E150FF">
        <w:rPr>
          <w:noProof/>
          <w:szCs w:val="22"/>
          <w:vertAlign w:val="superscript"/>
          <w:lang w:val="da-DK" w:bidi="da-DK"/>
        </w:rPr>
        <w:t>177</w:t>
      </w:r>
      <w:r w:rsidRPr="00E150FF">
        <w:rPr>
          <w:noProof/>
          <w:szCs w:val="22"/>
          <w:lang w:val="da-DK" w:bidi="da-DK"/>
        </w:rPr>
        <w:t xml:space="preserve">Lu)-oxodotreotid, som er kontraindiceret under </w:t>
      </w:r>
      <w:r w:rsidR="003742D2" w:rsidRPr="00E150FF">
        <w:rPr>
          <w:noProof/>
          <w:szCs w:val="22"/>
          <w:lang w:val="da-DK" w:bidi="da-DK"/>
        </w:rPr>
        <w:t xml:space="preserve">graviditet, ved </w:t>
      </w:r>
      <w:r w:rsidR="001A766E" w:rsidRPr="00E150FF">
        <w:rPr>
          <w:noProof/>
          <w:szCs w:val="22"/>
          <w:lang w:val="da-DK" w:bidi="da-DK"/>
        </w:rPr>
        <w:t>formodning</w:t>
      </w:r>
      <w:r w:rsidR="003742D2" w:rsidRPr="00E150FF">
        <w:rPr>
          <w:noProof/>
          <w:szCs w:val="22"/>
          <w:lang w:val="da-DK" w:bidi="da-DK"/>
        </w:rPr>
        <w:t xml:space="preserve"> om graviditiet samt når graviditet ikke er blevet udelukket, grundet risikoen forbundet med den ioniserende stråling. Der henvises også til pkt. 4.6 i produktresuméet for lutetium (</w:t>
      </w:r>
      <w:r w:rsidR="003742D2" w:rsidRPr="00E150FF">
        <w:rPr>
          <w:noProof/>
          <w:szCs w:val="22"/>
          <w:vertAlign w:val="superscript"/>
          <w:lang w:val="da-DK" w:bidi="da-DK"/>
        </w:rPr>
        <w:t>177</w:t>
      </w:r>
      <w:r w:rsidR="003742D2" w:rsidRPr="00E150FF">
        <w:rPr>
          <w:noProof/>
          <w:szCs w:val="22"/>
          <w:lang w:val="da-DK" w:bidi="da-DK"/>
        </w:rPr>
        <w:t>Lu)-oxodotreotid for yderligere oplysninger, som er specifikke for behandling med lutetium (</w:t>
      </w:r>
      <w:r w:rsidR="003742D2" w:rsidRPr="00E150FF">
        <w:rPr>
          <w:noProof/>
          <w:szCs w:val="22"/>
          <w:vertAlign w:val="superscript"/>
          <w:lang w:val="da-DK" w:bidi="da-DK"/>
        </w:rPr>
        <w:t>177</w:t>
      </w:r>
      <w:r w:rsidR="003742D2" w:rsidRPr="00E150FF">
        <w:rPr>
          <w:noProof/>
          <w:szCs w:val="22"/>
          <w:lang w:val="da-DK" w:bidi="da-DK"/>
        </w:rPr>
        <w:t>Lu)-oxodotreotid.</w:t>
      </w:r>
    </w:p>
    <w:p w14:paraId="148AFB83" w14:textId="77777777" w:rsidR="003A6EBC" w:rsidRDefault="003A6EBC" w:rsidP="004228F5">
      <w:pPr>
        <w:pStyle w:val="Standard"/>
        <w:spacing w:line="240" w:lineRule="auto"/>
        <w:rPr>
          <w:noProof/>
          <w:szCs w:val="22"/>
          <w:lang w:val="da-DK" w:bidi="da-DK"/>
        </w:rPr>
      </w:pPr>
    </w:p>
    <w:p w14:paraId="685E57B6" w14:textId="6BA930EA" w:rsidR="005F1F78" w:rsidRPr="008A5A1E" w:rsidRDefault="003742D2" w:rsidP="004228F5">
      <w:pPr>
        <w:pStyle w:val="Standard"/>
        <w:spacing w:line="240" w:lineRule="auto"/>
        <w:rPr>
          <w:noProof/>
          <w:szCs w:val="22"/>
          <w:lang w:val="da-DK"/>
        </w:rPr>
      </w:pPr>
      <w:r>
        <w:rPr>
          <w:noProof/>
          <w:szCs w:val="22"/>
          <w:lang w:val="da-DK" w:bidi="da-DK"/>
        </w:rPr>
        <w:t xml:space="preserve">Der er ikke udført </w:t>
      </w:r>
      <w:r w:rsidR="009D1500">
        <w:rPr>
          <w:noProof/>
          <w:szCs w:val="22"/>
          <w:lang w:val="da-DK" w:bidi="da-DK"/>
        </w:rPr>
        <w:t>dyreforsøg</w:t>
      </w:r>
      <w:r>
        <w:rPr>
          <w:noProof/>
          <w:szCs w:val="22"/>
          <w:lang w:val="da-DK" w:bidi="da-DK"/>
        </w:rPr>
        <w:t xml:space="preserve"> </w:t>
      </w:r>
      <w:r w:rsidR="009D1500">
        <w:rPr>
          <w:noProof/>
          <w:szCs w:val="22"/>
          <w:lang w:val="da-DK" w:bidi="da-DK"/>
        </w:rPr>
        <w:t xml:space="preserve">på reproduktionsfunktionen </w:t>
      </w:r>
      <w:r w:rsidR="005F1F78" w:rsidRPr="008A5A1E">
        <w:rPr>
          <w:noProof/>
          <w:szCs w:val="22"/>
          <w:lang w:val="da-DK" w:bidi="da-DK"/>
        </w:rPr>
        <w:t>(se pkt.</w:t>
      </w:r>
      <w:r w:rsidR="00CB0782">
        <w:rPr>
          <w:noProof/>
          <w:szCs w:val="22"/>
          <w:lang w:val="da-DK" w:bidi="da-DK"/>
        </w:rPr>
        <w:t> </w:t>
      </w:r>
      <w:r w:rsidR="005F1F78" w:rsidRPr="008A5A1E">
        <w:rPr>
          <w:noProof/>
          <w:szCs w:val="22"/>
          <w:lang w:val="da-DK" w:bidi="da-DK"/>
        </w:rPr>
        <w:t>5.3).</w:t>
      </w:r>
    </w:p>
    <w:p w14:paraId="0657D389" w14:textId="77777777" w:rsidR="005F1F78" w:rsidRPr="008A5A1E" w:rsidRDefault="005F1F78" w:rsidP="004228F5">
      <w:pPr>
        <w:pStyle w:val="Standard"/>
        <w:spacing w:line="240" w:lineRule="auto"/>
        <w:rPr>
          <w:noProof/>
          <w:szCs w:val="22"/>
          <w:lang w:val="da-DK"/>
        </w:rPr>
      </w:pPr>
    </w:p>
    <w:p w14:paraId="725AF041" w14:textId="77777777" w:rsidR="005F1F78" w:rsidRPr="008A5A1E" w:rsidRDefault="00E842A0" w:rsidP="004228F5">
      <w:pPr>
        <w:pStyle w:val="Standard"/>
        <w:keepNext/>
        <w:spacing w:line="240" w:lineRule="auto"/>
        <w:rPr>
          <w:noProof/>
          <w:szCs w:val="22"/>
          <w:u w:val="single"/>
          <w:lang w:val="da-DK"/>
        </w:rPr>
      </w:pPr>
      <w:r w:rsidRPr="008A5A1E">
        <w:rPr>
          <w:noProof/>
          <w:szCs w:val="22"/>
          <w:u w:val="single"/>
          <w:lang w:val="da-DK" w:bidi="da-DK"/>
        </w:rPr>
        <w:t>Amning</w:t>
      </w:r>
    </w:p>
    <w:p w14:paraId="25BFE460" w14:textId="77777777" w:rsidR="006A0C6E" w:rsidRPr="00195740" w:rsidRDefault="006A0C6E" w:rsidP="004228F5">
      <w:pPr>
        <w:pStyle w:val="Standard"/>
        <w:keepNext/>
        <w:spacing w:line="240" w:lineRule="auto"/>
        <w:rPr>
          <w:noProof/>
          <w:szCs w:val="22"/>
          <w:lang w:val="da-DK"/>
        </w:rPr>
      </w:pPr>
    </w:p>
    <w:p w14:paraId="4DA90CF8" w14:textId="77777777" w:rsidR="00FA5583" w:rsidRPr="008A5A1E" w:rsidRDefault="00E842A0" w:rsidP="004228F5">
      <w:pPr>
        <w:pStyle w:val="Standard"/>
        <w:spacing w:line="240" w:lineRule="auto"/>
        <w:rPr>
          <w:noProof/>
          <w:szCs w:val="22"/>
          <w:lang w:val="da-DK"/>
        </w:rPr>
      </w:pPr>
      <w:r w:rsidRPr="008A5A1E">
        <w:rPr>
          <w:noProof/>
          <w:szCs w:val="22"/>
          <w:lang w:val="da-DK" w:bidi="da-DK"/>
        </w:rPr>
        <w:t xml:space="preserve">Arginin og lysin er naturligt forekommende aminosyrer, der udskilles i modermælk, men virkninger på </w:t>
      </w:r>
      <w:r w:rsidR="003D7929">
        <w:rPr>
          <w:noProof/>
          <w:szCs w:val="22"/>
          <w:lang w:val="da-DK" w:bidi="da-DK"/>
        </w:rPr>
        <w:t>ammede</w:t>
      </w:r>
      <w:r w:rsidRPr="008A5A1E">
        <w:rPr>
          <w:noProof/>
          <w:szCs w:val="22"/>
          <w:lang w:val="da-DK" w:bidi="da-DK"/>
        </w:rPr>
        <w:t xml:space="preserve"> nyfødte/spædbørn er imidlertid usandsynlig. Amning bør undgås under behandling med lutetium (</w:t>
      </w:r>
      <w:r w:rsidRPr="008A5A1E">
        <w:rPr>
          <w:noProof/>
          <w:szCs w:val="22"/>
          <w:vertAlign w:val="superscript"/>
          <w:lang w:val="da-DK" w:bidi="da-DK"/>
        </w:rPr>
        <w:t>177</w:t>
      </w:r>
      <w:r w:rsidRPr="008A5A1E">
        <w:rPr>
          <w:noProof/>
          <w:szCs w:val="22"/>
          <w:lang w:val="da-DK" w:bidi="da-DK"/>
        </w:rPr>
        <w:t>Lu)-oxodotreotid</w:t>
      </w:r>
      <w:bookmarkStart w:id="0" w:name="_Hlk5277954"/>
      <w:r w:rsidRPr="008A5A1E">
        <w:rPr>
          <w:noProof/>
          <w:szCs w:val="22"/>
          <w:lang w:val="da-DK" w:bidi="da-DK"/>
        </w:rPr>
        <w:t>.</w:t>
      </w:r>
    </w:p>
    <w:bookmarkEnd w:id="0"/>
    <w:p w14:paraId="6963549E" w14:textId="77777777" w:rsidR="00C11F78" w:rsidRPr="008A5A1E" w:rsidRDefault="00C11F78" w:rsidP="004228F5">
      <w:pPr>
        <w:pStyle w:val="Standard"/>
        <w:spacing w:line="240" w:lineRule="auto"/>
        <w:rPr>
          <w:noProof/>
          <w:szCs w:val="22"/>
          <w:lang w:val="da-DK"/>
        </w:rPr>
      </w:pPr>
    </w:p>
    <w:p w14:paraId="22B21907" w14:textId="77777777" w:rsidR="00C11F78" w:rsidRPr="008A5A1E" w:rsidRDefault="00C11F78" w:rsidP="004228F5">
      <w:pPr>
        <w:pStyle w:val="Standard"/>
        <w:keepNext/>
        <w:spacing w:line="240" w:lineRule="auto"/>
        <w:rPr>
          <w:noProof/>
          <w:szCs w:val="22"/>
          <w:u w:val="single"/>
          <w:lang w:val="da-DK"/>
        </w:rPr>
      </w:pPr>
      <w:r w:rsidRPr="008A5A1E">
        <w:rPr>
          <w:noProof/>
          <w:szCs w:val="22"/>
          <w:u w:val="single"/>
          <w:lang w:val="da-DK" w:bidi="da-DK"/>
        </w:rPr>
        <w:t>Fertilitet</w:t>
      </w:r>
    </w:p>
    <w:p w14:paraId="2576DD0A" w14:textId="77777777" w:rsidR="006A0C6E" w:rsidRPr="00195740" w:rsidRDefault="006A0C6E" w:rsidP="004228F5">
      <w:pPr>
        <w:pStyle w:val="Standard"/>
        <w:keepNext/>
        <w:spacing w:line="240" w:lineRule="auto"/>
        <w:rPr>
          <w:noProof/>
          <w:szCs w:val="22"/>
          <w:lang w:val="da-DK"/>
        </w:rPr>
      </w:pPr>
    </w:p>
    <w:p w14:paraId="5C0A84A6" w14:textId="77777777" w:rsidR="00C11F78" w:rsidRPr="008A5A1E" w:rsidRDefault="00C11F78" w:rsidP="004228F5">
      <w:pPr>
        <w:pStyle w:val="Standard"/>
        <w:spacing w:line="240" w:lineRule="auto"/>
        <w:rPr>
          <w:noProof/>
          <w:szCs w:val="22"/>
          <w:lang w:val="da-DK"/>
        </w:rPr>
      </w:pPr>
      <w:r w:rsidRPr="008A5A1E">
        <w:rPr>
          <w:noProof/>
          <w:szCs w:val="22"/>
          <w:lang w:val="da-DK" w:bidi="da-DK"/>
        </w:rPr>
        <w:t xml:space="preserve">Der </w:t>
      </w:r>
      <w:r w:rsidR="003D7929">
        <w:rPr>
          <w:noProof/>
          <w:szCs w:val="22"/>
          <w:lang w:val="da-DK" w:bidi="da-DK"/>
        </w:rPr>
        <w:t>foreligger</w:t>
      </w:r>
      <w:r w:rsidRPr="008A5A1E">
        <w:rPr>
          <w:noProof/>
          <w:szCs w:val="22"/>
          <w:lang w:val="da-DK" w:bidi="da-DK"/>
        </w:rPr>
        <w:t xml:space="preserve"> ingen data vedrørende arginin</w:t>
      </w:r>
      <w:r w:rsidR="003D7929">
        <w:rPr>
          <w:noProof/>
          <w:szCs w:val="22"/>
          <w:lang w:val="da-DK" w:bidi="da-DK"/>
        </w:rPr>
        <w:t>s</w:t>
      </w:r>
      <w:r w:rsidRPr="008A5A1E">
        <w:rPr>
          <w:noProof/>
          <w:szCs w:val="22"/>
          <w:lang w:val="da-DK" w:bidi="da-DK"/>
        </w:rPr>
        <w:t xml:space="preserve"> og lysin</w:t>
      </w:r>
      <w:r w:rsidR="003D7929">
        <w:rPr>
          <w:noProof/>
          <w:szCs w:val="22"/>
          <w:lang w:val="da-DK" w:bidi="da-DK"/>
        </w:rPr>
        <w:t>s</w:t>
      </w:r>
      <w:r w:rsidRPr="008A5A1E">
        <w:rPr>
          <w:noProof/>
          <w:szCs w:val="22"/>
          <w:lang w:val="da-DK" w:bidi="da-DK"/>
        </w:rPr>
        <w:t xml:space="preserve"> </w:t>
      </w:r>
      <w:r w:rsidR="003D7929">
        <w:rPr>
          <w:noProof/>
          <w:szCs w:val="22"/>
          <w:lang w:val="da-DK" w:bidi="da-DK"/>
        </w:rPr>
        <w:t xml:space="preserve">virkninger </w:t>
      </w:r>
      <w:r w:rsidRPr="008A5A1E">
        <w:rPr>
          <w:noProof/>
          <w:szCs w:val="22"/>
          <w:lang w:val="da-DK" w:bidi="da-DK"/>
        </w:rPr>
        <w:t>på fertiliteten.</w:t>
      </w:r>
    </w:p>
    <w:p w14:paraId="1A8FC11A" w14:textId="77777777" w:rsidR="00B96FE5" w:rsidRPr="00195740" w:rsidRDefault="00B96FE5" w:rsidP="004228F5">
      <w:pPr>
        <w:pStyle w:val="Standard"/>
        <w:spacing w:line="240" w:lineRule="auto"/>
        <w:rPr>
          <w:noProof/>
          <w:szCs w:val="22"/>
          <w:lang w:val="da-DK"/>
        </w:rPr>
      </w:pPr>
    </w:p>
    <w:p w14:paraId="17EFD266" w14:textId="77777777" w:rsidR="00537441" w:rsidRDefault="00812D16" w:rsidP="004228F5">
      <w:pPr>
        <w:pStyle w:val="Standard"/>
        <w:keepNext/>
        <w:spacing w:line="240" w:lineRule="auto"/>
        <w:ind w:left="567" w:hanging="567"/>
        <w:rPr>
          <w:b/>
          <w:noProof/>
          <w:szCs w:val="22"/>
          <w:lang w:val="da-DK" w:bidi="da-DK"/>
        </w:rPr>
      </w:pPr>
      <w:r w:rsidRPr="008A5A1E">
        <w:rPr>
          <w:b/>
          <w:noProof/>
          <w:szCs w:val="22"/>
          <w:lang w:val="da-DK" w:bidi="da-DK"/>
        </w:rPr>
        <w:t>4.7</w:t>
      </w:r>
      <w:r w:rsidRPr="008A5A1E">
        <w:rPr>
          <w:b/>
          <w:noProof/>
          <w:szCs w:val="22"/>
          <w:lang w:val="da-DK" w:bidi="da-DK"/>
        </w:rPr>
        <w:tab/>
        <w:t>Virkning på evnen til at føre motorkøretøj og betjene maskiner</w:t>
      </w:r>
    </w:p>
    <w:p w14:paraId="66673F43" w14:textId="77777777" w:rsidR="00812D16" w:rsidRPr="008A5A1E" w:rsidRDefault="00812D16" w:rsidP="004228F5">
      <w:pPr>
        <w:pStyle w:val="Standard"/>
        <w:keepNext/>
        <w:spacing w:line="240" w:lineRule="auto"/>
        <w:rPr>
          <w:noProof/>
          <w:szCs w:val="22"/>
          <w:lang w:val="da-DK"/>
        </w:rPr>
      </w:pPr>
    </w:p>
    <w:p w14:paraId="21F2CDA0" w14:textId="77777777" w:rsidR="00812D16" w:rsidRPr="008A5A1E" w:rsidRDefault="00CA6685" w:rsidP="004228F5">
      <w:pPr>
        <w:pStyle w:val="Standard"/>
        <w:spacing w:line="240" w:lineRule="auto"/>
        <w:rPr>
          <w:noProof/>
          <w:szCs w:val="22"/>
          <w:lang w:val="da-DK"/>
        </w:rPr>
      </w:pPr>
      <w:r w:rsidRPr="008A5A1E">
        <w:rPr>
          <w:noProof/>
          <w:szCs w:val="22"/>
          <w:lang w:val="da-DK" w:bidi="da-DK"/>
        </w:rPr>
        <w:t>LysaKare påvirker ikke eller kun i ubetydelig grad evnen til at føre motorkøretøj og betjene maskiner.</w:t>
      </w:r>
    </w:p>
    <w:p w14:paraId="7AC73642" w14:textId="77777777" w:rsidR="00812D16" w:rsidRPr="008A5A1E" w:rsidRDefault="00812D16" w:rsidP="004228F5">
      <w:pPr>
        <w:pStyle w:val="Standard"/>
        <w:spacing w:line="240" w:lineRule="auto"/>
        <w:rPr>
          <w:noProof/>
          <w:szCs w:val="22"/>
          <w:lang w:val="da-DK"/>
        </w:rPr>
      </w:pPr>
    </w:p>
    <w:p w14:paraId="47797897" w14:textId="77777777" w:rsidR="00812D16" w:rsidRPr="008A5A1E" w:rsidRDefault="00855481" w:rsidP="004228F5">
      <w:pPr>
        <w:pStyle w:val="Standard"/>
        <w:keepNext/>
        <w:spacing w:line="240" w:lineRule="auto"/>
        <w:rPr>
          <w:b/>
          <w:noProof/>
          <w:szCs w:val="22"/>
          <w:lang w:val="da-DK"/>
        </w:rPr>
      </w:pPr>
      <w:r w:rsidRPr="008A5A1E">
        <w:rPr>
          <w:b/>
          <w:noProof/>
          <w:szCs w:val="22"/>
          <w:lang w:val="da-DK" w:bidi="da-DK"/>
        </w:rPr>
        <w:t>4.8</w:t>
      </w:r>
      <w:r w:rsidRPr="008A5A1E">
        <w:rPr>
          <w:b/>
          <w:noProof/>
          <w:szCs w:val="22"/>
          <w:lang w:val="da-DK" w:bidi="da-DK"/>
        </w:rPr>
        <w:tab/>
        <w:t>Bivirkninger</w:t>
      </w:r>
    </w:p>
    <w:p w14:paraId="1A140104" w14:textId="77777777" w:rsidR="00812D16" w:rsidRPr="008A5A1E" w:rsidRDefault="00812D16" w:rsidP="004228F5">
      <w:pPr>
        <w:pStyle w:val="Standard"/>
        <w:keepNext/>
        <w:autoSpaceDE w:val="0"/>
        <w:autoSpaceDN w:val="0"/>
        <w:adjustRightInd w:val="0"/>
        <w:spacing w:line="240" w:lineRule="auto"/>
        <w:rPr>
          <w:noProof/>
          <w:szCs w:val="22"/>
          <w:lang w:val="da-DK"/>
        </w:rPr>
      </w:pPr>
    </w:p>
    <w:p w14:paraId="0C77A6DC" w14:textId="77777777" w:rsidR="00761DD4" w:rsidRPr="008A5A1E" w:rsidRDefault="00761DD4" w:rsidP="004228F5">
      <w:pPr>
        <w:pStyle w:val="Standard"/>
        <w:keepNext/>
        <w:autoSpaceDE w:val="0"/>
        <w:autoSpaceDN w:val="0"/>
        <w:adjustRightInd w:val="0"/>
        <w:spacing w:line="240" w:lineRule="auto"/>
        <w:rPr>
          <w:noProof/>
          <w:szCs w:val="22"/>
          <w:u w:val="single"/>
          <w:lang w:val="da-DK"/>
        </w:rPr>
      </w:pPr>
      <w:r w:rsidRPr="008A5A1E">
        <w:rPr>
          <w:noProof/>
          <w:szCs w:val="22"/>
          <w:u w:val="single"/>
          <w:lang w:val="da-DK" w:bidi="da-DK"/>
        </w:rPr>
        <w:t>Resumé af sikkerhedsprofil</w:t>
      </w:r>
      <w:r w:rsidR="003D7929">
        <w:rPr>
          <w:noProof/>
          <w:szCs w:val="22"/>
          <w:u w:val="single"/>
          <w:lang w:val="da-DK" w:bidi="da-DK"/>
        </w:rPr>
        <w:t>en</w:t>
      </w:r>
    </w:p>
    <w:p w14:paraId="6549066F" w14:textId="77777777" w:rsidR="006A0C6E" w:rsidRPr="008A5A1E" w:rsidRDefault="006A0C6E" w:rsidP="004228F5">
      <w:pPr>
        <w:pStyle w:val="Standard"/>
        <w:keepNext/>
        <w:autoSpaceDE w:val="0"/>
        <w:autoSpaceDN w:val="0"/>
        <w:adjustRightInd w:val="0"/>
        <w:spacing w:line="240" w:lineRule="auto"/>
        <w:rPr>
          <w:noProof/>
          <w:szCs w:val="22"/>
          <w:lang w:val="da-DK"/>
        </w:rPr>
      </w:pPr>
    </w:p>
    <w:p w14:paraId="3D88B939" w14:textId="48B58835" w:rsidR="006A0C6E" w:rsidRPr="008A5A1E" w:rsidRDefault="006A0C6E" w:rsidP="004228F5">
      <w:pPr>
        <w:pStyle w:val="Standard"/>
        <w:autoSpaceDE w:val="0"/>
        <w:autoSpaceDN w:val="0"/>
        <w:adjustRightInd w:val="0"/>
        <w:spacing w:line="240" w:lineRule="auto"/>
        <w:rPr>
          <w:noProof/>
          <w:szCs w:val="22"/>
          <w:lang w:val="da-DK"/>
        </w:rPr>
      </w:pPr>
      <w:r w:rsidRPr="008A5A1E">
        <w:rPr>
          <w:noProof/>
          <w:szCs w:val="22"/>
          <w:lang w:val="da-DK" w:bidi="da-DK"/>
        </w:rPr>
        <w:t xml:space="preserve">Der </w:t>
      </w:r>
      <w:r w:rsidR="003D7929" w:rsidRPr="001E4C77">
        <w:rPr>
          <w:noProof/>
          <w:szCs w:val="22"/>
          <w:lang w:val="da-DK" w:bidi="da-DK"/>
        </w:rPr>
        <w:t>foreligger</w:t>
      </w:r>
      <w:r w:rsidRPr="001E4C77">
        <w:rPr>
          <w:noProof/>
          <w:szCs w:val="22"/>
          <w:lang w:val="da-DK" w:bidi="da-DK"/>
        </w:rPr>
        <w:t xml:space="preserve"> begrænsede data om sikkerhedsprofilen af arginin og lysin</w:t>
      </w:r>
      <w:r w:rsidR="003D7929" w:rsidRPr="001E4C77">
        <w:rPr>
          <w:noProof/>
          <w:szCs w:val="22"/>
          <w:lang w:val="da-DK" w:bidi="da-DK"/>
        </w:rPr>
        <w:t xml:space="preserve"> infusionsvæske, opløsning</w:t>
      </w:r>
      <w:r w:rsidR="00636CA1" w:rsidRPr="001E4C77">
        <w:rPr>
          <w:noProof/>
          <w:szCs w:val="22"/>
          <w:lang w:val="da-DK" w:bidi="da-DK"/>
        </w:rPr>
        <w:t>,</w:t>
      </w:r>
      <w:r w:rsidRPr="001E4C77">
        <w:rPr>
          <w:noProof/>
          <w:szCs w:val="22"/>
          <w:lang w:val="da-DK" w:bidi="da-DK"/>
        </w:rPr>
        <w:t xml:space="preserve"> uden samtidig administration af PRRT</w:t>
      </w:r>
      <w:r w:rsidR="00E36503" w:rsidRPr="001E4C77">
        <w:rPr>
          <w:noProof/>
          <w:szCs w:val="22"/>
          <w:lang w:val="da-DK" w:bidi="da-DK"/>
        </w:rPr>
        <w:t xml:space="preserve"> (se pkt</w:t>
      </w:r>
      <w:r w:rsidR="00920C86" w:rsidRPr="001E4C77">
        <w:rPr>
          <w:noProof/>
          <w:szCs w:val="22"/>
          <w:lang w:val="da-DK" w:bidi="da-DK"/>
        </w:rPr>
        <w:t>.</w:t>
      </w:r>
      <w:r w:rsidR="00E36503" w:rsidRPr="001E4C77">
        <w:rPr>
          <w:noProof/>
          <w:szCs w:val="22"/>
          <w:lang w:val="da-DK" w:bidi="da-DK"/>
        </w:rPr>
        <w:t> 5.1)</w:t>
      </w:r>
      <w:r w:rsidRPr="001E4C77">
        <w:rPr>
          <w:noProof/>
          <w:szCs w:val="22"/>
          <w:lang w:val="da-DK" w:bidi="da-DK"/>
        </w:rPr>
        <w:t>, som også omfatter anvendelsen af antiemetika som præmedicinering og ofte samtidig brug af kort</w:t>
      </w:r>
      <w:r w:rsidR="003D7929" w:rsidRPr="001E4C77">
        <w:rPr>
          <w:noProof/>
          <w:szCs w:val="22"/>
          <w:lang w:val="da-DK" w:bidi="da-DK"/>
        </w:rPr>
        <w:t>tids</w:t>
      </w:r>
      <w:r w:rsidRPr="001E4C77">
        <w:rPr>
          <w:noProof/>
          <w:szCs w:val="22"/>
          <w:lang w:val="da-DK" w:bidi="da-DK"/>
        </w:rPr>
        <w:t>virkende</w:t>
      </w:r>
      <w:r w:rsidRPr="008A5A1E">
        <w:rPr>
          <w:noProof/>
          <w:szCs w:val="22"/>
          <w:lang w:val="da-DK" w:bidi="da-DK"/>
        </w:rPr>
        <w:t xml:space="preserve"> somatostatinanaloger.</w:t>
      </w:r>
    </w:p>
    <w:p w14:paraId="12E6E35F" w14:textId="77777777" w:rsidR="00F03E95" w:rsidRDefault="00F03E95" w:rsidP="004228F5">
      <w:pPr>
        <w:pStyle w:val="Standard"/>
        <w:autoSpaceDE w:val="0"/>
        <w:autoSpaceDN w:val="0"/>
        <w:adjustRightInd w:val="0"/>
        <w:spacing w:line="240" w:lineRule="auto"/>
        <w:rPr>
          <w:noProof/>
          <w:szCs w:val="22"/>
          <w:lang w:val="da-DK" w:bidi="da-DK"/>
        </w:rPr>
      </w:pPr>
    </w:p>
    <w:p w14:paraId="4136A4EF" w14:textId="1DA9B73A" w:rsidR="002850D1" w:rsidRPr="008A5A1E" w:rsidRDefault="002850D1" w:rsidP="004228F5">
      <w:pPr>
        <w:pStyle w:val="Standard"/>
        <w:autoSpaceDE w:val="0"/>
        <w:autoSpaceDN w:val="0"/>
        <w:adjustRightInd w:val="0"/>
        <w:spacing w:line="240" w:lineRule="auto"/>
        <w:rPr>
          <w:noProof/>
          <w:szCs w:val="22"/>
          <w:lang w:val="da-DK"/>
        </w:rPr>
      </w:pPr>
      <w:r w:rsidRPr="008A5A1E">
        <w:rPr>
          <w:noProof/>
          <w:szCs w:val="22"/>
          <w:lang w:val="da-DK" w:bidi="da-DK"/>
        </w:rPr>
        <w:t>De mest almindelige bivirkninger, der hovedsageligt er relateret til aminosyreopløsningen, er kvalme (ca. 25</w:t>
      </w:r>
      <w:r w:rsidR="00CB0782">
        <w:rPr>
          <w:noProof/>
          <w:szCs w:val="22"/>
          <w:lang w:val="da-DK" w:bidi="da-DK"/>
        </w:rPr>
        <w:t> </w:t>
      </w:r>
      <w:r w:rsidRPr="008A5A1E">
        <w:rPr>
          <w:noProof/>
          <w:szCs w:val="22"/>
          <w:lang w:val="da-DK" w:bidi="da-DK"/>
        </w:rPr>
        <w:t>%), opkastning (ca. 10</w:t>
      </w:r>
      <w:r w:rsidR="00CB0782">
        <w:rPr>
          <w:noProof/>
          <w:szCs w:val="22"/>
          <w:lang w:val="da-DK" w:bidi="da-DK"/>
        </w:rPr>
        <w:t> </w:t>
      </w:r>
      <w:r w:rsidRPr="008A5A1E">
        <w:rPr>
          <w:noProof/>
          <w:szCs w:val="22"/>
          <w:lang w:val="da-DK" w:bidi="da-DK"/>
        </w:rPr>
        <w:t xml:space="preserve">%) og hyperkaliæmi. Disse bivirkninger er for det meste </w:t>
      </w:r>
      <w:r w:rsidR="003D7929">
        <w:rPr>
          <w:noProof/>
          <w:szCs w:val="22"/>
          <w:lang w:val="da-DK" w:bidi="da-DK"/>
        </w:rPr>
        <w:t>lette</w:t>
      </w:r>
      <w:r w:rsidRPr="008A5A1E">
        <w:rPr>
          <w:noProof/>
          <w:szCs w:val="22"/>
          <w:lang w:val="da-DK" w:bidi="da-DK"/>
        </w:rPr>
        <w:t xml:space="preserve"> til moderate.</w:t>
      </w:r>
    </w:p>
    <w:p w14:paraId="68624DDF" w14:textId="77777777" w:rsidR="002850D1" w:rsidRPr="008A5A1E" w:rsidRDefault="002850D1" w:rsidP="004228F5">
      <w:pPr>
        <w:pStyle w:val="Standard"/>
        <w:autoSpaceDE w:val="0"/>
        <w:autoSpaceDN w:val="0"/>
        <w:adjustRightInd w:val="0"/>
        <w:spacing w:line="240" w:lineRule="auto"/>
        <w:rPr>
          <w:noProof/>
          <w:szCs w:val="22"/>
          <w:lang w:val="da-DK"/>
        </w:rPr>
      </w:pPr>
    </w:p>
    <w:p w14:paraId="1E52572E" w14:textId="77777777" w:rsidR="00537441" w:rsidRDefault="00423568" w:rsidP="004228F5">
      <w:pPr>
        <w:pStyle w:val="Standard"/>
        <w:keepNext/>
        <w:spacing w:line="240" w:lineRule="auto"/>
        <w:rPr>
          <w:rFonts w:eastAsia="SimSun"/>
          <w:szCs w:val="22"/>
          <w:u w:val="single"/>
          <w:lang w:val="da-DK" w:bidi="da-DK"/>
        </w:rPr>
      </w:pPr>
      <w:r w:rsidRPr="008A5A1E">
        <w:rPr>
          <w:rFonts w:eastAsia="SimSun"/>
          <w:szCs w:val="22"/>
          <w:u w:val="single"/>
          <w:lang w:val="da-DK" w:bidi="da-DK"/>
        </w:rPr>
        <w:t>Tabel over bivirkninger</w:t>
      </w:r>
    </w:p>
    <w:p w14:paraId="57E73A27" w14:textId="77777777" w:rsidR="002850D1" w:rsidRPr="00195740" w:rsidRDefault="002850D1" w:rsidP="004228F5">
      <w:pPr>
        <w:pStyle w:val="Standard"/>
        <w:keepNext/>
        <w:spacing w:line="240" w:lineRule="auto"/>
        <w:rPr>
          <w:rFonts w:eastAsia="SimSun"/>
          <w:szCs w:val="22"/>
          <w:lang w:val="da-DK"/>
        </w:rPr>
      </w:pPr>
    </w:p>
    <w:p w14:paraId="5CAEDE15" w14:textId="6AE7AE56" w:rsidR="00537441" w:rsidRDefault="00006E99" w:rsidP="004228F5">
      <w:pPr>
        <w:pStyle w:val="Standard"/>
        <w:spacing w:line="240" w:lineRule="auto"/>
        <w:rPr>
          <w:rFonts w:eastAsia="SimSun"/>
          <w:szCs w:val="22"/>
          <w:lang w:val="da-DK" w:bidi="da-DK"/>
        </w:rPr>
      </w:pPr>
      <w:r w:rsidRPr="008A5A1E">
        <w:rPr>
          <w:rFonts w:eastAsia="SimSun"/>
          <w:szCs w:val="22"/>
          <w:lang w:val="da-DK" w:bidi="da-DK"/>
        </w:rPr>
        <w:t>De nedenfor nævnte bivirkninger er blevet identificeret i publikationer af studier</w:t>
      </w:r>
      <w:r w:rsidR="00F03E95">
        <w:rPr>
          <w:rFonts w:eastAsia="SimSun"/>
          <w:szCs w:val="22"/>
          <w:lang w:val="da-DK" w:bidi="da-DK"/>
        </w:rPr>
        <w:t>, der involverer</w:t>
      </w:r>
      <w:r w:rsidRPr="008A5A1E">
        <w:rPr>
          <w:rFonts w:eastAsia="SimSun"/>
          <w:szCs w:val="22"/>
          <w:lang w:val="da-DK" w:bidi="da-DK"/>
        </w:rPr>
        <w:t xml:space="preserve"> aminosyreopløsninger</w:t>
      </w:r>
      <w:r w:rsidR="00F03E95">
        <w:rPr>
          <w:rFonts w:eastAsia="SimSun"/>
          <w:szCs w:val="22"/>
          <w:lang w:val="da-DK" w:bidi="da-DK"/>
        </w:rPr>
        <w:t xml:space="preserve">, som </w:t>
      </w:r>
      <w:r w:rsidR="002A599A">
        <w:rPr>
          <w:rFonts w:eastAsia="SimSun"/>
          <w:szCs w:val="22"/>
          <w:lang w:val="da-DK" w:bidi="da-DK"/>
        </w:rPr>
        <w:t>har</w:t>
      </w:r>
      <w:r w:rsidRPr="008A5A1E">
        <w:rPr>
          <w:rFonts w:eastAsia="SimSun"/>
          <w:szCs w:val="22"/>
          <w:lang w:val="da-DK" w:bidi="da-DK"/>
        </w:rPr>
        <w:t xml:space="preserve"> den samme aminosyresammensætning</w:t>
      </w:r>
      <w:r w:rsidR="00F03E95">
        <w:rPr>
          <w:rFonts w:eastAsia="SimSun"/>
          <w:szCs w:val="22"/>
          <w:lang w:val="da-DK" w:bidi="da-DK"/>
        </w:rPr>
        <w:t xml:space="preserve"> som LysaKare</w:t>
      </w:r>
      <w:r w:rsidRPr="008A5A1E">
        <w:rPr>
          <w:rFonts w:eastAsia="SimSun"/>
          <w:szCs w:val="22"/>
          <w:lang w:val="da-DK" w:bidi="da-DK"/>
        </w:rPr>
        <w:t xml:space="preserve">. </w:t>
      </w:r>
      <w:r w:rsidR="00F03E95">
        <w:rPr>
          <w:rFonts w:eastAsia="SimSun"/>
          <w:szCs w:val="22"/>
          <w:lang w:val="da-DK" w:bidi="da-DK"/>
        </w:rPr>
        <w:t>Disse s</w:t>
      </w:r>
      <w:r w:rsidRPr="008A5A1E">
        <w:rPr>
          <w:rFonts w:eastAsia="SimSun"/>
          <w:szCs w:val="22"/>
          <w:lang w:val="da-DK" w:bidi="da-DK"/>
        </w:rPr>
        <w:t xml:space="preserve">tudier </w:t>
      </w:r>
      <w:r w:rsidR="00F03E95">
        <w:rPr>
          <w:rFonts w:eastAsia="SimSun"/>
          <w:szCs w:val="22"/>
          <w:lang w:val="da-DK" w:bidi="da-DK"/>
        </w:rPr>
        <w:t xml:space="preserve">inkluderede </w:t>
      </w:r>
      <w:r w:rsidRPr="008A5A1E">
        <w:rPr>
          <w:rFonts w:eastAsia="SimSun"/>
          <w:szCs w:val="22"/>
          <w:lang w:val="da-DK" w:bidi="da-DK"/>
        </w:rPr>
        <w:t>over 900</w:t>
      </w:r>
      <w:r w:rsidR="00CB0782">
        <w:rPr>
          <w:rFonts w:eastAsia="SimSun"/>
          <w:szCs w:val="22"/>
          <w:lang w:val="da-DK" w:bidi="da-DK"/>
        </w:rPr>
        <w:t> </w:t>
      </w:r>
      <w:r w:rsidRPr="008A5A1E">
        <w:rPr>
          <w:rFonts w:eastAsia="SimSun"/>
          <w:szCs w:val="22"/>
          <w:lang w:val="da-DK" w:bidi="da-DK"/>
        </w:rPr>
        <w:t>patienter, der modtog mere end 2</w:t>
      </w:r>
      <w:r w:rsidR="00F03E95">
        <w:rPr>
          <w:rFonts w:eastAsia="SimSun"/>
          <w:szCs w:val="22"/>
          <w:lang w:val="da-DK" w:bidi="da-DK"/>
        </w:rPr>
        <w:t> </w:t>
      </w:r>
      <w:r w:rsidRPr="008A5A1E">
        <w:rPr>
          <w:rFonts w:eastAsia="SimSun"/>
          <w:szCs w:val="22"/>
          <w:lang w:val="da-DK" w:bidi="da-DK"/>
        </w:rPr>
        <w:t>500</w:t>
      </w:r>
      <w:r w:rsidR="00CB0782">
        <w:rPr>
          <w:rFonts w:eastAsia="SimSun"/>
          <w:szCs w:val="22"/>
          <w:lang w:val="da-DK" w:bidi="da-DK"/>
        </w:rPr>
        <w:t> </w:t>
      </w:r>
      <w:r w:rsidRPr="008A5A1E">
        <w:rPr>
          <w:rFonts w:eastAsia="SimSun"/>
          <w:szCs w:val="22"/>
          <w:lang w:val="da-DK" w:bidi="da-DK"/>
        </w:rPr>
        <w:t>doser arginin og lysin under PRRT med forskellige radioaktivt mærkede somatostatinanaloger.</w:t>
      </w:r>
    </w:p>
    <w:p w14:paraId="3B8AA565" w14:textId="77777777" w:rsidR="00537441" w:rsidRDefault="00537441" w:rsidP="004228F5">
      <w:pPr>
        <w:pStyle w:val="Standard"/>
        <w:spacing w:line="240" w:lineRule="auto"/>
        <w:rPr>
          <w:rFonts w:eastAsia="SimSun"/>
          <w:szCs w:val="22"/>
          <w:lang w:val="da-DK" w:bidi="da-DK"/>
        </w:rPr>
      </w:pPr>
    </w:p>
    <w:p w14:paraId="50F7DE65" w14:textId="1B2BB356" w:rsidR="00423568" w:rsidRPr="008A5A1E" w:rsidRDefault="00423568" w:rsidP="004228F5">
      <w:pPr>
        <w:pStyle w:val="Standard"/>
        <w:spacing w:line="240" w:lineRule="auto"/>
        <w:rPr>
          <w:lang w:val="da-DK"/>
        </w:rPr>
      </w:pPr>
      <w:r w:rsidRPr="008F2ABA">
        <w:rPr>
          <w:lang w:val="da-DK" w:bidi="da-DK"/>
        </w:rPr>
        <w:t>Bivirkningerne</w:t>
      </w:r>
      <w:r w:rsidRPr="008A5A1E">
        <w:rPr>
          <w:lang w:val="da-DK" w:bidi="da-DK"/>
        </w:rPr>
        <w:t xml:space="preserve"> er angivet i henhold til hyppigheden. Hyppighed</w:t>
      </w:r>
      <w:r w:rsidR="008F2ABA">
        <w:rPr>
          <w:lang w:val="da-DK" w:bidi="da-DK"/>
        </w:rPr>
        <w:t>erne</w:t>
      </w:r>
      <w:r w:rsidRPr="008A5A1E">
        <w:rPr>
          <w:lang w:val="da-DK" w:bidi="da-DK"/>
        </w:rPr>
        <w:t xml:space="preserve"> er kategoriseret som følger: Meget almindelig (≥1/10), almindelig (≥1/100 til &lt;1/10), ikke almindelig (≥1/1</w:t>
      </w:r>
      <w:r w:rsidR="00327672">
        <w:rPr>
          <w:lang w:val="da-DK" w:bidi="da-DK"/>
        </w:rPr>
        <w:t> </w:t>
      </w:r>
      <w:r w:rsidRPr="008A5A1E">
        <w:rPr>
          <w:lang w:val="da-DK" w:bidi="da-DK"/>
        </w:rPr>
        <w:t>000 til &lt;1/100), sjælden (≥1/10</w:t>
      </w:r>
      <w:r w:rsidR="00327672">
        <w:rPr>
          <w:lang w:val="da-DK" w:bidi="da-DK"/>
        </w:rPr>
        <w:t> </w:t>
      </w:r>
      <w:r w:rsidRPr="008A5A1E">
        <w:rPr>
          <w:lang w:val="da-DK" w:bidi="da-DK"/>
        </w:rPr>
        <w:t>000 til &lt;1/1</w:t>
      </w:r>
      <w:r w:rsidR="00327672">
        <w:rPr>
          <w:lang w:val="da-DK" w:bidi="da-DK"/>
        </w:rPr>
        <w:t> </w:t>
      </w:r>
      <w:r w:rsidRPr="008A5A1E">
        <w:rPr>
          <w:lang w:val="da-DK" w:bidi="da-DK"/>
        </w:rPr>
        <w:t>000), meget sjælden (&lt;1/10</w:t>
      </w:r>
      <w:r w:rsidR="00327672">
        <w:rPr>
          <w:lang w:val="da-DK" w:bidi="da-DK"/>
        </w:rPr>
        <w:t> </w:t>
      </w:r>
      <w:r w:rsidRPr="008A5A1E">
        <w:rPr>
          <w:lang w:val="da-DK" w:bidi="da-DK"/>
        </w:rPr>
        <w:t xml:space="preserve">000) og ikke kendt (kan ikke estimeres ud fra </w:t>
      </w:r>
      <w:r w:rsidR="001611AC">
        <w:rPr>
          <w:lang w:val="da-DK" w:bidi="da-DK"/>
        </w:rPr>
        <w:t>forhåndenværende</w:t>
      </w:r>
      <w:r w:rsidRPr="008A5A1E">
        <w:rPr>
          <w:lang w:val="da-DK" w:bidi="da-DK"/>
        </w:rPr>
        <w:t xml:space="preserve"> data).</w:t>
      </w:r>
    </w:p>
    <w:p w14:paraId="501BA634" w14:textId="77777777" w:rsidR="00423568" w:rsidRPr="008A5A1E" w:rsidRDefault="00423568" w:rsidP="004228F5">
      <w:pPr>
        <w:pStyle w:val="Standard"/>
        <w:spacing w:line="240" w:lineRule="auto"/>
        <w:rPr>
          <w:lang w:val="da-DK"/>
        </w:rPr>
      </w:pPr>
    </w:p>
    <w:p w14:paraId="4FC3E6BE" w14:textId="648F020A" w:rsidR="004F3F3E" w:rsidRPr="008A5A1E" w:rsidRDefault="004F3F3E" w:rsidP="004228F5">
      <w:pPr>
        <w:pStyle w:val="Standard"/>
        <w:keepNext/>
        <w:keepLines/>
        <w:tabs>
          <w:tab w:val="clear" w:pos="567"/>
          <w:tab w:val="left" w:pos="1134"/>
        </w:tabs>
        <w:spacing w:line="240" w:lineRule="auto"/>
        <w:rPr>
          <w:b/>
          <w:lang w:val="da-DK" w:bidi="da-DK"/>
        </w:rPr>
      </w:pPr>
      <w:r w:rsidRPr="008A5A1E">
        <w:rPr>
          <w:b/>
          <w:lang w:val="da-DK" w:bidi="da-DK"/>
        </w:rPr>
        <w:t>Tabel</w:t>
      </w:r>
      <w:r w:rsidR="00CB0782">
        <w:rPr>
          <w:b/>
          <w:lang w:val="da-DK" w:bidi="da-DK"/>
        </w:rPr>
        <w:t> </w:t>
      </w:r>
      <w:r w:rsidRPr="008A5A1E">
        <w:rPr>
          <w:b/>
          <w:lang w:val="da-DK" w:bidi="da-DK"/>
        </w:rPr>
        <w:t>1</w:t>
      </w:r>
      <w:r w:rsidRPr="008A5A1E">
        <w:rPr>
          <w:b/>
          <w:lang w:val="da-DK" w:bidi="da-DK"/>
        </w:rPr>
        <w:tab/>
        <w:t>Bivirkninger</w:t>
      </w:r>
    </w:p>
    <w:p w14:paraId="2977D64D" w14:textId="77777777" w:rsidR="00F253D4" w:rsidRPr="008A5A1E" w:rsidRDefault="00F253D4" w:rsidP="004228F5">
      <w:pPr>
        <w:pStyle w:val="Standard"/>
        <w:keepNext/>
        <w:keepLines/>
        <w:spacing w:line="240" w:lineRule="auto"/>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F253D4" w:rsidRPr="008A5A1E" w14:paraId="2E501B54"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75650230"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b/>
                <w:lang w:val="da-DK" w:bidi="da-DK"/>
              </w:rPr>
              <w:t>Bivirkning</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F11F0CF"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b/>
                <w:lang w:val="da-DK" w:bidi="da-DK"/>
              </w:rPr>
              <w:t>Hyppighedskategori</w:t>
            </w:r>
          </w:p>
        </w:tc>
      </w:tr>
      <w:tr w:rsidR="00F253D4" w:rsidRPr="008A5A1E" w14:paraId="5D5C93CB" w14:textId="77777777" w:rsidTr="00FC63B3">
        <w:tc>
          <w:tcPr>
            <w:tcW w:w="9061" w:type="dxa"/>
            <w:gridSpan w:val="2"/>
            <w:tcBorders>
              <w:top w:val="single" w:sz="4" w:space="0" w:color="auto"/>
              <w:left w:val="single" w:sz="4" w:space="0" w:color="auto"/>
              <w:bottom w:val="single" w:sz="4" w:space="0" w:color="auto"/>
              <w:right w:val="single" w:sz="4" w:space="0" w:color="auto"/>
            </w:tcBorders>
            <w:shd w:val="clear" w:color="auto" w:fill="auto"/>
          </w:tcPr>
          <w:p w14:paraId="52352F18"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b/>
                <w:lang w:val="da-DK" w:bidi="da-DK"/>
              </w:rPr>
              <w:t>Metabolisme og ernæring</w:t>
            </w:r>
          </w:p>
        </w:tc>
      </w:tr>
      <w:tr w:rsidR="00F253D4" w:rsidRPr="008A5A1E" w14:paraId="2CD415EC"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439EB80D"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Hyperkaliæmi</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B079461"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Ikke kendt</w:t>
            </w:r>
          </w:p>
        </w:tc>
      </w:tr>
      <w:tr w:rsidR="00F253D4" w:rsidRPr="008A5A1E" w14:paraId="1030469E" w14:textId="77777777" w:rsidTr="00FC63B3">
        <w:tc>
          <w:tcPr>
            <w:tcW w:w="9061" w:type="dxa"/>
            <w:gridSpan w:val="2"/>
            <w:tcBorders>
              <w:top w:val="single" w:sz="4" w:space="0" w:color="auto"/>
              <w:left w:val="single" w:sz="4" w:space="0" w:color="auto"/>
              <w:bottom w:val="single" w:sz="4" w:space="0" w:color="auto"/>
              <w:right w:val="single" w:sz="4" w:space="0" w:color="auto"/>
            </w:tcBorders>
            <w:shd w:val="clear" w:color="auto" w:fill="auto"/>
          </w:tcPr>
          <w:p w14:paraId="5F59B98D"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b/>
                <w:lang w:val="da-DK" w:bidi="da-DK"/>
              </w:rPr>
              <w:t>Nervesystemet</w:t>
            </w:r>
          </w:p>
        </w:tc>
      </w:tr>
      <w:tr w:rsidR="00F253D4" w:rsidRPr="008A5A1E" w14:paraId="0A94F8F3"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2711E08F"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Svimmelhed</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3E09A86"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Ikke kendt</w:t>
            </w:r>
          </w:p>
        </w:tc>
      </w:tr>
      <w:tr w:rsidR="00F253D4" w:rsidRPr="008A5A1E" w14:paraId="45911231"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101F35E8"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Hovedpine</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863BE87"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Ikke kendt</w:t>
            </w:r>
          </w:p>
        </w:tc>
      </w:tr>
      <w:tr w:rsidR="00F253D4" w:rsidRPr="008A5A1E" w14:paraId="16518701" w14:textId="77777777" w:rsidTr="00FC63B3">
        <w:tc>
          <w:tcPr>
            <w:tcW w:w="9061" w:type="dxa"/>
            <w:gridSpan w:val="2"/>
            <w:tcBorders>
              <w:top w:val="single" w:sz="4" w:space="0" w:color="auto"/>
              <w:left w:val="single" w:sz="4" w:space="0" w:color="auto"/>
              <w:bottom w:val="single" w:sz="4" w:space="0" w:color="auto"/>
              <w:right w:val="single" w:sz="4" w:space="0" w:color="auto"/>
            </w:tcBorders>
            <w:shd w:val="clear" w:color="auto" w:fill="auto"/>
          </w:tcPr>
          <w:p w14:paraId="6973B0C6"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b/>
                <w:lang w:val="da-DK" w:bidi="da-DK"/>
              </w:rPr>
              <w:t>Vaskulære sygdomme</w:t>
            </w:r>
            <w:r w:rsidRPr="008A5A1E">
              <w:rPr>
                <w:rFonts w:eastAsia="SimSun"/>
                <w:b/>
                <w:sz w:val="18"/>
                <w:szCs w:val="18"/>
                <w:u w:val="single"/>
                <w:lang w:val="da-DK" w:bidi="da-DK"/>
              </w:rPr>
              <w:t xml:space="preserve"> </w:t>
            </w:r>
          </w:p>
        </w:tc>
      </w:tr>
      <w:tr w:rsidR="00F253D4" w:rsidRPr="008A5A1E" w14:paraId="2DB57F16"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50B4FA7E"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Rødmen</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9FA9867"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Ikke kendt</w:t>
            </w:r>
          </w:p>
        </w:tc>
      </w:tr>
      <w:tr w:rsidR="00F253D4" w:rsidRPr="008A5A1E" w14:paraId="7608C4DD" w14:textId="77777777" w:rsidTr="00FC63B3">
        <w:tc>
          <w:tcPr>
            <w:tcW w:w="9061" w:type="dxa"/>
            <w:gridSpan w:val="2"/>
            <w:tcBorders>
              <w:top w:val="single" w:sz="4" w:space="0" w:color="auto"/>
              <w:left w:val="single" w:sz="4" w:space="0" w:color="auto"/>
              <w:bottom w:val="single" w:sz="4" w:space="0" w:color="auto"/>
              <w:right w:val="single" w:sz="4" w:space="0" w:color="auto"/>
            </w:tcBorders>
            <w:shd w:val="clear" w:color="auto" w:fill="auto"/>
          </w:tcPr>
          <w:p w14:paraId="26D93667"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b/>
                <w:lang w:val="da-DK" w:bidi="da-DK"/>
              </w:rPr>
              <w:t>Mave-tarm-kanalen</w:t>
            </w:r>
          </w:p>
        </w:tc>
      </w:tr>
      <w:tr w:rsidR="00F253D4" w:rsidRPr="008A5A1E" w14:paraId="629A62B0"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49753C02"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Kvalme</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18BFDF5"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Meget almindelig</w:t>
            </w:r>
          </w:p>
        </w:tc>
      </w:tr>
      <w:tr w:rsidR="00F253D4" w:rsidRPr="008A5A1E" w14:paraId="044D8E2B"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57C8ED1A"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Opkastning</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23CDF40" w14:textId="77777777" w:rsidR="00F253D4" w:rsidRPr="008A5A1E" w:rsidRDefault="00F253D4" w:rsidP="004228F5">
            <w:pPr>
              <w:pStyle w:val="Standard"/>
              <w:keepNext/>
              <w:keepLines/>
              <w:autoSpaceDE w:val="0"/>
              <w:autoSpaceDN w:val="0"/>
              <w:adjustRightInd w:val="0"/>
              <w:spacing w:line="240" w:lineRule="auto"/>
              <w:rPr>
                <w:szCs w:val="22"/>
                <w:lang w:val="da-DK"/>
              </w:rPr>
            </w:pPr>
            <w:r w:rsidRPr="008A5A1E">
              <w:rPr>
                <w:lang w:val="da-DK" w:bidi="da-DK"/>
              </w:rPr>
              <w:t>Meget almindelig</w:t>
            </w:r>
          </w:p>
        </w:tc>
      </w:tr>
      <w:tr w:rsidR="00F253D4" w:rsidRPr="008A5A1E" w14:paraId="2D147E9D" w14:textId="77777777" w:rsidTr="00FC63B3">
        <w:tc>
          <w:tcPr>
            <w:tcW w:w="4530" w:type="dxa"/>
            <w:tcBorders>
              <w:top w:val="single" w:sz="4" w:space="0" w:color="auto"/>
              <w:left w:val="single" w:sz="4" w:space="0" w:color="auto"/>
              <w:bottom w:val="single" w:sz="4" w:space="0" w:color="auto"/>
              <w:right w:val="single" w:sz="4" w:space="0" w:color="auto"/>
            </w:tcBorders>
            <w:shd w:val="clear" w:color="auto" w:fill="auto"/>
          </w:tcPr>
          <w:p w14:paraId="2E53BB06" w14:textId="77777777" w:rsidR="00F253D4" w:rsidRPr="008A5A1E" w:rsidRDefault="00F253D4" w:rsidP="00DF35AD">
            <w:pPr>
              <w:pStyle w:val="Standard"/>
              <w:keepLines/>
              <w:autoSpaceDE w:val="0"/>
              <w:autoSpaceDN w:val="0"/>
              <w:adjustRightInd w:val="0"/>
              <w:spacing w:line="240" w:lineRule="auto"/>
              <w:rPr>
                <w:szCs w:val="22"/>
                <w:lang w:val="da-DK"/>
              </w:rPr>
            </w:pPr>
            <w:r w:rsidRPr="008A5A1E">
              <w:rPr>
                <w:lang w:val="da-DK" w:bidi="da-DK"/>
              </w:rPr>
              <w:t xml:space="preserve">Mavesmerter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D3A9FE2" w14:textId="77777777" w:rsidR="00F253D4" w:rsidRPr="008A5A1E" w:rsidRDefault="00F253D4" w:rsidP="00DF35AD">
            <w:pPr>
              <w:pStyle w:val="Standard"/>
              <w:keepLines/>
              <w:autoSpaceDE w:val="0"/>
              <w:autoSpaceDN w:val="0"/>
              <w:adjustRightInd w:val="0"/>
              <w:spacing w:line="240" w:lineRule="auto"/>
              <w:rPr>
                <w:szCs w:val="22"/>
                <w:lang w:val="da-DK"/>
              </w:rPr>
            </w:pPr>
            <w:r w:rsidRPr="008A5A1E">
              <w:rPr>
                <w:lang w:val="da-DK" w:bidi="da-DK"/>
              </w:rPr>
              <w:t>Ikke kendt</w:t>
            </w:r>
          </w:p>
        </w:tc>
      </w:tr>
    </w:tbl>
    <w:p w14:paraId="064A1AE4" w14:textId="77777777" w:rsidR="00F253D4" w:rsidRPr="008A5A1E" w:rsidRDefault="00F253D4" w:rsidP="004228F5">
      <w:pPr>
        <w:pStyle w:val="Standard"/>
        <w:spacing w:line="240" w:lineRule="auto"/>
        <w:rPr>
          <w:lang w:val="da-DK"/>
        </w:rPr>
      </w:pPr>
    </w:p>
    <w:p w14:paraId="63F645BD" w14:textId="77777777" w:rsidR="00033D26" w:rsidRPr="008A5A1E" w:rsidRDefault="00033D26" w:rsidP="004228F5">
      <w:pPr>
        <w:pStyle w:val="Standard"/>
        <w:keepNext/>
        <w:autoSpaceDE w:val="0"/>
        <w:autoSpaceDN w:val="0"/>
        <w:adjustRightInd w:val="0"/>
        <w:spacing w:line="240" w:lineRule="auto"/>
        <w:rPr>
          <w:szCs w:val="22"/>
          <w:u w:val="single"/>
          <w:lang w:val="da-DK"/>
        </w:rPr>
      </w:pPr>
      <w:r w:rsidRPr="008A5A1E">
        <w:rPr>
          <w:szCs w:val="22"/>
          <w:u w:val="single"/>
          <w:lang w:val="da-DK" w:bidi="da-DK"/>
        </w:rPr>
        <w:t>Indberetning af formodede bivirkninger</w:t>
      </w:r>
    </w:p>
    <w:p w14:paraId="79DE443D" w14:textId="77777777" w:rsidR="008E7DDF" w:rsidRPr="008A5A1E" w:rsidRDefault="008E7DDF" w:rsidP="004228F5">
      <w:pPr>
        <w:pStyle w:val="Standard"/>
        <w:keepNext/>
        <w:autoSpaceDE w:val="0"/>
        <w:autoSpaceDN w:val="0"/>
        <w:adjustRightInd w:val="0"/>
        <w:spacing w:line="240" w:lineRule="auto"/>
        <w:rPr>
          <w:szCs w:val="22"/>
          <w:lang w:val="da-DK"/>
        </w:rPr>
      </w:pPr>
    </w:p>
    <w:p w14:paraId="5EECDD88" w14:textId="3C3DB370" w:rsidR="008D35AD" w:rsidRPr="008A5A1E" w:rsidRDefault="00033D26" w:rsidP="004228F5">
      <w:pPr>
        <w:pStyle w:val="Standard"/>
        <w:autoSpaceDE w:val="0"/>
        <w:autoSpaceDN w:val="0"/>
        <w:adjustRightInd w:val="0"/>
        <w:spacing w:line="240" w:lineRule="auto"/>
        <w:rPr>
          <w:noProof/>
          <w:szCs w:val="22"/>
          <w:lang w:val="da-DK"/>
        </w:rPr>
      </w:pPr>
      <w:r w:rsidRPr="008A5A1E">
        <w:rPr>
          <w:szCs w:val="22"/>
          <w:lang w:val="da-DK" w:bidi="da-DK"/>
        </w:rPr>
        <w:t xml:space="preserve">Når lægemidlet er godkendt, er indberetning af formodede bivirkninger vigtig. Det muliggør løbende overvågning af benefit/risk-forholdet for lægemidlet. </w:t>
      </w:r>
      <w:r w:rsidR="00991CF9">
        <w:rPr>
          <w:szCs w:val="22"/>
          <w:lang w:val="da-DK" w:bidi="da-DK"/>
        </w:rPr>
        <w:t>Sundhedspersoner</w:t>
      </w:r>
      <w:r w:rsidRPr="008A5A1E">
        <w:rPr>
          <w:szCs w:val="22"/>
          <w:lang w:val="da-DK" w:bidi="da-DK"/>
        </w:rPr>
        <w:t xml:space="preserve"> anmodes om at indberette alle formodede bivirkninger via </w:t>
      </w:r>
      <w:r w:rsidR="0064630E" w:rsidRPr="00195740">
        <w:rPr>
          <w:szCs w:val="22"/>
          <w:shd w:val="pct15" w:color="auto" w:fill="auto"/>
          <w:lang w:val="da-DK" w:bidi="da-DK"/>
        </w:rPr>
        <w:t>det nationale rapporteringssystem an</w:t>
      </w:r>
      <w:r w:rsidR="008F2ABA" w:rsidRPr="00195740">
        <w:rPr>
          <w:szCs w:val="22"/>
          <w:shd w:val="pct15" w:color="auto" w:fill="auto"/>
          <w:lang w:val="da-DK" w:bidi="da-DK"/>
        </w:rPr>
        <w:t>ført</w:t>
      </w:r>
      <w:r w:rsidR="0064630E" w:rsidRPr="00195740">
        <w:rPr>
          <w:szCs w:val="22"/>
          <w:shd w:val="pct15" w:color="auto" w:fill="auto"/>
          <w:lang w:val="da-DK" w:bidi="da-DK"/>
        </w:rPr>
        <w:t xml:space="preserve"> i </w:t>
      </w:r>
      <w:hyperlink r:id="rId10" w:history="1">
        <w:r w:rsidR="00F253D4" w:rsidRPr="00195740">
          <w:rPr>
            <w:color w:val="0000FF"/>
            <w:u w:val="single"/>
            <w:shd w:val="pct15" w:color="auto" w:fill="auto"/>
            <w:lang w:val="da-DK" w:eastAsia="fr-LU"/>
          </w:rPr>
          <w:t>Appendiks V</w:t>
        </w:r>
      </w:hyperlink>
      <w:r w:rsidRPr="008A5A1E">
        <w:rPr>
          <w:szCs w:val="22"/>
          <w:lang w:val="da-DK" w:bidi="da-DK"/>
        </w:rPr>
        <w:t>.</w:t>
      </w:r>
    </w:p>
    <w:p w14:paraId="3FFB9089" w14:textId="77777777" w:rsidR="008D35AD" w:rsidRPr="008A5A1E" w:rsidRDefault="008D35AD" w:rsidP="004228F5">
      <w:pPr>
        <w:pStyle w:val="Standard"/>
        <w:spacing w:line="240" w:lineRule="auto"/>
        <w:rPr>
          <w:noProof/>
          <w:szCs w:val="22"/>
          <w:lang w:val="da-DK"/>
        </w:rPr>
      </w:pPr>
    </w:p>
    <w:p w14:paraId="30E4A15A" w14:textId="77777777" w:rsidR="00812D16" w:rsidRPr="008A5A1E" w:rsidRDefault="00812D16" w:rsidP="004228F5">
      <w:pPr>
        <w:pStyle w:val="Standard"/>
        <w:keepNext/>
        <w:spacing w:line="240" w:lineRule="auto"/>
        <w:ind w:left="567" w:hanging="567"/>
        <w:rPr>
          <w:b/>
          <w:noProof/>
          <w:szCs w:val="22"/>
          <w:lang w:val="da-DK"/>
        </w:rPr>
      </w:pPr>
      <w:r w:rsidRPr="008A5A1E">
        <w:rPr>
          <w:b/>
          <w:noProof/>
          <w:szCs w:val="22"/>
          <w:lang w:val="da-DK" w:bidi="da-DK"/>
        </w:rPr>
        <w:t>4.9</w:t>
      </w:r>
      <w:r w:rsidRPr="008A5A1E">
        <w:rPr>
          <w:b/>
          <w:noProof/>
          <w:szCs w:val="22"/>
          <w:lang w:val="da-DK" w:bidi="da-DK"/>
        </w:rPr>
        <w:tab/>
        <w:t>Overdosering</w:t>
      </w:r>
    </w:p>
    <w:p w14:paraId="4E0EBB68" w14:textId="77777777" w:rsidR="008E7DDF" w:rsidRPr="008A5A1E" w:rsidRDefault="008E7DDF" w:rsidP="004228F5">
      <w:pPr>
        <w:pStyle w:val="Standard"/>
        <w:keepNext/>
        <w:spacing w:line="240" w:lineRule="auto"/>
        <w:ind w:left="567" w:hanging="567"/>
        <w:rPr>
          <w:noProof/>
          <w:szCs w:val="22"/>
          <w:lang w:val="da-DK"/>
        </w:rPr>
      </w:pPr>
    </w:p>
    <w:p w14:paraId="26386A16" w14:textId="773725C1" w:rsidR="00980777" w:rsidRPr="008A5A1E" w:rsidRDefault="002525E2" w:rsidP="004228F5">
      <w:pPr>
        <w:pStyle w:val="Standard"/>
        <w:spacing w:line="240" w:lineRule="auto"/>
        <w:rPr>
          <w:noProof/>
          <w:szCs w:val="22"/>
          <w:lang w:val="da-DK"/>
        </w:rPr>
      </w:pPr>
      <w:r w:rsidRPr="008A5A1E">
        <w:rPr>
          <w:noProof/>
          <w:szCs w:val="22"/>
          <w:lang w:val="da-DK" w:bidi="da-DK"/>
        </w:rPr>
        <w:t>I tilfælde af overhydrering eller overload af opløsningen bør elimin</w:t>
      </w:r>
      <w:r w:rsidR="00785FF9">
        <w:rPr>
          <w:noProof/>
          <w:szCs w:val="22"/>
          <w:lang w:val="da-DK" w:bidi="da-DK"/>
        </w:rPr>
        <w:t>ation</w:t>
      </w:r>
      <w:r w:rsidRPr="008A5A1E">
        <w:rPr>
          <w:noProof/>
          <w:szCs w:val="22"/>
          <w:lang w:val="da-DK" w:bidi="da-DK"/>
        </w:rPr>
        <w:t xml:space="preserve"> fremmes ved </w:t>
      </w:r>
      <w:r w:rsidR="008F2ABA">
        <w:rPr>
          <w:noProof/>
          <w:szCs w:val="22"/>
          <w:lang w:val="da-DK" w:bidi="da-DK"/>
        </w:rPr>
        <w:t>forceret</w:t>
      </w:r>
      <w:r w:rsidRPr="008A5A1E">
        <w:rPr>
          <w:noProof/>
          <w:szCs w:val="22"/>
          <w:lang w:val="da-DK" w:bidi="da-DK"/>
        </w:rPr>
        <w:t xml:space="preserve"> diurese og hyppig blæretømning.</w:t>
      </w:r>
    </w:p>
    <w:p w14:paraId="5D4A97A5" w14:textId="77777777" w:rsidR="00130E8B" w:rsidRPr="008A5A1E" w:rsidRDefault="00130E8B" w:rsidP="004228F5">
      <w:pPr>
        <w:pStyle w:val="Standard"/>
        <w:spacing w:line="240" w:lineRule="auto"/>
        <w:rPr>
          <w:lang w:val="da-DK"/>
        </w:rPr>
      </w:pPr>
    </w:p>
    <w:p w14:paraId="11A883FD" w14:textId="77777777" w:rsidR="00972BE9" w:rsidRPr="00195740" w:rsidRDefault="00972BE9" w:rsidP="004228F5">
      <w:pPr>
        <w:pStyle w:val="Standard"/>
        <w:suppressAutoHyphens/>
        <w:spacing w:line="240" w:lineRule="auto"/>
        <w:ind w:left="567" w:hanging="567"/>
        <w:rPr>
          <w:lang w:val="da-DK"/>
        </w:rPr>
      </w:pPr>
    </w:p>
    <w:p w14:paraId="08DC3BBC" w14:textId="77777777" w:rsidR="00812D16" w:rsidRPr="008A5A1E" w:rsidRDefault="00812D16" w:rsidP="004228F5">
      <w:pPr>
        <w:pStyle w:val="Standard"/>
        <w:keepNext/>
        <w:suppressAutoHyphens/>
        <w:spacing w:line="240" w:lineRule="auto"/>
        <w:ind w:left="567" w:hanging="567"/>
        <w:rPr>
          <w:lang w:val="da-DK"/>
        </w:rPr>
      </w:pPr>
      <w:r w:rsidRPr="008A5A1E">
        <w:rPr>
          <w:b/>
          <w:lang w:val="da-DK" w:bidi="da-DK"/>
        </w:rPr>
        <w:lastRenderedPageBreak/>
        <w:t>5.</w:t>
      </w:r>
      <w:r w:rsidRPr="008A5A1E">
        <w:rPr>
          <w:b/>
          <w:lang w:val="da-DK" w:bidi="da-DK"/>
        </w:rPr>
        <w:tab/>
        <w:t>FARMAKOLOGISKE EGENSKABER</w:t>
      </w:r>
    </w:p>
    <w:p w14:paraId="03EC3EF7" w14:textId="77777777" w:rsidR="00812D16" w:rsidRPr="008A5A1E" w:rsidRDefault="00812D16" w:rsidP="004228F5">
      <w:pPr>
        <w:pStyle w:val="Standard"/>
        <w:keepNext/>
        <w:spacing w:line="240" w:lineRule="auto"/>
        <w:rPr>
          <w:lang w:val="da-DK"/>
        </w:rPr>
      </w:pPr>
    </w:p>
    <w:p w14:paraId="19384EE4" w14:textId="5D4E1C29" w:rsidR="00812D16" w:rsidRPr="008A5A1E" w:rsidRDefault="00812D16" w:rsidP="004228F5">
      <w:pPr>
        <w:pStyle w:val="Standard"/>
        <w:keepNext/>
        <w:spacing w:line="240" w:lineRule="auto"/>
        <w:ind w:left="567" w:hanging="567"/>
        <w:rPr>
          <w:lang w:val="da-DK"/>
        </w:rPr>
      </w:pPr>
      <w:r w:rsidRPr="008A5A1E">
        <w:rPr>
          <w:b/>
          <w:lang w:val="da-DK" w:bidi="da-DK"/>
        </w:rPr>
        <w:t>5.1</w:t>
      </w:r>
      <w:r w:rsidRPr="008A5A1E">
        <w:rPr>
          <w:b/>
          <w:lang w:val="da-DK" w:bidi="da-DK"/>
        </w:rPr>
        <w:tab/>
        <w:t>Farmakodynamiske egenskaber</w:t>
      </w:r>
    </w:p>
    <w:p w14:paraId="20374D68" w14:textId="77777777" w:rsidR="00812D16" w:rsidRPr="008A5A1E" w:rsidRDefault="00812D16" w:rsidP="004228F5">
      <w:pPr>
        <w:pStyle w:val="Standard"/>
        <w:keepNext/>
        <w:spacing w:line="240" w:lineRule="auto"/>
        <w:rPr>
          <w:lang w:val="da-DK"/>
        </w:rPr>
      </w:pPr>
    </w:p>
    <w:p w14:paraId="04A15AB0" w14:textId="77777777" w:rsidR="002A5698" w:rsidRPr="00195740" w:rsidRDefault="00812D16" w:rsidP="004228F5">
      <w:pPr>
        <w:pStyle w:val="Standard"/>
        <w:spacing w:line="240" w:lineRule="auto"/>
        <w:rPr>
          <w:szCs w:val="22"/>
          <w:lang w:val="da-DK"/>
        </w:rPr>
      </w:pPr>
      <w:r w:rsidRPr="008A5A1E">
        <w:rPr>
          <w:lang w:val="da-DK" w:bidi="da-DK"/>
        </w:rPr>
        <w:t xml:space="preserve">Farmakoterapeutisk klassifikation: </w:t>
      </w:r>
      <w:r w:rsidR="00785FF9">
        <w:rPr>
          <w:lang w:val="da-DK" w:bidi="da-DK"/>
        </w:rPr>
        <w:t>Alle a</w:t>
      </w:r>
      <w:r w:rsidRPr="008A5A1E">
        <w:rPr>
          <w:lang w:val="da-DK" w:bidi="da-DK"/>
        </w:rPr>
        <w:t xml:space="preserve">ndre terapeutiske produkter, afgiftningsmidler </w:t>
      </w:r>
      <w:r w:rsidR="00785FF9">
        <w:rPr>
          <w:lang w:val="da-DK" w:bidi="da-DK"/>
        </w:rPr>
        <w:t>ved cytostatica-behandling</w:t>
      </w:r>
      <w:r w:rsidRPr="008A5A1E">
        <w:rPr>
          <w:lang w:val="da-DK" w:bidi="da-DK"/>
        </w:rPr>
        <w:t>, ATC-kode: V03AF11</w:t>
      </w:r>
    </w:p>
    <w:p w14:paraId="3D20C57D" w14:textId="77777777" w:rsidR="002A5698" w:rsidRPr="00195740" w:rsidRDefault="002A5698" w:rsidP="004228F5">
      <w:pPr>
        <w:pStyle w:val="Standard"/>
        <w:autoSpaceDE w:val="0"/>
        <w:autoSpaceDN w:val="0"/>
        <w:adjustRightInd w:val="0"/>
        <w:spacing w:line="240" w:lineRule="auto"/>
        <w:rPr>
          <w:szCs w:val="22"/>
          <w:lang w:val="da-DK"/>
        </w:rPr>
      </w:pPr>
    </w:p>
    <w:p w14:paraId="2D45250D" w14:textId="77777777" w:rsidR="00812D16" w:rsidRPr="008A5A1E" w:rsidRDefault="00812D16" w:rsidP="004228F5">
      <w:pPr>
        <w:pStyle w:val="Standard"/>
        <w:keepNext/>
        <w:autoSpaceDE w:val="0"/>
        <w:autoSpaceDN w:val="0"/>
        <w:adjustRightInd w:val="0"/>
        <w:spacing w:line="240" w:lineRule="auto"/>
        <w:rPr>
          <w:szCs w:val="22"/>
          <w:u w:val="single"/>
          <w:lang w:val="da-DK"/>
        </w:rPr>
      </w:pPr>
      <w:r w:rsidRPr="008A5A1E">
        <w:rPr>
          <w:szCs w:val="22"/>
          <w:u w:val="single"/>
          <w:lang w:val="da-DK" w:bidi="da-DK"/>
        </w:rPr>
        <w:t>Virkningsmekanisme</w:t>
      </w:r>
    </w:p>
    <w:p w14:paraId="50AB38FE" w14:textId="77777777" w:rsidR="008E7DDF" w:rsidRPr="00195740" w:rsidRDefault="008E7DDF" w:rsidP="004228F5">
      <w:pPr>
        <w:pStyle w:val="Standard"/>
        <w:keepNext/>
        <w:autoSpaceDE w:val="0"/>
        <w:autoSpaceDN w:val="0"/>
        <w:adjustRightInd w:val="0"/>
        <w:spacing w:line="240" w:lineRule="auto"/>
        <w:rPr>
          <w:szCs w:val="22"/>
          <w:lang w:val="da-DK"/>
        </w:rPr>
      </w:pPr>
    </w:p>
    <w:p w14:paraId="53B636DF" w14:textId="1D7AD410" w:rsidR="00537441" w:rsidRDefault="00C4519A" w:rsidP="004228F5">
      <w:pPr>
        <w:pStyle w:val="Standard"/>
        <w:autoSpaceDE w:val="0"/>
        <w:autoSpaceDN w:val="0"/>
        <w:adjustRightInd w:val="0"/>
        <w:spacing w:line="240" w:lineRule="auto"/>
        <w:rPr>
          <w:noProof/>
          <w:szCs w:val="22"/>
          <w:lang w:val="da-DK" w:bidi="da-DK"/>
        </w:rPr>
      </w:pPr>
      <w:r w:rsidRPr="008A5A1E">
        <w:rPr>
          <w:szCs w:val="22"/>
          <w:lang w:val="da-DK" w:bidi="da-DK"/>
        </w:rPr>
        <w:t>Arginin og lysin undergår glomerulær filtration og interfererer</w:t>
      </w:r>
      <w:r w:rsidR="00466DA3">
        <w:rPr>
          <w:szCs w:val="22"/>
          <w:lang w:val="da-DK" w:bidi="da-DK"/>
        </w:rPr>
        <w:t>,</w:t>
      </w:r>
      <w:r w:rsidRPr="008A5A1E">
        <w:rPr>
          <w:szCs w:val="22"/>
          <w:lang w:val="da-DK" w:bidi="da-DK"/>
        </w:rPr>
        <w:t xml:space="preserve"> </w:t>
      </w:r>
      <w:r w:rsidR="00466DA3">
        <w:rPr>
          <w:szCs w:val="22"/>
          <w:lang w:val="da-DK" w:bidi="da-DK"/>
        </w:rPr>
        <w:t>gennem</w:t>
      </w:r>
      <w:r w:rsidRPr="008A5A1E">
        <w:rPr>
          <w:szCs w:val="22"/>
          <w:lang w:val="da-DK" w:bidi="da-DK"/>
        </w:rPr>
        <w:t xml:space="preserve"> konkurre</w:t>
      </w:r>
      <w:r w:rsidR="00466DA3">
        <w:rPr>
          <w:szCs w:val="22"/>
          <w:lang w:val="da-DK" w:bidi="da-DK"/>
        </w:rPr>
        <w:t>nce,</w:t>
      </w:r>
      <w:r w:rsidRPr="008A5A1E">
        <w:rPr>
          <w:szCs w:val="22"/>
          <w:lang w:val="da-DK" w:bidi="da-DK"/>
        </w:rPr>
        <w:t xml:space="preserve"> med renal resorption af lutetium (</w:t>
      </w:r>
      <w:r w:rsidR="00F04216" w:rsidRPr="008A5A1E">
        <w:rPr>
          <w:noProof/>
          <w:szCs w:val="22"/>
          <w:vertAlign w:val="superscript"/>
          <w:lang w:val="da-DK" w:bidi="da-DK"/>
        </w:rPr>
        <w:t>177</w:t>
      </w:r>
      <w:r w:rsidR="00F04216" w:rsidRPr="008A5A1E">
        <w:rPr>
          <w:noProof/>
          <w:szCs w:val="22"/>
          <w:lang w:val="da-DK" w:bidi="da-DK"/>
        </w:rPr>
        <w:t>Lu)-oxodotreotid, hvorved strålingsdosen, der leveres til nyrerne, reduceres.</w:t>
      </w:r>
    </w:p>
    <w:p w14:paraId="1063F79C" w14:textId="77777777" w:rsidR="004F34AB" w:rsidRPr="008A5A1E" w:rsidRDefault="004F34AB" w:rsidP="004228F5">
      <w:pPr>
        <w:pStyle w:val="Standard"/>
        <w:autoSpaceDE w:val="0"/>
        <w:autoSpaceDN w:val="0"/>
        <w:adjustRightInd w:val="0"/>
        <w:spacing w:line="240" w:lineRule="auto"/>
        <w:rPr>
          <w:szCs w:val="22"/>
          <w:lang w:val="da-DK"/>
        </w:rPr>
      </w:pPr>
    </w:p>
    <w:p w14:paraId="661ED30B" w14:textId="77777777" w:rsidR="00812D16" w:rsidRPr="008A5A1E" w:rsidRDefault="00812D16" w:rsidP="004228F5">
      <w:pPr>
        <w:pStyle w:val="Standard"/>
        <w:keepNext/>
        <w:autoSpaceDE w:val="0"/>
        <w:autoSpaceDN w:val="0"/>
        <w:adjustRightInd w:val="0"/>
        <w:spacing w:line="240" w:lineRule="auto"/>
        <w:rPr>
          <w:szCs w:val="22"/>
          <w:u w:val="single"/>
          <w:lang w:val="da-DK"/>
        </w:rPr>
      </w:pPr>
      <w:r w:rsidRPr="008A5A1E">
        <w:rPr>
          <w:szCs w:val="22"/>
          <w:u w:val="single"/>
          <w:lang w:val="da-DK" w:bidi="da-DK"/>
        </w:rPr>
        <w:t xml:space="preserve">Klinisk </w:t>
      </w:r>
      <w:r w:rsidR="00F253D4" w:rsidRPr="008A5A1E">
        <w:rPr>
          <w:szCs w:val="22"/>
          <w:u w:val="single"/>
          <w:lang w:val="da-DK" w:bidi="da-DK"/>
        </w:rPr>
        <w:t xml:space="preserve">virkning </w:t>
      </w:r>
      <w:r w:rsidRPr="008A5A1E">
        <w:rPr>
          <w:szCs w:val="22"/>
          <w:u w:val="single"/>
          <w:lang w:val="da-DK" w:bidi="da-DK"/>
        </w:rPr>
        <w:t>og sikkerhed</w:t>
      </w:r>
    </w:p>
    <w:p w14:paraId="47932FC0" w14:textId="77777777" w:rsidR="008E7DDF" w:rsidRPr="008A5A1E" w:rsidRDefault="008E7DDF" w:rsidP="004228F5">
      <w:pPr>
        <w:pStyle w:val="Standard"/>
        <w:keepNext/>
        <w:autoSpaceDE w:val="0"/>
        <w:autoSpaceDN w:val="0"/>
        <w:adjustRightInd w:val="0"/>
        <w:spacing w:line="240" w:lineRule="auto"/>
        <w:rPr>
          <w:szCs w:val="22"/>
          <w:lang w:val="da-DK"/>
        </w:rPr>
      </w:pPr>
    </w:p>
    <w:p w14:paraId="749BC205" w14:textId="77777777" w:rsidR="00537441" w:rsidRDefault="00E81C5E" w:rsidP="004228F5">
      <w:pPr>
        <w:pStyle w:val="Standard"/>
        <w:autoSpaceDE w:val="0"/>
        <w:autoSpaceDN w:val="0"/>
        <w:adjustRightInd w:val="0"/>
        <w:spacing w:line="240" w:lineRule="auto"/>
        <w:rPr>
          <w:szCs w:val="22"/>
          <w:lang w:val="da-DK" w:bidi="da-DK"/>
        </w:rPr>
      </w:pPr>
      <w:r w:rsidRPr="008A5A1E">
        <w:rPr>
          <w:szCs w:val="22"/>
          <w:lang w:val="da-DK" w:bidi="da-DK"/>
        </w:rPr>
        <w:t xml:space="preserve">Klinisk </w:t>
      </w:r>
      <w:r w:rsidR="00F253D4" w:rsidRPr="00586E86">
        <w:rPr>
          <w:szCs w:val="22"/>
          <w:lang w:val="da-DK" w:bidi="da-DK"/>
        </w:rPr>
        <w:t>virkning</w:t>
      </w:r>
      <w:r w:rsidR="00F253D4" w:rsidRPr="008A5A1E">
        <w:rPr>
          <w:szCs w:val="22"/>
          <w:u w:val="single"/>
          <w:lang w:val="da-DK" w:bidi="da-DK"/>
        </w:rPr>
        <w:t xml:space="preserve"> </w:t>
      </w:r>
      <w:r w:rsidRPr="008A5A1E">
        <w:rPr>
          <w:szCs w:val="22"/>
          <w:lang w:val="da-DK" w:bidi="da-DK"/>
        </w:rPr>
        <w:t xml:space="preserve">og sikkerhed af arginin og lysin er baseret på publiceret litteratur af studier, som anvender opløsninger med </w:t>
      </w:r>
      <w:r w:rsidR="00466DA3">
        <w:rPr>
          <w:szCs w:val="22"/>
          <w:lang w:val="da-DK" w:bidi="da-DK"/>
        </w:rPr>
        <w:t xml:space="preserve">det </w:t>
      </w:r>
      <w:r w:rsidRPr="008A5A1E">
        <w:rPr>
          <w:szCs w:val="22"/>
          <w:lang w:val="da-DK" w:bidi="da-DK"/>
        </w:rPr>
        <w:t>samme arginin- og lysinindhold som LysaKare.</w:t>
      </w:r>
    </w:p>
    <w:p w14:paraId="37D90541" w14:textId="77777777" w:rsidR="00BD1BA8" w:rsidRDefault="00BD1BA8" w:rsidP="004228F5">
      <w:pPr>
        <w:pStyle w:val="Standard"/>
        <w:autoSpaceDE w:val="0"/>
        <w:autoSpaceDN w:val="0"/>
        <w:adjustRightInd w:val="0"/>
        <w:spacing w:line="240" w:lineRule="auto"/>
        <w:rPr>
          <w:szCs w:val="22"/>
          <w:lang w:val="da-DK" w:bidi="da-DK"/>
        </w:rPr>
      </w:pPr>
    </w:p>
    <w:p w14:paraId="166F41E4" w14:textId="370CC70B" w:rsidR="00537441" w:rsidRDefault="004564ED" w:rsidP="004228F5">
      <w:pPr>
        <w:pStyle w:val="Standard"/>
        <w:autoSpaceDE w:val="0"/>
        <w:autoSpaceDN w:val="0"/>
        <w:adjustRightInd w:val="0"/>
        <w:spacing w:line="240" w:lineRule="auto"/>
        <w:rPr>
          <w:noProof/>
          <w:szCs w:val="22"/>
          <w:lang w:val="da-DK" w:bidi="da-DK"/>
        </w:rPr>
      </w:pPr>
      <w:r w:rsidRPr="008A5A1E">
        <w:rPr>
          <w:szCs w:val="22"/>
          <w:lang w:val="da-DK" w:bidi="da-DK"/>
        </w:rPr>
        <w:t xml:space="preserve">De toksiciteter, der observeres efter administration af PRRT, skyldes </w:t>
      </w:r>
      <w:r w:rsidR="00BD1BA8">
        <w:rPr>
          <w:szCs w:val="22"/>
          <w:lang w:val="da-DK" w:bidi="da-DK"/>
        </w:rPr>
        <w:t xml:space="preserve">de </w:t>
      </w:r>
      <w:r w:rsidRPr="00466DA3">
        <w:rPr>
          <w:szCs w:val="22"/>
          <w:lang w:val="da-DK" w:bidi="da-DK"/>
        </w:rPr>
        <w:t xml:space="preserve">absorberede </w:t>
      </w:r>
      <w:r w:rsidR="00466DA3">
        <w:rPr>
          <w:szCs w:val="22"/>
          <w:lang w:val="da-DK" w:bidi="da-DK"/>
        </w:rPr>
        <w:t>strålings</w:t>
      </w:r>
      <w:r w:rsidRPr="00466DA3">
        <w:rPr>
          <w:szCs w:val="22"/>
          <w:lang w:val="da-DK" w:bidi="da-DK"/>
        </w:rPr>
        <w:t>doser</w:t>
      </w:r>
      <w:r w:rsidRPr="008A5A1E">
        <w:rPr>
          <w:szCs w:val="22"/>
          <w:lang w:val="da-DK" w:bidi="da-DK"/>
        </w:rPr>
        <w:t xml:space="preserve"> i organer. Nyrerne er det mest udsatte organ for toksicitet i forbindelse med lutetium (</w:t>
      </w:r>
      <w:r w:rsidR="005372B9" w:rsidRPr="008A5A1E">
        <w:rPr>
          <w:noProof/>
          <w:szCs w:val="22"/>
          <w:vertAlign w:val="superscript"/>
          <w:lang w:val="da-DK" w:bidi="da-DK"/>
        </w:rPr>
        <w:t>177</w:t>
      </w:r>
      <w:r w:rsidR="005372B9" w:rsidRPr="008A5A1E">
        <w:rPr>
          <w:noProof/>
          <w:szCs w:val="22"/>
          <w:lang w:val="da-DK" w:bidi="da-DK"/>
        </w:rPr>
        <w:t xml:space="preserve">Lu)-oxodotreotid, og </w:t>
      </w:r>
      <w:r w:rsidR="009D1B10">
        <w:rPr>
          <w:noProof/>
          <w:szCs w:val="22"/>
          <w:lang w:val="da-DK" w:bidi="da-DK"/>
        </w:rPr>
        <w:t>toksiciteten er</w:t>
      </w:r>
      <w:r w:rsidR="005372B9" w:rsidRPr="008A5A1E">
        <w:rPr>
          <w:noProof/>
          <w:szCs w:val="22"/>
          <w:lang w:val="da-DK" w:bidi="da-DK"/>
        </w:rPr>
        <w:t xml:space="preserve"> dosisbegrænsende, </w:t>
      </w:r>
      <w:r w:rsidR="005372B9" w:rsidRPr="00BB7438">
        <w:rPr>
          <w:noProof/>
          <w:szCs w:val="22"/>
          <w:lang w:val="da-DK" w:bidi="da-DK"/>
        </w:rPr>
        <w:t xml:space="preserve">hvis </w:t>
      </w:r>
      <w:r w:rsidR="00BB7438" w:rsidRPr="00586E86">
        <w:rPr>
          <w:noProof/>
          <w:szCs w:val="22"/>
          <w:lang w:val="da-DK" w:bidi="da-DK"/>
        </w:rPr>
        <w:t xml:space="preserve">der ikke administreres </w:t>
      </w:r>
      <w:r w:rsidR="005372B9" w:rsidRPr="00BB7438">
        <w:rPr>
          <w:noProof/>
          <w:szCs w:val="22"/>
          <w:lang w:val="da-DK" w:bidi="da-DK"/>
        </w:rPr>
        <w:t>aminosyrer</w:t>
      </w:r>
      <w:r w:rsidR="005372B9" w:rsidRPr="009D1B10">
        <w:rPr>
          <w:noProof/>
          <w:szCs w:val="22"/>
          <w:lang w:val="da-DK" w:bidi="da-DK"/>
        </w:rPr>
        <w:t xml:space="preserve"> med henblik på at reducere optagelsen og tilbageholdelsen i nyrerne</w:t>
      </w:r>
      <w:r w:rsidR="005372B9" w:rsidRPr="00BB7438">
        <w:rPr>
          <w:noProof/>
          <w:szCs w:val="22"/>
          <w:lang w:val="da-DK" w:bidi="da-DK"/>
        </w:rPr>
        <w:t>.</w:t>
      </w:r>
    </w:p>
    <w:p w14:paraId="4B09A243" w14:textId="77777777" w:rsidR="00BD1BA8" w:rsidRDefault="00BD1BA8" w:rsidP="004228F5">
      <w:pPr>
        <w:pStyle w:val="Standard"/>
        <w:autoSpaceDE w:val="0"/>
        <w:autoSpaceDN w:val="0"/>
        <w:adjustRightInd w:val="0"/>
        <w:spacing w:line="240" w:lineRule="auto"/>
        <w:rPr>
          <w:noProof/>
          <w:szCs w:val="22"/>
          <w:lang w:val="da-DK" w:bidi="da-DK"/>
        </w:rPr>
      </w:pPr>
    </w:p>
    <w:p w14:paraId="453F75E9" w14:textId="41F1953D" w:rsidR="00537441" w:rsidRDefault="0005418E" w:rsidP="004228F5">
      <w:pPr>
        <w:pStyle w:val="Standard"/>
        <w:autoSpaceDE w:val="0"/>
        <w:autoSpaceDN w:val="0"/>
        <w:adjustRightInd w:val="0"/>
        <w:spacing w:line="240" w:lineRule="auto"/>
        <w:rPr>
          <w:noProof/>
          <w:szCs w:val="22"/>
          <w:lang w:val="da-DK" w:bidi="da-DK"/>
        </w:rPr>
      </w:pPr>
      <w:r>
        <w:rPr>
          <w:noProof/>
          <w:szCs w:val="22"/>
          <w:lang w:val="da-DK" w:bidi="da-DK"/>
        </w:rPr>
        <w:t>E</w:t>
      </w:r>
      <w:r w:rsidR="00466DA3">
        <w:rPr>
          <w:noProof/>
          <w:szCs w:val="22"/>
          <w:lang w:val="da-DK" w:bidi="da-DK"/>
        </w:rPr>
        <w:t>t</w:t>
      </w:r>
      <w:r w:rsidR="005372B9" w:rsidRPr="008A5A1E">
        <w:rPr>
          <w:noProof/>
          <w:szCs w:val="22"/>
          <w:lang w:val="da-DK" w:bidi="da-DK"/>
        </w:rPr>
        <w:t xml:space="preserve"> dosimetri</w:t>
      </w:r>
      <w:r w:rsidR="00466DA3">
        <w:rPr>
          <w:noProof/>
          <w:szCs w:val="22"/>
          <w:lang w:val="da-DK" w:bidi="da-DK"/>
        </w:rPr>
        <w:t>studie</w:t>
      </w:r>
      <w:r w:rsidR="005372B9" w:rsidRPr="008A5A1E">
        <w:rPr>
          <w:noProof/>
          <w:szCs w:val="22"/>
          <w:lang w:val="da-DK" w:bidi="da-DK"/>
        </w:rPr>
        <w:t xml:space="preserve"> </w:t>
      </w:r>
      <w:r>
        <w:rPr>
          <w:noProof/>
          <w:szCs w:val="22"/>
          <w:lang w:val="da-DK" w:bidi="da-DK"/>
        </w:rPr>
        <w:t>med</w:t>
      </w:r>
      <w:r w:rsidR="00D11128" w:rsidRPr="008A5A1E">
        <w:rPr>
          <w:noProof/>
          <w:szCs w:val="22"/>
          <w:lang w:val="da-DK" w:bidi="da-DK"/>
        </w:rPr>
        <w:t xml:space="preserve"> 6</w:t>
      </w:r>
      <w:r w:rsidR="00CB0782">
        <w:rPr>
          <w:noProof/>
          <w:szCs w:val="22"/>
          <w:lang w:val="da-DK" w:bidi="da-DK"/>
        </w:rPr>
        <w:t> </w:t>
      </w:r>
      <w:r w:rsidR="00D11128" w:rsidRPr="008A5A1E">
        <w:rPr>
          <w:noProof/>
          <w:szCs w:val="22"/>
          <w:lang w:val="da-DK" w:bidi="da-DK"/>
        </w:rPr>
        <w:t xml:space="preserve">patienter </w:t>
      </w:r>
      <w:r w:rsidR="005372B9" w:rsidRPr="008A5A1E">
        <w:rPr>
          <w:noProof/>
          <w:szCs w:val="22"/>
          <w:lang w:val="da-DK" w:bidi="da-DK"/>
        </w:rPr>
        <w:t>vist</w:t>
      </w:r>
      <w:r>
        <w:rPr>
          <w:noProof/>
          <w:szCs w:val="22"/>
          <w:lang w:val="da-DK" w:bidi="da-DK"/>
        </w:rPr>
        <w:t>e</w:t>
      </w:r>
      <w:r w:rsidR="005372B9" w:rsidRPr="008A5A1E">
        <w:rPr>
          <w:noProof/>
          <w:szCs w:val="22"/>
          <w:lang w:val="da-DK" w:bidi="da-DK"/>
        </w:rPr>
        <w:t xml:space="preserve">, at </w:t>
      </w:r>
      <w:r w:rsidR="00D11128" w:rsidRPr="008A5A1E">
        <w:rPr>
          <w:noProof/>
          <w:szCs w:val="22"/>
          <w:lang w:val="da-DK" w:bidi="da-DK"/>
        </w:rPr>
        <w:t xml:space="preserve">en </w:t>
      </w:r>
      <w:r>
        <w:rPr>
          <w:noProof/>
          <w:szCs w:val="22"/>
          <w:lang w:val="da-DK" w:bidi="da-DK"/>
        </w:rPr>
        <w:t>2,5</w:t>
      </w:r>
      <w:r w:rsidR="00CB0782">
        <w:rPr>
          <w:noProof/>
          <w:szCs w:val="22"/>
          <w:lang w:val="da-DK" w:bidi="da-DK"/>
        </w:rPr>
        <w:t> </w:t>
      </w:r>
      <w:r>
        <w:rPr>
          <w:noProof/>
          <w:szCs w:val="22"/>
          <w:lang w:val="da-DK" w:bidi="da-DK"/>
        </w:rPr>
        <w:t xml:space="preserve">% </w:t>
      </w:r>
      <w:r w:rsidR="00D11128" w:rsidRPr="008A5A1E">
        <w:rPr>
          <w:noProof/>
          <w:szCs w:val="22"/>
          <w:lang w:val="da-DK" w:bidi="da-DK"/>
        </w:rPr>
        <w:t>aminosyreopløsning med lysin og arginin</w:t>
      </w:r>
      <w:r w:rsidR="005372B9" w:rsidRPr="008A5A1E">
        <w:rPr>
          <w:noProof/>
          <w:szCs w:val="22"/>
          <w:lang w:val="da-DK" w:bidi="da-DK"/>
        </w:rPr>
        <w:t xml:space="preserve"> reducere</w:t>
      </w:r>
      <w:r>
        <w:rPr>
          <w:noProof/>
          <w:szCs w:val="22"/>
          <w:lang w:val="da-DK" w:bidi="da-DK"/>
        </w:rPr>
        <w:t>de</w:t>
      </w:r>
      <w:r w:rsidR="005372B9" w:rsidRPr="008A5A1E">
        <w:rPr>
          <w:noProof/>
          <w:szCs w:val="22"/>
          <w:lang w:val="da-DK" w:bidi="da-DK"/>
        </w:rPr>
        <w:t xml:space="preserve"> </w:t>
      </w:r>
      <w:r w:rsidR="004C070F">
        <w:rPr>
          <w:noProof/>
          <w:szCs w:val="22"/>
          <w:lang w:val="da-DK" w:bidi="da-DK"/>
        </w:rPr>
        <w:t>den renale stråleeksponering</w:t>
      </w:r>
      <w:r w:rsidR="005372B9" w:rsidRPr="008A5A1E">
        <w:rPr>
          <w:noProof/>
          <w:szCs w:val="22"/>
          <w:lang w:val="da-DK" w:bidi="da-DK"/>
        </w:rPr>
        <w:t xml:space="preserve"> med ca. 47</w:t>
      </w:r>
      <w:r w:rsidR="00CB0782">
        <w:rPr>
          <w:noProof/>
          <w:szCs w:val="22"/>
          <w:lang w:val="da-DK" w:bidi="da-DK"/>
        </w:rPr>
        <w:t> </w:t>
      </w:r>
      <w:r w:rsidR="005372B9" w:rsidRPr="008A5A1E">
        <w:rPr>
          <w:noProof/>
          <w:szCs w:val="22"/>
          <w:lang w:val="da-DK" w:bidi="da-DK"/>
        </w:rPr>
        <w:t xml:space="preserve">% sammenlignet </w:t>
      </w:r>
      <w:r w:rsidR="00D11128" w:rsidRPr="008A5A1E">
        <w:rPr>
          <w:noProof/>
          <w:szCs w:val="22"/>
          <w:lang w:val="da-DK" w:bidi="da-DK"/>
        </w:rPr>
        <w:t>med patienter, der ikke modtog behandling</w:t>
      </w:r>
      <w:r w:rsidR="009708A6" w:rsidRPr="008A5A1E">
        <w:rPr>
          <w:noProof/>
          <w:szCs w:val="22"/>
          <w:lang w:val="da-DK" w:bidi="da-DK"/>
        </w:rPr>
        <w:t>,</w:t>
      </w:r>
      <w:r w:rsidR="005372B9" w:rsidRPr="008A5A1E">
        <w:rPr>
          <w:noProof/>
          <w:szCs w:val="22"/>
          <w:lang w:val="da-DK" w:bidi="da-DK"/>
        </w:rPr>
        <w:t xml:space="preserve"> uden </w:t>
      </w:r>
      <w:r w:rsidR="009708A6" w:rsidRPr="008A5A1E">
        <w:rPr>
          <w:noProof/>
          <w:szCs w:val="22"/>
          <w:lang w:val="da-DK" w:bidi="da-DK"/>
        </w:rPr>
        <w:t xml:space="preserve">at </w:t>
      </w:r>
      <w:r w:rsidR="005372B9" w:rsidRPr="008A5A1E">
        <w:rPr>
          <w:noProof/>
          <w:szCs w:val="22"/>
          <w:lang w:val="da-DK" w:bidi="da-DK"/>
        </w:rPr>
        <w:t>tumoroptagelsen af lutetium (</w:t>
      </w:r>
      <w:r w:rsidR="005372B9" w:rsidRPr="008A5A1E">
        <w:rPr>
          <w:noProof/>
          <w:szCs w:val="22"/>
          <w:vertAlign w:val="superscript"/>
          <w:lang w:val="da-DK" w:bidi="da-DK"/>
        </w:rPr>
        <w:t>177</w:t>
      </w:r>
      <w:r w:rsidR="005372B9" w:rsidRPr="008A5A1E">
        <w:rPr>
          <w:noProof/>
          <w:szCs w:val="22"/>
          <w:lang w:val="da-DK" w:bidi="da-DK"/>
        </w:rPr>
        <w:t>Lu)-oxodotreotid</w:t>
      </w:r>
      <w:r w:rsidR="009708A6" w:rsidRPr="008A5A1E">
        <w:rPr>
          <w:noProof/>
          <w:szCs w:val="22"/>
          <w:lang w:val="da-DK" w:bidi="da-DK"/>
        </w:rPr>
        <w:t xml:space="preserve"> blev påvirket</w:t>
      </w:r>
      <w:r w:rsidR="005372B9" w:rsidRPr="008A5A1E">
        <w:rPr>
          <w:noProof/>
          <w:szCs w:val="22"/>
          <w:lang w:val="da-DK" w:bidi="da-DK"/>
        </w:rPr>
        <w:t xml:space="preserve">. Denne reduktion i </w:t>
      </w:r>
      <w:r w:rsidR="00D5078C">
        <w:rPr>
          <w:noProof/>
          <w:szCs w:val="22"/>
          <w:lang w:val="da-DK" w:bidi="da-DK"/>
        </w:rPr>
        <w:t>den renale stråleeksponering</w:t>
      </w:r>
      <w:r w:rsidR="005372B9" w:rsidRPr="008A5A1E">
        <w:rPr>
          <w:noProof/>
          <w:szCs w:val="22"/>
          <w:lang w:val="da-DK" w:bidi="da-DK"/>
        </w:rPr>
        <w:t xml:space="preserve"> nedsætter risikoen for strålingsinduceret nyreskade.</w:t>
      </w:r>
    </w:p>
    <w:p w14:paraId="11EFCD75" w14:textId="77777777" w:rsidR="00BD1BA8" w:rsidRDefault="00BD1BA8" w:rsidP="004228F5">
      <w:pPr>
        <w:pStyle w:val="Standard"/>
        <w:autoSpaceDE w:val="0"/>
        <w:autoSpaceDN w:val="0"/>
        <w:adjustRightInd w:val="0"/>
        <w:spacing w:line="240" w:lineRule="auto"/>
        <w:rPr>
          <w:szCs w:val="22"/>
          <w:lang w:val="da-DK" w:bidi="da-DK"/>
        </w:rPr>
      </w:pPr>
    </w:p>
    <w:p w14:paraId="2E9B3A52" w14:textId="2FAC269F" w:rsidR="00803842" w:rsidRPr="008A5A1E" w:rsidRDefault="000E5A1E" w:rsidP="004228F5">
      <w:pPr>
        <w:pStyle w:val="Standard"/>
        <w:autoSpaceDE w:val="0"/>
        <w:autoSpaceDN w:val="0"/>
        <w:adjustRightInd w:val="0"/>
        <w:spacing w:line="240" w:lineRule="auto"/>
        <w:rPr>
          <w:szCs w:val="22"/>
          <w:lang w:val="da-DK"/>
        </w:rPr>
      </w:pPr>
      <w:r w:rsidRPr="008A5A1E">
        <w:rPr>
          <w:szCs w:val="22"/>
          <w:lang w:val="da-DK" w:bidi="da-DK"/>
        </w:rPr>
        <w:t xml:space="preserve">Baseret på en publikation af det største studie, der anvendte arginin og lysin i samme mængder som LysaKare, var den gennemsnitlige absorberede dosis af nyrerne, som blev bestemt ved hjælp af </w:t>
      </w:r>
      <w:r w:rsidR="00AB51F3" w:rsidRPr="00586E86">
        <w:rPr>
          <w:szCs w:val="22"/>
          <w:lang w:val="da-DK" w:bidi="da-DK"/>
        </w:rPr>
        <w:t>2-dimensionel</w:t>
      </w:r>
      <w:r w:rsidRPr="00AB51F3">
        <w:rPr>
          <w:szCs w:val="22"/>
          <w:lang w:val="da-DK" w:bidi="da-DK"/>
        </w:rPr>
        <w:t xml:space="preserve"> billed</w:t>
      </w:r>
      <w:r w:rsidR="00A22657" w:rsidRPr="00586E86">
        <w:rPr>
          <w:szCs w:val="22"/>
          <w:lang w:val="da-DK" w:bidi="da-DK"/>
        </w:rPr>
        <w:t xml:space="preserve">dannende </w:t>
      </w:r>
      <w:r w:rsidRPr="00AB51F3">
        <w:rPr>
          <w:szCs w:val="22"/>
          <w:lang w:val="da-DK" w:bidi="da-DK"/>
        </w:rPr>
        <w:t>dosimetri</w:t>
      </w:r>
      <w:r w:rsidRPr="008A5A1E">
        <w:rPr>
          <w:szCs w:val="22"/>
          <w:lang w:val="da-DK" w:bidi="da-DK"/>
        </w:rPr>
        <w:t>, 20,1±4,9</w:t>
      </w:r>
      <w:r w:rsidR="004228F5">
        <w:rPr>
          <w:szCs w:val="22"/>
          <w:lang w:val="da-DK" w:bidi="da-DK"/>
        </w:rPr>
        <w:t> </w:t>
      </w:r>
      <w:r w:rsidRPr="008A5A1E">
        <w:rPr>
          <w:szCs w:val="22"/>
          <w:lang w:val="da-DK" w:bidi="da-DK"/>
        </w:rPr>
        <w:t xml:space="preserve">Gy, hvilket er under den </w:t>
      </w:r>
      <w:r w:rsidR="0005418E">
        <w:rPr>
          <w:szCs w:val="22"/>
          <w:lang w:val="da-DK" w:bidi="da-DK"/>
        </w:rPr>
        <w:t>fastsatte</w:t>
      </w:r>
      <w:r w:rsidRPr="008A5A1E">
        <w:rPr>
          <w:szCs w:val="22"/>
          <w:lang w:val="da-DK" w:bidi="da-DK"/>
        </w:rPr>
        <w:t xml:space="preserve"> </w:t>
      </w:r>
      <w:r w:rsidR="0005418E">
        <w:rPr>
          <w:szCs w:val="22"/>
          <w:lang w:val="da-DK" w:bidi="da-DK"/>
        </w:rPr>
        <w:t>grænseværdi</w:t>
      </w:r>
      <w:r w:rsidRPr="008A5A1E">
        <w:rPr>
          <w:szCs w:val="22"/>
          <w:lang w:val="da-DK" w:bidi="da-DK"/>
        </w:rPr>
        <w:t xml:space="preserve"> for forekomsten af nyretoksicitet på 23</w:t>
      </w:r>
      <w:r w:rsidR="00CB0782">
        <w:rPr>
          <w:szCs w:val="22"/>
          <w:lang w:val="da-DK" w:bidi="da-DK"/>
        </w:rPr>
        <w:t> </w:t>
      </w:r>
      <w:r w:rsidRPr="008A5A1E">
        <w:rPr>
          <w:szCs w:val="22"/>
          <w:lang w:val="da-DK" w:bidi="da-DK"/>
        </w:rPr>
        <w:t>Gy.</w:t>
      </w:r>
    </w:p>
    <w:p w14:paraId="14192AFE" w14:textId="77777777" w:rsidR="00812D16" w:rsidRDefault="00812D16" w:rsidP="004228F5">
      <w:pPr>
        <w:pStyle w:val="Standard"/>
        <w:numPr>
          <w:ilvl w:val="12"/>
          <w:numId w:val="0"/>
        </w:numPr>
        <w:spacing w:line="240" w:lineRule="auto"/>
        <w:ind w:right="-2"/>
        <w:rPr>
          <w:iCs/>
          <w:noProof/>
          <w:szCs w:val="22"/>
          <w:lang w:val="da-DK"/>
        </w:rPr>
      </w:pPr>
    </w:p>
    <w:p w14:paraId="11E28EF6" w14:textId="32FE4F7E" w:rsidR="00E36503" w:rsidRDefault="00E36503" w:rsidP="00B50C1F">
      <w:pPr>
        <w:pStyle w:val="Text"/>
        <w:spacing w:before="0"/>
        <w:jc w:val="left"/>
        <w:rPr>
          <w:sz w:val="22"/>
          <w:szCs w:val="22"/>
          <w:lang w:val="da-DK"/>
        </w:rPr>
      </w:pPr>
      <w:r w:rsidRPr="001E4C77">
        <w:rPr>
          <w:sz w:val="22"/>
          <w:szCs w:val="22"/>
          <w:lang w:val="da-DK"/>
        </w:rPr>
        <w:t>Et fase</w:t>
      </w:r>
      <w:r w:rsidR="004228F5">
        <w:rPr>
          <w:sz w:val="22"/>
          <w:szCs w:val="22"/>
          <w:lang w:val="da-DK"/>
        </w:rPr>
        <w:t> </w:t>
      </w:r>
      <w:r w:rsidRPr="001E4C77">
        <w:rPr>
          <w:sz w:val="22"/>
          <w:szCs w:val="22"/>
          <w:lang w:val="da-DK"/>
        </w:rPr>
        <w:t>IV multicenter</w:t>
      </w:r>
      <w:r w:rsidR="00CA4332" w:rsidRPr="001E4C77">
        <w:rPr>
          <w:sz w:val="22"/>
          <w:szCs w:val="22"/>
          <w:lang w:val="da-DK"/>
        </w:rPr>
        <w:t>,</w:t>
      </w:r>
      <w:r w:rsidRPr="001E4C77">
        <w:rPr>
          <w:sz w:val="22"/>
          <w:szCs w:val="22"/>
          <w:lang w:val="da-DK"/>
        </w:rPr>
        <w:t xml:space="preserve"> åbent studie blev </w:t>
      </w:r>
      <w:r w:rsidR="00CA4332" w:rsidRPr="001E4C77">
        <w:rPr>
          <w:sz w:val="22"/>
          <w:szCs w:val="22"/>
          <w:lang w:val="da-DK"/>
        </w:rPr>
        <w:t xml:space="preserve">gennemført for at </w:t>
      </w:r>
      <w:r w:rsidRPr="001E4C77">
        <w:rPr>
          <w:sz w:val="22"/>
          <w:szCs w:val="22"/>
          <w:lang w:val="da-DK"/>
        </w:rPr>
        <w:t>vurdere effekten af LysaKare på serumkaliumkoncentrationer og karakterisering af sikkerhedsprofilen. Ialt 41</w:t>
      </w:r>
      <w:r w:rsidR="00CA4332" w:rsidRPr="001E4C77">
        <w:rPr>
          <w:sz w:val="22"/>
          <w:szCs w:val="22"/>
          <w:lang w:val="da-DK"/>
        </w:rPr>
        <w:t> </w:t>
      </w:r>
      <w:r w:rsidRPr="001E4C77">
        <w:rPr>
          <w:sz w:val="22"/>
          <w:szCs w:val="22"/>
          <w:lang w:val="da-DK"/>
        </w:rPr>
        <w:t>patienter med somatostatin</w:t>
      </w:r>
      <w:r w:rsidR="00CA4332" w:rsidRPr="001E4C77">
        <w:rPr>
          <w:sz w:val="22"/>
          <w:szCs w:val="22"/>
          <w:lang w:val="da-DK"/>
        </w:rPr>
        <w:t>-</w:t>
      </w:r>
      <w:r w:rsidRPr="001E4C77">
        <w:rPr>
          <w:sz w:val="22"/>
          <w:szCs w:val="22"/>
          <w:lang w:val="da-DK"/>
        </w:rPr>
        <w:t>receptor (SSTR)-positive gastroenteropancreatiske neuroendokrine tumorer (GEP-NET), som var egnede til lutetium (</w:t>
      </w:r>
      <w:r w:rsidRPr="00B50C1F">
        <w:rPr>
          <w:sz w:val="22"/>
          <w:szCs w:val="22"/>
          <w:vertAlign w:val="superscript"/>
          <w:lang w:val="da-DK"/>
        </w:rPr>
        <w:t>177</w:t>
      </w:r>
      <w:r w:rsidRPr="001E4C77">
        <w:rPr>
          <w:sz w:val="22"/>
          <w:szCs w:val="22"/>
          <w:lang w:val="da-DK"/>
        </w:rPr>
        <w:t>Lu) oxodotreotid</w:t>
      </w:r>
      <w:r w:rsidR="00CA4332" w:rsidRPr="001E4C77">
        <w:rPr>
          <w:sz w:val="22"/>
          <w:szCs w:val="22"/>
          <w:lang w:val="da-DK"/>
        </w:rPr>
        <w:t>-</w:t>
      </w:r>
      <w:r w:rsidRPr="001E4C77">
        <w:rPr>
          <w:sz w:val="22"/>
          <w:szCs w:val="22"/>
          <w:lang w:val="da-DK"/>
        </w:rPr>
        <w:t xml:space="preserve">behandling, fik LysaKare uden PRRT. Det primære endepunkt var at evaluere serumkaliumniveauer efter administration af LysaKare </w:t>
      </w:r>
      <w:r w:rsidR="00FA072C" w:rsidRPr="001E4C77">
        <w:rPr>
          <w:sz w:val="22"/>
          <w:szCs w:val="22"/>
          <w:lang w:val="da-DK"/>
        </w:rPr>
        <w:t>ved</w:t>
      </w:r>
      <w:r w:rsidRPr="001E4C77">
        <w:rPr>
          <w:sz w:val="22"/>
          <w:szCs w:val="22"/>
          <w:lang w:val="da-DK"/>
        </w:rPr>
        <w:t xml:space="preserve"> 2, 4, 6, 8, 12 og 24</w:t>
      </w:r>
      <w:r w:rsidR="00FA072C" w:rsidRPr="001E4C77">
        <w:rPr>
          <w:sz w:val="22"/>
          <w:szCs w:val="22"/>
          <w:lang w:val="da-DK"/>
        </w:rPr>
        <w:t> </w:t>
      </w:r>
      <w:r w:rsidRPr="001E4C77">
        <w:rPr>
          <w:sz w:val="22"/>
          <w:szCs w:val="22"/>
          <w:lang w:val="da-DK"/>
        </w:rPr>
        <w:t>timer. Hos 25</w:t>
      </w:r>
      <w:r w:rsidR="006E4D8C" w:rsidRPr="001E4C77">
        <w:rPr>
          <w:sz w:val="22"/>
          <w:szCs w:val="22"/>
          <w:lang w:val="da-DK"/>
        </w:rPr>
        <w:t> </w:t>
      </w:r>
      <w:r w:rsidRPr="001E4C77">
        <w:rPr>
          <w:sz w:val="22"/>
          <w:szCs w:val="22"/>
          <w:lang w:val="da-DK"/>
        </w:rPr>
        <w:t>patienter, der kunne evalueres til primær analyse, var det gennemsnitlige (SD) serumkaliumniveau før dosis 4,33</w:t>
      </w:r>
      <w:r w:rsidR="00FA072C" w:rsidRPr="001E4C77">
        <w:rPr>
          <w:sz w:val="22"/>
          <w:szCs w:val="22"/>
          <w:lang w:val="da-DK"/>
        </w:rPr>
        <w:t> </w:t>
      </w:r>
      <w:r w:rsidRPr="001E4C77">
        <w:rPr>
          <w:sz w:val="22"/>
          <w:szCs w:val="22"/>
          <w:lang w:val="da-DK"/>
        </w:rPr>
        <w:t>(0,39)</w:t>
      </w:r>
      <w:r w:rsidR="00FA072C" w:rsidRPr="001E4C77">
        <w:rPr>
          <w:sz w:val="22"/>
          <w:szCs w:val="22"/>
          <w:lang w:val="da-DK"/>
        </w:rPr>
        <w:t> </w:t>
      </w:r>
      <w:r w:rsidRPr="001E4C77">
        <w:rPr>
          <w:sz w:val="22"/>
          <w:szCs w:val="22"/>
          <w:lang w:val="da-DK"/>
        </w:rPr>
        <w:t xml:space="preserve">mmol/l og </w:t>
      </w:r>
      <w:r w:rsidR="00FA072C" w:rsidRPr="001E4C77">
        <w:rPr>
          <w:sz w:val="22"/>
          <w:szCs w:val="22"/>
          <w:lang w:val="da-DK"/>
        </w:rPr>
        <w:t>højst</w:t>
      </w:r>
      <w:r w:rsidRPr="001E4C77">
        <w:rPr>
          <w:sz w:val="22"/>
          <w:szCs w:val="22"/>
          <w:lang w:val="da-DK"/>
        </w:rPr>
        <w:t xml:space="preserve"> </w:t>
      </w:r>
      <w:r w:rsidR="00FA072C" w:rsidRPr="001E4C77">
        <w:rPr>
          <w:sz w:val="22"/>
          <w:szCs w:val="22"/>
          <w:lang w:val="da-DK"/>
        </w:rPr>
        <w:t>4 timer efter dosis med</w:t>
      </w:r>
      <w:r w:rsidRPr="001E4C77">
        <w:rPr>
          <w:sz w:val="22"/>
          <w:szCs w:val="22"/>
          <w:lang w:val="da-DK"/>
        </w:rPr>
        <w:t xml:space="preserve"> 4,92</w:t>
      </w:r>
      <w:r w:rsidR="004228F5">
        <w:rPr>
          <w:sz w:val="22"/>
          <w:szCs w:val="22"/>
          <w:lang w:val="da-DK"/>
        </w:rPr>
        <w:t> </w:t>
      </w:r>
      <w:r w:rsidRPr="001E4C77">
        <w:rPr>
          <w:sz w:val="22"/>
          <w:szCs w:val="22"/>
          <w:lang w:val="da-DK"/>
        </w:rPr>
        <w:t>(0,65)</w:t>
      </w:r>
      <w:r w:rsidR="00FA072C" w:rsidRPr="001E4C77">
        <w:rPr>
          <w:sz w:val="22"/>
          <w:szCs w:val="22"/>
          <w:lang w:val="da-DK"/>
        </w:rPr>
        <w:t> </w:t>
      </w:r>
      <w:r w:rsidRPr="001E4C77">
        <w:rPr>
          <w:sz w:val="22"/>
          <w:szCs w:val="22"/>
          <w:lang w:val="da-DK"/>
        </w:rPr>
        <w:t>mmol/l</w:t>
      </w:r>
      <w:r w:rsidR="00FA072C" w:rsidRPr="001E4C77">
        <w:rPr>
          <w:sz w:val="22"/>
          <w:szCs w:val="22"/>
          <w:lang w:val="da-DK"/>
        </w:rPr>
        <w:t>. Det er</w:t>
      </w:r>
      <w:r w:rsidRPr="001E4C77">
        <w:rPr>
          <w:sz w:val="22"/>
          <w:szCs w:val="22"/>
          <w:lang w:val="da-DK"/>
        </w:rPr>
        <w:t xml:space="preserve"> en gennemsnitlig absolut ændring (SD) på 0,60</w:t>
      </w:r>
      <w:r w:rsidR="004228F5">
        <w:rPr>
          <w:sz w:val="22"/>
          <w:szCs w:val="22"/>
          <w:lang w:val="da-DK"/>
        </w:rPr>
        <w:t> </w:t>
      </w:r>
      <w:r w:rsidRPr="001E4C77">
        <w:rPr>
          <w:sz w:val="22"/>
          <w:szCs w:val="22"/>
          <w:lang w:val="da-DK"/>
        </w:rPr>
        <w:t>(0,67)</w:t>
      </w:r>
      <w:r w:rsidR="00FA072C" w:rsidRPr="001E4C77">
        <w:rPr>
          <w:sz w:val="22"/>
          <w:szCs w:val="22"/>
          <w:lang w:val="da-DK"/>
        </w:rPr>
        <w:t> </w:t>
      </w:r>
      <w:r w:rsidRPr="001E4C77">
        <w:rPr>
          <w:sz w:val="22"/>
          <w:szCs w:val="22"/>
          <w:lang w:val="da-DK"/>
        </w:rPr>
        <w:t xml:space="preserve">mmol/l, hvorefter </w:t>
      </w:r>
      <w:r w:rsidR="00FA072C" w:rsidRPr="001E4C77">
        <w:rPr>
          <w:sz w:val="22"/>
          <w:szCs w:val="22"/>
          <w:lang w:val="da-DK"/>
        </w:rPr>
        <w:t>serumkaliumniveau</w:t>
      </w:r>
      <w:r w:rsidRPr="001E4C77">
        <w:rPr>
          <w:sz w:val="22"/>
          <w:szCs w:val="22"/>
          <w:lang w:val="da-DK"/>
        </w:rPr>
        <w:t xml:space="preserve"> gradvist vendte tilbage til niveauet før dosis </w:t>
      </w:r>
      <w:r w:rsidR="00FA072C" w:rsidRPr="001E4C77">
        <w:rPr>
          <w:sz w:val="22"/>
          <w:szCs w:val="22"/>
          <w:lang w:val="da-DK"/>
        </w:rPr>
        <w:t xml:space="preserve">og </w:t>
      </w:r>
      <w:r w:rsidRPr="001E4C77">
        <w:rPr>
          <w:sz w:val="22"/>
          <w:szCs w:val="22"/>
          <w:lang w:val="da-DK"/>
        </w:rPr>
        <w:t>24</w:t>
      </w:r>
      <w:r w:rsidR="00FA072C" w:rsidRPr="001E4C77">
        <w:rPr>
          <w:sz w:val="22"/>
          <w:szCs w:val="22"/>
          <w:lang w:val="da-DK"/>
        </w:rPr>
        <w:t> </w:t>
      </w:r>
      <w:r w:rsidRPr="001E4C77">
        <w:rPr>
          <w:sz w:val="22"/>
          <w:szCs w:val="22"/>
          <w:lang w:val="da-DK"/>
        </w:rPr>
        <w:t xml:space="preserve">timer efter dosis </w:t>
      </w:r>
      <w:r w:rsidR="00FA072C" w:rsidRPr="001E4C77">
        <w:rPr>
          <w:sz w:val="22"/>
          <w:szCs w:val="22"/>
          <w:lang w:val="da-DK"/>
        </w:rPr>
        <w:t>var et</w:t>
      </w:r>
      <w:r w:rsidRPr="001E4C77">
        <w:rPr>
          <w:sz w:val="22"/>
          <w:szCs w:val="22"/>
          <w:lang w:val="da-DK"/>
        </w:rPr>
        <w:t xml:space="preserve"> gennemsnitligt serumkaliumniveau på 4,40</w:t>
      </w:r>
      <w:r w:rsidR="004228F5">
        <w:rPr>
          <w:sz w:val="22"/>
          <w:szCs w:val="22"/>
          <w:lang w:val="da-DK"/>
        </w:rPr>
        <w:t> </w:t>
      </w:r>
      <w:r w:rsidRPr="001E4C77">
        <w:rPr>
          <w:sz w:val="22"/>
          <w:szCs w:val="22"/>
          <w:lang w:val="da-DK"/>
        </w:rPr>
        <w:t>(0,39)</w:t>
      </w:r>
      <w:r w:rsidR="00FA072C" w:rsidRPr="001E4C77">
        <w:rPr>
          <w:sz w:val="22"/>
          <w:szCs w:val="22"/>
          <w:lang w:val="da-DK"/>
        </w:rPr>
        <w:t> </w:t>
      </w:r>
      <w:r w:rsidRPr="001E4C77">
        <w:rPr>
          <w:sz w:val="22"/>
          <w:szCs w:val="22"/>
          <w:lang w:val="da-DK"/>
        </w:rPr>
        <w:t>mmol/l og en gennemsnitlig absolut ændring i serumkalium på 0,07</w:t>
      </w:r>
      <w:r w:rsidR="004228F5">
        <w:rPr>
          <w:sz w:val="22"/>
          <w:szCs w:val="22"/>
          <w:lang w:val="da-DK"/>
        </w:rPr>
        <w:t> </w:t>
      </w:r>
      <w:r w:rsidRPr="001E4C77">
        <w:rPr>
          <w:sz w:val="22"/>
          <w:szCs w:val="22"/>
          <w:lang w:val="da-DK"/>
        </w:rPr>
        <w:t>(0,39)</w:t>
      </w:r>
      <w:r w:rsidR="00FA072C" w:rsidRPr="001E4C77">
        <w:rPr>
          <w:sz w:val="22"/>
          <w:szCs w:val="22"/>
          <w:lang w:val="da-DK"/>
        </w:rPr>
        <w:t> </w:t>
      </w:r>
      <w:r w:rsidRPr="001E4C77">
        <w:rPr>
          <w:sz w:val="22"/>
          <w:szCs w:val="22"/>
          <w:lang w:val="da-DK"/>
        </w:rPr>
        <w:t>mmol/</w:t>
      </w:r>
      <w:r w:rsidR="004228F5">
        <w:rPr>
          <w:sz w:val="22"/>
          <w:szCs w:val="22"/>
          <w:lang w:val="da-DK"/>
        </w:rPr>
        <w:t>l</w:t>
      </w:r>
      <w:r w:rsidRPr="001E4C77">
        <w:rPr>
          <w:sz w:val="22"/>
          <w:szCs w:val="22"/>
          <w:lang w:val="da-DK"/>
        </w:rPr>
        <w:t xml:space="preserve"> (figur</w:t>
      </w:r>
      <w:r w:rsidR="00CE71EF" w:rsidRPr="001E4C77">
        <w:rPr>
          <w:sz w:val="22"/>
          <w:szCs w:val="22"/>
          <w:lang w:val="da-DK"/>
        </w:rPr>
        <w:t> </w:t>
      </w:r>
      <w:r w:rsidRPr="001E4C77">
        <w:rPr>
          <w:sz w:val="22"/>
          <w:szCs w:val="22"/>
          <w:lang w:val="da-DK"/>
        </w:rPr>
        <w:t>1). Gennemsnit</w:t>
      </w:r>
      <w:r w:rsidR="00CE71EF" w:rsidRPr="001E4C77">
        <w:rPr>
          <w:sz w:val="22"/>
          <w:szCs w:val="22"/>
          <w:lang w:val="da-DK"/>
        </w:rPr>
        <w:t>lig</w:t>
      </w:r>
      <w:r w:rsidRPr="001E4C77">
        <w:rPr>
          <w:sz w:val="22"/>
          <w:szCs w:val="22"/>
          <w:lang w:val="da-DK"/>
        </w:rPr>
        <w:t xml:space="preserve"> (SD) maksimal ændring i serumkalium var 0,82</w:t>
      </w:r>
      <w:r w:rsidR="004228F5">
        <w:rPr>
          <w:sz w:val="22"/>
          <w:szCs w:val="22"/>
          <w:lang w:val="da-DK"/>
        </w:rPr>
        <w:t> </w:t>
      </w:r>
      <w:r w:rsidRPr="001E4C77">
        <w:rPr>
          <w:sz w:val="22"/>
          <w:szCs w:val="22"/>
          <w:lang w:val="da-DK"/>
        </w:rPr>
        <w:t>(0,617)</w:t>
      </w:r>
      <w:r w:rsidR="00CE71EF" w:rsidRPr="001E4C77">
        <w:rPr>
          <w:sz w:val="22"/>
          <w:szCs w:val="22"/>
          <w:lang w:val="da-DK"/>
        </w:rPr>
        <w:t> </w:t>
      </w:r>
      <w:r w:rsidRPr="001E4C77">
        <w:rPr>
          <w:sz w:val="22"/>
          <w:szCs w:val="22"/>
          <w:lang w:val="da-DK"/>
        </w:rPr>
        <w:t>mmol/l (interval: -0,6 til 2,6</w:t>
      </w:r>
      <w:r w:rsidR="006E4D8C" w:rsidRPr="001E4C77">
        <w:rPr>
          <w:sz w:val="22"/>
          <w:szCs w:val="22"/>
          <w:lang w:val="da-DK"/>
        </w:rPr>
        <w:t> </w:t>
      </w:r>
      <w:r w:rsidRPr="001E4C77">
        <w:rPr>
          <w:sz w:val="22"/>
          <w:szCs w:val="22"/>
          <w:lang w:val="da-DK"/>
        </w:rPr>
        <w:t>mmol/l). Den mediane tid (interval) til maksimal ændring i serumkalium var 4,3</w:t>
      </w:r>
      <w:r w:rsidR="006E4D8C" w:rsidRPr="001E4C77">
        <w:rPr>
          <w:sz w:val="22"/>
          <w:szCs w:val="22"/>
          <w:lang w:val="da-DK"/>
        </w:rPr>
        <w:t> </w:t>
      </w:r>
      <w:r w:rsidRPr="001E4C77">
        <w:rPr>
          <w:sz w:val="22"/>
          <w:szCs w:val="22"/>
          <w:lang w:val="da-DK"/>
        </w:rPr>
        <w:t>timer (2 til 24</w:t>
      </w:r>
      <w:r w:rsidR="006E4D8C" w:rsidRPr="001E4C77">
        <w:rPr>
          <w:sz w:val="22"/>
          <w:szCs w:val="22"/>
          <w:lang w:val="da-DK"/>
        </w:rPr>
        <w:t> </w:t>
      </w:r>
      <w:r w:rsidRPr="001E4C77">
        <w:rPr>
          <w:sz w:val="22"/>
          <w:szCs w:val="22"/>
          <w:lang w:val="da-DK"/>
        </w:rPr>
        <w:t>timer).</w:t>
      </w:r>
    </w:p>
    <w:p w14:paraId="1FA500D0" w14:textId="77777777" w:rsidR="00E36503" w:rsidRDefault="00E36503" w:rsidP="004228F5">
      <w:pPr>
        <w:pStyle w:val="Text"/>
        <w:spacing w:before="0"/>
        <w:jc w:val="left"/>
        <w:rPr>
          <w:sz w:val="22"/>
          <w:szCs w:val="22"/>
          <w:lang w:val="da-DK"/>
        </w:rPr>
      </w:pPr>
    </w:p>
    <w:p w14:paraId="5AB459E0" w14:textId="41711FA2" w:rsidR="00E36503" w:rsidRPr="001E4C77" w:rsidRDefault="00E36503" w:rsidP="00E36503">
      <w:pPr>
        <w:pStyle w:val="Text"/>
        <w:keepNext/>
        <w:spacing w:before="0"/>
        <w:ind w:left="1134" w:hanging="1134"/>
        <w:jc w:val="left"/>
        <w:rPr>
          <w:sz w:val="22"/>
          <w:szCs w:val="22"/>
          <w:lang w:val="da-DK"/>
        </w:rPr>
      </w:pPr>
      <w:bookmarkStart w:id="1" w:name="_Toc169615075"/>
      <w:r w:rsidRPr="001E4C77">
        <w:rPr>
          <w:b/>
          <w:bCs/>
          <w:sz w:val="22"/>
          <w:lang w:val="da-DK"/>
        </w:rPr>
        <w:lastRenderedPageBreak/>
        <w:t>Figur </w:t>
      </w:r>
      <w:r w:rsidRPr="001E4C77">
        <w:rPr>
          <w:b/>
          <w:bCs/>
          <w:noProof/>
          <w:sz w:val="22"/>
          <w:lang w:val="da-DK"/>
        </w:rPr>
        <w:t>1</w:t>
      </w:r>
      <w:r w:rsidRPr="001E4C77">
        <w:rPr>
          <w:b/>
          <w:bCs/>
          <w:sz w:val="22"/>
          <w:lang w:val="da-DK"/>
        </w:rPr>
        <w:tab/>
        <w:t>Gennemsnitlig koncentration/tid profil for serumkaliumniveau</w:t>
      </w:r>
      <w:bookmarkStart w:id="2" w:name="_hd7_Figure_5_1_Mean__SD__c22121"/>
      <w:bookmarkEnd w:id="1"/>
      <w:bookmarkEnd w:id="2"/>
    </w:p>
    <w:p w14:paraId="53AAADB5" w14:textId="77777777" w:rsidR="00E36503" w:rsidRPr="001E4C77" w:rsidRDefault="00E36503" w:rsidP="00E36503">
      <w:pPr>
        <w:pStyle w:val="Text"/>
        <w:keepNext/>
        <w:spacing w:before="0"/>
        <w:jc w:val="left"/>
        <w:rPr>
          <w:sz w:val="22"/>
          <w:szCs w:val="22"/>
          <w:lang w:val="da-DK"/>
        </w:rPr>
      </w:pPr>
    </w:p>
    <w:p w14:paraId="3B933142" w14:textId="77777777" w:rsidR="00E36503" w:rsidRPr="001E4C77" w:rsidRDefault="00E36503" w:rsidP="00E36503">
      <w:pPr>
        <w:pStyle w:val="Text"/>
        <w:spacing w:before="0"/>
        <w:jc w:val="left"/>
        <w:rPr>
          <w:sz w:val="22"/>
          <w:szCs w:val="22"/>
          <w:lang w:val="da-DK"/>
        </w:rPr>
      </w:pPr>
      <w:r w:rsidRPr="001E4C77">
        <w:rPr>
          <w:noProof/>
        </w:rPr>
        <mc:AlternateContent>
          <mc:Choice Requires="wpg">
            <w:drawing>
              <wp:anchor distT="0" distB="0" distL="114300" distR="114300" simplePos="0" relativeHeight="251658240" behindDoc="0" locked="0" layoutInCell="1" allowOverlap="1" wp14:anchorId="18D58C2B" wp14:editId="536F0345">
                <wp:simplePos x="0" y="0"/>
                <wp:positionH relativeFrom="column">
                  <wp:posOffset>0</wp:posOffset>
                </wp:positionH>
                <wp:positionV relativeFrom="paragraph">
                  <wp:posOffset>158750</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9533" w14:textId="2E1870B6" w:rsidR="00E36503" w:rsidRDefault="006E4D8C" w:rsidP="00E36503">
                              <w:pPr>
                                <w:kinsoku w:val="0"/>
                                <w:overflowPunct w:val="0"/>
                                <w:jc w:val="center"/>
                                <w:textAlignment w:val="baseline"/>
                                <w:rPr>
                                  <w:rFonts w:ascii="Arial" w:eastAsia="Arial" w:hAnsi="Arial" w:cs="Arial"/>
                                  <w:color w:val="000000" w:themeColor="text1"/>
                                  <w:kern w:val="24"/>
                                  <w:sz w:val="16"/>
                                  <w:szCs w:val="16"/>
                                </w:rPr>
                              </w:pPr>
                              <w:r w:rsidRPr="001E4C77">
                                <w:rPr>
                                  <w:rFonts w:ascii="Arial" w:eastAsia="Arial" w:hAnsi="Arial" w:cs="Arial"/>
                                  <w:color w:val="000000" w:themeColor="text1"/>
                                  <w:kern w:val="24"/>
                                  <w:sz w:val="16"/>
                                  <w:szCs w:val="16"/>
                                </w:rPr>
                                <w:t>Serum-kalium (mmol/l)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2A581494"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5904AB50"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0DFC7AF0"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1FB670E5"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1C9E5759"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1A1C9882"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4590B3F0"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3A73B7A3"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5D137981"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7BFD3783" w14:textId="77777777" w:rsidR="00E36503" w:rsidRDefault="00E36503" w:rsidP="00E36503">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204EA0FA" w14:textId="77777777" w:rsidR="00E36503" w:rsidRDefault="00E36503" w:rsidP="00E36503">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02A5" w14:textId="012D0874" w:rsidR="00E36503" w:rsidRDefault="006E4D8C" w:rsidP="00E36503">
                              <w:pPr>
                                <w:jc w:val="center"/>
                                <w:rPr>
                                  <w:rFonts w:asciiTheme="minorHAnsi" w:hAnsi="Calibri" w:cstheme="minorBidi"/>
                                  <w:color w:val="000000" w:themeColor="text1"/>
                                  <w:kern w:val="24"/>
                                  <w:sz w:val="16"/>
                                  <w:szCs w:val="16"/>
                                </w:rPr>
                              </w:pPr>
                              <w:r w:rsidRPr="001E4C77">
                                <w:rPr>
                                  <w:rFonts w:asciiTheme="minorHAnsi" w:hAnsi="Calibri" w:cstheme="minorBidi"/>
                                  <w:color w:val="000000" w:themeColor="text1"/>
                                  <w:kern w:val="24"/>
                                  <w:sz w:val="16"/>
                                  <w:szCs w:val="16"/>
                                </w:rPr>
                                <w:t>Tid (timer)</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9" y="2462391"/>
                            <a:ext cx="1664063"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1319573" cy="304800"/>
                          </a:xfrm>
                          <a:prstGeom prst="rect">
                            <a:avLst/>
                          </a:prstGeom>
                        </wps:spPr>
                        <wps:txbx>
                          <w:txbxContent>
                            <w:p w14:paraId="3CBB919C" w14:textId="166AA625" w:rsidR="00E36503" w:rsidRDefault="00CA4332" w:rsidP="00E36503">
                              <w:pPr>
                                <w:spacing w:line="246" w:lineRule="exact"/>
                                <w:rPr>
                                  <w:rFonts w:ascii="Arial" w:eastAsia="Arial" w:hAnsi="Arial" w:cstheme="minorBidi"/>
                                  <w:color w:val="000000" w:themeColor="text1"/>
                                  <w:spacing w:val="-5"/>
                                  <w:kern w:val="24"/>
                                  <w:sz w:val="16"/>
                                  <w:szCs w:val="16"/>
                                </w:rPr>
                              </w:pPr>
                              <w:r w:rsidRPr="001E4C77">
                                <w:rPr>
                                  <w:rFonts w:ascii="Arial" w:eastAsia="Arial" w:hAnsi="Arial" w:cstheme="minorBidi"/>
                                  <w:color w:val="000000" w:themeColor="text1"/>
                                  <w:spacing w:val="-4"/>
                                  <w:kern w:val="24"/>
                                  <w:sz w:val="16"/>
                                  <w:szCs w:val="16"/>
                                </w:rPr>
                                <w:t>Gennemsnit</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31C6EC49" w14:textId="1D06370E" w:rsidR="00E36503" w:rsidRDefault="006E4D8C" w:rsidP="00E36503">
                              <w:pPr>
                                <w:spacing w:line="246" w:lineRule="exact"/>
                                <w:ind w:left="14"/>
                                <w:rPr>
                                  <w:rFonts w:ascii="Arial" w:eastAsia="Arial" w:hAnsi="Arial" w:cstheme="minorBidi"/>
                                  <w:color w:val="000000" w:themeColor="text1"/>
                                  <w:spacing w:val="-2"/>
                                  <w:kern w:val="24"/>
                                  <w:sz w:val="16"/>
                                  <w:szCs w:val="16"/>
                                </w:rPr>
                              </w:pPr>
                              <w:r w:rsidRPr="001E4C77">
                                <w:rPr>
                                  <w:rFonts w:ascii="Arial" w:eastAsia="Arial" w:hAnsi="Arial" w:cstheme="minorBidi"/>
                                  <w:color w:val="000000" w:themeColor="text1"/>
                                  <w:spacing w:val="-2"/>
                                  <w:kern w:val="24"/>
                                  <w:sz w:val="16"/>
                                  <w:szCs w:val="16"/>
                                </w:rPr>
                                <w:t>Median</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30854" y="2613612"/>
                            <a:ext cx="758893" cy="152400"/>
                          </a:xfrm>
                          <a:prstGeom prst="rect">
                            <a:avLst/>
                          </a:prstGeom>
                        </wps:spPr>
                        <wps:txbx>
                          <w:txbxContent>
                            <w:p w14:paraId="0079BC5A" w14:textId="2B4C70B4" w:rsidR="00E36503" w:rsidRDefault="006E4D8C" w:rsidP="00E36503">
                              <w:pPr>
                                <w:spacing w:before="15"/>
                                <w:jc w:val="center"/>
                                <w:rPr>
                                  <w:rFonts w:ascii="Arial" w:eastAsia="Arial" w:hAnsi="Arial" w:cstheme="minorBidi"/>
                                  <w:color w:val="000000" w:themeColor="text1"/>
                                  <w:kern w:val="24"/>
                                  <w:sz w:val="14"/>
                                  <w:szCs w:val="14"/>
                                </w:rPr>
                              </w:pPr>
                              <w:r w:rsidRPr="001E4C77">
                                <w:rPr>
                                  <w:rFonts w:ascii="Arial" w:eastAsia="Arial" w:hAnsi="Arial" w:cstheme="minorBidi"/>
                                  <w:color w:val="000000" w:themeColor="text1"/>
                                  <w:kern w:val="24"/>
                                  <w:sz w:val="14"/>
                                  <w:szCs w:val="14"/>
                                </w:rPr>
                                <w:t>Alle</w:t>
                              </w:r>
                              <w:r w:rsidRPr="001E4C77">
                                <w:rPr>
                                  <w:rFonts w:eastAsia="Arial" w:cs="Arial"/>
                                  <w:color w:val="000000" w:themeColor="text1"/>
                                  <w:spacing w:val="-3"/>
                                  <w:kern w:val="24"/>
                                  <w:sz w:val="14"/>
                                  <w:szCs w:val="14"/>
                                </w:rPr>
                                <w:t xml:space="preserve"> </w:t>
                              </w:r>
                              <w:r w:rsidRPr="001E4C77">
                                <w:rPr>
                                  <w:rFonts w:ascii="Arial" w:eastAsia="Arial" w:hAnsi="Arial" w:cstheme="minorBidi"/>
                                  <w:color w:val="000000" w:themeColor="text1"/>
                                  <w:kern w:val="24"/>
                                  <w:sz w:val="14"/>
                                  <w:szCs w:val="14"/>
                                </w:rPr>
                                <w:t>patienter</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648215" y="2618601"/>
                            <a:ext cx="758893" cy="152400"/>
                          </a:xfrm>
                          <a:prstGeom prst="rect">
                            <a:avLst/>
                          </a:prstGeom>
                        </wps:spPr>
                        <wps:txbx>
                          <w:txbxContent>
                            <w:p w14:paraId="5800CDB6" w14:textId="2E8C6316" w:rsidR="00E36503" w:rsidRDefault="006E4D8C" w:rsidP="00E36503">
                              <w:pPr>
                                <w:spacing w:before="15"/>
                                <w:jc w:val="center"/>
                                <w:rPr>
                                  <w:rFonts w:ascii="Arial" w:eastAsia="Arial" w:hAnsi="Arial" w:cstheme="minorBidi"/>
                                  <w:color w:val="000000" w:themeColor="text1"/>
                                  <w:kern w:val="24"/>
                                  <w:sz w:val="14"/>
                                  <w:szCs w:val="14"/>
                                </w:rPr>
                              </w:pPr>
                              <w:r w:rsidRPr="001E4C77">
                                <w:rPr>
                                  <w:rFonts w:ascii="Arial" w:eastAsia="Arial" w:hAnsi="Arial" w:cstheme="minorBidi"/>
                                  <w:color w:val="000000" w:themeColor="text1"/>
                                  <w:kern w:val="24"/>
                                  <w:sz w:val="14"/>
                                  <w:szCs w:val="14"/>
                                </w:rPr>
                                <w:t>Alle</w:t>
                              </w:r>
                              <w:r w:rsidRPr="001E4C77">
                                <w:rPr>
                                  <w:rFonts w:eastAsia="Arial" w:cs="Arial"/>
                                  <w:color w:val="000000" w:themeColor="text1"/>
                                  <w:spacing w:val="-3"/>
                                  <w:kern w:val="24"/>
                                  <w:sz w:val="14"/>
                                  <w:szCs w:val="14"/>
                                </w:rPr>
                                <w:t xml:space="preserve"> </w:t>
                              </w:r>
                              <w:r w:rsidRPr="001E4C77">
                                <w:rPr>
                                  <w:rFonts w:ascii="Arial" w:eastAsia="Arial" w:hAnsi="Arial" w:cstheme="minorBidi"/>
                                  <w:color w:val="000000" w:themeColor="text1"/>
                                  <w:kern w:val="24"/>
                                  <w:sz w:val="14"/>
                                  <w:szCs w:val="14"/>
                                </w:rPr>
                                <w:t>patienter</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18D58C2B" id="Group 42" o:spid="_x0000_s1026" style="position:absolute;margin-left:0;margin-top:12.5pt;width:361.1pt;height:224.95pt;z-index:251658240"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5A9B9533" w14:textId="2E1870B6" w:rsidR="00E36503" w:rsidRDefault="006E4D8C" w:rsidP="00E36503">
                        <w:pPr>
                          <w:kinsoku w:val="0"/>
                          <w:overflowPunct w:val="0"/>
                          <w:jc w:val="center"/>
                          <w:textAlignment w:val="baseline"/>
                          <w:rPr>
                            <w:rFonts w:ascii="Arial" w:eastAsia="Arial" w:hAnsi="Arial" w:cs="Arial"/>
                            <w:color w:val="000000" w:themeColor="text1"/>
                            <w:kern w:val="24"/>
                            <w:sz w:val="16"/>
                            <w:szCs w:val="16"/>
                          </w:rPr>
                        </w:pPr>
                        <w:r w:rsidRPr="001E4C77">
                          <w:rPr>
                            <w:rFonts w:ascii="Arial" w:eastAsia="Arial" w:hAnsi="Arial" w:cs="Arial"/>
                            <w:color w:val="000000" w:themeColor="text1"/>
                            <w:kern w:val="24"/>
                            <w:sz w:val="16"/>
                            <w:szCs w:val="16"/>
                          </w:rPr>
                          <w:t>Serum-kalium (mmol/l)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2A581494"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5904AB50"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0DFC7AF0"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1FB670E5" w14:textId="77777777" w:rsidR="00E36503" w:rsidRDefault="00E36503" w:rsidP="00E36503">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1C9E5759"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1A1C9882"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4590B3F0"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3A73B7A3"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5D137981" w14:textId="77777777" w:rsidR="00E36503" w:rsidRDefault="00E36503" w:rsidP="00E36503">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7BFD3783" w14:textId="77777777" w:rsidR="00E36503" w:rsidRDefault="00E36503" w:rsidP="00E36503">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204EA0FA" w14:textId="77777777" w:rsidR="00E36503" w:rsidRDefault="00E36503" w:rsidP="00E36503">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3CFB02A5" w14:textId="012D0874" w:rsidR="00E36503" w:rsidRDefault="006E4D8C" w:rsidP="00E36503">
                        <w:pPr>
                          <w:jc w:val="center"/>
                          <w:rPr>
                            <w:rFonts w:asciiTheme="minorHAnsi" w:hAnsi="Calibri" w:cstheme="minorBidi"/>
                            <w:color w:val="000000" w:themeColor="text1"/>
                            <w:kern w:val="24"/>
                            <w:sz w:val="16"/>
                            <w:szCs w:val="16"/>
                          </w:rPr>
                        </w:pPr>
                        <w:r w:rsidRPr="001E4C77">
                          <w:rPr>
                            <w:rFonts w:asciiTheme="minorHAnsi" w:hAnsi="Calibri" w:cstheme="minorBidi"/>
                            <w:color w:val="000000" w:themeColor="text1"/>
                            <w:kern w:val="24"/>
                            <w:sz w:val="16"/>
                            <w:szCs w:val="16"/>
                          </w:rPr>
                          <w:t>Tid (timer)</w:t>
                        </w:r>
                      </w:p>
                    </w:txbxContent>
                  </v:textbox>
                </v:shape>
                <v:shape id="Graphic 20" o:spid="_x0000_s1058" style="position:absolute;left:16665;top:24623;width:16641;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13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3CBB919C" w14:textId="166AA625" w:rsidR="00E36503" w:rsidRDefault="00CA4332" w:rsidP="00E36503">
                        <w:pPr>
                          <w:spacing w:line="246" w:lineRule="exact"/>
                          <w:rPr>
                            <w:rFonts w:ascii="Arial" w:eastAsia="Arial" w:hAnsi="Arial" w:cstheme="minorBidi"/>
                            <w:color w:val="000000" w:themeColor="text1"/>
                            <w:spacing w:val="-5"/>
                            <w:kern w:val="24"/>
                            <w:sz w:val="16"/>
                            <w:szCs w:val="16"/>
                          </w:rPr>
                        </w:pPr>
                        <w:r w:rsidRPr="001E4C77">
                          <w:rPr>
                            <w:rFonts w:ascii="Arial" w:eastAsia="Arial" w:hAnsi="Arial" w:cstheme="minorBidi"/>
                            <w:color w:val="000000" w:themeColor="text1"/>
                            <w:spacing w:val="-4"/>
                            <w:kern w:val="24"/>
                            <w:sz w:val="16"/>
                            <w:szCs w:val="16"/>
                          </w:rPr>
                          <w:t>Gennemsnit</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31C6EC49" w14:textId="1D06370E" w:rsidR="00E36503" w:rsidRDefault="006E4D8C" w:rsidP="00E36503">
                        <w:pPr>
                          <w:spacing w:line="246" w:lineRule="exact"/>
                          <w:ind w:left="14"/>
                          <w:rPr>
                            <w:rFonts w:ascii="Arial" w:eastAsia="Arial" w:hAnsi="Arial" w:cstheme="minorBidi"/>
                            <w:color w:val="000000" w:themeColor="text1"/>
                            <w:spacing w:val="-2"/>
                            <w:kern w:val="24"/>
                            <w:sz w:val="16"/>
                            <w:szCs w:val="16"/>
                          </w:rPr>
                        </w:pPr>
                        <w:r w:rsidRPr="001E4C77">
                          <w:rPr>
                            <w:rFonts w:ascii="Arial" w:eastAsia="Arial" w:hAnsi="Arial" w:cstheme="minorBidi"/>
                            <w:color w:val="000000" w:themeColor="text1"/>
                            <w:spacing w:val="-2"/>
                            <w:kern w:val="24"/>
                            <w:sz w:val="16"/>
                            <w:szCs w:val="16"/>
                          </w:rPr>
                          <w:t>Median</w:t>
                        </w:r>
                      </w:p>
                    </w:txbxContent>
                  </v:textbox>
                </v:shape>
                <v:shape id="Textbox 25" o:spid="_x0000_s1064" type="#_x0000_t202" style="position:absolute;left:19308;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0079BC5A" w14:textId="2B4C70B4" w:rsidR="00E36503" w:rsidRDefault="006E4D8C" w:rsidP="00E36503">
                        <w:pPr>
                          <w:spacing w:before="15"/>
                          <w:jc w:val="center"/>
                          <w:rPr>
                            <w:rFonts w:ascii="Arial" w:eastAsia="Arial" w:hAnsi="Arial" w:cstheme="minorBidi"/>
                            <w:color w:val="000000" w:themeColor="text1"/>
                            <w:kern w:val="24"/>
                            <w:sz w:val="14"/>
                            <w:szCs w:val="14"/>
                          </w:rPr>
                        </w:pPr>
                        <w:r w:rsidRPr="001E4C77">
                          <w:rPr>
                            <w:rFonts w:ascii="Arial" w:eastAsia="Arial" w:hAnsi="Arial" w:cstheme="minorBidi"/>
                            <w:color w:val="000000" w:themeColor="text1"/>
                            <w:kern w:val="24"/>
                            <w:sz w:val="14"/>
                            <w:szCs w:val="14"/>
                          </w:rPr>
                          <w:t>Alle</w:t>
                        </w:r>
                        <w:r w:rsidRPr="001E4C77">
                          <w:rPr>
                            <w:rFonts w:eastAsia="Arial" w:cs="Arial"/>
                            <w:color w:val="000000" w:themeColor="text1"/>
                            <w:spacing w:val="-3"/>
                            <w:kern w:val="24"/>
                            <w:sz w:val="14"/>
                            <w:szCs w:val="14"/>
                          </w:rPr>
                          <w:t xml:space="preserve"> </w:t>
                        </w:r>
                        <w:r w:rsidRPr="001E4C77">
                          <w:rPr>
                            <w:rFonts w:ascii="Arial" w:eastAsia="Arial" w:hAnsi="Arial" w:cstheme="minorBidi"/>
                            <w:color w:val="000000" w:themeColor="text1"/>
                            <w:kern w:val="24"/>
                            <w:sz w:val="14"/>
                            <w:szCs w:val="14"/>
                          </w:rPr>
                          <w:t>patienter</w:t>
                        </w:r>
                      </w:p>
                    </w:txbxContent>
                  </v:textbox>
                </v:shape>
                <v:shape id="Textbox 25" o:spid="_x0000_s1065" type="#_x0000_t202" style="position:absolute;left:26482;top:2618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5800CDB6" w14:textId="2E8C6316" w:rsidR="00E36503" w:rsidRDefault="006E4D8C" w:rsidP="00E36503">
                        <w:pPr>
                          <w:spacing w:before="15"/>
                          <w:jc w:val="center"/>
                          <w:rPr>
                            <w:rFonts w:ascii="Arial" w:eastAsia="Arial" w:hAnsi="Arial" w:cstheme="minorBidi"/>
                            <w:color w:val="000000" w:themeColor="text1"/>
                            <w:kern w:val="24"/>
                            <w:sz w:val="14"/>
                            <w:szCs w:val="14"/>
                          </w:rPr>
                        </w:pPr>
                        <w:r w:rsidRPr="001E4C77">
                          <w:rPr>
                            <w:rFonts w:ascii="Arial" w:eastAsia="Arial" w:hAnsi="Arial" w:cstheme="minorBidi"/>
                            <w:color w:val="000000" w:themeColor="text1"/>
                            <w:kern w:val="24"/>
                            <w:sz w:val="14"/>
                            <w:szCs w:val="14"/>
                          </w:rPr>
                          <w:t>Alle</w:t>
                        </w:r>
                        <w:r w:rsidRPr="001E4C77">
                          <w:rPr>
                            <w:rFonts w:eastAsia="Arial" w:cs="Arial"/>
                            <w:color w:val="000000" w:themeColor="text1"/>
                            <w:spacing w:val="-3"/>
                            <w:kern w:val="24"/>
                            <w:sz w:val="14"/>
                            <w:szCs w:val="14"/>
                          </w:rPr>
                          <w:t xml:space="preserve"> </w:t>
                        </w:r>
                        <w:r w:rsidRPr="001E4C77">
                          <w:rPr>
                            <w:rFonts w:ascii="Arial" w:eastAsia="Arial" w:hAnsi="Arial" w:cstheme="minorBidi"/>
                            <w:color w:val="000000" w:themeColor="text1"/>
                            <w:kern w:val="24"/>
                            <w:sz w:val="14"/>
                            <w:szCs w:val="14"/>
                          </w:rPr>
                          <w:t>patienter</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42C87FC6" w14:textId="0CB9679A" w:rsidR="00E36503" w:rsidRPr="001E4C77" w:rsidRDefault="00CE71EF" w:rsidP="004228F5">
      <w:pPr>
        <w:pStyle w:val="Standard"/>
        <w:numPr>
          <w:ilvl w:val="12"/>
          <w:numId w:val="0"/>
        </w:numPr>
        <w:spacing w:line="240" w:lineRule="auto"/>
        <w:ind w:right="-2"/>
        <w:rPr>
          <w:iCs/>
          <w:noProof/>
          <w:szCs w:val="22"/>
          <w:lang w:val="da-DK"/>
        </w:rPr>
      </w:pPr>
      <w:r w:rsidRPr="001E4C77">
        <w:rPr>
          <w:iCs/>
          <w:noProof/>
          <w:szCs w:val="22"/>
          <w:lang w:val="da-DK"/>
        </w:rPr>
        <w:t>Der blev under studiet ikke rapporteret alvorlige bivirkninger, som medførte behandlingsafbrydelse eller ophør. Overordnet, så forbliver bivirkningsprofilen af LysaKare i overensstemmelse med den nuværende sikkerhedsprofil, som præsenteret på baggrund af litteratur og klinisk praksis.</w:t>
      </w:r>
    </w:p>
    <w:p w14:paraId="1AEDD421" w14:textId="77777777" w:rsidR="00CE71EF" w:rsidRPr="001E4C77" w:rsidRDefault="00CE71EF" w:rsidP="004228F5">
      <w:pPr>
        <w:pStyle w:val="Standard"/>
        <w:numPr>
          <w:ilvl w:val="12"/>
          <w:numId w:val="0"/>
        </w:numPr>
        <w:spacing w:line="240" w:lineRule="auto"/>
        <w:ind w:right="-2"/>
        <w:rPr>
          <w:iCs/>
          <w:noProof/>
          <w:szCs w:val="22"/>
          <w:lang w:val="da-DK"/>
        </w:rPr>
      </w:pPr>
    </w:p>
    <w:p w14:paraId="24930587" w14:textId="77777777" w:rsidR="00812D16" w:rsidRPr="008A5A1E" w:rsidRDefault="00812D16" w:rsidP="004228F5">
      <w:pPr>
        <w:pStyle w:val="Standard"/>
        <w:keepNext/>
        <w:spacing w:line="240" w:lineRule="auto"/>
        <w:ind w:left="567" w:hanging="567"/>
        <w:rPr>
          <w:b/>
          <w:noProof/>
          <w:szCs w:val="22"/>
          <w:lang w:val="da-DK"/>
        </w:rPr>
      </w:pPr>
      <w:r w:rsidRPr="001E4C77">
        <w:rPr>
          <w:b/>
          <w:noProof/>
          <w:szCs w:val="22"/>
          <w:lang w:val="da-DK" w:bidi="da-DK"/>
        </w:rPr>
        <w:t>5.2</w:t>
      </w:r>
      <w:r w:rsidRPr="001E4C77">
        <w:rPr>
          <w:b/>
          <w:noProof/>
          <w:szCs w:val="22"/>
          <w:lang w:val="da-DK" w:bidi="da-DK"/>
        </w:rPr>
        <w:tab/>
        <w:t>Farmakokinetiske egenskaber</w:t>
      </w:r>
    </w:p>
    <w:p w14:paraId="3747C8D0" w14:textId="77777777" w:rsidR="00812D16" w:rsidRPr="008A5A1E" w:rsidRDefault="00812D16" w:rsidP="004228F5">
      <w:pPr>
        <w:pStyle w:val="Standard"/>
        <w:keepNext/>
        <w:spacing w:line="240" w:lineRule="auto"/>
        <w:rPr>
          <w:noProof/>
          <w:szCs w:val="22"/>
          <w:lang w:val="da-DK"/>
        </w:rPr>
      </w:pPr>
    </w:p>
    <w:p w14:paraId="57EF92F3" w14:textId="77777777" w:rsidR="000F7A35" w:rsidRPr="008A5A1E" w:rsidRDefault="00D964B2" w:rsidP="004228F5">
      <w:pPr>
        <w:pStyle w:val="Standard"/>
        <w:spacing w:line="240" w:lineRule="auto"/>
        <w:rPr>
          <w:noProof/>
          <w:szCs w:val="22"/>
          <w:lang w:val="da-DK"/>
        </w:rPr>
      </w:pPr>
      <w:r w:rsidRPr="008A5A1E">
        <w:rPr>
          <w:noProof/>
          <w:szCs w:val="22"/>
          <w:lang w:val="da-DK" w:bidi="da-DK"/>
        </w:rPr>
        <w:t>Arginin og lysin er naturligt forekommende aminosyrer, der gennemgår fysiologiske farmakokinetiske trin og biokemiske processer efter infusion.</w:t>
      </w:r>
    </w:p>
    <w:p w14:paraId="1CE567BF" w14:textId="77777777" w:rsidR="008A4394" w:rsidRPr="008A5A1E" w:rsidRDefault="008A4394" w:rsidP="004228F5">
      <w:pPr>
        <w:pStyle w:val="Standard"/>
        <w:spacing w:line="240" w:lineRule="auto"/>
        <w:rPr>
          <w:noProof/>
          <w:szCs w:val="22"/>
          <w:lang w:val="da-DK"/>
        </w:rPr>
      </w:pPr>
    </w:p>
    <w:p w14:paraId="27C9BA58" w14:textId="77777777" w:rsidR="00812D16" w:rsidRPr="008A5A1E" w:rsidRDefault="0070789F" w:rsidP="004228F5">
      <w:pPr>
        <w:pStyle w:val="Standard"/>
        <w:keepNext/>
        <w:numPr>
          <w:ilvl w:val="12"/>
          <w:numId w:val="0"/>
        </w:numPr>
        <w:spacing w:line="240" w:lineRule="auto"/>
        <w:ind w:right="-2"/>
        <w:rPr>
          <w:u w:val="single"/>
          <w:lang w:val="da-DK"/>
        </w:rPr>
      </w:pPr>
      <w:r w:rsidRPr="008A5A1E">
        <w:rPr>
          <w:u w:val="single"/>
          <w:lang w:val="da-DK" w:bidi="da-DK"/>
        </w:rPr>
        <w:t>Absorption</w:t>
      </w:r>
    </w:p>
    <w:p w14:paraId="00FE7F0A" w14:textId="77777777" w:rsidR="005F4701" w:rsidRPr="00195740" w:rsidRDefault="005F4701" w:rsidP="004228F5">
      <w:pPr>
        <w:pStyle w:val="Standard"/>
        <w:keepNext/>
        <w:numPr>
          <w:ilvl w:val="12"/>
          <w:numId w:val="0"/>
        </w:numPr>
        <w:spacing w:line="240" w:lineRule="auto"/>
        <w:ind w:right="-2"/>
        <w:rPr>
          <w:lang w:val="da-DK"/>
        </w:rPr>
      </w:pPr>
    </w:p>
    <w:p w14:paraId="3E5C5788" w14:textId="3B294335" w:rsidR="0070789F" w:rsidRPr="008A5A1E" w:rsidRDefault="006D56DB" w:rsidP="004228F5">
      <w:pPr>
        <w:pStyle w:val="Standard"/>
        <w:numPr>
          <w:ilvl w:val="12"/>
          <w:numId w:val="0"/>
        </w:numPr>
        <w:spacing w:line="240" w:lineRule="auto"/>
        <w:ind w:right="-2"/>
        <w:rPr>
          <w:lang w:val="da-DK"/>
        </w:rPr>
      </w:pPr>
      <w:r w:rsidRPr="008A5A1E">
        <w:rPr>
          <w:lang w:val="da-DK" w:bidi="da-DK"/>
        </w:rPr>
        <w:t>LysaKare</w:t>
      </w:r>
      <w:r w:rsidR="00036703">
        <w:rPr>
          <w:lang w:val="da-DK" w:bidi="da-DK"/>
        </w:rPr>
        <w:t xml:space="preserve"> </w:t>
      </w:r>
      <w:r w:rsidR="004537BE">
        <w:rPr>
          <w:lang w:val="da-DK" w:bidi="da-DK"/>
        </w:rPr>
        <w:t xml:space="preserve">er beregnet til intravenøs brug og er derfor </w:t>
      </w:r>
      <w:r w:rsidR="00923667">
        <w:rPr>
          <w:lang w:val="da-DK" w:bidi="da-DK"/>
        </w:rPr>
        <w:t xml:space="preserve">100 % </w:t>
      </w:r>
      <w:r w:rsidRPr="008A5A1E">
        <w:rPr>
          <w:lang w:val="da-DK" w:bidi="da-DK"/>
        </w:rPr>
        <w:t>biotilgængelig</w:t>
      </w:r>
      <w:r w:rsidR="00923667">
        <w:rPr>
          <w:lang w:val="da-DK" w:bidi="da-DK"/>
        </w:rPr>
        <w:t>.</w:t>
      </w:r>
    </w:p>
    <w:p w14:paraId="7796DF62" w14:textId="77777777" w:rsidR="006D56DB" w:rsidRPr="008A5A1E" w:rsidRDefault="006D56DB" w:rsidP="004228F5">
      <w:pPr>
        <w:pStyle w:val="Standard"/>
        <w:numPr>
          <w:ilvl w:val="12"/>
          <w:numId w:val="0"/>
        </w:numPr>
        <w:spacing w:line="240" w:lineRule="auto"/>
        <w:ind w:right="-2"/>
        <w:rPr>
          <w:lang w:val="da-DK"/>
        </w:rPr>
      </w:pPr>
    </w:p>
    <w:p w14:paraId="7204BC3E" w14:textId="77777777" w:rsidR="00812D16" w:rsidRPr="008A5A1E" w:rsidRDefault="0027066C" w:rsidP="004228F5">
      <w:pPr>
        <w:pStyle w:val="Standard"/>
        <w:keepNext/>
        <w:numPr>
          <w:ilvl w:val="12"/>
          <w:numId w:val="0"/>
        </w:numPr>
        <w:spacing w:line="240" w:lineRule="auto"/>
        <w:rPr>
          <w:u w:val="single"/>
          <w:lang w:val="da-DK"/>
        </w:rPr>
      </w:pPr>
      <w:r w:rsidRPr="008A5A1E">
        <w:rPr>
          <w:u w:val="single"/>
          <w:lang w:val="da-DK" w:bidi="da-DK"/>
        </w:rPr>
        <w:t>Distribution</w:t>
      </w:r>
    </w:p>
    <w:p w14:paraId="3AB68A4A" w14:textId="77777777" w:rsidR="005F4701" w:rsidRPr="00195740" w:rsidRDefault="005F4701" w:rsidP="004228F5">
      <w:pPr>
        <w:pStyle w:val="Standard"/>
        <w:keepNext/>
        <w:numPr>
          <w:ilvl w:val="12"/>
          <w:numId w:val="0"/>
        </w:numPr>
        <w:spacing w:line="240" w:lineRule="auto"/>
        <w:rPr>
          <w:lang w:val="da-DK"/>
        </w:rPr>
      </w:pPr>
    </w:p>
    <w:p w14:paraId="07E404CA" w14:textId="77777777" w:rsidR="00537441" w:rsidRDefault="000335E0" w:rsidP="004228F5">
      <w:pPr>
        <w:pStyle w:val="Standard"/>
        <w:numPr>
          <w:ilvl w:val="12"/>
          <w:numId w:val="0"/>
        </w:numPr>
        <w:spacing w:line="240" w:lineRule="auto"/>
        <w:rPr>
          <w:lang w:val="da-DK" w:bidi="da-DK"/>
        </w:rPr>
      </w:pPr>
      <w:r>
        <w:rPr>
          <w:lang w:val="da-DK" w:bidi="da-DK"/>
        </w:rPr>
        <w:t>Der er observeret m</w:t>
      </w:r>
      <w:r w:rsidR="006D56DB" w:rsidRPr="008A5A1E">
        <w:rPr>
          <w:lang w:val="da-DK" w:bidi="da-DK"/>
        </w:rPr>
        <w:t xml:space="preserve">idlertidige stigninger af arginin og lysin i plasma efter intravenøs administration, hvorefter de </w:t>
      </w:r>
      <w:r>
        <w:rPr>
          <w:lang w:val="da-DK" w:bidi="da-DK"/>
        </w:rPr>
        <w:t>stærkt</w:t>
      </w:r>
      <w:r w:rsidR="006D56DB" w:rsidRPr="008A5A1E">
        <w:rPr>
          <w:lang w:val="da-DK" w:bidi="da-DK"/>
        </w:rPr>
        <w:t xml:space="preserve"> vandopløselige aminosyrer hurtigt fordeles i væv og kropsvæske.</w:t>
      </w:r>
    </w:p>
    <w:p w14:paraId="51986CEF" w14:textId="77777777" w:rsidR="0027066C" w:rsidRPr="00195740" w:rsidRDefault="0027066C" w:rsidP="004228F5">
      <w:pPr>
        <w:pStyle w:val="Standard"/>
        <w:numPr>
          <w:ilvl w:val="12"/>
          <w:numId w:val="0"/>
        </w:numPr>
        <w:spacing w:line="240" w:lineRule="auto"/>
        <w:ind w:right="-2"/>
        <w:rPr>
          <w:lang w:val="da-DK"/>
        </w:rPr>
      </w:pPr>
    </w:p>
    <w:p w14:paraId="5F97E576" w14:textId="77777777" w:rsidR="00812D16" w:rsidRPr="008A5A1E" w:rsidRDefault="00812D16" w:rsidP="004228F5">
      <w:pPr>
        <w:pStyle w:val="Standard"/>
        <w:keepNext/>
        <w:numPr>
          <w:ilvl w:val="12"/>
          <w:numId w:val="0"/>
        </w:numPr>
        <w:spacing w:line="240" w:lineRule="auto"/>
        <w:rPr>
          <w:u w:val="single"/>
          <w:lang w:val="da-DK"/>
        </w:rPr>
      </w:pPr>
      <w:r w:rsidRPr="008A5A1E">
        <w:rPr>
          <w:u w:val="single"/>
          <w:lang w:val="da-DK" w:bidi="da-DK"/>
        </w:rPr>
        <w:t>Biotransformation</w:t>
      </w:r>
    </w:p>
    <w:p w14:paraId="614ADB7F" w14:textId="77777777" w:rsidR="005F4701" w:rsidRPr="00195740" w:rsidRDefault="005F4701" w:rsidP="004228F5">
      <w:pPr>
        <w:pStyle w:val="Standard"/>
        <w:keepNext/>
        <w:numPr>
          <w:ilvl w:val="12"/>
          <w:numId w:val="0"/>
        </w:numPr>
        <w:spacing w:line="240" w:lineRule="auto"/>
        <w:rPr>
          <w:lang w:val="da-DK"/>
        </w:rPr>
      </w:pPr>
    </w:p>
    <w:p w14:paraId="0FD38C1A" w14:textId="77777777" w:rsidR="0027066C" w:rsidRPr="008A5A1E" w:rsidRDefault="005F4701" w:rsidP="004228F5">
      <w:pPr>
        <w:pStyle w:val="Standard"/>
        <w:numPr>
          <w:ilvl w:val="12"/>
          <w:numId w:val="0"/>
        </w:numPr>
        <w:spacing w:line="240" w:lineRule="auto"/>
        <w:rPr>
          <w:lang w:val="da-DK"/>
        </w:rPr>
      </w:pPr>
      <w:r w:rsidRPr="008A5A1E">
        <w:rPr>
          <w:lang w:val="da-DK" w:bidi="da-DK"/>
        </w:rPr>
        <w:t xml:space="preserve">Ligesom andre naturligt forekommende aminosyrer fungerer arginin og lysin som byggesten under proteinanabolismen og </w:t>
      </w:r>
      <w:r w:rsidR="000335E0">
        <w:rPr>
          <w:lang w:val="da-DK" w:bidi="da-DK"/>
        </w:rPr>
        <w:t>som</w:t>
      </w:r>
      <w:r w:rsidRPr="008A5A1E">
        <w:rPr>
          <w:lang w:val="da-DK" w:bidi="da-DK"/>
        </w:rPr>
        <w:t xml:space="preserve"> forstadier </w:t>
      </w:r>
      <w:r w:rsidR="000335E0">
        <w:rPr>
          <w:lang w:val="da-DK" w:bidi="da-DK"/>
        </w:rPr>
        <w:t>for</w:t>
      </w:r>
      <w:r w:rsidRPr="008A5A1E">
        <w:rPr>
          <w:lang w:val="da-DK" w:bidi="da-DK"/>
        </w:rPr>
        <w:t xml:space="preserve"> flere andre produkter, herunder nitrogenoxid, urinstof, </w:t>
      </w:r>
      <w:bookmarkStart w:id="3" w:name="_Hlk12018639"/>
      <w:r w:rsidRPr="008A5A1E">
        <w:rPr>
          <w:lang w:val="da-DK" w:bidi="da-DK"/>
        </w:rPr>
        <w:t>kreatinin og acetyl-coA.</w:t>
      </w:r>
    </w:p>
    <w:bookmarkEnd w:id="3"/>
    <w:p w14:paraId="41B289AD" w14:textId="77777777" w:rsidR="006D56DB" w:rsidRPr="00195740" w:rsidRDefault="006D56DB" w:rsidP="004228F5">
      <w:pPr>
        <w:pStyle w:val="Standard"/>
        <w:numPr>
          <w:ilvl w:val="12"/>
          <w:numId w:val="0"/>
        </w:numPr>
        <w:spacing w:line="240" w:lineRule="auto"/>
        <w:ind w:right="-2"/>
        <w:rPr>
          <w:lang w:val="da-DK"/>
        </w:rPr>
      </w:pPr>
    </w:p>
    <w:p w14:paraId="79588F94" w14:textId="77777777" w:rsidR="00812D16" w:rsidRPr="008A5A1E" w:rsidRDefault="0027066C" w:rsidP="004228F5">
      <w:pPr>
        <w:pStyle w:val="Standard"/>
        <w:keepNext/>
        <w:numPr>
          <w:ilvl w:val="12"/>
          <w:numId w:val="0"/>
        </w:numPr>
        <w:spacing w:line="240" w:lineRule="auto"/>
        <w:ind w:right="-2"/>
        <w:rPr>
          <w:u w:val="single"/>
          <w:lang w:val="da-DK"/>
        </w:rPr>
      </w:pPr>
      <w:r w:rsidRPr="008A5A1E">
        <w:rPr>
          <w:u w:val="single"/>
          <w:lang w:val="da-DK" w:bidi="da-DK"/>
        </w:rPr>
        <w:t>Elimin</w:t>
      </w:r>
      <w:r w:rsidR="00500497">
        <w:rPr>
          <w:u w:val="single"/>
          <w:lang w:val="da-DK" w:bidi="da-DK"/>
        </w:rPr>
        <w:t>ation</w:t>
      </w:r>
    </w:p>
    <w:p w14:paraId="558929E2" w14:textId="77777777" w:rsidR="005F4701" w:rsidRPr="00195740" w:rsidRDefault="005F4701" w:rsidP="004228F5">
      <w:pPr>
        <w:pStyle w:val="Standard"/>
        <w:keepNext/>
        <w:numPr>
          <w:ilvl w:val="12"/>
          <w:numId w:val="0"/>
        </w:numPr>
        <w:spacing w:line="240" w:lineRule="auto"/>
        <w:ind w:right="-2"/>
        <w:rPr>
          <w:lang w:val="da-DK"/>
        </w:rPr>
      </w:pPr>
    </w:p>
    <w:p w14:paraId="0A18AC87" w14:textId="10417755" w:rsidR="002D77E0" w:rsidRPr="008A5A1E" w:rsidRDefault="005F4701" w:rsidP="004228F5">
      <w:pPr>
        <w:pStyle w:val="Standard"/>
        <w:numPr>
          <w:ilvl w:val="12"/>
          <w:numId w:val="0"/>
        </w:numPr>
        <w:spacing w:line="240" w:lineRule="auto"/>
        <w:ind w:right="-2"/>
        <w:rPr>
          <w:lang w:val="da-DK"/>
        </w:rPr>
      </w:pPr>
      <w:r w:rsidRPr="008A5A1E">
        <w:rPr>
          <w:lang w:val="da-DK" w:bidi="da-DK"/>
        </w:rPr>
        <w:t xml:space="preserve">Arginin og lysin distribueres hurtigt. </w:t>
      </w:r>
      <w:r w:rsidR="00500497">
        <w:rPr>
          <w:lang w:val="da-DK" w:bidi="da-DK"/>
        </w:rPr>
        <w:t>E</w:t>
      </w:r>
      <w:r w:rsidRPr="008A5A1E">
        <w:rPr>
          <w:lang w:val="da-DK" w:bidi="da-DK"/>
        </w:rPr>
        <w:t>limin</w:t>
      </w:r>
      <w:r w:rsidR="00500497">
        <w:rPr>
          <w:lang w:val="da-DK" w:bidi="da-DK"/>
        </w:rPr>
        <w:t>ationen</w:t>
      </w:r>
      <w:r w:rsidRPr="008A5A1E">
        <w:rPr>
          <w:lang w:val="da-DK" w:bidi="da-DK"/>
        </w:rPr>
        <w:t xml:space="preserve"> fra plasma </w:t>
      </w:r>
      <w:r w:rsidR="00500497">
        <w:rPr>
          <w:lang w:val="da-DK" w:bidi="da-DK"/>
        </w:rPr>
        <w:t>er som</w:t>
      </w:r>
      <w:r w:rsidRPr="008A5A1E">
        <w:rPr>
          <w:lang w:val="da-DK" w:bidi="da-DK"/>
        </w:rPr>
        <w:t xml:space="preserve"> minimum bifasisk eller trifasisk, og niveauerne vender tilbage til </w:t>
      </w:r>
      <w:r w:rsidRPr="00586E86">
        <w:rPr>
          <w:i/>
          <w:lang w:val="da-DK" w:bidi="da-DK"/>
        </w:rPr>
        <w:t>baseline</w:t>
      </w:r>
      <w:r w:rsidRPr="008A5A1E">
        <w:rPr>
          <w:lang w:val="da-DK" w:bidi="da-DK"/>
        </w:rPr>
        <w:t xml:space="preserve"> inden for 6</w:t>
      </w:r>
      <w:r w:rsidR="00CB0782">
        <w:rPr>
          <w:lang w:val="da-DK" w:bidi="da-DK"/>
        </w:rPr>
        <w:t> </w:t>
      </w:r>
      <w:r w:rsidRPr="008A5A1E">
        <w:rPr>
          <w:lang w:val="da-DK" w:bidi="da-DK"/>
        </w:rPr>
        <w:t>timer efter indgivet dosis. Dette er baseret på et studie med 30</w:t>
      </w:r>
      <w:r w:rsidR="00CB0782">
        <w:rPr>
          <w:lang w:val="da-DK" w:bidi="da-DK"/>
        </w:rPr>
        <w:t> </w:t>
      </w:r>
      <w:r w:rsidRPr="008A5A1E">
        <w:rPr>
          <w:lang w:val="da-DK" w:bidi="da-DK"/>
        </w:rPr>
        <w:t>g arginin infunderet over en periode på 30</w:t>
      </w:r>
      <w:r w:rsidR="00CB0782">
        <w:rPr>
          <w:lang w:val="da-DK" w:bidi="da-DK"/>
        </w:rPr>
        <w:t> </w:t>
      </w:r>
      <w:r w:rsidRPr="008A5A1E">
        <w:rPr>
          <w:lang w:val="da-DK" w:bidi="da-DK"/>
        </w:rPr>
        <w:t xml:space="preserve">minutter. </w:t>
      </w:r>
      <w:r w:rsidR="00500497">
        <w:rPr>
          <w:lang w:val="da-DK" w:bidi="da-DK"/>
        </w:rPr>
        <w:t>Den initiale</w:t>
      </w:r>
      <w:r w:rsidRPr="008A5A1E">
        <w:rPr>
          <w:lang w:val="da-DK" w:bidi="da-DK"/>
        </w:rPr>
        <w:t xml:space="preserve"> hurtig</w:t>
      </w:r>
      <w:r w:rsidR="00500497">
        <w:rPr>
          <w:lang w:val="da-DK" w:bidi="da-DK"/>
        </w:rPr>
        <w:t>e</w:t>
      </w:r>
      <w:r w:rsidRPr="008A5A1E">
        <w:rPr>
          <w:lang w:val="da-DK" w:bidi="da-DK"/>
        </w:rPr>
        <w:t xml:space="preserve"> clearance foregår via glomerulær filtration i nyrerne i de første 90</w:t>
      </w:r>
      <w:r w:rsidR="00CB0782">
        <w:rPr>
          <w:lang w:val="da-DK" w:bidi="da-DK"/>
        </w:rPr>
        <w:t> </w:t>
      </w:r>
      <w:r w:rsidRPr="008A5A1E">
        <w:rPr>
          <w:lang w:val="da-DK" w:bidi="da-DK"/>
        </w:rPr>
        <w:t>minutter efter infusion. Resterende aminosyrer fjernes ved ikke-renal clearance.</w:t>
      </w:r>
    </w:p>
    <w:p w14:paraId="6F9F8052" w14:textId="77777777" w:rsidR="00EE6CF6" w:rsidRPr="00195740" w:rsidRDefault="00EE6CF6" w:rsidP="004228F5">
      <w:pPr>
        <w:pStyle w:val="Standard"/>
        <w:numPr>
          <w:ilvl w:val="12"/>
          <w:numId w:val="0"/>
        </w:numPr>
        <w:spacing w:line="240" w:lineRule="auto"/>
        <w:ind w:right="-2"/>
        <w:rPr>
          <w:lang w:val="da-DK"/>
        </w:rPr>
      </w:pPr>
    </w:p>
    <w:p w14:paraId="550ABC5A" w14:textId="77777777" w:rsidR="00537441" w:rsidRDefault="00387681" w:rsidP="004228F5">
      <w:pPr>
        <w:pStyle w:val="Standard"/>
        <w:keepNext/>
        <w:numPr>
          <w:ilvl w:val="12"/>
          <w:numId w:val="0"/>
        </w:numPr>
        <w:spacing w:line="240" w:lineRule="auto"/>
        <w:ind w:right="-2"/>
        <w:rPr>
          <w:u w:val="single"/>
          <w:lang w:val="da-DK" w:bidi="da-DK"/>
        </w:rPr>
      </w:pPr>
      <w:r w:rsidRPr="008A5A1E">
        <w:rPr>
          <w:u w:val="single"/>
          <w:lang w:val="da-DK" w:bidi="da-DK"/>
        </w:rPr>
        <w:lastRenderedPageBreak/>
        <w:t>Pædiatrisk population</w:t>
      </w:r>
    </w:p>
    <w:p w14:paraId="17E8BE8F" w14:textId="77777777" w:rsidR="00387681" w:rsidRPr="00195740" w:rsidRDefault="00387681" w:rsidP="004228F5">
      <w:pPr>
        <w:pStyle w:val="Standard"/>
        <w:keepNext/>
        <w:numPr>
          <w:ilvl w:val="12"/>
          <w:numId w:val="0"/>
        </w:numPr>
        <w:spacing w:line="240" w:lineRule="auto"/>
        <w:ind w:right="-2"/>
        <w:rPr>
          <w:lang w:val="da-DK"/>
        </w:rPr>
      </w:pPr>
    </w:p>
    <w:p w14:paraId="56E34313" w14:textId="77777777" w:rsidR="00537441" w:rsidRDefault="00387681" w:rsidP="004228F5">
      <w:pPr>
        <w:pStyle w:val="Standard"/>
        <w:numPr>
          <w:ilvl w:val="12"/>
          <w:numId w:val="0"/>
        </w:numPr>
        <w:spacing w:line="240" w:lineRule="auto"/>
        <w:ind w:right="-2"/>
        <w:rPr>
          <w:lang w:val="da-DK" w:bidi="da-DK"/>
        </w:rPr>
      </w:pPr>
      <w:r w:rsidRPr="008A5A1E">
        <w:rPr>
          <w:lang w:val="da-DK" w:bidi="da-DK"/>
        </w:rPr>
        <w:t>Der foreligger ingen farmakokinetiske data om brugen af arginin og lysin i samme dosis som LysaKare og til samme indikation hos pædiatriske patienter.</w:t>
      </w:r>
    </w:p>
    <w:p w14:paraId="6791028C" w14:textId="77777777" w:rsidR="002D68F9" w:rsidRPr="008A5A1E" w:rsidRDefault="002D68F9" w:rsidP="004228F5">
      <w:pPr>
        <w:pStyle w:val="Standard"/>
        <w:numPr>
          <w:ilvl w:val="12"/>
          <w:numId w:val="0"/>
        </w:numPr>
        <w:spacing w:line="240" w:lineRule="auto"/>
        <w:ind w:right="-2"/>
        <w:rPr>
          <w:iCs/>
          <w:noProof/>
          <w:szCs w:val="22"/>
          <w:lang w:val="da-DK"/>
        </w:rPr>
      </w:pPr>
    </w:p>
    <w:p w14:paraId="411B9C1C" w14:textId="390414E8" w:rsidR="00812D16" w:rsidRPr="008A5A1E" w:rsidRDefault="00812D16" w:rsidP="004228F5">
      <w:pPr>
        <w:pStyle w:val="Standard"/>
        <w:keepNext/>
        <w:spacing w:line="240" w:lineRule="auto"/>
        <w:rPr>
          <w:noProof/>
          <w:szCs w:val="22"/>
          <w:lang w:val="da-DK"/>
        </w:rPr>
      </w:pPr>
      <w:r w:rsidRPr="008A5A1E">
        <w:rPr>
          <w:b/>
          <w:noProof/>
          <w:szCs w:val="22"/>
          <w:lang w:val="da-DK" w:bidi="da-DK"/>
        </w:rPr>
        <w:t>5.3</w:t>
      </w:r>
      <w:r w:rsidRPr="008A5A1E">
        <w:rPr>
          <w:b/>
          <w:noProof/>
          <w:szCs w:val="22"/>
          <w:lang w:val="da-DK" w:bidi="da-DK"/>
        </w:rPr>
        <w:tab/>
      </w:r>
      <w:r w:rsidR="0004724C">
        <w:rPr>
          <w:b/>
          <w:noProof/>
          <w:szCs w:val="22"/>
          <w:lang w:val="da-DK" w:bidi="da-DK"/>
        </w:rPr>
        <w:t>Non-</w:t>
      </w:r>
      <w:r w:rsidRPr="008A5A1E">
        <w:rPr>
          <w:b/>
          <w:noProof/>
          <w:szCs w:val="22"/>
          <w:lang w:val="da-DK" w:bidi="da-DK"/>
        </w:rPr>
        <w:t>kliniske sikkerhedsdata</w:t>
      </w:r>
    </w:p>
    <w:p w14:paraId="5B40C38C" w14:textId="77777777" w:rsidR="00567D63" w:rsidRPr="008A5A1E" w:rsidRDefault="00567D63" w:rsidP="004228F5">
      <w:pPr>
        <w:pStyle w:val="Standard"/>
        <w:keepNext/>
        <w:spacing w:line="240" w:lineRule="auto"/>
        <w:ind w:left="567" w:hanging="567"/>
        <w:rPr>
          <w:noProof/>
          <w:szCs w:val="22"/>
          <w:lang w:val="da-DK"/>
        </w:rPr>
      </w:pPr>
    </w:p>
    <w:p w14:paraId="5E9AC8D8" w14:textId="77777777" w:rsidR="002755B4" w:rsidRPr="008A5A1E" w:rsidRDefault="002755B4" w:rsidP="004228F5">
      <w:pPr>
        <w:pStyle w:val="Standard"/>
        <w:spacing w:line="240" w:lineRule="auto"/>
        <w:rPr>
          <w:noProof/>
          <w:szCs w:val="22"/>
          <w:lang w:val="da-DK"/>
        </w:rPr>
      </w:pPr>
      <w:r w:rsidRPr="008A5A1E">
        <w:rPr>
          <w:noProof/>
          <w:szCs w:val="22"/>
          <w:lang w:val="da-DK" w:bidi="da-DK"/>
        </w:rPr>
        <w:t xml:space="preserve">Der er ikke blevet udført </w:t>
      </w:r>
      <w:r w:rsidR="00500497">
        <w:rPr>
          <w:noProof/>
          <w:szCs w:val="22"/>
          <w:lang w:val="da-DK" w:bidi="da-DK"/>
        </w:rPr>
        <w:t>non-</w:t>
      </w:r>
      <w:r w:rsidRPr="008A5A1E">
        <w:rPr>
          <w:noProof/>
          <w:szCs w:val="22"/>
          <w:lang w:val="da-DK" w:bidi="da-DK"/>
        </w:rPr>
        <w:t>kliniske studier med LysaKare.</w:t>
      </w:r>
    </w:p>
    <w:p w14:paraId="7317F163" w14:textId="77777777" w:rsidR="00130E8B" w:rsidRPr="008A5A1E" w:rsidRDefault="00130E8B" w:rsidP="004228F5">
      <w:pPr>
        <w:pStyle w:val="Standard"/>
        <w:spacing w:line="240" w:lineRule="auto"/>
        <w:rPr>
          <w:lang w:val="da-DK"/>
        </w:rPr>
      </w:pPr>
    </w:p>
    <w:p w14:paraId="78946AE2" w14:textId="77777777" w:rsidR="00812D16" w:rsidRPr="008A5A1E" w:rsidRDefault="00812D16" w:rsidP="004228F5">
      <w:pPr>
        <w:pStyle w:val="Standard"/>
        <w:spacing w:line="240" w:lineRule="auto"/>
        <w:rPr>
          <w:noProof/>
          <w:szCs w:val="22"/>
          <w:lang w:val="da-DK"/>
        </w:rPr>
      </w:pPr>
    </w:p>
    <w:p w14:paraId="70D54D1F" w14:textId="77777777" w:rsidR="00812D16" w:rsidRPr="008A5A1E" w:rsidRDefault="00812D16" w:rsidP="004228F5">
      <w:pPr>
        <w:pStyle w:val="Standard"/>
        <w:keepNext/>
        <w:suppressAutoHyphens/>
        <w:spacing w:line="240" w:lineRule="auto"/>
        <w:ind w:left="567" w:hanging="567"/>
        <w:rPr>
          <w:b/>
          <w:noProof/>
          <w:szCs w:val="22"/>
          <w:lang w:val="da-DK"/>
        </w:rPr>
      </w:pPr>
      <w:r w:rsidRPr="008A5A1E">
        <w:rPr>
          <w:b/>
          <w:noProof/>
          <w:szCs w:val="22"/>
          <w:lang w:val="da-DK" w:bidi="da-DK"/>
        </w:rPr>
        <w:t>6.</w:t>
      </w:r>
      <w:r w:rsidRPr="008A5A1E">
        <w:rPr>
          <w:b/>
          <w:noProof/>
          <w:szCs w:val="22"/>
          <w:lang w:val="da-DK" w:bidi="da-DK"/>
        </w:rPr>
        <w:tab/>
        <w:t>FARMACEUTISKE OPLYSNINGER</w:t>
      </w:r>
    </w:p>
    <w:p w14:paraId="41FC8331" w14:textId="77777777" w:rsidR="00812D16" w:rsidRPr="008A5A1E" w:rsidRDefault="00812D16" w:rsidP="004228F5">
      <w:pPr>
        <w:pStyle w:val="Standard"/>
        <w:keepNext/>
        <w:spacing w:line="240" w:lineRule="auto"/>
        <w:rPr>
          <w:noProof/>
          <w:szCs w:val="22"/>
          <w:lang w:val="da-DK"/>
        </w:rPr>
      </w:pPr>
    </w:p>
    <w:p w14:paraId="0F41BC0E"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6.1</w:t>
      </w:r>
      <w:r w:rsidRPr="008A5A1E">
        <w:rPr>
          <w:b/>
          <w:noProof/>
          <w:szCs w:val="22"/>
          <w:lang w:val="da-DK" w:bidi="da-DK"/>
        </w:rPr>
        <w:tab/>
        <w:t>Hjælpestoffer</w:t>
      </w:r>
    </w:p>
    <w:p w14:paraId="67D822F9" w14:textId="77777777" w:rsidR="00812D16" w:rsidRPr="00537441" w:rsidRDefault="00812D16" w:rsidP="004228F5">
      <w:pPr>
        <w:pStyle w:val="Standard"/>
        <w:keepNext/>
        <w:spacing w:line="240" w:lineRule="auto"/>
        <w:rPr>
          <w:i/>
          <w:noProof/>
          <w:szCs w:val="22"/>
          <w:lang w:val="da-DK"/>
        </w:rPr>
      </w:pPr>
    </w:p>
    <w:p w14:paraId="69C2AC01" w14:textId="77777777" w:rsidR="00812D16" w:rsidRPr="008A5A1E" w:rsidRDefault="001D3A40" w:rsidP="004228F5">
      <w:pPr>
        <w:pStyle w:val="Standard"/>
        <w:spacing w:line="240" w:lineRule="auto"/>
        <w:rPr>
          <w:noProof/>
          <w:szCs w:val="22"/>
          <w:lang w:val="da-DK"/>
        </w:rPr>
      </w:pPr>
      <w:r w:rsidRPr="008A5A1E">
        <w:rPr>
          <w:noProof/>
          <w:szCs w:val="22"/>
          <w:lang w:val="da-DK" w:bidi="da-DK"/>
        </w:rPr>
        <w:t>Vand til injektion</w:t>
      </w:r>
      <w:r w:rsidR="00500497">
        <w:rPr>
          <w:noProof/>
          <w:szCs w:val="22"/>
          <w:lang w:val="da-DK" w:bidi="da-DK"/>
        </w:rPr>
        <w:t>svæsker</w:t>
      </w:r>
    </w:p>
    <w:p w14:paraId="6C4DA4BC" w14:textId="77777777" w:rsidR="006A62F1" w:rsidRPr="008A5A1E" w:rsidRDefault="006A62F1" w:rsidP="004228F5">
      <w:pPr>
        <w:pStyle w:val="Standard"/>
        <w:spacing w:line="240" w:lineRule="auto"/>
        <w:rPr>
          <w:noProof/>
          <w:szCs w:val="22"/>
          <w:lang w:val="da-DK"/>
        </w:rPr>
      </w:pPr>
    </w:p>
    <w:p w14:paraId="79B5C298"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6.2</w:t>
      </w:r>
      <w:r w:rsidRPr="008A5A1E">
        <w:rPr>
          <w:b/>
          <w:noProof/>
          <w:szCs w:val="22"/>
          <w:lang w:val="da-DK" w:bidi="da-DK"/>
        </w:rPr>
        <w:tab/>
        <w:t>Uforligeligheder</w:t>
      </w:r>
    </w:p>
    <w:p w14:paraId="4CF73CA0" w14:textId="77777777" w:rsidR="00812D16" w:rsidRPr="008A5A1E" w:rsidRDefault="00812D16" w:rsidP="004228F5">
      <w:pPr>
        <w:pStyle w:val="Standard"/>
        <w:keepNext/>
        <w:spacing w:line="240" w:lineRule="auto"/>
        <w:rPr>
          <w:noProof/>
          <w:szCs w:val="22"/>
          <w:lang w:val="da-DK"/>
        </w:rPr>
      </w:pPr>
    </w:p>
    <w:p w14:paraId="43DDA642" w14:textId="77777777" w:rsidR="00537441" w:rsidRDefault="00F253D4" w:rsidP="004228F5">
      <w:pPr>
        <w:pStyle w:val="Standard"/>
        <w:spacing w:line="240" w:lineRule="auto"/>
        <w:rPr>
          <w:noProof/>
          <w:szCs w:val="22"/>
          <w:lang w:val="da-DK" w:bidi="da-DK"/>
        </w:rPr>
      </w:pPr>
      <w:r w:rsidRPr="008A5A1E">
        <w:rPr>
          <w:noProof/>
          <w:szCs w:val="22"/>
          <w:lang w:val="da-DK" w:bidi="da-DK"/>
        </w:rPr>
        <w:t>Da der ikke foreligger studier af eventuelle uforligeligheder, må dette lægemiddel ikke blandes med andre lægemidler.</w:t>
      </w:r>
    </w:p>
    <w:p w14:paraId="29400D8A" w14:textId="77777777" w:rsidR="00560EDA" w:rsidRPr="008A5A1E" w:rsidRDefault="00560EDA" w:rsidP="004228F5">
      <w:pPr>
        <w:pStyle w:val="Standard"/>
        <w:spacing w:line="240" w:lineRule="auto"/>
        <w:rPr>
          <w:noProof/>
          <w:szCs w:val="22"/>
          <w:lang w:val="da-DK"/>
        </w:rPr>
      </w:pPr>
    </w:p>
    <w:p w14:paraId="19543FA0"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6.3</w:t>
      </w:r>
      <w:r w:rsidRPr="008A5A1E">
        <w:rPr>
          <w:b/>
          <w:noProof/>
          <w:szCs w:val="22"/>
          <w:lang w:val="da-DK" w:bidi="da-DK"/>
        </w:rPr>
        <w:tab/>
        <w:t>Opbevaringstid</w:t>
      </w:r>
    </w:p>
    <w:p w14:paraId="5019A475" w14:textId="77777777" w:rsidR="00812D16" w:rsidRPr="008A5A1E" w:rsidRDefault="00812D16" w:rsidP="004228F5">
      <w:pPr>
        <w:pStyle w:val="Standard"/>
        <w:keepNext/>
        <w:spacing w:line="240" w:lineRule="auto"/>
        <w:rPr>
          <w:noProof/>
          <w:szCs w:val="22"/>
          <w:lang w:val="da-DK"/>
        </w:rPr>
      </w:pPr>
    </w:p>
    <w:p w14:paraId="02C6F35A" w14:textId="6CA2DB26" w:rsidR="00812D16" w:rsidRPr="008A5A1E" w:rsidRDefault="0042592B" w:rsidP="004228F5">
      <w:pPr>
        <w:pStyle w:val="Standard"/>
        <w:spacing w:line="240" w:lineRule="auto"/>
        <w:rPr>
          <w:noProof/>
          <w:szCs w:val="22"/>
          <w:lang w:val="da-DK"/>
        </w:rPr>
      </w:pPr>
      <w:r w:rsidRPr="008A5A1E">
        <w:rPr>
          <w:noProof/>
          <w:szCs w:val="22"/>
          <w:lang w:val="da-DK" w:bidi="da-DK"/>
        </w:rPr>
        <w:t>2</w:t>
      </w:r>
      <w:r w:rsidR="00A14774">
        <w:rPr>
          <w:noProof/>
          <w:szCs w:val="22"/>
          <w:lang w:val="da-DK" w:bidi="da-DK"/>
        </w:rPr>
        <w:t> </w:t>
      </w:r>
      <w:r w:rsidRPr="008A5A1E">
        <w:rPr>
          <w:noProof/>
          <w:szCs w:val="22"/>
          <w:lang w:val="da-DK" w:bidi="da-DK"/>
        </w:rPr>
        <w:t>år</w:t>
      </w:r>
    </w:p>
    <w:p w14:paraId="257264D1" w14:textId="77777777" w:rsidR="00812D16" w:rsidRPr="008A5A1E" w:rsidRDefault="00812D16" w:rsidP="004228F5">
      <w:pPr>
        <w:pStyle w:val="Standard"/>
        <w:spacing w:line="240" w:lineRule="auto"/>
        <w:rPr>
          <w:noProof/>
          <w:szCs w:val="22"/>
          <w:lang w:val="da-DK"/>
        </w:rPr>
      </w:pPr>
    </w:p>
    <w:p w14:paraId="30926458" w14:textId="77777777" w:rsidR="00812D16" w:rsidRPr="008A5A1E" w:rsidRDefault="00812D16" w:rsidP="004228F5">
      <w:pPr>
        <w:pStyle w:val="Standard"/>
        <w:keepNext/>
        <w:spacing w:line="240" w:lineRule="auto"/>
        <w:ind w:left="567" w:hanging="567"/>
        <w:rPr>
          <w:b/>
          <w:noProof/>
          <w:szCs w:val="22"/>
          <w:lang w:val="da-DK"/>
        </w:rPr>
      </w:pPr>
      <w:r w:rsidRPr="008A5A1E">
        <w:rPr>
          <w:b/>
          <w:noProof/>
          <w:szCs w:val="22"/>
          <w:lang w:val="da-DK" w:bidi="da-DK"/>
        </w:rPr>
        <w:t>6.4</w:t>
      </w:r>
      <w:r w:rsidRPr="008A5A1E">
        <w:rPr>
          <w:b/>
          <w:noProof/>
          <w:szCs w:val="22"/>
          <w:lang w:val="da-DK" w:bidi="da-DK"/>
        </w:rPr>
        <w:tab/>
        <w:t>Særlige opbevaringsforhold</w:t>
      </w:r>
    </w:p>
    <w:p w14:paraId="7B205A35" w14:textId="77777777" w:rsidR="005108A3" w:rsidRPr="008A5A1E" w:rsidRDefault="005108A3" w:rsidP="004228F5">
      <w:pPr>
        <w:pStyle w:val="Standard"/>
        <w:keepNext/>
        <w:spacing w:line="240" w:lineRule="auto"/>
        <w:ind w:left="567" w:hanging="567"/>
        <w:rPr>
          <w:noProof/>
          <w:szCs w:val="22"/>
          <w:lang w:val="da-DK"/>
        </w:rPr>
      </w:pPr>
    </w:p>
    <w:p w14:paraId="2331A615" w14:textId="3A8BA762" w:rsidR="0042592B" w:rsidRPr="008A5A1E" w:rsidRDefault="0042592B" w:rsidP="004228F5">
      <w:pPr>
        <w:pStyle w:val="Standard"/>
        <w:spacing w:line="240" w:lineRule="auto"/>
        <w:rPr>
          <w:noProof/>
          <w:szCs w:val="22"/>
          <w:lang w:val="da-DK"/>
        </w:rPr>
      </w:pPr>
      <w:r w:rsidRPr="008A5A1E">
        <w:rPr>
          <w:noProof/>
          <w:szCs w:val="22"/>
          <w:lang w:val="da-DK" w:bidi="da-DK"/>
        </w:rPr>
        <w:t xml:space="preserve">Opbevares </w:t>
      </w:r>
      <w:r w:rsidR="001D6218">
        <w:rPr>
          <w:noProof/>
          <w:szCs w:val="22"/>
          <w:lang w:val="da-DK" w:bidi="da-DK"/>
        </w:rPr>
        <w:t xml:space="preserve">ved temperaturer </w:t>
      </w:r>
      <w:r w:rsidRPr="008A5A1E">
        <w:rPr>
          <w:noProof/>
          <w:szCs w:val="22"/>
          <w:lang w:val="da-DK" w:bidi="da-DK"/>
        </w:rPr>
        <w:t>under 25</w:t>
      </w:r>
      <w:r w:rsidR="00CB0782">
        <w:rPr>
          <w:noProof/>
          <w:szCs w:val="22"/>
          <w:lang w:val="da-DK" w:bidi="da-DK"/>
        </w:rPr>
        <w:t> </w:t>
      </w:r>
      <w:r w:rsidRPr="008A5A1E">
        <w:rPr>
          <w:noProof/>
          <w:szCs w:val="22"/>
          <w:lang w:val="da-DK" w:bidi="da-DK"/>
        </w:rPr>
        <w:t>°C.</w:t>
      </w:r>
    </w:p>
    <w:p w14:paraId="42BD2CCD" w14:textId="77777777" w:rsidR="00567D63" w:rsidRPr="008A5A1E" w:rsidRDefault="00567D63" w:rsidP="004228F5">
      <w:pPr>
        <w:pStyle w:val="Standard"/>
        <w:spacing w:line="240" w:lineRule="auto"/>
        <w:rPr>
          <w:noProof/>
          <w:szCs w:val="22"/>
          <w:lang w:val="da-DK"/>
        </w:rPr>
      </w:pPr>
    </w:p>
    <w:p w14:paraId="6E6C7EA6" w14:textId="77777777" w:rsidR="00537441" w:rsidRDefault="00F9016F" w:rsidP="004228F5">
      <w:pPr>
        <w:pStyle w:val="Standard"/>
        <w:keepNext/>
        <w:spacing w:line="240" w:lineRule="auto"/>
        <w:ind w:left="567" w:hanging="567"/>
        <w:rPr>
          <w:b/>
          <w:noProof/>
          <w:szCs w:val="22"/>
          <w:lang w:val="da-DK" w:bidi="da-DK"/>
        </w:rPr>
      </w:pPr>
      <w:r w:rsidRPr="008A5A1E">
        <w:rPr>
          <w:b/>
          <w:noProof/>
          <w:szCs w:val="22"/>
          <w:lang w:val="da-DK" w:bidi="da-DK"/>
        </w:rPr>
        <w:t>6.5</w:t>
      </w:r>
      <w:r w:rsidRPr="008A5A1E">
        <w:rPr>
          <w:b/>
          <w:noProof/>
          <w:szCs w:val="22"/>
          <w:lang w:val="da-DK" w:bidi="da-DK"/>
        </w:rPr>
        <w:tab/>
        <w:t>Emballagetype og pakningsstørrelse</w:t>
      </w:r>
      <w:r w:rsidR="001D6218">
        <w:rPr>
          <w:b/>
          <w:noProof/>
          <w:szCs w:val="22"/>
          <w:lang w:val="da-DK" w:bidi="da-DK"/>
        </w:rPr>
        <w:t>r</w:t>
      </w:r>
    </w:p>
    <w:p w14:paraId="53439FC3" w14:textId="77777777" w:rsidR="00812D16" w:rsidRPr="00195740" w:rsidRDefault="00812D16" w:rsidP="004228F5">
      <w:pPr>
        <w:pStyle w:val="Standard"/>
        <w:keepNext/>
        <w:spacing w:line="240" w:lineRule="auto"/>
        <w:rPr>
          <w:noProof/>
          <w:szCs w:val="22"/>
          <w:lang w:val="da-DK"/>
        </w:rPr>
      </w:pPr>
    </w:p>
    <w:p w14:paraId="6454E69C" w14:textId="3EBE3CF6" w:rsidR="00537441" w:rsidRDefault="00972BE9" w:rsidP="004228F5">
      <w:pPr>
        <w:pStyle w:val="Standard"/>
        <w:spacing w:line="240" w:lineRule="auto"/>
        <w:rPr>
          <w:noProof/>
          <w:szCs w:val="22"/>
          <w:lang w:val="da-DK" w:bidi="da-DK"/>
        </w:rPr>
      </w:pPr>
      <w:r w:rsidRPr="008A5A1E">
        <w:rPr>
          <w:noProof/>
          <w:szCs w:val="22"/>
          <w:lang w:val="da-DK" w:bidi="da-DK"/>
        </w:rPr>
        <w:t>Infusionspose fremstillet af polyvinylchlorid (PVC) som indeholder 1</w:t>
      </w:r>
      <w:r w:rsidR="0004724C">
        <w:rPr>
          <w:noProof/>
          <w:szCs w:val="22"/>
          <w:lang w:val="da-DK" w:bidi="da-DK"/>
        </w:rPr>
        <w:t> </w:t>
      </w:r>
      <w:r w:rsidRPr="008A5A1E">
        <w:rPr>
          <w:noProof/>
          <w:szCs w:val="22"/>
          <w:lang w:val="da-DK" w:bidi="da-DK"/>
        </w:rPr>
        <w:t>000</w:t>
      </w:r>
      <w:r w:rsidR="00CB0782">
        <w:rPr>
          <w:noProof/>
          <w:szCs w:val="22"/>
          <w:lang w:val="da-DK" w:bidi="da-DK"/>
        </w:rPr>
        <w:t> </w:t>
      </w:r>
      <w:r w:rsidRPr="008A5A1E">
        <w:rPr>
          <w:noProof/>
          <w:szCs w:val="22"/>
          <w:lang w:val="da-DK" w:bidi="da-DK"/>
        </w:rPr>
        <w:t xml:space="preserve">ml opløsning og er </w:t>
      </w:r>
      <w:r w:rsidR="001D6218">
        <w:rPr>
          <w:noProof/>
          <w:szCs w:val="22"/>
          <w:lang w:val="da-DK" w:bidi="da-DK"/>
        </w:rPr>
        <w:t>ind</w:t>
      </w:r>
      <w:r w:rsidRPr="008A5A1E">
        <w:rPr>
          <w:noProof/>
          <w:szCs w:val="22"/>
          <w:lang w:val="da-DK" w:bidi="da-DK"/>
        </w:rPr>
        <w:t>pakket i polyethylenpolyamin/aluminiumfolie.</w:t>
      </w:r>
    </w:p>
    <w:p w14:paraId="281FE8A8" w14:textId="77777777" w:rsidR="00812D16" w:rsidRPr="008A5A1E" w:rsidRDefault="00812D16" w:rsidP="004228F5">
      <w:pPr>
        <w:pStyle w:val="Standard"/>
        <w:spacing w:line="240" w:lineRule="auto"/>
        <w:rPr>
          <w:noProof/>
          <w:szCs w:val="22"/>
          <w:lang w:val="da-DK"/>
        </w:rPr>
      </w:pPr>
    </w:p>
    <w:p w14:paraId="6B2D43C7" w14:textId="77777777" w:rsidR="00537441" w:rsidRDefault="00812D16" w:rsidP="004228F5">
      <w:pPr>
        <w:pStyle w:val="Standard"/>
        <w:keepNext/>
        <w:spacing w:line="240" w:lineRule="auto"/>
        <w:ind w:left="567" w:hanging="567"/>
        <w:rPr>
          <w:b/>
          <w:noProof/>
          <w:szCs w:val="22"/>
          <w:lang w:val="da-DK" w:bidi="da-DK"/>
        </w:rPr>
      </w:pPr>
      <w:bookmarkStart w:id="4" w:name="OLE_LINK1"/>
      <w:r w:rsidRPr="008A5A1E">
        <w:rPr>
          <w:b/>
          <w:noProof/>
          <w:szCs w:val="22"/>
          <w:lang w:val="da-DK" w:bidi="da-DK"/>
        </w:rPr>
        <w:t>6.6</w:t>
      </w:r>
      <w:r w:rsidRPr="008A5A1E">
        <w:rPr>
          <w:b/>
          <w:noProof/>
          <w:szCs w:val="22"/>
          <w:lang w:val="da-DK" w:bidi="da-DK"/>
        </w:rPr>
        <w:tab/>
        <w:t>Regler for bortskaffelse og anden håndtering</w:t>
      </w:r>
    </w:p>
    <w:p w14:paraId="428E25D3" w14:textId="77777777" w:rsidR="00812D16" w:rsidRPr="008A5A1E" w:rsidRDefault="00812D16" w:rsidP="004228F5">
      <w:pPr>
        <w:pStyle w:val="Standard"/>
        <w:keepNext/>
        <w:spacing w:line="240" w:lineRule="auto"/>
        <w:rPr>
          <w:noProof/>
          <w:szCs w:val="22"/>
          <w:lang w:val="da-DK"/>
        </w:rPr>
      </w:pPr>
    </w:p>
    <w:p w14:paraId="624DE54B" w14:textId="77777777" w:rsidR="00537441" w:rsidRDefault="00091178" w:rsidP="004228F5">
      <w:pPr>
        <w:pStyle w:val="Standard"/>
        <w:spacing w:line="240" w:lineRule="auto"/>
        <w:rPr>
          <w:noProof/>
          <w:szCs w:val="22"/>
          <w:lang w:val="da-DK" w:bidi="da-DK"/>
        </w:rPr>
      </w:pPr>
      <w:r w:rsidRPr="008A5A1E">
        <w:rPr>
          <w:noProof/>
          <w:szCs w:val="22"/>
          <w:lang w:val="da-DK" w:bidi="da-DK"/>
        </w:rPr>
        <w:t>Dette lægemiddel er udelukkende til engangsbrug.</w:t>
      </w:r>
    </w:p>
    <w:p w14:paraId="61625FB0" w14:textId="77777777" w:rsidR="00537441" w:rsidRDefault="00F50C15" w:rsidP="004228F5">
      <w:pPr>
        <w:pStyle w:val="Standard"/>
        <w:spacing w:line="240" w:lineRule="auto"/>
        <w:rPr>
          <w:noProof/>
          <w:szCs w:val="22"/>
          <w:lang w:val="da-DK" w:bidi="da-DK"/>
        </w:rPr>
      </w:pPr>
      <w:r>
        <w:rPr>
          <w:noProof/>
          <w:szCs w:val="22"/>
          <w:lang w:val="da-DK" w:bidi="da-DK"/>
        </w:rPr>
        <w:t>Fjern ikke</w:t>
      </w:r>
      <w:r w:rsidR="00091178" w:rsidRPr="008A5A1E">
        <w:rPr>
          <w:noProof/>
          <w:szCs w:val="22"/>
          <w:lang w:val="da-DK" w:bidi="da-DK"/>
        </w:rPr>
        <w:t xml:space="preserve"> yderposen</w:t>
      </w:r>
      <w:r>
        <w:rPr>
          <w:noProof/>
          <w:szCs w:val="22"/>
          <w:lang w:val="da-DK" w:bidi="da-DK"/>
        </w:rPr>
        <w:t>, før lægemidlet skal anvendes</w:t>
      </w:r>
      <w:r w:rsidR="00091178" w:rsidRPr="008A5A1E">
        <w:rPr>
          <w:noProof/>
          <w:szCs w:val="22"/>
          <w:lang w:val="da-DK" w:bidi="da-DK"/>
        </w:rPr>
        <w:t>.</w:t>
      </w:r>
    </w:p>
    <w:p w14:paraId="15FDBCEE" w14:textId="77777777" w:rsidR="00643C57" w:rsidRPr="008A5A1E" w:rsidRDefault="00091178" w:rsidP="004228F5">
      <w:pPr>
        <w:pStyle w:val="Standard"/>
        <w:spacing w:line="240" w:lineRule="auto"/>
        <w:rPr>
          <w:noProof/>
          <w:szCs w:val="22"/>
          <w:lang w:val="da-DK"/>
        </w:rPr>
      </w:pPr>
      <w:r w:rsidRPr="008A5A1E">
        <w:rPr>
          <w:noProof/>
          <w:szCs w:val="22"/>
          <w:lang w:val="da-DK" w:bidi="da-DK"/>
        </w:rPr>
        <w:t xml:space="preserve">Må ikke anvendes, hvis yderposen </w:t>
      </w:r>
      <w:r w:rsidR="00F50C15">
        <w:rPr>
          <w:noProof/>
          <w:szCs w:val="22"/>
          <w:lang w:val="da-DK" w:bidi="da-DK"/>
        </w:rPr>
        <w:t xml:space="preserve">tidligere </w:t>
      </w:r>
      <w:r w:rsidRPr="008A5A1E">
        <w:rPr>
          <w:noProof/>
          <w:szCs w:val="22"/>
          <w:lang w:val="da-DK" w:bidi="da-DK"/>
        </w:rPr>
        <w:t>har været åbnet eller er beskadiget. Yderposen fungerer som fugtighedsbarriere.</w:t>
      </w:r>
    </w:p>
    <w:p w14:paraId="4245AFB5" w14:textId="77777777" w:rsidR="00F3073E" w:rsidRPr="008A5A1E" w:rsidRDefault="00F3073E" w:rsidP="004228F5">
      <w:pPr>
        <w:pStyle w:val="Standard"/>
        <w:spacing w:line="240" w:lineRule="auto"/>
        <w:rPr>
          <w:noProof/>
          <w:szCs w:val="22"/>
          <w:lang w:val="da-DK"/>
        </w:rPr>
      </w:pPr>
      <w:r w:rsidRPr="008A5A1E">
        <w:rPr>
          <w:noProof/>
          <w:szCs w:val="22"/>
          <w:lang w:val="da-DK" w:bidi="da-DK"/>
        </w:rPr>
        <w:t>Delvist brugte poser må ikke tilsluttes igen.</w:t>
      </w:r>
    </w:p>
    <w:p w14:paraId="067283E8" w14:textId="77777777" w:rsidR="001D3A40" w:rsidRPr="008A5A1E" w:rsidRDefault="001D3A40" w:rsidP="004228F5">
      <w:pPr>
        <w:pStyle w:val="Standard"/>
        <w:spacing w:line="240" w:lineRule="auto"/>
        <w:rPr>
          <w:noProof/>
          <w:szCs w:val="22"/>
          <w:lang w:val="da-DK"/>
        </w:rPr>
      </w:pPr>
      <w:r w:rsidRPr="008A5A1E">
        <w:rPr>
          <w:noProof/>
          <w:szCs w:val="22"/>
          <w:lang w:val="da-DK" w:bidi="da-DK"/>
        </w:rPr>
        <w:t>LysaKare må ikke fortyndes.</w:t>
      </w:r>
    </w:p>
    <w:p w14:paraId="723B03E4" w14:textId="77777777" w:rsidR="001D3A40" w:rsidRPr="008A5A1E" w:rsidRDefault="001D3A40" w:rsidP="004228F5">
      <w:pPr>
        <w:pStyle w:val="Standard"/>
        <w:spacing w:line="240" w:lineRule="auto"/>
        <w:rPr>
          <w:noProof/>
          <w:szCs w:val="22"/>
          <w:lang w:val="da-DK"/>
        </w:rPr>
      </w:pPr>
      <w:r w:rsidRPr="008A5A1E">
        <w:rPr>
          <w:noProof/>
          <w:szCs w:val="22"/>
          <w:lang w:val="da-DK" w:bidi="da-DK"/>
        </w:rPr>
        <w:t>Opløsninger, som er uklare eller indeholder urenheder, må ikke anvendes. Dette kan betyde, at produktet er ustabilt, eller at opløsningen er blevet kontamineret.</w:t>
      </w:r>
    </w:p>
    <w:p w14:paraId="5D112CE6" w14:textId="77777777" w:rsidR="00091178" w:rsidRPr="008A5A1E" w:rsidRDefault="001D3A40" w:rsidP="004228F5">
      <w:pPr>
        <w:pStyle w:val="Standard"/>
        <w:spacing w:line="240" w:lineRule="auto"/>
        <w:rPr>
          <w:noProof/>
          <w:szCs w:val="22"/>
          <w:lang w:val="da-DK"/>
        </w:rPr>
      </w:pPr>
      <w:r w:rsidRPr="008A5A1E">
        <w:rPr>
          <w:noProof/>
          <w:szCs w:val="22"/>
          <w:lang w:val="da-DK" w:bidi="da-DK"/>
        </w:rPr>
        <w:t xml:space="preserve">Når </w:t>
      </w:r>
      <w:r w:rsidR="00F50C15">
        <w:rPr>
          <w:noProof/>
          <w:szCs w:val="22"/>
          <w:lang w:val="da-DK" w:bidi="da-DK"/>
        </w:rPr>
        <w:t>beholderen</w:t>
      </w:r>
      <w:r w:rsidRPr="008A5A1E">
        <w:rPr>
          <w:noProof/>
          <w:szCs w:val="22"/>
          <w:lang w:val="da-DK" w:bidi="da-DK"/>
        </w:rPr>
        <w:t xml:space="preserve"> er blevet åbnet, skal indholdet </w:t>
      </w:r>
      <w:r w:rsidR="00F50C15">
        <w:rPr>
          <w:noProof/>
          <w:szCs w:val="22"/>
          <w:lang w:val="da-DK" w:bidi="da-DK"/>
        </w:rPr>
        <w:t>anvendes</w:t>
      </w:r>
      <w:r w:rsidRPr="008A5A1E">
        <w:rPr>
          <w:noProof/>
          <w:szCs w:val="22"/>
          <w:lang w:val="da-DK" w:bidi="da-DK"/>
        </w:rPr>
        <w:t xml:space="preserve"> med det samme.</w:t>
      </w:r>
    </w:p>
    <w:p w14:paraId="76F4631F" w14:textId="77777777" w:rsidR="00537441" w:rsidRDefault="00537441" w:rsidP="004228F5">
      <w:pPr>
        <w:pStyle w:val="Standard"/>
        <w:spacing w:line="240" w:lineRule="auto"/>
        <w:rPr>
          <w:noProof/>
          <w:szCs w:val="22"/>
          <w:lang w:val="da-DK" w:bidi="da-DK"/>
        </w:rPr>
      </w:pPr>
    </w:p>
    <w:p w14:paraId="188B87DD" w14:textId="77777777" w:rsidR="001D3A40" w:rsidRPr="00195740" w:rsidRDefault="001D3A40" w:rsidP="004228F5">
      <w:pPr>
        <w:pStyle w:val="Standard"/>
        <w:spacing w:line="240" w:lineRule="auto"/>
        <w:rPr>
          <w:noProof/>
          <w:szCs w:val="22"/>
          <w:lang w:val="da-DK"/>
        </w:rPr>
      </w:pPr>
      <w:r w:rsidRPr="008A5A1E">
        <w:rPr>
          <w:noProof/>
          <w:szCs w:val="22"/>
          <w:lang w:val="da-DK" w:bidi="da-DK"/>
        </w:rPr>
        <w:t>Ikke</w:t>
      </w:r>
      <w:r w:rsidR="00D959D2">
        <w:rPr>
          <w:noProof/>
          <w:szCs w:val="22"/>
          <w:lang w:val="da-DK" w:bidi="da-DK"/>
        </w:rPr>
        <w:t xml:space="preserve"> </w:t>
      </w:r>
      <w:r w:rsidRPr="008A5A1E">
        <w:rPr>
          <w:noProof/>
          <w:szCs w:val="22"/>
          <w:lang w:val="da-DK" w:bidi="da-DK"/>
        </w:rPr>
        <w:t>anvendt lægemiddel samt affald heraf skal bortskaffes i henhold til lokale retningslinjer.</w:t>
      </w:r>
    </w:p>
    <w:bookmarkEnd w:id="4"/>
    <w:p w14:paraId="3BE7D678" w14:textId="77777777" w:rsidR="00812D16" w:rsidRPr="008A5A1E" w:rsidRDefault="00812D16" w:rsidP="004228F5">
      <w:pPr>
        <w:pStyle w:val="Standard"/>
        <w:spacing w:line="240" w:lineRule="auto"/>
        <w:rPr>
          <w:noProof/>
          <w:szCs w:val="22"/>
          <w:lang w:val="da-DK"/>
        </w:rPr>
      </w:pPr>
    </w:p>
    <w:p w14:paraId="481B8160" w14:textId="77777777" w:rsidR="004363A1" w:rsidRPr="008A5A1E" w:rsidRDefault="004363A1" w:rsidP="004228F5">
      <w:pPr>
        <w:pStyle w:val="Standard"/>
        <w:spacing w:line="240" w:lineRule="auto"/>
        <w:rPr>
          <w:noProof/>
          <w:szCs w:val="22"/>
          <w:lang w:val="da-DK"/>
        </w:rPr>
      </w:pPr>
    </w:p>
    <w:p w14:paraId="623F1A29" w14:textId="77777777" w:rsidR="00812D16" w:rsidRPr="008A5A1E" w:rsidRDefault="00812D16" w:rsidP="004228F5">
      <w:pPr>
        <w:pStyle w:val="Standard"/>
        <w:keepNext/>
        <w:spacing w:line="240" w:lineRule="auto"/>
        <w:ind w:left="567" w:hanging="567"/>
        <w:rPr>
          <w:noProof/>
          <w:szCs w:val="22"/>
          <w:lang w:val="da-DK"/>
        </w:rPr>
      </w:pPr>
      <w:r w:rsidRPr="008A5A1E">
        <w:rPr>
          <w:b/>
          <w:noProof/>
          <w:szCs w:val="22"/>
          <w:lang w:val="da-DK" w:bidi="da-DK"/>
        </w:rPr>
        <w:t>7.</w:t>
      </w:r>
      <w:r w:rsidRPr="008A5A1E">
        <w:rPr>
          <w:b/>
          <w:noProof/>
          <w:szCs w:val="22"/>
          <w:lang w:val="da-DK" w:bidi="da-DK"/>
        </w:rPr>
        <w:tab/>
        <w:t>INDEHAVER AF MARKEDSFØRINGSTILLADELSEN</w:t>
      </w:r>
    </w:p>
    <w:p w14:paraId="29DB9261" w14:textId="77777777" w:rsidR="00812D16" w:rsidRPr="008A5A1E" w:rsidRDefault="00812D16" w:rsidP="004228F5">
      <w:pPr>
        <w:pStyle w:val="Standard"/>
        <w:keepNext/>
        <w:spacing w:line="240" w:lineRule="auto"/>
        <w:rPr>
          <w:noProof/>
          <w:szCs w:val="22"/>
          <w:lang w:val="da-DK"/>
        </w:rPr>
      </w:pPr>
    </w:p>
    <w:p w14:paraId="678B53E6" w14:textId="77777777" w:rsidR="00812D16" w:rsidRPr="008A5A1E" w:rsidRDefault="005B570D" w:rsidP="004228F5">
      <w:pPr>
        <w:pStyle w:val="Standard"/>
        <w:keepNext/>
        <w:spacing w:line="240" w:lineRule="auto"/>
        <w:rPr>
          <w:szCs w:val="22"/>
          <w:lang w:val="da-DK"/>
        </w:rPr>
      </w:pPr>
      <w:r w:rsidRPr="008A5A1E">
        <w:rPr>
          <w:szCs w:val="22"/>
          <w:lang w:val="da-DK" w:bidi="da-DK"/>
        </w:rPr>
        <w:t>Advanced Accelerator Applications</w:t>
      </w:r>
    </w:p>
    <w:p w14:paraId="63F0FD72" w14:textId="23358276" w:rsidR="00AF5800" w:rsidRDefault="00AF5800" w:rsidP="004228F5">
      <w:pPr>
        <w:pStyle w:val="Standard"/>
        <w:keepNext/>
        <w:spacing w:line="240" w:lineRule="auto"/>
        <w:rPr>
          <w:szCs w:val="22"/>
          <w:lang w:val="fr-CH"/>
        </w:rPr>
      </w:pPr>
      <w:r>
        <w:rPr>
          <w:szCs w:val="22"/>
          <w:lang w:val="fr-CH"/>
        </w:rPr>
        <w:t>8-10</w:t>
      </w:r>
      <w:r w:rsidR="000A0FB7">
        <w:rPr>
          <w:szCs w:val="22"/>
          <w:lang w:val="fr-CH"/>
        </w:rPr>
        <w:t> </w:t>
      </w:r>
      <w:r>
        <w:rPr>
          <w:szCs w:val="22"/>
          <w:lang w:val="fr-CH"/>
        </w:rPr>
        <w:t>Rue Henri Sainte-Claire Deville</w:t>
      </w:r>
    </w:p>
    <w:p w14:paraId="2F37F22E" w14:textId="56DA9B38" w:rsidR="00AF5800" w:rsidRDefault="00AF5800" w:rsidP="004228F5">
      <w:pPr>
        <w:pStyle w:val="Standard"/>
        <w:keepNext/>
        <w:spacing w:line="240" w:lineRule="auto"/>
        <w:rPr>
          <w:szCs w:val="22"/>
          <w:lang w:val="fr-CH"/>
        </w:rPr>
      </w:pPr>
      <w:r>
        <w:rPr>
          <w:szCs w:val="22"/>
          <w:lang w:val="fr-CH"/>
        </w:rPr>
        <w:t>92500</w:t>
      </w:r>
      <w:r w:rsidR="000A0FB7">
        <w:rPr>
          <w:szCs w:val="22"/>
          <w:lang w:val="fr-CH"/>
        </w:rPr>
        <w:t> </w:t>
      </w:r>
      <w:r>
        <w:rPr>
          <w:szCs w:val="22"/>
          <w:lang w:val="fr-CH"/>
        </w:rPr>
        <w:t>Rueil-Malmaison</w:t>
      </w:r>
    </w:p>
    <w:p w14:paraId="4C70B8DC" w14:textId="77777777" w:rsidR="005B570D" w:rsidRPr="008A5A1E" w:rsidRDefault="005B570D" w:rsidP="004228F5">
      <w:pPr>
        <w:pStyle w:val="Standard"/>
        <w:spacing w:line="240" w:lineRule="auto"/>
        <w:rPr>
          <w:szCs w:val="22"/>
          <w:lang w:val="da-DK"/>
        </w:rPr>
      </w:pPr>
      <w:r w:rsidRPr="008A5A1E">
        <w:rPr>
          <w:szCs w:val="22"/>
          <w:lang w:val="da-DK" w:bidi="da-DK"/>
        </w:rPr>
        <w:t>Frankrig</w:t>
      </w:r>
    </w:p>
    <w:p w14:paraId="1B70BC0C" w14:textId="77777777" w:rsidR="00812D16" w:rsidRPr="008A5A1E" w:rsidRDefault="00812D16" w:rsidP="004228F5">
      <w:pPr>
        <w:pStyle w:val="Standard"/>
        <w:spacing w:line="240" w:lineRule="auto"/>
        <w:rPr>
          <w:noProof/>
          <w:szCs w:val="22"/>
          <w:lang w:val="da-DK"/>
        </w:rPr>
      </w:pPr>
    </w:p>
    <w:p w14:paraId="4EEACFF5" w14:textId="77777777" w:rsidR="00812D16" w:rsidRPr="008A5A1E" w:rsidRDefault="00812D16" w:rsidP="004228F5">
      <w:pPr>
        <w:pStyle w:val="Standard"/>
        <w:spacing w:line="240" w:lineRule="auto"/>
        <w:rPr>
          <w:noProof/>
          <w:szCs w:val="22"/>
          <w:lang w:val="da-DK"/>
        </w:rPr>
      </w:pPr>
    </w:p>
    <w:p w14:paraId="2138BB4E" w14:textId="77777777" w:rsidR="00537441" w:rsidRDefault="00812D16" w:rsidP="004228F5">
      <w:pPr>
        <w:pStyle w:val="Standard"/>
        <w:keepNext/>
        <w:spacing w:line="240" w:lineRule="auto"/>
        <w:ind w:left="567" w:hanging="567"/>
        <w:rPr>
          <w:b/>
          <w:noProof/>
          <w:szCs w:val="22"/>
          <w:lang w:val="da-DK" w:bidi="da-DK"/>
        </w:rPr>
      </w:pPr>
      <w:r w:rsidRPr="008A5A1E">
        <w:rPr>
          <w:b/>
          <w:noProof/>
          <w:szCs w:val="22"/>
          <w:lang w:val="da-DK" w:bidi="da-DK"/>
        </w:rPr>
        <w:lastRenderedPageBreak/>
        <w:t>8.</w:t>
      </w:r>
      <w:r w:rsidRPr="008A5A1E">
        <w:rPr>
          <w:b/>
          <w:noProof/>
          <w:szCs w:val="22"/>
          <w:lang w:val="da-DK" w:bidi="da-DK"/>
        </w:rPr>
        <w:tab/>
        <w:t>MARKEDSFØRINGSTILLADELSESNUMMER (-NUMRE)</w:t>
      </w:r>
    </w:p>
    <w:p w14:paraId="187655E3" w14:textId="77777777" w:rsidR="00812D16" w:rsidRPr="008A5A1E" w:rsidRDefault="00812D16" w:rsidP="004228F5">
      <w:pPr>
        <w:pStyle w:val="Standard"/>
        <w:keepNext/>
        <w:spacing w:line="240" w:lineRule="auto"/>
        <w:rPr>
          <w:noProof/>
          <w:szCs w:val="22"/>
          <w:lang w:val="da-DK"/>
        </w:rPr>
      </w:pPr>
    </w:p>
    <w:p w14:paraId="0EC9A1EF" w14:textId="77777777" w:rsidR="00812D16" w:rsidRPr="008A5A1E" w:rsidRDefault="00C71D2A" w:rsidP="004228F5">
      <w:pPr>
        <w:pStyle w:val="Standard"/>
        <w:spacing w:line="240" w:lineRule="auto"/>
        <w:rPr>
          <w:noProof/>
          <w:szCs w:val="22"/>
          <w:lang w:val="da-DK"/>
        </w:rPr>
      </w:pPr>
      <w:r w:rsidRPr="008A5A1E">
        <w:rPr>
          <w:noProof/>
          <w:szCs w:val="22"/>
          <w:lang w:val="da-DK"/>
        </w:rPr>
        <w:t>EU/1/19/1381/001</w:t>
      </w:r>
    </w:p>
    <w:p w14:paraId="685617B4" w14:textId="77777777" w:rsidR="00AA6A7D" w:rsidRPr="008A5A1E" w:rsidRDefault="00AA6A7D" w:rsidP="004228F5">
      <w:pPr>
        <w:pStyle w:val="Standard"/>
        <w:spacing w:line="240" w:lineRule="auto"/>
        <w:rPr>
          <w:noProof/>
          <w:szCs w:val="22"/>
          <w:lang w:val="da-DK"/>
        </w:rPr>
      </w:pPr>
    </w:p>
    <w:p w14:paraId="49D831FA" w14:textId="77777777" w:rsidR="00A43039" w:rsidRPr="00195740" w:rsidRDefault="00A43039" w:rsidP="004228F5">
      <w:pPr>
        <w:pStyle w:val="Standard"/>
        <w:spacing w:line="240" w:lineRule="auto"/>
        <w:ind w:left="567" w:hanging="567"/>
        <w:rPr>
          <w:noProof/>
          <w:szCs w:val="22"/>
          <w:lang w:val="da-DK"/>
        </w:rPr>
      </w:pPr>
    </w:p>
    <w:p w14:paraId="060218A5" w14:textId="77777777" w:rsidR="00812D16" w:rsidRPr="008A5A1E" w:rsidRDefault="00812D16" w:rsidP="004228F5">
      <w:pPr>
        <w:pStyle w:val="Standard"/>
        <w:keepNext/>
        <w:keepLines/>
        <w:spacing w:line="240" w:lineRule="auto"/>
        <w:ind w:left="567" w:hanging="567"/>
        <w:rPr>
          <w:noProof/>
          <w:szCs w:val="22"/>
          <w:lang w:val="da-DK"/>
        </w:rPr>
      </w:pPr>
      <w:r w:rsidRPr="008A5A1E">
        <w:rPr>
          <w:b/>
          <w:noProof/>
          <w:szCs w:val="22"/>
          <w:lang w:val="da-DK" w:bidi="da-DK"/>
        </w:rPr>
        <w:t>9.</w:t>
      </w:r>
      <w:r w:rsidRPr="008A5A1E">
        <w:rPr>
          <w:b/>
          <w:noProof/>
          <w:szCs w:val="22"/>
          <w:lang w:val="da-DK" w:bidi="da-DK"/>
        </w:rPr>
        <w:tab/>
        <w:t>DATO FOR FØRSTE MARKEDSFØRINGSTILLADELSE/FORNYELSE AF TILLADELSEN</w:t>
      </w:r>
    </w:p>
    <w:p w14:paraId="197816BC" w14:textId="77777777" w:rsidR="00812D16" w:rsidRPr="00195740" w:rsidRDefault="00812D16" w:rsidP="004228F5">
      <w:pPr>
        <w:pStyle w:val="Standard"/>
        <w:keepNext/>
        <w:spacing w:line="240" w:lineRule="auto"/>
        <w:rPr>
          <w:noProof/>
          <w:szCs w:val="22"/>
          <w:lang w:val="da-DK"/>
        </w:rPr>
      </w:pPr>
    </w:p>
    <w:p w14:paraId="2F0CE4E4" w14:textId="546E119B" w:rsidR="00812D16" w:rsidRDefault="00812D16" w:rsidP="004228F5">
      <w:pPr>
        <w:pStyle w:val="Standard"/>
        <w:spacing w:line="240" w:lineRule="auto"/>
        <w:rPr>
          <w:lang w:val="da-DK"/>
        </w:rPr>
      </w:pPr>
      <w:r w:rsidRPr="008A5A1E">
        <w:rPr>
          <w:noProof/>
          <w:szCs w:val="22"/>
          <w:lang w:val="da-DK" w:bidi="da-DK"/>
        </w:rPr>
        <w:t xml:space="preserve">Dato for første markedsføringstilladelse: </w:t>
      </w:r>
      <w:r w:rsidR="004268B1" w:rsidRPr="00290AF3">
        <w:rPr>
          <w:lang w:val="da-DK"/>
        </w:rPr>
        <w:t>25.</w:t>
      </w:r>
      <w:r w:rsidR="000A0FB7">
        <w:rPr>
          <w:lang w:val="da-DK"/>
        </w:rPr>
        <w:t> </w:t>
      </w:r>
      <w:r w:rsidR="004268B1" w:rsidRPr="00290AF3">
        <w:rPr>
          <w:lang w:val="da-DK"/>
        </w:rPr>
        <w:t>juli</w:t>
      </w:r>
      <w:r w:rsidR="000A0FB7">
        <w:rPr>
          <w:lang w:val="da-DK"/>
        </w:rPr>
        <w:t> </w:t>
      </w:r>
      <w:r w:rsidR="004268B1" w:rsidRPr="00290AF3">
        <w:rPr>
          <w:lang w:val="da-DK"/>
        </w:rPr>
        <w:t>2019</w:t>
      </w:r>
    </w:p>
    <w:p w14:paraId="6B3F3F75" w14:textId="1F2DE37E" w:rsidR="0004724C" w:rsidRPr="00195740" w:rsidRDefault="0004724C" w:rsidP="004228F5">
      <w:pPr>
        <w:pStyle w:val="Standard"/>
        <w:spacing w:line="240" w:lineRule="auto"/>
        <w:rPr>
          <w:noProof/>
          <w:szCs w:val="22"/>
          <w:lang w:val="da-DK"/>
        </w:rPr>
      </w:pPr>
      <w:r w:rsidRPr="0094070A">
        <w:rPr>
          <w:szCs w:val="22"/>
          <w:lang w:val="nb-NO"/>
        </w:rPr>
        <w:t>Dato for seneste fornyelse:</w:t>
      </w:r>
      <w:r w:rsidR="00E42DDE">
        <w:rPr>
          <w:szCs w:val="22"/>
          <w:lang w:val="nb-NO"/>
        </w:rPr>
        <w:t xml:space="preserve"> </w:t>
      </w:r>
      <w:r w:rsidR="00E42DDE" w:rsidRPr="006E4D8C">
        <w:rPr>
          <w:lang w:val="da-DK"/>
        </w:rPr>
        <w:t>25. april 2024</w:t>
      </w:r>
    </w:p>
    <w:p w14:paraId="1CB5DA51" w14:textId="77777777" w:rsidR="00812D16" w:rsidRPr="008A5A1E" w:rsidRDefault="00812D16" w:rsidP="004228F5">
      <w:pPr>
        <w:pStyle w:val="Standard"/>
        <w:spacing w:line="240" w:lineRule="auto"/>
        <w:rPr>
          <w:noProof/>
          <w:szCs w:val="22"/>
          <w:lang w:val="da-DK"/>
        </w:rPr>
      </w:pPr>
    </w:p>
    <w:p w14:paraId="078526F4" w14:textId="77777777" w:rsidR="00812D16" w:rsidRPr="008A5A1E" w:rsidRDefault="00812D16" w:rsidP="004228F5">
      <w:pPr>
        <w:pStyle w:val="Standard"/>
        <w:spacing w:line="240" w:lineRule="auto"/>
        <w:rPr>
          <w:noProof/>
          <w:szCs w:val="22"/>
          <w:lang w:val="da-DK"/>
        </w:rPr>
      </w:pPr>
    </w:p>
    <w:p w14:paraId="1A3403BC" w14:textId="77777777" w:rsidR="00812D16" w:rsidRPr="008A5A1E" w:rsidRDefault="00812D16" w:rsidP="004228F5">
      <w:pPr>
        <w:pStyle w:val="Standard"/>
        <w:spacing w:line="240" w:lineRule="auto"/>
        <w:ind w:left="567" w:hanging="567"/>
        <w:rPr>
          <w:b/>
          <w:noProof/>
          <w:szCs w:val="22"/>
          <w:lang w:val="da-DK"/>
        </w:rPr>
      </w:pPr>
      <w:r w:rsidRPr="008A5A1E">
        <w:rPr>
          <w:b/>
          <w:noProof/>
          <w:szCs w:val="22"/>
          <w:lang w:val="da-DK" w:bidi="da-DK"/>
        </w:rPr>
        <w:t>10.</w:t>
      </w:r>
      <w:r w:rsidRPr="008A5A1E">
        <w:rPr>
          <w:b/>
          <w:noProof/>
          <w:szCs w:val="22"/>
          <w:lang w:val="da-DK" w:bidi="da-DK"/>
        </w:rPr>
        <w:tab/>
        <w:t>DATO FOR ÆNDRING AF TEKSTEN</w:t>
      </w:r>
    </w:p>
    <w:p w14:paraId="587FF366" w14:textId="77777777" w:rsidR="00812D16" w:rsidRPr="008A5A1E" w:rsidRDefault="00812D16" w:rsidP="004228F5">
      <w:pPr>
        <w:pStyle w:val="Standard"/>
        <w:spacing w:line="240" w:lineRule="auto"/>
        <w:rPr>
          <w:noProof/>
          <w:szCs w:val="22"/>
          <w:lang w:val="da-DK"/>
        </w:rPr>
      </w:pPr>
    </w:p>
    <w:p w14:paraId="3FA9816C" w14:textId="77777777" w:rsidR="00812D16" w:rsidRPr="008A5A1E" w:rsidRDefault="00812D16" w:rsidP="004228F5">
      <w:pPr>
        <w:pStyle w:val="Standard"/>
        <w:spacing w:line="240" w:lineRule="auto"/>
        <w:rPr>
          <w:noProof/>
          <w:szCs w:val="22"/>
          <w:lang w:val="da-DK"/>
        </w:rPr>
      </w:pPr>
    </w:p>
    <w:p w14:paraId="64D6DF41" w14:textId="02821920" w:rsidR="00CB0782" w:rsidRDefault="00AA6A7D" w:rsidP="004228F5">
      <w:pPr>
        <w:pStyle w:val="Standard"/>
        <w:keepLines/>
        <w:spacing w:line="240" w:lineRule="auto"/>
        <w:ind w:right="567"/>
        <w:rPr>
          <w:lang w:val="da-DK" w:bidi="da-DK"/>
        </w:rPr>
      </w:pPr>
      <w:r w:rsidRPr="008A5A1E">
        <w:rPr>
          <w:szCs w:val="22"/>
          <w:lang w:val="da-DK" w:eastAsia="fr-LU"/>
        </w:rPr>
        <w:t xml:space="preserve">Yderligere </w:t>
      </w:r>
      <w:r w:rsidRPr="008A5A1E">
        <w:rPr>
          <w:noProof/>
          <w:szCs w:val="22"/>
          <w:lang w:val="da-DK" w:eastAsia="fr-LU"/>
        </w:rPr>
        <w:t>oplysninger</w:t>
      </w:r>
      <w:r w:rsidRPr="008A5A1E">
        <w:rPr>
          <w:szCs w:val="22"/>
          <w:lang w:val="da-DK" w:eastAsia="fr-LU"/>
        </w:rPr>
        <w:t xml:space="preserve"> om </w:t>
      </w:r>
      <w:r w:rsidRPr="008A5A1E">
        <w:rPr>
          <w:noProof/>
          <w:szCs w:val="22"/>
          <w:lang w:val="da-DK" w:eastAsia="fr-LU"/>
        </w:rPr>
        <w:t>dette lægemiddel</w:t>
      </w:r>
      <w:r w:rsidRPr="008A5A1E">
        <w:rPr>
          <w:szCs w:val="22"/>
          <w:lang w:val="da-DK" w:eastAsia="fr-LU"/>
        </w:rPr>
        <w:t xml:space="preserve"> findes på Det Europæiske Lægemiddelagenturs hjemmeside</w:t>
      </w:r>
      <w:r w:rsidRPr="008A5A1E">
        <w:rPr>
          <w:lang w:val="da-DK" w:eastAsia="fr-LU"/>
        </w:rPr>
        <w:t xml:space="preserve"> </w:t>
      </w:r>
      <w:hyperlink r:id="rId25" w:history="1">
        <w:r w:rsidR="00614ED1" w:rsidRPr="003F57D8">
          <w:rPr>
            <w:rStyle w:val="Hyperlink"/>
            <w:szCs w:val="22"/>
            <w:lang w:val="da-DK" w:eastAsia="fr-LU"/>
          </w:rPr>
          <w:t>https://www.ema.europa.eu</w:t>
        </w:r>
      </w:hyperlink>
      <w:r w:rsidR="00091178" w:rsidRPr="008A5A1E">
        <w:rPr>
          <w:lang w:val="da-DK" w:bidi="da-DK"/>
        </w:rPr>
        <w:t>.</w:t>
      </w:r>
    </w:p>
    <w:p w14:paraId="223FA458" w14:textId="77777777" w:rsidR="00C71D2A" w:rsidRPr="008A5A1E" w:rsidRDefault="00A26F79" w:rsidP="00465052">
      <w:pPr>
        <w:pStyle w:val="Standard"/>
        <w:spacing w:line="240" w:lineRule="auto"/>
        <w:ind w:right="567"/>
        <w:rPr>
          <w:noProof/>
          <w:szCs w:val="22"/>
          <w:lang w:val="da-DK" w:bidi="da-DK"/>
        </w:rPr>
      </w:pPr>
      <w:r w:rsidRPr="008A5A1E">
        <w:rPr>
          <w:noProof/>
          <w:szCs w:val="22"/>
          <w:lang w:val="da-DK" w:bidi="da-DK"/>
        </w:rPr>
        <w:br w:type="page"/>
      </w:r>
    </w:p>
    <w:p w14:paraId="7E9094BD" w14:textId="77777777" w:rsidR="00C71D2A" w:rsidRPr="008A5A1E" w:rsidRDefault="00C71D2A" w:rsidP="00465052">
      <w:pPr>
        <w:pStyle w:val="Standard"/>
        <w:spacing w:line="240" w:lineRule="auto"/>
        <w:ind w:right="-1"/>
        <w:rPr>
          <w:noProof/>
          <w:szCs w:val="22"/>
          <w:lang w:val="da-DK" w:bidi="da-DK"/>
        </w:rPr>
      </w:pPr>
    </w:p>
    <w:p w14:paraId="0BA70F86" w14:textId="77777777" w:rsidR="00C71D2A" w:rsidRPr="008A5A1E" w:rsidRDefault="00C71D2A" w:rsidP="00465052">
      <w:pPr>
        <w:pStyle w:val="Standard"/>
        <w:spacing w:line="240" w:lineRule="auto"/>
        <w:ind w:right="-1"/>
        <w:rPr>
          <w:noProof/>
          <w:szCs w:val="22"/>
          <w:lang w:val="da-DK" w:bidi="da-DK"/>
        </w:rPr>
      </w:pPr>
    </w:p>
    <w:p w14:paraId="230B3AB5" w14:textId="77777777" w:rsidR="00C71D2A" w:rsidRPr="008A5A1E" w:rsidRDefault="00C71D2A" w:rsidP="00465052">
      <w:pPr>
        <w:pStyle w:val="Standard"/>
        <w:spacing w:line="240" w:lineRule="auto"/>
        <w:ind w:right="-1"/>
        <w:rPr>
          <w:noProof/>
          <w:szCs w:val="22"/>
          <w:lang w:val="da-DK" w:bidi="da-DK"/>
        </w:rPr>
      </w:pPr>
    </w:p>
    <w:p w14:paraId="00D7FFFC" w14:textId="77777777" w:rsidR="00C71D2A" w:rsidRPr="008A5A1E" w:rsidRDefault="00C71D2A" w:rsidP="00465052">
      <w:pPr>
        <w:pStyle w:val="Standard"/>
        <w:spacing w:line="240" w:lineRule="auto"/>
        <w:ind w:right="-1"/>
        <w:rPr>
          <w:noProof/>
          <w:szCs w:val="22"/>
          <w:lang w:val="da-DK" w:bidi="da-DK"/>
        </w:rPr>
      </w:pPr>
    </w:p>
    <w:p w14:paraId="79840BEF" w14:textId="77777777" w:rsidR="00C71D2A" w:rsidRPr="008A5A1E" w:rsidRDefault="00C71D2A" w:rsidP="00465052">
      <w:pPr>
        <w:pStyle w:val="Standard"/>
        <w:spacing w:line="240" w:lineRule="auto"/>
        <w:ind w:right="-1"/>
        <w:rPr>
          <w:noProof/>
          <w:szCs w:val="22"/>
          <w:lang w:val="da-DK" w:bidi="da-DK"/>
        </w:rPr>
      </w:pPr>
    </w:p>
    <w:p w14:paraId="59CAC22A" w14:textId="77777777" w:rsidR="00C71D2A" w:rsidRPr="008A5A1E" w:rsidRDefault="00C71D2A" w:rsidP="00465052">
      <w:pPr>
        <w:pStyle w:val="Standard"/>
        <w:spacing w:line="240" w:lineRule="auto"/>
        <w:ind w:right="-1"/>
        <w:rPr>
          <w:noProof/>
          <w:szCs w:val="22"/>
          <w:lang w:val="da-DK" w:bidi="da-DK"/>
        </w:rPr>
      </w:pPr>
    </w:p>
    <w:p w14:paraId="5287B1AE" w14:textId="77777777" w:rsidR="00C71D2A" w:rsidRPr="008A5A1E" w:rsidRDefault="00C71D2A" w:rsidP="00465052">
      <w:pPr>
        <w:pStyle w:val="Standard"/>
        <w:spacing w:line="240" w:lineRule="auto"/>
        <w:ind w:right="-1"/>
        <w:rPr>
          <w:noProof/>
          <w:szCs w:val="22"/>
          <w:lang w:val="da-DK" w:bidi="da-DK"/>
        </w:rPr>
      </w:pPr>
    </w:p>
    <w:p w14:paraId="3AB833AF" w14:textId="77777777" w:rsidR="00C71D2A" w:rsidRPr="008A5A1E" w:rsidRDefault="00C71D2A" w:rsidP="00465052">
      <w:pPr>
        <w:pStyle w:val="Standard"/>
        <w:spacing w:line="240" w:lineRule="auto"/>
        <w:ind w:right="-1"/>
        <w:rPr>
          <w:noProof/>
          <w:szCs w:val="22"/>
          <w:lang w:val="da-DK" w:bidi="da-DK"/>
        </w:rPr>
      </w:pPr>
    </w:p>
    <w:p w14:paraId="47A38163" w14:textId="77777777" w:rsidR="00C71D2A" w:rsidRPr="008A5A1E" w:rsidRDefault="00C71D2A" w:rsidP="00465052">
      <w:pPr>
        <w:pStyle w:val="Standard"/>
        <w:spacing w:line="240" w:lineRule="auto"/>
        <w:ind w:right="-1"/>
        <w:rPr>
          <w:noProof/>
          <w:szCs w:val="22"/>
          <w:lang w:val="da-DK" w:bidi="da-DK"/>
        </w:rPr>
      </w:pPr>
    </w:p>
    <w:p w14:paraId="66A7915F" w14:textId="77777777" w:rsidR="00C71D2A" w:rsidRPr="008A5A1E" w:rsidRDefault="00C71D2A" w:rsidP="00465052">
      <w:pPr>
        <w:pStyle w:val="Standard"/>
        <w:spacing w:line="240" w:lineRule="auto"/>
        <w:ind w:right="-1"/>
        <w:rPr>
          <w:noProof/>
          <w:szCs w:val="22"/>
          <w:lang w:val="da-DK" w:bidi="da-DK"/>
        </w:rPr>
      </w:pPr>
    </w:p>
    <w:p w14:paraId="4580E49E" w14:textId="77777777" w:rsidR="00C71D2A" w:rsidRPr="008A5A1E" w:rsidRDefault="00C71D2A" w:rsidP="00465052">
      <w:pPr>
        <w:pStyle w:val="Standard"/>
        <w:spacing w:line="240" w:lineRule="auto"/>
        <w:ind w:right="-1"/>
        <w:rPr>
          <w:noProof/>
          <w:szCs w:val="22"/>
          <w:lang w:val="da-DK" w:bidi="da-DK"/>
        </w:rPr>
      </w:pPr>
    </w:p>
    <w:p w14:paraId="7CCF6BF1" w14:textId="77777777" w:rsidR="00C71D2A" w:rsidRPr="008A5A1E" w:rsidRDefault="00C71D2A" w:rsidP="00465052">
      <w:pPr>
        <w:pStyle w:val="Standard"/>
        <w:spacing w:line="240" w:lineRule="auto"/>
        <w:ind w:right="-1"/>
        <w:rPr>
          <w:noProof/>
          <w:szCs w:val="22"/>
          <w:lang w:val="da-DK" w:bidi="da-DK"/>
        </w:rPr>
      </w:pPr>
    </w:p>
    <w:p w14:paraId="3C6D07FE" w14:textId="77777777" w:rsidR="00C71D2A" w:rsidRPr="008A5A1E" w:rsidRDefault="00C71D2A" w:rsidP="00465052">
      <w:pPr>
        <w:pStyle w:val="Standard"/>
        <w:spacing w:line="240" w:lineRule="auto"/>
        <w:ind w:right="-1"/>
        <w:rPr>
          <w:noProof/>
          <w:szCs w:val="22"/>
          <w:lang w:val="da-DK" w:bidi="da-DK"/>
        </w:rPr>
      </w:pPr>
    </w:p>
    <w:p w14:paraId="3DD87676" w14:textId="77777777" w:rsidR="00C71D2A" w:rsidRPr="008A5A1E" w:rsidRDefault="00C71D2A" w:rsidP="00465052">
      <w:pPr>
        <w:pStyle w:val="Standard"/>
        <w:spacing w:line="240" w:lineRule="auto"/>
        <w:ind w:right="-1"/>
        <w:rPr>
          <w:noProof/>
          <w:szCs w:val="22"/>
          <w:lang w:val="da-DK" w:bidi="da-DK"/>
        </w:rPr>
      </w:pPr>
    </w:p>
    <w:p w14:paraId="344568E1" w14:textId="77777777" w:rsidR="00C71D2A" w:rsidRPr="008A5A1E" w:rsidRDefault="00C71D2A" w:rsidP="00465052">
      <w:pPr>
        <w:pStyle w:val="Standard"/>
        <w:spacing w:line="240" w:lineRule="auto"/>
        <w:ind w:right="-1"/>
        <w:rPr>
          <w:noProof/>
          <w:szCs w:val="22"/>
          <w:lang w:val="da-DK" w:bidi="da-DK"/>
        </w:rPr>
      </w:pPr>
    </w:p>
    <w:p w14:paraId="65D55BAC" w14:textId="77777777" w:rsidR="00C71D2A" w:rsidRDefault="00C71D2A" w:rsidP="00465052">
      <w:pPr>
        <w:pStyle w:val="Standard"/>
        <w:spacing w:line="240" w:lineRule="auto"/>
        <w:ind w:right="-1"/>
        <w:rPr>
          <w:noProof/>
          <w:szCs w:val="22"/>
          <w:lang w:val="da-DK" w:bidi="da-DK"/>
        </w:rPr>
      </w:pPr>
    </w:p>
    <w:p w14:paraId="452AD0D1" w14:textId="77777777" w:rsidR="002267C1" w:rsidRDefault="002267C1" w:rsidP="00465052">
      <w:pPr>
        <w:pStyle w:val="Standard"/>
        <w:spacing w:line="240" w:lineRule="auto"/>
        <w:ind w:right="-1"/>
        <w:rPr>
          <w:noProof/>
          <w:szCs w:val="22"/>
          <w:lang w:val="da-DK" w:bidi="da-DK"/>
        </w:rPr>
      </w:pPr>
    </w:p>
    <w:p w14:paraId="1699BB05" w14:textId="77777777" w:rsidR="002267C1" w:rsidRDefault="002267C1" w:rsidP="00465052">
      <w:pPr>
        <w:pStyle w:val="Standard"/>
        <w:spacing w:line="240" w:lineRule="auto"/>
        <w:ind w:right="-1"/>
        <w:rPr>
          <w:noProof/>
          <w:szCs w:val="22"/>
          <w:lang w:val="da-DK" w:bidi="da-DK"/>
        </w:rPr>
      </w:pPr>
    </w:p>
    <w:p w14:paraId="22A8612C" w14:textId="77777777" w:rsidR="002267C1" w:rsidRDefault="002267C1" w:rsidP="00465052">
      <w:pPr>
        <w:pStyle w:val="Standard"/>
        <w:spacing w:line="240" w:lineRule="auto"/>
        <w:ind w:right="-1"/>
        <w:rPr>
          <w:noProof/>
          <w:szCs w:val="22"/>
          <w:lang w:val="da-DK" w:bidi="da-DK"/>
        </w:rPr>
      </w:pPr>
    </w:p>
    <w:p w14:paraId="30A48ADC" w14:textId="77777777" w:rsidR="002267C1" w:rsidRDefault="002267C1" w:rsidP="00465052">
      <w:pPr>
        <w:pStyle w:val="Standard"/>
        <w:spacing w:line="240" w:lineRule="auto"/>
        <w:ind w:right="-1"/>
        <w:rPr>
          <w:noProof/>
          <w:szCs w:val="22"/>
          <w:lang w:val="da-DK" w:bidi="da-DK"/>
        </w:rPr>
      </w:pPr>
    </w:p>
    <w:p w14:paraId="336FE467" w14:textId="77777777" w:rsidR="002267C1" w:rsidRDefault="002267C1" w:rsidP="00465052">
      <w:pPr>
        <w:pStyle w:val="Standard"/>
        <w:spacing w:line="240" w:lineRule="auto"/>
        <w:ind w:right="-1"/>
        <w:rPr>
          <w:noProof/>
          <w:szCs w:val="22"/>
          <w:lang w:val="da-DK" w:bidi="da-DK"/>
        </w:rPr>
      </w:pPr>
    </w:p>
    <w:p w14:paraId="669A0C05" w14:textId="77777777" w:rsidR="002267C1" w:rsidRDefault="002267C1" w:rsidP="00465052">
      <w:pPr>
        <w:pStyle w:val="Standard"/>
        <w:spacing w:line="240" w:lineRule="auto"/>
        <w:ind w:right="-1"/>
        <w:rPr>
          <w:noProof/>
          <w:szCs w:val="22"/>
          <w:lang w:val="da-DK" w:bidi="da-DK"/>
        </w:rPr>
      </w:pPr>
    </w:p>
    <w:p w14:paraId="3ECC1C65" w14:textId="77777777" w:rsidR="002267C1" w:rsidRPr="008A5A1E" w:rsidRDefault="002267C1" w:rsidP="00465052">
      <w:pPr>
        <w:pStyle w:val="Standard"/>
        <w:spacing w:line="240" w:lineRule="auto"/>
        <w:ind w:right="-1"/>
        <w:rPr>
          <w:noProof/>
          <w:szCs w:val="22"/>
          <w:lang w:val="da-DK" w:bidi="da-DK"/>
        </w:rPr>
      </w:pPr>
    </w:p>
    <w:p w14:paraId="376A1CD8" w14:textId="77777777" w:rsidR="00C71D2A" w:rsidRPr="008A5A1E" w:rsidRDefault="00C71D2A" w:rsidP="00465052">
      <w:pPr>
        <w:tabs>
          <w:tab w:val="left" w:pos="-720"/>
        </w:tabs>
        <w:suppressAutoHyphens/>
        <w:ind w:right="-1"/>
        <w:jc w:val="center"/>
        <w:rPr>
          <w:sz w:val="22"/>
          <w:szCs w:val="22"/>
        </w:rPr>
      </w:pPr>
      <w:r w:rsidRPr="008A5A1E">
        <w:rPr>
          <w:b/>
          <w:sz w:val="22"/>
          <w:szCs w:val="22"/>
        </w:rPr>
        <w:t>BILAG II</w:t>
      </w:r>
    </w:p>
    <w:p w14:paraId="7CE14F40" w14:textId="77777777" w:rsidR="00C71D2A" w:rsidRPr="008A5A1E" w:rsidRDefault="00C71D2A" w:rsidP="00465052">
      <w:pPr>
        <w:ind w:right="-1"/>
        <w:rPr>
          <w:sz w:val="22"/>
          <w:szCs w:val="22"/>
        </w:rPr>
      </w:pPr>
    </w:p>
    <w:p w14:paraId="6AAA40B6" w14:textId="77777777" w:rsidR="00C71D2A" w:rsidRPr="008A5A1E" w:rsidRDefault="00C71D2A" w:rsidP="00465052">
      <w:pPr>
        <w:tabs>
          <w:tab w:val="left" w:pos="-720"/>
        </w:tabs>
        <w:suppressAutoHyphens/>
        <w:ind w:left="1701" w:right="-1" w:hanging="567"/>
        <w:rPr>
          <w:b/>
          <w:sz w:val="22"/>
          <w:szCs w:val="22"/>
        </w:rPr>
      </w:pPr>
      <w:r w:rsidRPr="008A5A1E">
        <w:rPr>
          <w:b/>
          <w:sz w:val="22"/>
          <w:szCs w:val="22"/>
        </w:rPr>
        <w:t>A.</w:t>
      </w:r>
      <w:r w:rsidRPr="008A5A1E">
        <w:rPr>
          <w:b/>
          <w:sz w:val="22"/>
          <w:szCs w:val="22"/>
        </w:rPr>
        <w:tab/>
        <w:t>FREMSTILLER ANSVARLIG FOR BATCHFRIGIVELSE</w:t>
      </w:r>
    </w:p>
    <w:p w14:paraId="208166B4" w14:textId="77777777" w:rsidR="00C71D2A" w:rsidRPr="00195740" w:rsidRDefault="00C71D2A" w:rsidP="00465052">
      <w:pPr>
        <w:suppressAutoHyphens/>
        <w:ind w:right="-1"/>
        <w:rPr>
          <w:sz w:val="22"/>
          <w:szCs w:val="22"/>
        </w:rPr>
      </w:pPr>
    </w:p>
    <w:p w14:paraId="1F4DC00A" w14:textId="77777777" w:rsidR="00C71D2A" w:rsidRPr="008A5A1E" w:rsidRDefault="00C71D2A" w:rsidP="00465052">
      <w:pPr>
        <w:tabs>
          <w:tab w:val="left" w:pos="-720"/>
        </w:tabs>
        <w:suppressAutoHyphens/>
        <w:ind w:left="1701" w:right="-1" w:hanging="567"/>
        <w:rPr>
          <w:b/>
          <w:sz w:val="22"/>
          <w:szCs w:val="22"/>
        </w:rPr>
      </w:pPr>
      <w:r w:rsidRPr="008A5A1E">
        <w:rPr>
          <w:b/>
          <w:sz w:val="22"/>
          <w:szCs w:val="22"/>
        </w:rPr>
        <w:t>B.</w:t>
      </w:r>
      <w:r w:rsidRPr="008A5A1E">
        <w:rPr>
          <w:b/>
          <w:sz w:val="22"/>
          <w:szCs w:val="22"/>
        </w:rPr>
        <w:tab/>
        <w:t>BETINGELSER ELLER BEGRÆNSNINGER VEDRØRENDE UDLEVERING OG ANVENDELSE</w:t>
      </w:r>
    </w:p>
    <w:p w14:paraId="04CCFF67" w14:textId="77777777" w:rsidR="00C71D2A" w:rsidRPr="00195740" w:rsidRDefault="00C71D2A" w:rsidP="00465052">
      <w:pPr>
        <w:suppressAutoHyphens/>
        <w:ind w:right="-1"/>
        <w:rPr>
          <w:sz w:val="22"/>
          <w:szCs w:val="22"/>
        </w:rPr>
      </w:pPr>
    </w:p>
    <w:p w14:paraId="476EB5A2" w14:textId="77777777" w:rsidR="00C71D2A" w:rsidRPr="008A5A1E" w:rsidRDefault="00C71D2A" w:rsidP="00465052">
      <w:pPr>
        <w:tabs>
          <w:tab w:val="left" w:pos="-720"/>
        </w:tabs>
        <w:suppressAutoHyphens/>
        <w:ind w:left="1701" w:right="-1" w:hanging="567"/>
        <w:rPr>
          <w:b/>
          <w:sz w:val="22"/>
          <w:szCs w:val="22"/>
        </w:rPr>
      </w:pPr>
      <w:r w:rsidRPr="008A5A1E">
        <w:rPr>
          <w:b/>
          <w:sz w:val="22"/>
          <w:szCs w:val="22"/>
        </w:rPr>
        <w:t>C.</w:t>
      </w:r>
      <w:r w:rsidRPr="008A5A1E">
        <w:rPr>
          <w:b/>
          <w:sz w:val="22"/>
          <w:szCs w:val="22"/>
        </w:rPr>
        <w:tab/>
        <w:t>ANDRE FORHOLD OG BETINGELSER FOR MARKEDSFØRINGSTILLADELSEN</w:t>
      </w:r>
    </w:p>
    <w:p w14:paraId="7D3AEFEC" w14:textId="77777777" w:rsidR="00C71D2A" w:rsidRPr="00195740" w:rsidRDefault="00C71D2A" w:rsidP="00465052">
      <w:pPr>
        <w:suppressAutoHyphens/>
        <w:ind w:right="-1"/>
        <w:rPr>
          <w:sz w:val="22"/>
          <w:szCs w:val="22"/>
        </w:rPr>
      </w:pPr>
    </w:p>
    <w:p w14:paraId="59133C66" w14:textId="77777777" w:rsidR="00C71D2A" w:rsidRPr="008A5A1E" w:rsidRDefault="00C71D2A" w:rsidP="00465052">
      <w:pPr>
        <w:tabs>
          <w:tab w:val="left" w:pos="-720"/>
        </w:tabs>
        <w:suppressAutoHyphens/>
        <w:ind w:left="1701" w:right="-1" w:hanging="567"/>
        <w:rPr>
          <w:b/>
          <w:sz w:val="22"/>
          <w:szCs w:val="22"/>
        </w:rPr>
      </w:pPr>
      <w:r w:rsidRPr="008A5A1E">
        <w:rPr>
          <w:b/>
          <w:sz w:val="22"/>
          <w:szCs w:val="22"/>
        </w:rPr>
        <w:t>D.</w:t>
      </w:r>
      <w:r w:rsidRPr="008A5A1E">
        <w:rPr>
          <w:b/>
          <w:sz w:val="22"/>
          <w:szCs w:val="22"/>
        </w:rPr>
        <w:tab/>
        <w:t>BETINGELSER ELLER BEGRÆNSNINGER MED HENSYN TIL SIKKER OG EFFEKTIV ANVENDELSE AF LÆGEMIDLET</w:t>
      </w:r>
    </w:p>
    <w:p w14:paraId="0C2C7296" w14:textId="77777777" w:rsidR="00C71D2A" w:rsidRPr="008A5A1E" w:rsidRDefault="00C71D2A" w:rsidP="00465052">
      <w:pPr>
        <w:suppressAutoHyphens/>
        <w:ind w:left="567" w:right="-1" w:hanging="567"/>
        <w:outlineLvl w:val="0"/>
        <w:rPr>
          <w:sz w:val="22"/>
          <w:szCs w:val="22"/>
        </w:rPr>
      </w:pPr>
      <w:r w:rsidRPr="008A5A1E">
        <w:rPr>
          <w:sz w:val="22"/>
          <w:szCs w:val="22"/>
        </w:rPr>
        <w:br w:type="page"/>
      </w:r>
      <w:r w:rsidRPr="008A5A1E">
        <w:rPr>
          <w:b/>
          <w:sz w:val="22"/>
          <w:szCs w:val="22"/>
        </w:rPr>
        <w:lastRenderedPageBreak/>
        <w:t>A.</w:t>
      </w:r>
      <w:r w:rsidRPr="008A5A1E">
        <w:rPr>
          <w:b/>
          <w:sz w:val="22"/>
          <w:szCs w:val="22"/>
        </w:rPr>
        <w:tab/>
        <w:t>FREMSTILLER ANSVARLIG</w:t>
      </w:r>
      <w:r w:rsidR="00AE534B" w:rsidRPr="008A5A1E">
        <w:rPr>
          <w:b/>
          <w:sz w:val="22"/>
          <w:szCs w:val="22"/>
        </w:rPr>
        <w:t xml:space="preserve"> </w:t>
      </w:r>
      <w:r w:rsidRPr="008A5A1E">
        <w:rPr>
          <w:b/>
          <w:sz w:val="22"/>
          <w:szCs w:val="22"/>
        </w:rPr>
        <w:t>FOR BATCHFRIGIVELSE</w:t>
      </w:r>
    </w:p>
    <w:p w14:paraId="20349F50" w14:textId="77777777" w:rsidR="00C71D2A" w:rsidRPr="008A5A1E" w:rsidRDefault="00C71D2A" w:rsidP="00465052">
      <w:pPr>
        <w:rPr>
          <w:sz w:val="22"/>
          <w:szCs w:val="22"/>
        </w:rPr>
      </w:pPr>
    </w:p>
    <w:p w14:paraId="1DD08A18" w14:textId="77777777" w:rsidR="00C71D2A" w:rsidRPr="008A5A1E" w:rsidRDefault="00C71D2A" w:rsidP="00465052">
      <w:pPr>
        <w:tabs>
          <w:tab w:val="left" w:pos="-720"/>
        </w:tabs>
        <w:suppressAutoHyphens/>
        <w:rPr>
          <w:sz w:val="22"/>
          <w:szCs w:val="22"/>
        </w:rPr>
      </w:pPr>
      <w:r w:rsidRPr="008A5A1E">
        <w:rPr>
          <w:sz w:val="22"/>
          <w:szCs w:val="22"/>
          <w:u w:val="single"/>
        </w:rPr>
        <w:t xml:space="preserve">Navn og adresse på </w:t>
      </w:r>
      <w:r w:rsidRPr="008A5A1E">
        <w:rPr>
          <w:noProof/>
          <w:sz w:val="22"/>
          <w:szCs w:val="22"/>
          <w:u w:val="single"/>
        </w:rPr>
        <w:t>den fremstiller, der er</w:t>
      </w:r>
      <w:r w:rsidRPr="008A5A1E">
        <w:rPr>
          <w:sz w:val="22"/>
          <w:szCs w:val="22"/>
          <w:u w:val="single"/>
        </w:rPr>
        <w:t xml:space="preserve"> ansvarlig for batchfrigivelse</w:t>
      </w:r>
    </w:p>
    <w:p w14:paraId="644E7FE0" w14:textId="77777777" w:rsidR="00C71D2A" w:rsidRPr="008A5A1E" w:rsidRDefault="00C71D2A" w:rsidP="00465052">
      <w:pPr>
        <w:tabs>
          <w:tab w:val="left" w:pos="-720"/>
        </w:tabs>
        <w:suppressAutoHyphens/>
        <w:rPr>
          <w:sz w:val="22"/>
          <w:szCs w:val="22"/>
        </w:rPr>
      </w:pPr>
    </w:p>
    <w:p w14:paraId="328CA751" w14:textId="77777777" w:rsidR="00AE534B" w:rsidRPr="008A5A1E" w:rsidRDefault="00AE534B" w:rsidP="00465052">
      <w:pPr>
        <w:tabs>
          <w:tab w:val="left" w:pos="-720"/>
        </w:tabs>
        <w:suppressAutoHyphens/>
        <w:ind w:right="-334"/>
        <w:rPr>
          <w:sz w:val="22"/>
          <w:szCs w:val="22"/>
        </w:rPr>
      </w:pPr>
      <w:r w:rsidRPr="008A5A1E">
        <w:rPr>
          <w:sz w:val="22"/>
          <w:szCs w:val="22"/>
        </w:rPr>
        <w:t>Laboratoire Bioluz</w:t>
      </w:r>
    </w:p>
    <w:p w14:paraId="58FB9A54" w14:textId="77777777" w:rsidR="00AE534B" w:rsidRPr="008A5A1E" w:rsidRDefault="00AE534B" w:rsidP="00465052">
      <w:pPr>
        <w:tabs>
          <w:tab w:val="left" w:pos="-720"/>
        </w:tabs>
        <w:suppressAutoHyphens/>
        <w:ind w:right="-334"/>
        <w:rPr>
          <w:sz w:val="22"/>
          <w:szCs w:val="22"/>
        </w:rPr>
      </w:pPr>
      <w:r w:rsidRPr="008A5A1E">
        <w:rPr>
          <w:sz w:val="22"/>
          <w:szCs w:val="22"/>
        </w:rPr>
        <w:t>Zone Industrielle de Jalday</w:t>
      </w:r>
    </w:p>
    <w:p w14:paraId="475C626E" w14:textId="77777777" w:rsidR="00AE534B" w:rsidRPr="008A5A1E" w:rsidRDefault="00AE534B" w:rsidP="00465052">
      <w:pPr>
        <w:tabs>
          <w:tab w:val="left" w:pos="-720"/>
        </w:tabs>
        <w:suppressAutoHyphens/>
        <w:ind w:right="-334"/>
        <w:rPr>
          <w:sz w:val="22"/>
          <w:szCs w:val="22"/>
        </w:rPr>
      </w:pPr>
      <w:r w:rsidRPr="008A5A1E">
        <w:rPr>
          <w:sz w:val="22"/>
          <w:szCs w:val="22"/>
        </w:rPr>
        <w:t>64500 Saint Jean de Luz</w:t>
      </w:r>
    </w:p>
    <w:p w14:paraId="3E38EE9A" w14:textId="77777777" w:rsidR="00C71D2A" w:rsidRPr="008A5A1E" w:rsidRDefault="00AE534B" w:rsidP="00465052">
      <w:pPr>
        <w:tabs>
          <w:tab w:val="left" w:pos="-720"/>
        </w:tabs>
        <w:suppressAutoHyphens/>
        <w:ind w:right="-334"/>
        <w:rPr>
          <w:sz w:val="22"/>
          <w:szCs w:val="22"/>
        </w:rPr>
      </w:pPr>
      <w:r w:rsidRPr="008A5A1E">
        <w:rPr>
          <w:sz w:val="22"/>
          <w:szCs w:val="22"/>
        </w:rPr>
        <w:t>Frankrig</w:t>
      </w:r>
    </w:p>
    <w:p w14:paraId="29265F37" w14:textId="77777777" w:rsidR="00AE534B" w:rsidRPr="008A5A1E" w:rsidRDefault="00AE534B" w:rsidP="00465052">
      <w:pPr>
        <w:tabs>
          <w:tab w:val="left" w:pos="-720"/>
        </w:tabs>
        <w:suppressAutoHyphens/>
        <w:ind w:right="-334"/>
        <w:rPr>
          <w:sz w:val="22"/>
          <w:szCs w:val="22"/>
        </w:rPr>
      </w:pPr>
    </w:p>
    <w:p w14:paraId="401F8F95" w14:textId="77777777" w:rsidR="00AE534B" w:rsidRPr="008A5A1E" w:rsidRDefault="00AE534B" w:rsidP="00465052">
      <w:pPr>
        <w:tabs>
          <w:tab w:val="left" w:pos="-720"/>
        </w:tabs>
        <w:suppressAutoHyphens/>
        <w:ind w:right="-334"/>
        <w:rPr>
          <w:sz w:val="22"/>
          <w:szCs w:val="22"/>
        </w:rPr>
      </w:pPr>
    </w:p>
    <w:p w14:paraId="15D40F5D" w14:textId="77777777" w:rsidR="00C71D2A" w:rsidRPr="008A5A1E" w:rsidRDefault="00C71D2A" w:rsidP="00440AB8">
      <w:pPr>
        <w:keepNext/>
        <w:suppressAutoHyphens/>
        <w:ind w:left="567" w:hanging="567"/>
        <w:outlineLvl w:val="0"/>
        <w:rPr>
          <w:sz w:val="22"/>
          <w:szCs w:val="22"/>
        </w:rPr>
      </w:pPr>
      <w:r w:rsidRPr="008A5A1E">
        <w:rPr>
          <w:b/>
          <w:sz w:val="22"/>
          <w:szCs w:val="22"/>
        </w:rPr>
        <w:t>B.</w:t>
      </w:r>
      <w:r w:rsidRPr="008A5A1E">
        <w:rPr>
          <w:b/>
          <w:sz w:val="22"/>
          <w:szCs w:val="22"/>
        </w:rPr>
        <w:tab/>
        <w:t>BETINGELSER ELLER BEGRÆNSNINGER VEDRØRENDE UDLEVERING OG ANVENDELSE</w:t>
      </w:r>
    </w:p>
    <w:p w14:paraId="035E1A29" w14:textId="77777777" w:rsidR="00C71D2A" w:rsidRPr="008A5A1E" w:rsidRDefault="00C71D2A" w:rsidP="00440AB8">
      <w:pPr>
        <w:keepNext/>
        <w:numPr>
          <w:ilvl w:val="12"/>
          <w:numId w:val="0"/>
        </w:numPr>
        <w:rPr>
          <w:sz w:val="22"/>
          <w:szCs w:val="22"/>
        </w:rPr>
      </w:pPr>
    </w:p>
    <w:p w14:paraId="4C1E5349" w14:textId="1DA65648" w:rsidR="00C71D2A" w:rsidRPr="008A5A1E" w:rsidRDefault="00C71D2A" w:rsidP="00465052">
      <w:pPr>
        <w:numPr>
          <w:ilvl w:val="12"/>
          <w:numId w:val="0"/>
        </w:numPr>
        <w:rPr>
          <w:sz w:val="22"/>
          <w:szCs w:val="22"/>
        </w:rPr>
      </w:pPr>
      <w:r w:rsidRPr="008A5A1E">
        <w:rPr>
          <w:sz w:val="22"/>
          <w:szCs w:val="22"/>
        </w:rPr>
        <w:t xml:space="preserve">Lægemidlet må kun udleveres efter ordination på en recept udstedt af en begrænset lægegruppe (se bilag I: Produktresumé, </w:t>
      </w:r>
      <w:r w:rsidRPr="008A5A1E">
        <w:rPr>
          <w:noProof/>
          <w:sz w:val="22"/>
          <w:szCs w:val="22"/>
        </w:rPr>
        <w:t>pkt.</w:t>
      </w:r>
      <w:r w:rsidR="00BE2014">
        <w:rPr>
          <w:sz w:val="22"/>
          <w:szCs w:val="22"/>
        </w:rPr>
        <w:t> </w:t>
      </w:r>
      <w:r w:rsidRPr="008A5A1E">
        <w:rPr>
          <w:sz w:val="22"/>
          <w:szCs w:val="22"/>
        </w:rPr>
        <w:t>4.2).</w:t>
      </w:r>
    </w:p>
    <w:p w14:paraId="426E00CB" w14:textId="77777777" w:rsidR="00C71D2A" w:rsidRPr="008A5A1E" w:rsidRDefault="00C71D2A" w:rsidP="00465052">
      <w:pPr>
        <w:numPr>
          <w:ilvl w:val="12"/>
          <w:numId w:val="0"/>
        </w:numPr>
        <w:rPr>
          <w:sz w:val="22"/>
          <w:szCs w:val="22"/>
        </w:rPr>
      </w:pPr>
    </w:p>
    <w:p w14:paraId="11214D75" w14:textId="77777777" w:rsidR="00D117E3" w:rsidRPr="008A5A1E" w:rsidRDefault="00D117E3" w:rsidP="00465052">
      <w:pPr>
        <w:numPr>
          <w:ilvl w:val="12"/>
          <w:numId w:val="0"/>
        </w:numPr>
        <w:rPr>
          <w:sz w:val="22"/>
          <w:szCs w:val="22"/>
        </w:rPr>
      </w:pPr>
    </w:p>
    <w:p w14:paraId="45A52F96" w14:textId="77777777" w:rsidR="00C71D2A" w:rsidRPr="008A5A1E" w:rsidRDefault="00C71D2A" w:rsidP="00440AB8">
      <w:pPr>
        <w:keepNext/>
        <w:numPr>
          <w:ilvl w:val="0"/>
          <w:numId w:val="32"/>
        </w:numPr>
        <w:suppressAutoHyphens/>
        <w:ind w:left="567" w:hanging="567"/>
        <w:outlineLvl w:val="0"/>
        <w:rPr>
          <w:sz w:val="22"/>
          <w:szCs w:val="22"/>
        </w:rPr>
      </w:pPr>
      <w:r w:rsidRPr="008A5A1E">
        <w:rPr>
          <w:b/>
          <w:sz w:val="22"/>
          <w:szCs w:val="22"/>
        </w:rPr>
        <w:t>ANDRE FORHOLD OG BETINGELSER FOR MARKEDSFØRINGSTILLADELSEN</w:t>
      </w:r>
    </w:p>
    <w:p w14:paraId="6D1F5C2A" w14:textId="77777777" w:rsidR="00C71D2A" w:rsidRPr="008A5A1E" w:rsidRDefault="00C71D2A" w:rsidP="00440AB8">
      <w:pPr>
        <w:keepNext/>
        <w:suppressAutoHyphens/>
        <w:rPr>
          <w:sz w:val="22"/>
          <w:szCs w:val="22"/>
        </w:rPr>
      </w:pPr>
    </w:p>
    <w:p w14:paraId="671FACD1" w14:textId="77777777" w:rsidR="00C71D2A" w:rsidRPr="008A5A1E" w:rsidRDefault="00C71D2A" w:rsidP="00440AB8">
      <w:pPr>
        <w:keepNext/>
        <w:numPr>
          <w:ilvl w:val="0"/>
          <w:numId w:val="21"/>
        </w:numPr>
        <w:tabs>
          <w:tab w:val="clear" w:pos="720"/>
          <w:tab w:val="num" w:pos="567"/>
        </w:tabs>
        <w:ind w:left="567" w:right="-1" w:hanging="567"/>
        <w:rPr>
          <w:b/>
          <w:sz w:val="22"/>
          <w:szCs w:val="22"/>
        </w:rPr>
      </w:pPr>
      <w:r w:rsidRPr="008A5A1E">
        <w:rPr>
          <w:b/>
          <w:sz w:val="22"/>
          <w:szCs w:val="22"/>
        </w:rPr>
        <w:t>Periodiske, opdaterede sikkerhedsindberetninger (PSUR’er)</w:t>
      </w:r>
    </w:p>
    <w:p w14:paraId="4535CDFA" w14:textId="77777777" w:rsidR="00C71D2A" w:rsidRPr="008A5A1E" w:rsidRDefault="00C71D2A" w:rsidP="00440AB8">
      <w:pPr>
        <w:keepNext/>
        <w:rPr>
          <w:sz w:val="22"/>
          <w:szCs w:val="22"/>
        </w:rPr>
      </w:pPr>
    </w:p>
    <w:p w14:paraId="3C2BD9EB" w14:textId="2E6166E1" w:rsidR="00537441" w:rsidRDefault="00C71D2A" w:rsidP="00465052">
      <w:pPr>
        <w:tabs>
          <w:tab w:val="left" w:pos="0"/>
        </w:tabs>
        <w:ind w:right="-7"/>
        <w:rPr>
          <w:sz w:val="22"/>
          <w:szCs w:val="22"/>
        </w:rPr>
      </w:pPr>
      <w:r w:rsidRPr="008A5A1E">
        <w:rPr>
          <w:sz w:val="22"/>
          <w:szCs w:val="22"/>
        </w:rPr>
        <w:t xml:space="preserve">Kravene for fremsendelse af </w:t>
      </w:r>
      <w:r w:rsidR="00BE2014">
        <w:rPr>
          <w:sz w:val="22"/>
          <w:szCs w:val="22"/>
        </w:rPr>
        <w:t>PSUR’er</w:t>
      </w:r>
      <w:r w:rsidRPr="008A5A1E">
        <w:rPr>
          <w:sz w:val="22"/>
          <w:szCs w:val="22"/>
        </w:rPr>
        <w:t xml:space="preserve"> for dette lægemiddel fremgår af listen over EU-referencedatoer (EURD list</w:t>
      </w:r>
      <w:r w:rsidRPr="008A5A1E">
        <w:rPr>
          <w:noProof/>
          <w:sz w:val="22"/>
          <w:szCs w:val="22"/>
        </w:rPr>
        <w:t>),</w:t>
      </w:r>
      <w:r w:rsidRPr="008A5A1E">
        <w:rPr>
          <w:sz w:val="22"/>
          <w:szCs w:val="22"/>
        </w:rPr>
        <w:t xml:space="preserve"> som fastsat i artikel 107c, stk. 7, i direktiv 2001/83/EF, og alle efterfølgende opdateringer offentliggjort på </w:t>
      </w:r>
      <w:r w:rsidR="00BE2014" w:rsidRPr="005D6827">
        <w:rPr>
          <w:sz w:val="22"/>
          <w:szCs w:val="22"/>
        </w:rPr>
        <w:t>Det Europæiske Lægemiddelagenturs hjemmeside</w:t>
      </w:r>
      <w:r w:rsidR="00BE2014">
        <w:rPr>
          <w:sz w:val="22"/>
          <w:szCs w:val="22"/>
        </w:rPr>
        <w:t>.</w:t>
      </w:r>
      <w:r w:rsidR="00BE2014" w:rsidRPr="005D6827">
        <w:rPr>
          <w:sz w:val="22"/>
          <w:szCs w:val="22"/>
        </w:rPr>
        <w:t xml:space="preserve"> http://www.ema.europa.eu</w:t>
      </w:r>
      <w:r w:rsidR="00BE2014" w:rsidRPr="00247981">
        <w:rPr>
          <w:sz w:val="22"/>
          <w:szCs w:val="22"/>
        </w:rPr>
        <w:t>.</w:t>
      </w:r>
    </w:p>
    <w:p w14:paraId="23DE69D7" w14:textId="77777777" w:rsidR="00C71D2A" w:rsidRPr="00195740" w:rsidRDefault="00C71D2A" w:rsidP="00465052">
      <w:pPr>
        <w:ind w:right="-1"/>
        <w:rPr>
          <w:sz w:val="22"/>
          <w:szCs w:val="22"/>
        </w:rPr>
      </w:pPr>
    </w:p>
    <w:p w14:paraId="268F300E" w14:textId="77777777" w:rsidR="00C71D2A" w:rsidRPr="00195740" w:rsidRDefault="00C71D2A" w:rsidP="00465052">
      <w:pPr>
        <w:ind w:right="-1"/>
        <w:rPr>
          <w:sz w:val="22"/>
          <w:szCs w:val="22"/>
        </w:rPr>
      </w:pPr>
    </w:p>
    <w:p w14:paraId="5E333F7B" w14:textId="77777777" w:rsidR="00537441" w:rsidRDefault="00C71D2A" w:rsidP="00440AB8">
      <w:pPr>
        <w:keepNext/>
        <w:ind w:left="567" w:hanging="567"/>
        <w:outlineLvl w:val="0"/>
        <w:rPr>
          <w:b/>
          <w:sz w:val="22"/>
          <w:szCs w:val="22"/>
        </w:rPr>
      </w:pPr>
      <w:r w:rsidRPr="008A5A1E">
        <w:rPr>
          <w:b/>
          <w:sz w:val="22"/>
          <w:szCs w:val="22"/>
        </w:rPr>
        <w:t>D.</w:t>
      </w:r>
      <w:r w:rsidRPr="008A5A1E">
        <w:rPr>
          <w:b/>
          <w:sz w:val="22"/>
          <w:szCs w:val="22"/>
        </w:rPr>
        <w:tab/>
        <w:t>BETINGELSER ELLER BEGRÆNSNINGER MED HENSYN TIL SIKKER OG EFFEKTIV ANVENDELSE AF LÆGEMIDLET</w:t>
      </w:r>
    </w:p>
    <w:p w14:paraId="6F174CF0" w14:textId="77777777" w:rsidR="00C71D2A" w:rsidRPr="008A5A1E" w:rsidRDefault="00C71D2A" w:rsidP="00440AB8">
      <w:pPr>
        <w:keepNext/>
        <w:rPr>
          <w:sz w:val="22"/>
          <w:szCs w:val="22"/>
        </w:rPr>
      </w:pPr>
    </w:p>
    <w:p w14:paraId="6BEF8BAB" w14:textId="77777777" w:rsidR="00537441" w:rsidRDefault="00C71D2A" w:rsidP="00440AB8">
      <w:pPr>
        <w:keepNext/>
        <w:numPr>
          <w:ilvl w:val="0"/>
          <w:numId w:val="33"/>
        </w:numPr>
        <w:tabs>
          <w:tab w:val="left" w:pos="567"/>
        </w:tabs>
        <w:ind w:left="567" w:hanging="567"/>
        <w:rPr>
          <w:b/>
          <w:sz w:val="22"/>
          <w:szCs w:val="22"/>
        </w:rPr>
      </w:pPr>
      <w:r w:rsidRPr="008A5A1E">
        <w:rPr>
          <w:b/>
          <w:noProof/>
          <w:sz w:val="22"/>
          <w:szCs w:val="22"/>
        </w:rPr>
        <w:t>Risikostyringsplan (RMP)</w:t>
      </w:r>
    </w:p>
    <w:p w14:paraId="31CC18BA" w14:textId="77777777" w:rsidR="00BE2014" w:rsidRDefault="00BE2014" w:rsidP="00440AB8">
      <w:pPr>
        <w:keepNext/>
        <w:rPr>
          <w:sz w:val="22"/>
          <w:szCs w:val="22"/>
        </w:rPr>
      </w:pPr>
    </w:p>
    <w:p w14:paraId="5FCE2252" w14:textId="3CEB814C" w:rsidR="00C71D2A" w:rsidRPr="008A5A1E" w:rsidRDefault="00C71D2A" w:rsidP="00465052">
      <w:pPr>
        <w:rPr>
          <w:sz w:val="22"/>
          <w:szCs w:val="22"/>
        </w:rPr>
      </w:pPr>
      <w:r w:rsidRPr="008A5A1E">
        <w:rPr>
          <w:sz w:val="22"/>
          <w:szCs w:val="22"/>
        </w:rPr>
        <w:t xml:space="preserve">Indehaveren af markedsføringstilladelsen skal udføre de påkrævede </w:t>
      </w:r>
      <w:r w:rsidRPr="008A5A1E">
        <w:rPr>
          <w:noProof/>
          <w:sz w:val="22"/>
          <w:szCs w:val="22"/>
        </w:rPr>
        <w:t>aktiviteter</w:t>
      </w:r>
      <w:r w:rsidRPr="008A5A1E">
        <w:rPr>
          <w:sz w:val="22"/>
          <w:szCs w:val="22"/>
        </w:rPr>
        <w:t xml:space="preserve"> og foranstaltninger</w:t>
      </w:r>
      <w:r w:rsidRPr="008A5A1E">
        <w:rPr>
          <w:noProof/>
          <w:sz w:val="22"/>
          <w:szCs w:val="22"/>
        </w:rPr>
        <w:t xml:space="preserve"> vedrørende lægemiddelovervågning</w:t>
      </w:r>
      <w:r w:rsidRPr="008A5A1E">
        <w:rPr>
          <w:sz w:val="22"/>
          <w:szCs w:val="22"/>
        </w:rPr>
        <w:t>, som er beskrevet i den godkendte RMP, der fremgår af modul 1.8.2 i markedsføringstilladelsen, og enhver efterfølgende godkendt opdatering af RMP.</w:t>
      </w:r>
    </w:p>
    <w:p w14:paraId="02077FBB" w14:textId="77777777" w:rsidR="00C71D2A" w:rsidRPr="008A5A1E" w:rsidRDefault="00C71D2A" w:rsidP="00465052">
      <w:pPr>
        <w:rPr>
          <w:sz w:val="22"/>
          <w:szCs w:val="22"/>
        </w:rPr>
      </w:pPr>
    </w:p>
    <w:p w14:paraId="74BBD789" w14:textId="77777777" w:rsidR="00C71D2A" w:rsidRPr="008A5A1E" w:rsidRDefault="00C71D2A" w:rsidP="00440AB8">
      <w:pPr>
        <w:keepNext/>
        <w:rPr>
          <w:sz w:val="22"/>
          <w:szCs w:val="22"/>
        </w:rPr>
      </w:pPr>
      <w:r w:rsidRPr="008A5A1E">
        <w:rPr>
          <w:sz w:val="22"/>
          <w:szCs w:val="22"/>
        </w:rPr>
        <w:t>En opdateret RMP skal fremsendes:</w:t>
      </w:r>
    </w:p>
    <w:p w14:paraId="6548A239" w14:textId="77777777" w:rsidR="00C71D2A" w:rsidRPr="008A5A1E" w:rsidRDefault="00C71D2A" w:rsidP="00465052">
      <w:pPr>
        <w:numPr>
          <w:ilvl w:val="0"/>
          <w:numId w:val="31"/>
        </w:numPr>
        <w:ind w:left="567" w:hanging="567"/>
        <w:rPr>
          <w:sz w:val="22"/>
          <w:szCs w:val="22"/>
        </w:rPr>
      </w:pPr>
      <w:r w:rsidRPr="008A5A1E">
        <w:rPr>
          <w:sz w:val="22"/>
          <w:szCs w:val="22"/>
        </w:rPr>
        <w:t>på anmodning fra Det Europæiske Lægemiddelagentur</w:t>
      </w:r>
    </w:p>
    <w:p w14:paraId="2E84546D" w14:textId="77777777" w:rsidR="00C71D2A" w:rsidRPr="008A5A1E" w:rsidRDefault="00C71D2A" w:rsidP="00465052">
      <w:pPr>
        <w:numPr>
          <w:ilvl w:val="0"/>
          <w:numId w:val="31"/>
        </w:numPr>
        <w:ind w:left="567" w:hanging="567"/>
        <w:rPr>
          <w:sz w:val="22"/>
          <w:szCs w:val="22"/>
        </w:rPr>
      </w:pPr>
      <w:r w:rsidRPr="008A5A1E">
        <w:rPr>
          <w:sz w:val="22"/>
          <w:szCs w:val="22"/>
        </w:rPr>
        <w:t>når risikostyringssystemet ændres, særlig som følge af</w:t>
      </w:r>
      <w:r w:rsidRPr="008A5A1E">
        <w:rPr>
          <w:noProof/>
          <w:sz w:val="22"/>
          <w:szCs w:val="22"/>
        </w:rPr>
        <w:t>,</w:t>
      </w:r>
      <w:r w:rsidRPr="008A5A1E">
        <w:rPr>
          <w:sz w:val="22"/>
          <w:szCs w:val="22"/>
        </w:rPr>
        <w:t xml:space="preserve"> at der er modtaget nye oplysninger, der kan medføre en væsentlig ændring i benefit/risk-forholdet, eller som følge af</w:t>
      </w:r>
      <w:r w:rsidRPr="008A5A1E">
        <w:rPr>
          <w:noProof/>
          <w:sz w:val="22"/>
          <w:szCs w:val="22"/>
        </w:rPr>
        <w:t>,</w:t>
      </w:r>
      <w:r w:rsidRPr="008A5A1E">
        <w:rPr>
          <w:sz w:val="22"/>
          <w:szCs w:val="22"/>
        </w:rPr>
        <w:t xml:space="preserve"> at en vigtig milepæl (lægemiddelovervågning eller risikominimering</w:t>
      </w:r>
      <w:r w:rsidRPr="008A5A1E">
        <w:rPr>
          <w:noProof/>
          <w:sz w:val="22"/>
          <w:szCs w:val="22"/>
        </w:rPr>
        <w:t>) er nået.</w:t>
      </w:r>
    </w:p>
    <w:p w14:paraId="25A7ACC5" w14:textId="77777777" w:rsidR="00C71D2A" w:rsidRPr="008A5A1E" w:rsidRDefault="00C71D2A" w:rsidP="00465052">
      <w:pPr>
        <w:rPr>
          <w:noProof/>
          <w:sz w:val="22"/>
          <w:szCs w:val="22"/>
        </w:rPr>
      </w:pPr>
    </w:p>
    <w:p w14:paraId="2C9BCCDF" w14:textId="77777777" w:rsidR="00C71D2A" w:rsidRPr="008A5A1E" w:rsidRDefault="00D117E3" w:rsidP="00465052">
      <w:pPr>
        <w:pStyle w:val="Standard"/>
        <w:spacing w:line="240" w:lineRule="auto"/>
        <w:ind w:right="566"/>
        <w:rPr>
          <w:noProof/>
          <w:szCs w:val="22"/>
          <w:lang w:val="da-DK"/>
        </w:rPr>
      </w:pPr>
      <w:r w:rsidRPr="008A5A1E">
        <w:rPr>
          <w:noProof/>
          <w:szCs w:val="22"/>
          <w:lang w:val="da-DK"/>
        </w:rPr>
        <w:br w:type="page"/>
      </w:r>
    </w:p>
    <w:p w14:paraId="700F4F8A" w14:textId="77777777" w:rsidR="00812D16" w:rsidRPr="008A5A1E" w:rsidRDefault="00812D16" w:rsidP="00465052">
      <w:pPr>
        <w:pStyle w:val="Standard"/>
        <w:spacing w:line="240" w:lineRule="auto"/>
        <w:rPr>
          <w:noProof/>
          <w:szCs w:val="22"/>
          <w:lang w:val="da-DK"/>
        </w:rPr>
      </w:pPr>
    </w:p>
    <w:p w14:paraId="166B5ABF" w14:textId="77777777" w:rsidR="00812D16" w:rsidRPr="008A5A1E" w:rsidRDefault="00812D16" w:rsidP="00465052">
      <w:pPr>
        <w:pStyle w:val="Standard"/>
        <w:spacing w:line="240" w:lineRule="auto"/>
        <w:rPr>
          <w:noProof/>
          <w:szCs w:val="22"/>
          <w:lang w:val="da-DK"/>
        </w:rPr>
      </w:pPr>
    </w:p>
    <w:p w14:paraId="2F84FD5F" w14:textId="77777777" w:rsidR="00812D16" w:rsidRPr="008A5A1E" w:rsidRDefault="00812D16" w:rsidP="00465052">
      <w:pPr>
        <w:pStyle w:val="Standard"/>
        <w:spacing w:line="240" w:lineRule="auto"/>
        <w:rPr>
          <w:noProof/>
          <w:szCs w:val="22"/>
          <w:lang w:val="da-DK"/>
        </w:rPr>
      </w:pPr>
    </w:p>
    <w:p w14:paraId="1BF8F0E4" w14:textId="77777777" w:rsidR="00812D16" w:rsidRPr="008A5A1E" w:rsidRDefault="00812D16" w:rsidP="00465052">
      <w:pPr>
        <w:pStyle w:val="Standard"/>
        <w:spacing w:line="240" w:lineRule="auto"/>
        <w:rPr>
          <w:noProof/>
          <w:szCs w:val="22"/>
          <w:lang w:val="da-DK"/>
        </w:rPr>
      </w:pPr>
    </w:p>
    <w:p w14:paraId="383E2A54" w14:textId="77777777" w:rsidR="00812D16" w:rsidRPr="008A5A1E" w:rsidRDefault="00812D16" w:rsidP="00465052">
      <w:pPr>
        <w:pStyle w:val="Standard"/>
        <w:spacing w:line="240" w:lineRule="auto"/>
        <w:rPr>
          <w:lang w:val="da-DK"/>
        </w:rPr>
      </w:pPr>
    </w:p>
    <w:p w14:paraId="43EAA7A4" w14:textId="77777777" w:rsidR="00812D16" w:rsidRPr="008A5A1E" w:rsidRDefault="00812D16" w:rsidP="00465052">
      <w:pPr>
        <w:pStyle w:val="Standard"/>
        <w:spacing w:line="240" w:lineRule="auto"/>
        <w:rPr>
          <w:lang w:val="da-DK"/>
        </w:rPr>
      </w:pPr>
    </w:p>
    <w:p w14:paraId="1C2E113A" w14:textId="77777777" w:rsidR="00812D16" w:rsidRPr="008A5A1E" w:rsidRDefault="00812D16" w:rsidP="00465052">
      <w:pPr>
        <w:pStyle w:val="Standard"/>
        <w:spacing w:line="240" w:lineRule="auto"/>
        <w:rPr>
          <w:lang w:val="da-DK"/>
        </w:rPr>
      </w:pPr>
    </w:p>
    <w:p w14:paraId="2E579EF6" w14:textId="77777777" w:rsidR="00812D16" w:rsidRPr="008A5A1E" w:rsidRDefault="00812D16" w:rsidP="00465052">
      <w:pPr>
        <w:pStyle w:val="Standard"/>
        <w:spacing w:line="240" w:lineRule="auto"/>
        <w:rPr>
          <w:lang w:val="da-DK"/>
        </w:rPr>
      </w:pPr>
    </w:p>
    <w:p w14:paraId="727A0261" w14:textId="77777777" w:rsidR="00812D16" w:rsidRPr="008A5A1E" w:rsidRDefault="00812D16" w:rsidP="00465052">
      <w:pPr>
        <w:pStyle w:val="Standard"/>
        <w:spacing w:line="240" w:lineRule="auto"/>
        <w:rPr>
          <w:lang w:val="da-DK"/>
        </w:rPr>
      </w:pPr>
    </w:p>
    <w:p w14:paraId="4DBA3A39" w14:textId="77777777" w:rsidR="00812D16" w:rsidRPr="008A5A1E" w:rsidRDefault="00812D16" w:rsidP="00465052">
      <w:pPr>
        <w:pStyle w:val="Standard"/>
        <w:spacing w:line="240" w:lineRule="auto"/>
        <w:rPr>
          <w:noProof/>
          <w:szCs w:val="22"/>
          <w:lang w:val="da-DK"/>
        </w:rPr>
      </w:pPr>
    </w:p>
    <w:p w14:paraId="7C5887A0" w14:textId="77777777" w:rsidR="00812D16" w:rsidRPr="008A5A1E" w:rsidRDefault="00812D16" w:rsidP="00465052">
      <w:pPr>
        <w:pStyle w:val="Standard"/>
        <w:spacing w:line="240" w:lineRule="auto"/>
        <w:rPr>
          <w:noProof/>
          <w:szCs w:val="22"/>
          <w:lang w:val="da-DK"/>
        </w:rPr>
      </w:pPr>
    </w:p>
    <w:p w14:paraId="6B580D0B" w14:textId="77777777" w:rsidR="00812D16" w:rsidRPr="008A5A1E" w:rsidRDefault="00812D16" w:rsidP="00465052">
      <w:pPr>
        <w:pStyle w:val="Standard"/>
        <w:spacing w:line="240" w:lineRule="auto"/>
        <w:rPr>
          <w:noProof/>
          <w:szCs w:val="22"/>
          <w:lang w:val="da-DK"/>
        </w:rPr>
      </w:pPr>
    </w:p>
    <w:p w14:paraId="2BF94C05" w14:textId="77777777" w:rsidR="00812D16" w:rsidRPr="008A5A1E" w:rsidRDefault="00812D16" w:rsidP="00465052">
      <w:pPr>
        <w:pStyle w:val="Standard"/>
        <w:spacing w:line="240" w:lineRule="auto"/>
        <w:rPr>
          <w:noProof/>
          <w:szCs w:val="22"/>
          <w:lang w:val="da-DK"/>
        </w:rPr>
      </w:pPr>
    </w:p>
    <w:p w14:paraId="15E61A62" w14:textId="77777777" w:rsidR="00812D16" w:rsidRPr="008A5A1E" w:rsidRDefault="00812D16" w:rsidP="00465052">
      <w:pPr>
        <w:pStyle w:val="Standard"/>
        <w:spacing w:line="240" w:lineRule="auto"/>
        <w:rPr>
          <w:noProof/>
          <w:szCs w:val="22"/>
          <w:lang w:val="da-DK"/>
        </w:rPr>
      </w:pPr>
    </w:p>
    <w:p w14:paraId="378EEEC7" w14:textId="77777777" w:rsidR="00812D16" w:rsidRPr="008A5A1E" w:rsidRDefault="00812D16" w:rsidP="00465052">
      <w:pPr>
        <w:pStyle w:val="Standard"/>
        <w:spacing w:line="240" w:lineRule="auto"/>
        <w:rPr>
          <w:noProof/>
          <w:szCs w:val="22"/>
          <w:lang w:val="da-DK"/>
        </w:rPr>
      </w:pPr>
    </w:p>
    <w:p w14:paraId="016B2595" w14:textId="77777777" w:rsidR="00812D16" w:rsidRPr="008A5A1E" w:rsidRDefault="00812D16" w:rsidP="00465052">
      <w:pPr>
        <w:pStyle w:val="Standard"/>
        <w:spacing w:line="240" w:lineRule="auto"/>
        <w:rPr>
          <w:noProof/>
          <w:szCs w:val="22"/>
          <w:lang w:val="da-DK"/>
        </w:rPr>
      </w:pPr>
    </w:p>
    <w:p w14:paraId="068D7E14" w14:textId="77777777" w:rsidR="00812D16" w:rsidRPr="00195740" w:rsidRDefault="00812D16" w:rsidP="00465052">
      <w:pPr>
        <w:pStyle w:val="Standard"/>
        <w:spacing w:line="240" w:lineRule="auto"/>
        <w:rPr>
          <w:noProof/>
          <w:szCs w:val="22"/>
          <w:lang w:val="da-DK"/>
        </w:rPr>
      </w:pPr>
    </w:p>
    <w:p w14:paraId="7D2A7A8A" w14:textId="77777777" w:rsidR="00812D16" w:rsidRPr="00195740" w:rsidRDefault="00812D16" w:rsidP="00465052">
      <w:pPr>
        <w:pStyle w:val="Standard"/>
        <w:spacing w:line="240" w:lineRule="auto"/>
        <w:rPr>
          <w:noProof/>
          <w:szCs w:val="22"/>
          <w:lang w:val="da-DK"/>
        </w:rPr>
      </w:pPr>
    </w:p>
    <w:p w14:paraId="61ABEB16" w14:textId="77777777" w:rsidR="00812D16" w:rsidRPr="00195740" w:rsidRDefault="00812D16" w:rsidP="00465052">
      <w:pPr>
        <w:pStyle w:val="Standard"/>
        <w:spacing w:line="240" w:lineRule="auto"/>
        <w:rPr>
          <w:noProof/>
          <w:szCs w:val="22"/>
          <w:lang w:val="da-DK"/>
        </w:rPr>
      </w:pPr>
    </w:p>
    <w:p w14:paraId="1B669B9D" w14:textId="77777777" w:rsidR="00812D16" w:rsidRDefault="00812D16" w:rsidP="00465052">
      <w:pPr>
        <w:pStyle w:val="Standard"/>
        <w:spacing w:line="240" w:lineRule="auto"/>
        <w:rPr>
          <w:noProof/>
          <w:szCs w:val="22"/>
          <w:lang w:val="da-DK"/>
        </w:rPr>
      </w:pPr>
    </w:p>
    <w:p w14:paraId="4A6C89BC" w14:textId="77777777" w:rsidR="002267C1" w:rsidRPr="00195740" w:rsidRDefault="002267C1" w:rsidP="00465052">
      <w:pPr>
        <w:pStyle w:val="Standard"/>
        <w:spacing w:line="240" w:lineRule="auto"/>
        <w:rPr>
          <w:noProof/>
          <w:szCs w:val="22"/>
          <w:lang w:val="da-DK"/>
        </w:rPr>
      </w:pPr>
    </w:p>
    <w:p w14:paraId="40ECD7E0" w14:textId="77777777" w:rsidR="00812D16" w:rsidRPr="00195740" w:rsidRDefault="00812D16" w:rsidP="00465052">
      <w:pPr>
        <w:pStyle w:val="Standard"/>
        <w:spacing w:line="240" w:lineRule="auto"/>
        <w:rPr>
          <w:noProof/>
          <w:szCs w:val="22"/>
          <w:lang w:val="da-DK"/>
        </w:rPr>
      </w:pPr>
    </w:p>
    <w:p w14:paraId="59227966" w14:textId="77777777" w:rsidR="00812D16" w:rsidRPr="00195740" w:rsidRDefault="00812D16" w:rsidP="00465052">
      <w:pPr>
        <w:pStyle w:val="Standard"/>
        <w:spacing w:line="240" w:lineRule="auto"/>
        <w:rPr>
          <w:noProof/>
          <w:szCs w:val="22"/>
          <w:lang w:val="da-DK"/>
        </w:rPr>
      </w:pPr>
    </w:p>
    <w:p w14:paraId="1A9833C5" w14:textId="77777777" w:rsidR="00812D16" w:rsidRPr="008A5A1E" w:rsidRDefault="00812D16" w:rsidP="00465052">
      <w:pPr>
        <w:pStyle w:val="Standard"/>
        <w:spacing w:line="240" w:lineRule="auto"/>
        <w:jc w:val="center"/>
        <w:rPr>
          <w:b/>
          <w:noProof/>
          <w:szCs w:val="22"/>
          <w:lang w:val="da-DK"/>
        </w:rPr>
      </w:pPr>
      <w:r w:rsidRPr="008A5A1E">
        <w:rPr>
          <w:b/>
          <w:noProof/>
          <w:szCs w:val="22"/>
          <w:lang w:val="da-DK" w:bidi="da-DK"/>
        </w:rPr>
        <w:t>BILAG III</w:t>
      </w:r>
    </w:p>
    <w:p w14:paraId="5C06CDC1" w14:textId="77777777" w:rsidR="00812D16" w:rsidRPr="008A5A1E" w:rsidRDefault="00812D16" w:rsidP="00465052">
      <w:pPr>
        <w:pStyle w:val="Standard"/>
        <w:spacing w:line="240" w:lineRule="auto"/>
        <w:jc w:val="center"/>
        <w:rPr>
          <w:b/>
          <w:noProof/>
          <w:szCs w:val="22"/>
          <w:lang w:val="da-DK"/>
        </w:rPr>
      </w:pPr>
    </w:p>
    <w:p w14:paraId="0C104001" w14:textId="77777777" w:rsidR="00812D16" w:rsidRPr="008A5A1E" w:rsidRDefault="00812D16" w:rsidP="00465052">
      <w:pPr>
        <w:pStyle w:val="Standard"/>
        <w:spacing w:line="240" w:lineRule="auto"/>
        <w:jc w:val="center"/>
        <w:rPr>
          <w:b/>
          <w:noProof/>
          <w:szCs w:val="22"/>
          <w:lang w:val="da-DK"/>
        </w:rPr>
      </w:pPr>
      <w:r w:rsidRPr="008A5A1E">
        <w:rPr>
          <w:b/>
          <w:noProof/>
          <w:szCs w:val="22"/>
          <w:lang w:val="da-DK" w:bidi="da-DK"/>
        </w:rPr>
        <w:t>ETIKETTERING OG INDLÆGSSEDDEL</w:t>
      </w:r>
    </w:p>
    <w:p w14:paraId="66742680" w14:textId="77777777" w:rsidR="004363A1" w:rsidRPr="00195740" w:rsidRDefault="00B674D6" w:rsidP="00465052">
      <w:pPr>
        <w:pStyle w:val="Standard"/>
        <w:spacing w:line="240" w:lineRule="auto"/>
        <w:rPr>
          <w:noProof/>
          <w:szCs w:val="22"/>
          <w:lang w:val="da-DK"/>
        </w:rPr>
      </w:pPr>
      <w:r w:rsidRPr="008A5A1E">
        <w:rPr>
          <w:b/>
          <w:noProof/>
          <w:szCs w:val="22"/>
          <w:lang w:val="da-DK" w:bidi="da-DK"/>
        </w:rPr>
        <w:br w:type="page"/>
      </w:r>
    </w:p>
    <w:p w14:paraId="10F5E8ED" w14:textId="77777777" w:rsidR="004363A1" w:rsidRPr="00195740" w:rsidRDefault="004363A1" w:rsidP="00465052">
      <w:pPr>
        <w:pStyle w:val="Standard"/>
        <w:spacing w:line="240" w:lineRule="auto"/>
        <w:rPr>
          <w:noProof/>
          <w:szCs w:val="22"/>
          <w:lang w:val="da-DK"/>
        </w:rPr>
      </w:pPr>
    </w:p>
    <w:p w14:paraId="44F57934" w14:textId="77777777" w:rsidR="004363A1" w:rsidRPr="00195740" w:rsidRDefault="004363A1" w:rsidP="00465052">
      <w:pPr>
        <w:pStyle w:val="Standard"/>
        <w:spacing w:line="240" w:lineRule="auto"/>
        <w:rPr>
          <w:noProof/>
          <w:szCs w:val="22"/>
          <w:lang w:val="da-DK"/>
        </w:rPr>
      </w:pPr>
    </w:p>
    <w:p w14:paraId="1837A712" w14:textId="77777777" w:rsidR="004363A1" w:rsidRPr="00195740" w:rsidRDefault="004363A1" w:rsidP="00465052">
      <w:pPr>
        <w:pStyle w:val="Standard"/>
        <w:spacing w:line="240" w:lineRule="auto"/>
        <w:rPr>
          <w:noProof/>
          <w:szCs w:val="22"/>
          <w:lang w:val="da-DK"/>
        </w:rPr>
      </w:pPr>
    </w:p>
    <w:p w14:paraId="2A111596" w14:textId="77777777" w:rsidR="004363A1" w:rsidRPr="00195740" w:rsidRDefault="004363A1" w:rsidP="00465052">
      <w:pPr>
        <w:pStyle w:val="Standard"/>
        <w:spacing w:line="240" w:lineRule="auto"/>
        <w:rPr>
          <w:noProof/>
          <w:szCs w:val="22"/>
          <w:lang w:val="da-DK"/>
        </w:rPr>
      </w:pPr>
    </w:p>
    <w:p w14:paraId="6C75F03C" w14:textId="77777777" w:rsidR="004363A1" w:rsidRPr="00195740" w:rsidRDefault="004363A1" w:rsidP="00465052">
      <w:pPr>
        <w:pStyle w:val="Standard"/>
        <w:spacing w:line="240" w:lineRule="auto"/>
        <w:rPr>
          <w:noProof/>
          <w:szCs w:val="22"/>
          <w:lang w:val="da-DK"/>
        </w:rPr>
      </w:pPr>
    </w:p>
    <w:p w14:paraId="038E1859" w14:textId="77777777" w:rsidR="004363A1" w:rsidRPr="00195740" w:rsidRDefault="004363A1" w:rsidP="00465052">
      <w:pPr>
        <w:pStyle w:val="Standard"/>
        <w:spacing w:line="240" w:lineRule="auto"/>
        <w:rPr>
          <w:noProof/>
          <w:szCs w:val="22"/>
          <w:lang w:val="da-DK"/>
        </w:rPr>
      </w:pPr>
    </w:p>
    <w:p w14:paraId="7D48CD32" w14:textId="77777777" w:rsidR="004363A1" w:rsidRPr="00195740" w:rsidRDefault="004363A1" w:rsidP="00465052">
      <w:pPr>
        <w:pStyle w:val="Standard"/>
        <w:spacing w:line="240" w:lineRule="auto"/>
        <w:rPr>
          <w:noProof/>
          <w:szCs w:val="22"/>
          <w:lang w:val="da-DK"/>
        </w:rPr>
      </w:pPr>
    </w:p>
    <w:p w14:paraId="6CF4E036" w14:textId="77777777" w:rsidR="004363A1" w:rsidRPr="00195740" w:rsidRDefault="004363A1" w:rsidP="00465052">
      <w:pPr>
        <w:pStyle w:val="Standard"/>
        <w:spacing w:line="240" w:lineRule="auto"/>
        <w:rPr>
          <w:noProof/>
          <w:szCs w:val="22"/>
          <w:lang w:val="da-DK"/>
        </w:rPr>
      </w:pPr>
    </w:p>
    <w:p w14:paraId="094A6AEF" w14:textId="77777777" w:rsidR="004363A1" w:rsidRPr="00195740" w:rsidRDefault="004363A1" w:rsidP="00465052">
      <w:pPr>
        <w:pStyle w:val="Standard"/>
        <w:spacing w:line="240" w:lineRule="auto"/>
        <w:rPr>
          <w:noProof/>
          <w:szCs w:val="22"/>
          <w:lang w:val="da-DK"/>
        </w:rPr>
      </w:pPr>
    </w:p>
    <w:p w14:paraId="06F51B49" w14:textId="77777777" w:rsidR="004363A1" w:rsidRPr="00195740" w:rsidRDefault="004363A1" w:rsidP="00465052">
      <w:pPr>
        <w:pStyle w:val="Standard"/>
        <w:spacing w:line="240" w:lineRule="auto"/>
        <w:rPr>
          <w:noProof/>
          <w:szCs w:val="22"/>
          <w:lang w:val="da-DK"/>
        </w:rPr>
      </w:pPr>
    </w:p>
    <w:p w14:paraId="04246570" w14:textId="77777777" w:rsidR="004363A1" w:rsidRPr="00195740" w:rsidRDefault="004363A1" w:rsidP="00465052">
      <w:pPr>
        <w:pStyle w:val="Standard"/>
        <w:spacing w:line="240" w:lineRule="auto"/>
        <w:rPr>
          <w:noProof/>
          <w:szCs w:val="22"/>
          <w:lang w:val="da-DK"/>
        </w:rPr>
      </w:pPr>
    </w:p>
    <w:p w14:paraId="035429B8" w14:textId="77777777" w:rsidR="004363A1" w:rsidRPr="00195740" w:rsidRDefault="004363A1" w:rsidP="00465052">
      <w:pPr>
        <w:pStyle w:val="Standard"/>
        <w:spacing w:line="240" w:lineRule="auto"/>
        <w:rPr>
          <w:noProof/>
          <w:szCs w:val="22"/>
          <w:lang w:val="da-DK"/>
        </w:rPr>
      </w:pPr>
    </w:p>
    <w:p w14:paraId="4ED13BE1" w14:textId="77777777" w:rsidR="004363A1" w:rsidRPr="00195740" w:rsidRDefault="004363A1" w:rsidP="00465052">
      <w:pPr>
        <w:pStyle w:val="Standard"/>
        <w:spacing w:line="240" w:lineRule="auto"/>
        <w:rPr>
          <w:noProof/>
          <w:szCs w:val="22"/>
          <w:lang w:val="da-DK"/>
        </w:rPr>
      </w:pPr>
    </w:p>
    <w:p w14:paraId="4BF2FDE2" w14:textId="77777777" w:rsidR="004363A1" w:rsidRPr="00195740" w:rsidRDefault="004363A1" w:rsidP="00465052">
      <w:pPr>
        <w:pStyle w:val="Standard"/>
        <w:spacing w:line="240" w:lineRule="auto"/>
        <w:rPr>
          <w:noProof/>
          <w:szCs w:val="22"/>
          <w:lang w:val="da-DK"/>
        </w:rPr>
      </w:pPr>
    </w:p>
    <w:p w14:paraId="44029B19" w14:textId="77777777" w:rsidR="004363A1" w:rsidRPr="00195740" w:rsidRDefault="004363A1" w:rsidP="00465052">
      <w:pPr>
        <w:pStyle w:val="Standard"/>
        <w:spacing w:line="240" w:lineRule="auto"/>
        <w:rPr>
          <w:noProof/>
          <w:szCs w:val="22"/>
          <w:lang w:val="da-DK"/>
        </w:rPr>
      </w:pPr>
    </w:p>
    <w:p w14:paraId="3304D950" w14:textId="77777777" w:rsidR="004363A1" w:rsidRDefault="004363A1" w:rsidP="00465052">
      <w:pPr>
        <w:pStyle w:val="Standard"/>
        <w:spacing w:line="240" w:lineRule="auto"/>
        <w:rPr>
          <w:noProof/>
          <w:szCs w:val="22"/>
          <w:lang w:val="da-DK"/>
        </w:rPr>
      </w:pPr>
    </w:p>
    <w:p w14:paraId="5C1193A0" w14:textId="77777777" w:rsidR="002267C1" w:rsidRDefault="002267C1" w:rsidP="00465052">
      <w:pPr>
        <w:pStyle w:val="Standard"/>
        <w:spacing w:line="240" w:lineRule="auto"/>
        <w:rPr>
          <w:noProof/>
          <w:szCs w:val="22"/>
          <w:lang w:val="da-DK"/>
        </w:rPr>
      </w:pPr>
    </w:p>
    <w:p w14:paraId="2959387E" w14:textId="77777777" w:rsidR="002267C1" w:rsidRDefault="002267C1" w:rsidP="00465052">
      <w:pPr>
        <w:pStyle w:val="Standard"/>
        <w:spacing w:line="240" w:lineRule="auto"/>
        <w:rPr>
          <w:noProof/>
          <w:szCs w:val="22"/>
          <w:lang w:val="da-DK"/>
        </w:rPr>
      </w:pPr>
    </w:p>
    <w:p w14:paraId="5ED90BAB" w14:textId="77777777" w:rsidR="002267C1" w:rsidRDefault="002267C1" w:rsidP="00465052">
      <w:pPr>
        <w:pStyle w:val="Standard"/>
        <w:spacing w:line="240" w:lineRule="auto"/>
        <w:rPr>
          <w:noProof/>
          <w:szCs w:val="22"/>
          <w:lang w:val="da-DK"/>
        </w:rPr>
      </w:pPr>
    </w:p>
    <w:p w14:paraId="47A18D6A" w14:textId="77777777" w:rsidR="002267C1" w:rsidRPr="00195740" w:rsidRDefault="002267C1" w:rsidP="00465052">
      <w:pPr>
        <w:pStyle w:val="Standard"/>
        <w:spacing w:line="240" w:lineRule="auto"/>
        <w:rPr>
          <w:noProof/>
          <w:szCs w:val="22"/>
          <w:lang w:val="da-DK"/>
        </w:rPr>
      </w:pPr>
    </w:p>
    <w:p w14:paraId="1BBB03BC" w14:textId="77777777" w:rsidR="004363A1" w:rsidRPr="00195740" w:rsidRDefault="004363A1" w:rsidP="00465052">
      <w:pPr>
        <w:pStyle w:val="Standard"/>
        <w:spacing w:line="240" w:lineRule="auto"/>
        <w:rPr>
          <w:noProof/>
          <w:szCs w:val="22"/>
          <w:lang w:val="da-DK"/>
        </w:rPr>
      </w:pPr>
    </w:p>
    <w:p w14:paraId="708B102C" w14:textId="77777777" w:rsidR="004363A1" w:rsidRPr="00195740" w:rsidRDefault="004363A1" w:rsidP="00465052">
      <w:pPr>
        <w:pStyle w:val="Standard"/>
        <w:spacing w:line="240" w:lineRule="auto"/>
        <w:rPr>
          <w:noProof/>
          <w:szCs w:val="22"/>
          <w:lang w:val="da-DK"/>
        </w:rPr>
      </w:pPr>
    </w:p>
    <w:p w14:paraId="21F84FC3" w14:textId="77777777" w:rsidR="004363A1" w:rsidRPr="00195740" w:rsidRDefault="004363A1" w:rsidP="00465052">
      <w:pPr>
        <w:pStyle w:val="Standard"/>
        <w:spacing w:line="240" w:lineRule="auto"/>
        <w:rPr>
          <w:noProof/>
          <w:szCs w:val="22"/>
          <w:lang w:val="da-DK"/>
        </w:rPr>
      </w:pPr>
    </w:p>
    <w:p w14:paraId="4E18B558" w14:textId="77777777" w:rsidR="00812D16" w:rsidRPr="008A5A1E" w:rsidRDefault="00812D16" w:rsidP="00465052">
      <w:pPr>
        <w:pStyle w:val="Standard"/>
        <w:spacing w:line="240" w:lineRule="auto"/>
        <w:jc w:val="center"/>
        <w:outlineLvl w:val="0"/>
        <w:rPr>
          <w:noProof/>
          <w:szCs w:val="22"/>
          <w:lang w:val="da-DK"/>
        </w:rPr>
      </w:pPr>
      <w:r w:rsidRPr="008A5A1E">
        <w:rPr>
          <w:b/>
          <w:noProof/>
          <w:szCs w:val="22"/>
          <w:lang w:val="da-DK" w:bidi="da-DK"/>
        </w:rPr>
        <w:t>A. ETIKETTERING</w:t>
      </w:r>
    </w:p>
    <w:p w14:paraId="24F1D214" w14:textId="77777777" w:rsidR="00812D16" w:rsidRPr="008A5A1E" w:rsidRDefault="00812D16" w:rsidP="00465052">
      <w:pPr>
        <w:pStyle w:val="Standard"/>
        <w:shd w:val="clear" w:color="auto" w:fill="FFFFFF"/>
        <w:spacing w:line="240" w:lineRule="auto"/>
        <w:rPr>
          <w:noProof/>
          <w:szCs w:val="22"/>
          <w:lang w:val="da-DK"/>
        </w:rPr>
      </w:pPr>
      <w:r w:rsidRPr="008A5A1E">
        <w:rPr>
          <w:noProof/>
          <w:szCs w:val="22"/>
          <w:lang w:val="da-DK" w:bidi="da-DK"/>
        </w:rPr>
        <w:br w:type="page"/>
      </w:r>
    </w:p>
    <w:p w14:paraId="6C150C53" w14:textId="77777777" w:rsidR="002267C1" w:rsidRPr="00195740" w:rsidRDefault="002267C1" w:rsidP="00465052">
      <w:pPr>
        <w:pStyle w:val="Standard"/>
        <w:spacing w:line="240" w:lineRule="auto"/>
        <w:rPr>
          <w:noProof/>
          <w:szCs w:val="22"/>
          <w:lang w:val="da-DK"/>
        </w:rPr>
      </w:pPr>
    </w:p>
    <w:p w14:paraId="7E86BBCB" w14:textId="77777777" w:rsidR="00537441" w:rsidRDefault="00812D16" w:rsidP="00465052">
      <w:pPr>
        <w:pStyle w:val="Standard"/>
        <w:pBdr>
          <w:top w:val="single" w:sz="4" w:space="1" w:color="auto"/>
          <w:left w:val="single" w:sz="4" w:space="4" w:color="auto"/>
          <w:bottom w:val="single" w:sz="4" w:space="1" w:color="auto"/>
          <w:right w:val="single" w:sz="4" w:space="4" w:color="auto"/>
        </w:pBdr>
        <w:spacing w:line="240" w:lineRule="auto"/>
        <w:rPr>
          <w:b/>
          <w:noProof/>
          <w:szCs w:val="22"/>
          <w:lang w:val="da-DK" w:bidi="da-DK"/>
        </w:rPr>
      </w:pPr>
      <w:r w:rsidRPr="008A5A1E">
        <w:rPr>
          <w:b/>
          <w:noProof/>
          <w:szCs w:val="22"/>
          <w:lang w:val="da-DK" w:bidi="da-DK"/>
        </w:rPr>
        <w:t>MÆRKNING, DER SKAL ANFØRES PÅ DEN YDRE EMBALLAGE</w:t>
      </w:r>
    </w:p>
    <w:p w14:paraId="11DF4D77"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a-DK"/>
        </w:rPr>
      </w:pPr>
    </w:p>
    <w:p w14:paraId="3EAB854E" w14:textId="77777777" w:rsidR="00812D16"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rPr>
          <w:bCs/>
          <w:noProof/>
          <w:szCs w:val="22"/>
          <w:lang w:val="da-DK"/>
        </w:rPr>
      </w:pPr>
      <w:r w:rsidRPr="008A5A1E">
        <w:rPr>
          <w:b/>
          <w:noProof/>
          <w:szCs w:val="22"/>
          <w:lang w:val="da-DK" w:bidi="da-DK"/>
        </w:rPr>
        <w:t>Polyethylenpolyamin/aluminiumfolie</w:t>
      </w:r>
    </w:p>
    <w:p w14:paraId="5525C838" w14:textId="77777777" w:rsidR="00812D16" w:rsidRPr="008A5A1E" w:rsidRDefault="00812D16" w:rsidP="00465052">
      <w:pPr>
        <w:pStyle w:val="Standard"/>
        <w:spacing w:line="240" w:lineRule="auto"/>
        <w:rPr>
          <w:lang w:val="da-DK"/>
        </w:rPr>
      </w:pPr>
    </w:p>
    <w:p w14:paraId="257EDFBE" w14:textId="77777777" w:rsidR="006C6114" w:rsidRPr="008A5A1E" w:rsidRDefault="006C6114" w:rsidP="00465052">
      <w:pPr>
        <w:pStyle w:val="Standard"/>
        <w:spacing w:line="240" w:lineRule="auto"/>
        <w:rPr>
          <w:noProof/>
          <w:szCs w:val="22"/>
          <w:lang w:val="da-DK"/>
        </w:rPr>
      </w:pPr>
    </w:p>
    <w:p w14:paraId="0F5A35DF"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lang w:val="da-DK"/>
        </w:rPr>
      </w:pPr>
      <w:r w:rsidRPr="008A5A1E">
        <w:rPr>
          <w:b/>
          <w:lang w:val="da-DK" w:bidi="da-DK"/>
        </w:rPr>
        <w:t>1.</w:t>
      </w:r>
      <w:r w:rsidRPr="008A5A1E">
        <w:rPr>
          <w:b/>
          <w:lang w:val="da-DK" w:bidi="da-DK"/>
        </w:rPr>
        <w:tab/>
        <w:t>LÆGEMIDLETS NAVN</w:t>
      </w:r>
    </w:p>
    <w:p w14:paraId="12D1682F" w14:textId="77777777" w:rsidR="00812D16" w:rsidRPr="008A5A1E" w:rsidRDefault="00812D16" w:rsidP="00465052">
      <w:pPr>
        <w:pStyle w:val="Standard"/>
        <w:spacing w:line="240" w:lineRule="auto"/>
        <w:rPr>
          <w:noProof/>
          <w:szCs w:val="22"/>
          <w:lang w:val="da-DK"/>
        </w:rPr>
      </w:pPr>
    </w:p>
    <w:p w14:paraId="06968116" w14:textId="77777777" w:rsidR="00537441" w:rsidRDefault="0042592B" w:rsidP="00465052">
      <w:pPr>
        <w:pStyle w:val="Standard"/>
        <w:spacing w:line="240" w:lineRule="auto"/>
        <w:rPr>
          <w:noProof/>
          <w:szCs w:val="22"/>
          <w:lang w:val="da-DK" w:bidi="da-DK"/>
        </w:rPr>
      </w:pPr>
      <w:r w:rsidRPr="008A5A1E">
        <w:rPr>
          <w:noProof/>
          <w:szCs w:val="22"/>
          <w:lang w:val="da-DK" w:bidi="da-DK"/>
        </w:rPr>
        <w:t>LysaKare 25 g/25 g infusionsvæske, opløsning</w:t>
      </w:r>
    </w:p>
    <w:p w14:paraId="56E2CA56" w14:textId="77777777" w:rsidR="0042592B" w:rsidRPr="00195740" w:rsidRDefault="005C3255" w:rsidP="00465052">
      <w:pPr>
        <w:pStyle w:val="Standard"/>
        <w:spacing w:line="240" w:lineRule="auto"/>
        <w:rPr>
          <w:szCs w:val="22"/>
          <w:lang w:val="da-DK"/>
        </w:rPr>
      </w:pPr>
      <w:r w:rsidRPr="005C3255">
        <w:rPr>
          <w:noProof/>
          <w:szCs w:val="22"/>
          <w:lang w:val="da-DK" w:bidi="da-DK"/>
        </w:rPr>
        <w:t>L-</w:t>
      </w:r>
      <w:r w:rsidR="00A43039" w:rsidRPr="008A5A1E">
        <w:rPr>
          <w:noProof/>
          <w:szCs w:val="22"/>
          <w:lang w:val="da-DK" w:bidi="da-DK"/>
        </w:rPr>
        <w:t>argininhydrochlorid/</w:t>
      </w:r>
      <w:r w:rsidRPr="005C3255">
        <w:rPr>
          <w:rFonts w:eastAsia="SimSun"/>
          <w:noProof/>
          <w:sz w:val="20"/>
          <w:szCs w:val="22"/>
          <w:lang w:val="da-DK" w:bidi="da-DK"/>
        </w:rPr>
        <w:t xml:space="preserve"> </w:t>
      </w:r>
      <w:r w:rsidRPr="005C3255">
        <w:rPr>
          <w:noProof/>
          <w:szCs w:val="22"/>
          <w:lang w:val="da-DK" w:bidi="da-DK"/>
        </w:rPr>
        <w:t>L-</w:t>
      </w:r>
      <w:r w:rsidR="00A43039" w:rsidRPr="008A5A1E">
        <w:rPr>
          <w:noProof/>
          <w:szCs w:val="22"/>
          <w:lang w:val="da-DK" w:bidi="da-DK"/>
        </w:rPr>
        <w:t>lysinhydrochlorid</w:t>
      </w:r>
    </w:p>
    <w:p w14:paraId="55791890" w14:textId="77777777" w:rsidR="00812D16" w:rsidRPr="008A5A1E" w:rsidRDefault="00812D16" w:rsidP="00465052">
      <w:pPr>
        <w:pStyle w:val="Standard"/>
        <w:spacing w:line="240" w:lineRule="auto"/>
        <w:rPr>
          <w:noProof/>
          <w:szCs w:val="22"/>
          <w:lang w:val="da-DK"/>
        </w:rPr>
      </w:pPr>
    </w:p>
    <w:p w14:paraId="21B0258E" w14:textId="77777777" w:rsidR="00812D16" w:rsidRPr="008A5A1E" w:rsidRDefault="00812D16" w:rsidP="00465052">
      <w:pPr>
        <w:pStyle w:val="Standard"/>
        <w:spacing w:line="240" w:lineRule="auto"/>
        <w:rPr>
          <w:noProof/>
          <w:szCs w:val="22"/>
          <w:lang w:val="da-DK"/>
        </w:rPr>
      </w:pPr>
    </w:p>
    <w:p w14:paraId="7D9D78DF"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rPr>
      </w:pPr>
      <w:r w:rsidRPr="008A5A1E">
        <w:rPr>
          <w:b/>
          <w:noProof/>
          <w:szCs w:val="22"/>
          <w:lang w:val="da-DK" w:bidi="da-DK"/>
        </w:rPr>
        <w:t>2.</w:t>
      </w:r>
      <w:r w:rsidRPr="008A5A1E">
        <w:rPr>
          <w:b/>
          <w:noProof/>
          <w:szCs w:val="22"/>
          <w:lang w:val="da-DK" w:bidi="da-DK"/>
        </w:rPr>
        <w:tab/>
        <w:t>ANGIVELSE AF AKTIVT STOF/AKTIVE STOFFER</w:t>
      </w:r>
    </w:p>
    <w:p w14:paraId="1D32FD5F" w14:textId="77777777" w:rsidR="00812D16" w:rsidRPr="008A5A1E" w:rsidRDefault="00812D16" w:rsidP="00465052">
      <w:pPr>
        <w:pStyle w:val="Standard"/>
        <w:spacing w:line="240" w:lineRule="auto"/>
        <w:rPr>
          <w:noProof/>
          <w:szCs w:val="22"/>
          <w:lang w:val="da-DK"/>
        </w:rPr>
      </w:pPr>
    </w:p>
    <w:p w14:paraId="482EF0D1" w14:textId="4E3306C7" w:rsidR="004013DF" w:rsidRPr="008A5A1E" w:rsidRDefault="004013DF" w:rsidP="00465052">
      <w:pPr>
        <w:pStyle w:val="Standard"/>
        <w:spacing w:line="240" w:lineRule="auto"/>
        <w:rPr>
          <w:bCs/>
          <w:noProof/>
          <w:szCs w:val="22"/>
          <w:lang w:val="da-DK"/>
        </w:rPr>
      </w:pPr>
      <w:r w:rsidRPr="008A5A1E">
        <w:rPr>
          <w:noProof/>
          <w:szCs w:val="22"/>
          <w:lang w:val="da-DK" w:bidi="da-DK"/>
        </w:rPr>
        <w:t>Hver pose med 1</w:t>
      </w:r>
      <w:r w:rsidR="002D537A">
        <w:rPr>
          <w:noProof/>
          <w:szCs w:val="22"/>
          <w:lang w:val="da-DK" w:bidi="da-DK"/>
        </w:rPr>
        <w:t> </w:t>
      </w:r>
      <w:r w:rsidRPr="008A5A1E">
        <w:rPr>
          <w:noProof/>
          <w:szCs w:val="22"/>
          <w:lang w:val="da-DK" w:bidi="da-DK"/>
        </w:rPr>
        <w:t>000</w:t>
      </w:r>
      <w:r w:rsidR="002267C1">
        <w:rPr>
          <w:noProof/>
          <w:szCs w:val="22"/>
          <w:lang w:val="da-DK" w:bidi="da-DK"/>
        </w:rPr>
        <w:t> </w:t>
      </w:r>
      <w:r w:rsidRPr="008A5A1E">
        <w:rPr>
          <w:noProof/>
          <w:szCs w:val="22"/>
          <w:lang w:val="da-DK" w:bidi="da-DK"/>
        </w:rPr>
        <w:t xml:space="preserve">ml indeholder 25 g </w:t>
      </w:r>
      <w:r w:rsidR="005C3255" w:rsidRPr="005C3255">
        <w:rPr>
          <w:noProof/>
          <w:szCs w:val="22"/>
          <w:lang w:val="da-DK" w:bidi="da-DK"/>
        </w:rPr>
        <w:t>L-</w:t>
      </w:r>
      <w:r w:rsidRPr="008A5A1E">
        <w:rPr>
          <w:noProof/>
          <w:szCs w:val="22"/>
          <w:lang w:val="da-DK" w:bidi="da-DK"/>
        </w:rPr>
        <w:t xml:space="preserve">argininhydrochlorid og 25 g </w:t>
      </w:r>
      <w:r w:rsidR="005C3255" w:rsidRPr="005C3255">
        <w:rPr>
          <w:noProof/>
          <w:szCs w:val="22"/>
          <w:lang w:val="da-DK" w:bidi="da-DK"/>
        </w:rPr>
        <w:t>L-</w:t>
      </w:r>
      <w:r w:rsidRPr="008A5A1E">
        <w:rPr>
          <w:noProof/>
          <w:szCs w:val="22"/>
          <w:lang w:val="da-DK" w:bidi="da-DK"/>
        </w:rPr>
        <w:t>lysinhydrochlorid.</w:t>
      </w:r>
    </w:p>
    <w:p w14:paraId="4BD94A75" w14:textId="77777777" w:rsidR="00812D16" w:rsidRPr="008A5A1E" w:rsidRDefault="00812D16" w:rsidP="00465052">
      <w:pPr>
        <w:pStyle w:val="Standard"/>
        <w:spacing w:line="240" w:lineRule="auto"/>
        <w:rPr>
          <w:noProof/>
          <w:szCs w:val="22"/>
          <w:lang w:val="da-DK"/>
        </w:rPr>
      </w:pPr>
    </w:p>
    <w:p w14:paraId="6A0A3DBF" w14:textId="77777777" w:rsidR="00812D16" w:rsidRPr="008A5A1E" w:rsidRDefault="00812D16" w:rsidP="00465052">
      <w:pPr>
        <w:pStyle w:val="Standard"/>
        <w:spacing w:line="240" w:lineRule="auto"/>
        <w:rPr>
          <w:noProof/>
          <w:szCs w:val="22"/>
          <w:lang w:val="da-DK"/>
        </w:rPr>
      </w:pPr>
    </w:p>
    <w:p w14:paraId="25EFC106"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3.</w:t>
      </w:r>
      <w:r w:rsidRPr="008A5A1E">
        <w:rPr>
          <w:b/>
          <w:noProof/>
          <w:szCs w:val="22"/>
          <w:lang w:val="da-DK" w:bidi="da-DK"/>
        </w:rPr>
        <w:tab/>
        <w:t>LISTE OVER HJÆLPESTOFFER</w:t>
      </w:r>
    </w:p>
    <w:p w14:paraId="79CCC796" w14:textId="77777777" w:rsidR="00812D16" w:rsidRPr="008A5A1E" w:rsidRDefault="00812D16" w:rsidP="00465052">
      <w:pPr>
        <w:pStyle w:val="Standard"/>
        <w:spacing w:line="240" w:lineRule="auto"/>
        <w:rPr>
          <w:noProof/>
          <w:szCs w:val="22"/>
          <w:lang w:val="da-DK"/>
        </w:rPr>
      </w:pPr>
    </w:p>
    <w:p w14:paraId="4011BF7A" w14:textId="006FA9E0" w:rsidR="004B318C" w:rsidRPr="008A5A1E" w:rsidRDefault="0042592B" w:rsidP="00465052">
      <w:pPr>
        <w:pStyle w:val="Standard"/>
        <w:spacing w:line="240" w:lineRule="auto"/>
        <w:rPr>
          <w:noProof/>
          <w:szCs w:val="22"/>
          <w:lang w:val="da-DK"/>
        </w:rPr>
      </w:pPr>
      <w:r w:rsidRPr="008A5A1E">
        <w:rPr>
          <w:noProof/>
          <w:szCs w:val="22"/>
          <w:lang w:val="da-DK" w:bidi="da-DK"/>
        </w:rPr>
        <w:t>Hjælpestof: Vand til injektion</w:t>
      </w:r>
      <w:r w:rsidR="00BD2819">
        <w:rPr>
          <w:noProof/>
          <w:szCs w:val="22"/>
          <w:lang w:val="da-DK" w:bidi="da-DK"/>
        </w:rPr>
        <w:t>svæsker</w:t>
      </w:r>
      <w:r w:rsidR="002D537A">
        <w:rPr>
          <w:noProof/>
          <w:szCs w:val="22"/>
          <w:lang w:val="da-DK" w:bidi="da-DK"/>
        </w:rPr>
        <w:t>.</w:t>
      </w:r>
    </w:p>
    <w:p w14:paraId="03EB7A13" w14:textId="77777777" w:rsidR="00812D16" w:rsidRPr="008A5A1E" w:rsidRDefault="00812D16" w:rsidP="00465052">
      <w:pPr>
        <w:pStyle w:val="Standard"/>
        <w:spacing w:line="240" w:lineRule="auto"/>
        <w:rPr>
          <w:noProof/>
          <w:szCs w:val="22"/>
          <w:lang w:val="da-DK"/>
        </w:rPr>
      </w:pPr>
    </w:p>
    <w:p w14:paraId="7BB6DAB4" w14:textId="77777777" w:rsidR="002D68F9" w:rsidRPr="008A5A1E" w:rsidRDefault="002D68F9" w:rsidP="00465052">
      <w:pPr>
        <w:pStyle w:val="Standard"/>
        <w:spacing w:line="240" w:lineRule="auto"/>
        <w:rPr>
          <w:noProof/>
          <w:szCs w:val="22"/>
          <w:lang w:val="da-DK"/>
        </w:rPr>
      </w:pPr>
    </w:p>
    <w:p w14:paraId="30F12740" w14:textId="77777777" w:rsidR="00537441"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bidi="da-DK"/>
        </w:rPr>
      </w:pPr>
      <w:r w:rsidRPr="008A5A1E">
        <w:rPr>
          <w:b/>
          <w:noProof/>
          <w:szCs w:val="22"/>
          <w:lang w:val="da-DK" w:bidi="da-DK"/>
        </w:rPr>
        <w:t>4.</w:t>
      </w:r>
      <w:r w:rsidRPr="008A5A1E">
        <w:rPr>
          <w:b/>
          <w:noProof/>
          <w:szCs w:val="22"/>
          <w:lang w:val="da-DK" w:bidi="da-DK"/>
        </w:rPr>
        <w:tab/>
        <w:t>LÆGEMIDDELFORM OG INDHOLD (PAKNINGSSTØRRELSE)</w:t>
      </w:r>
    </w:p>
    <w:p w14:paraId="2E7B7F78" w14:textId="77777777" w:rsidR="00812D16" w:rsidRPr="008A5A1E" w:rsidRDefault="00812D16" w:rsidP="00465052">
      <w:pPr>
        <w:pStyle w:val="Standard"/>
        <w:spacing w:line="240" w:lineRule="auto"/>
        <w:rPr>
          <w:noProof/>
          <w:szCs w:val="22"/>
          <w:lang w:val="da-DK"/>
        </w:rPr>
      </w:pPr>
    </w:p>
    <w:p w14:paraId="52D5E16E" w14:textId="77777777" w:rsidR="004749F4" w:rsidRPr="00195740" w:rsidRDefault="004749F4" w:rsidP="00465052">
      <w:pPr>
        <w:pStyle w:val="Standard"/>
        <w:spacing w:line="240" w:lineRule="auto"/>
        <w:rPr>
          <w:noProof/>
          <w:szCs w:val="22"/>
          <w:lang w:val="da-DK" w:bidi="da-DK"/>
        </w:rPr>
      </w:pPr>
      <w:r w:rsidRPr="00195740">
        <w:rPr>
          <w:noProof/>
          <w:szCs w:val="22"/>
          <w:shd w:val="pct15" w:color="auto" w:fill="auto"/>
          <w:lang w:val="da-DK" w:bidi="da-DK"/>
        </w:rPr>
        <w:t>Infusionsvæske, opløsning</w:t>
      </w:r>
    </w:p>
    <w:p w14:paraId="723613B2" w14:textId="77777777" w:rsidR="002267C1" w:rsidRDefault="002267C1" w:rsidP="00465052">
      <w:pPr>
        <w:pStyle w:val="Standard"/>
        <w:spacing w:line="240" w:lineRule="auto"/>
        <w:rPr>
          <w:noProof/>
          <w:szCs w:val="22"/>
          <w:lang w:val="da-DK" w:bidi="da-DK"/>
        </w:rPr>
      </w:pPr>
    </w:p>
    <w:p w14:paraId="1F9E9298" w14:textId="1697E0CE" w:rsidR="0042592B" w:rsidRPr="008A5A1E" w:rsidRDefault="0042592B" w:rsidP="00465052">
      <w:pPr>
        <w:pStyle w:val="Standard"/>
        <w:spacing w:line="240" w:lineRule="auto"/>
        <w:rPr>
          <w:noProof/>
          <w:szCs w:val="22"/>
          <w:lang w:val="da-DK"/>
        </w:rPr>
      </w:pPr>
      <w:r w:rsidRPr="008A5A1E">
        <w:rPr>
          <w:noProof/>
          <w:szCs w:val="22"/>
          <w:lang w:val="da-DK" w:bidi="da-DK"/>
        </w:rPr>
        <w:t>1</w:t>
      </w:r>
      <w:r w:rsidR="009A487A">
        <w:rPr>
          <w:noProof/>
          <w:szCs w:val="22"/>
          <w:lang w:val="da-DK" w:bidi="da-DK"/>
        </w:rPr>
        <w:t> </w:t>
      </w:r>
      <w:r w:rsidRPr="008A5A1E">
        <w:rPr>
          <w:noProof/>
          <w:szCs w:val="22"/>
          <w:lang w:val="da-DK" w:bidi="da-DK"/>
        </w:rPr>
        <w:t>000</w:t>
      </w:r>
      <w:r w:rsidR="002267C1">
        <w:rPr>
          <w:noProof/>
          <w:szCs w:val="22"/>
          <w:lang w:val="da-DK" w:bidi="da-DK"/>
        </w:rPr>
        <w:t> </w:t>
      </w:r>
      <w:r w:rsidRPr="008A5A1E">
        <w:rPr>
          <w:noProof/>
          <w:szCs w:val="22"/>
          <w:lang w:val="da-DK" w:bidi="da-DK"/>
        </w:rPr>
        <w:t>ml</w:t>
      </w:r>
    </w:p>
    <w:p w14:paraId="216A9FAC" w14:textId="77777777" w:rsidR="00130E8B" w:rsidRPr="008A5A1E" w:rsidRDefault="00130E8B" w:rsidP="00465052">
      <w:pPr>
        <w:pStyle w:val="Standard"/>
        <w:spacing w:line="240" w:lineRule="auto"/>
        <w:rPr>
          <w:noProof/>
          <w:szCs w:val="22"/>
          <w:lang w:val="da-DK"/>
        </w:rPr>
      </w:pPr>
    </w:p>
    <w:p w14:paraId="127C43C8" w14:textId="77777777" w:rsidR="002D68F9" w:rsidRPr="008A5A1E" w:rsidRDefault="002D68F9" w:rsidP="00465052">
      <w:pPr>
        <w:pStyle w:val="Standard"/>
        <w:spacing w:line="240" w:lineRule="auto"/>
        <w:rPr>
          <w:noProof/>
          <w:szCs w:val="22"/>
          <w:lang w:val="da-DK"/>
        </w:rPr>
      </w:pPr>
    </w:p>
    <w:p w14:paraId="44410F45"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5.</w:t>
      </w:r>
      <w:r w:rsidRPr="008A5A1E">
        <w:rPr>
          <w:b/>
          <w:noProof/>
          <w:szCs w:val="22"/>
          <w:lang w:val="da-DK" w:bidi="da-DK"/>
        </w:rPr>
        <w:tab/>
        <w:t>ANVENDELSESMÅDE OG ADMINISTRATIONSVEJ(E)</w:t>
      </w:r>
    </w:p>
    <w:p w14:paraId="0EF3AC13" w14:textId="77777777" w:rsidR="00812D16" w:rsidRPr="008A5A1E" w:rsidRDefault="00812D16" w:rsidP="00465052">
      <w:pPr>
        <w:pStyle w:val="Standard"/>
        <w:spacing w:line="240" w:lineRule="auto"/>
        <w:rPr>
          <w:noProof/>
          <w:szCs w:val="22"/>
          <w:lang w:val="da-DK"/>
        </w:rPr>
      </w:pPr>
    </w:p>
    <w:p w14:paraId="351D1EDC" w14:textId="77777777" w:rsidR="005B5A15" w:rsidRPr="008A5A1E" w:rsidRDefault="005B5A15" w:rsidP="00465052">
      <w:pPr>
        <w:pStyle w:val="Standard"/>
        <w:spacing w:line="240" w:lineRule="auto"/>
        <w:rPr>
          <w:noProof/>
          <w:szCs w:val="22"/>
          <w:lang w:val="da-DK"/>
        </w:rPr>
      </w:pPr>
      <w:r w:rsidRPr="008A5A1E">
        <w:rPr>
          <w:noProof/>
          <w:szCs w:val="22"/>
          <w:lang w:val="da-DK" w:bidi="da-DK"/>
        </w:rPr>
        <w:t>Læs indlægssedlen inden brug.</w:t>
      </w:r>
    </w:p>
    <w:p w14:paraId="39359C1D" w14:textId="77777777" w:rsidR="00EE4267" w:rsidRPr="008A5A1E" w:rsidRDefault="00EE4267" w:rsidP="00465052">
      <w:pPr>
        <w:pStyle w:val="Standard"/>
        <w:spacing w:line="240" w:lineRule="auto"/>
        <w:rPr>
          <w:noProof/>
          <w:szCs w:val="22"/>
          <w:lang w:val="da-DK"/>
        </w:rPr>
      </w:pPr>
      <w:r w:rsidRPr="008A5A1E">
        <w:rPr>
          <w:noProof/>
          <w:szCs w:val="22"/>
          <w:lang w:val="da-DK" w:bidi="da-DK"/>
        </w:rPr>
        <w:t>Intravenøs anvendelse.</w:t>
      </w:r>
    </w:p>
    <w:p w14:paraId="58B2D53B" w14:textId="77777777" w:rsidR="004B318C" w:rsidRPr="008A5A1E" w:rsidRDefault="00643C57" w:rsidP="00465052">
      <w:pPr>
        <w:pStyle w:val="Standard"/>
        <w:spacing w:line="240" w:lineRule="auto"/>
        <w:rPr>
          <w:noProof/>
          <w:szCs w:val="22"/>
          <w:lang w:val="da-DK"/>
        </w:rPr>
      </w:pPr>
      <w:r w:rsidRPr="008A5A1E">
        <w:rPr>
          <w:noProof/>
          <w:szCs w:val="22"/>
          <w:lang w:val="da-DK" w:bidi="da-DK"/>
        </w:rPr>
        <w:t>Kun til engangsbrug.</w:t>
      </w:r>
    </w:p>
    <w:p w14:paraId="5FAB2A53" w14:textId="77777777" w:rsidR="005B5A15" w:rsidRPr="008A5A1E" w:rsidRDefault="00BD2819" w:rsidP="00465052">
      <w:pPr>
        <w:pStyle w:val="Standard"/>
        <w:spacing w:line="240" w:lineRule="auto"/>
        <w:rPr>
          <w:noProof/>
          <w:szCs w:val="22"/>
          <w:lang w:val="da-DK"/>
        </w:rPr>
      </w:pPr>
      <w:r>
        <w:rPr>
          <w:noProof/>
          <w:szCs w:val="22"/>
          <w:lang w:val="da-DK" w:bidi="da-DK"/>
        </w:rPr>
        <w:t>Fjern ikke</w:t>
      </w:r>
      <w:r w:rsidR="005B5A15" w:rsidRPr="008A5A1E">
        <w:rPr>
          <w:noProof/>
          <w:szCs w:val="22"/>
          <w:lang w:val="da-DK" w:bidi="da-DK"/>
        </w:rPr>
        <w:t xml:space="preserve"> yderposen</w:t>
      </w:r>
      <w:r>
        <w:rPr>
          <w:noProof/>
          <w:szCs w:val="22"/>
          <w:lang w:val="da-DK" w:bidi="da-DK"/>
        </w:rPr>
        <w:t>, før produktet skal anvendes</w:t>
      </w:r>
      <w:r w:rsidR="005B5A15" w:rsidRPr="008A5A1E">
        <w:rPr>
          <w:noProof/>
          <w:szCs w:val="22"/>
          <w:lang w:val="da-DK" w:bidi="da-DK"/>
        </w:rPr>
        <w:t>.</w:t>
      </w:r>
    </w:p>
    <w:p w14:paraId="44838F97" w14:textId="77777777" w:rsidR="00812D16" w:rsidRPr="008A5A1E" w:rsidRDefault="00812D16" w:rsidP="00465052">
      <w:pPr>
        <w:pStyle w:val="Standard"/>
        <w:spacing w:line="240" w:lineRule="auto"/>
        <w:rPr>
          <w:noProof/>
          <w:szCs w:val="22"/>
          <w:lang w:val="da-DK"/>
        </w:rPr>
      </w:pPr>
    </w:p>
    <w:p w14:paraId="06285ABE" w14:textId="77777777" w:rsidR="00812D16" w:rsidRPr="008A5A1E" w:rsidRDefault="00812D16" w:rsidP="00465052">
      <w:pPr>
        <w:pStyle w:val="Standard"/>
        <w:spacing w:line="240" w:lineRule="auto"/>
        <w:rPr>
          <w:noProof/>
          <w:szCs w:val="22"/>
          <w:lang w:val="da-DK"/>
        </w:rPr>
      </w:pPr>
    </w:p>
    <w:p w14:paraId="552DD80E"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6.</w:t>
      </w:r>
      <w:r w:rsidRPr="008A5A1E">
        <w:rPr>
          <w:b/>
          <w:noProof/>
          <w:szCs w:val="22"/>
          <w:lang w:val="da-DK" w:bidi="da-DK"/>
        </w:rPr>
        <w:tab/>
        <w:t>SÆRLIG ADVARSEL OM, AT LÆGEMIDLET SKAL OPBEVARES UTILGÆNGELIGT FOR BØRN</w:t>
      </w:r>
    </w:p>
    <w:p w14:paraId="5AC6714B" w14:textId="77777777" w:rsidR="00812D16" w:rsidRPr="008A5A1E" w:rsidRDefault="00812D16" w:rsidP="00465052">
      <w:pPr>
        <w:pStyle w:val="Standard"/>
        <w:spacing w:line="240" w:lineRule="auto"/>
        <w:rPr>
          <w:noProof/>
          <w:szCs w:val="22"/>
          <w:lang w:val="da-DK"/>
        </w:rPr>
      </w:pPr>
    </w:p>
    <w:p w14:paraId="09F52CC8" w14:textId="77777777" w:rsidR="00812D16" w:rsidRPr="008A5A1E" w:rsidRDefault="00812D16" w:rsidP="00465052">
      <w:pPr>
        <w:pStyle w:val="Standard"/>
        <w:spacing w:line="240" w:lineRule="auto"/>
        <w:rPr>
          <w:noProof/>
          <w:szCs w:val="22"/>
          <w:lang w:val="da-DK"/>
        </w:rPr>
      </w:pPr>
      <w:r w:rsidRPr="008A5A1E">
        <w:rPr>
          <w:noProof/>
          <w:szCs w:val="22"/>
          <w:lang w:val="da-DK" w:bidi="da-DK"/>
        </w:rPr>
        <w:t>Opbevares utilgængeligt for børn.</w:t>
      </w:r>
    </w:p>
    <w:p w14:paraId="1DC3A2AA" w14:textId="77777777" w:rsidR="00812D16" w:rsidRPr="008A5A1E" w:rsidRDefault="00812D16" w:rsidP="00465052">
      <w:pPr>
        <w:pStyle w:val="Standard"/>
        <w:spacing w:line="240" w:lineRule="auto"/>
        <w:rPr>
          <w:noProof/>
          <w:szCs w:val="22"/>
          <w:lang w:val="da-DK"/>
        </w:rPr>
      </w:pPr>
    </w:p>
    <w:p w14:paraId="75441B76" w14:textId="77777777" w:rsidR="00812D16" w:rsidRPr="008A5A1E" w:rsidRDefault="00812D16" w:rsidP="00465052">
      <w:pPr>
        <w:pStyle w:val="Standard"/>
        <w:spacing w:line="240" w:lineRule="auto"/>
        <w:rPr>
          <w:noProof/>
          <w:szCs w:val="22"/>
          <w:lang w:val="da-DK"/>
        </w:rPr>
      </w:pPr>
    </w:p>
    <w:p w14:paraId="50DE778D" w14:textId="77777777" w:rsidR="00537441"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bidi="da-DK"/>
        </w:rPr>
      </w:pPr>
      <w:r w:rsidRPr="008A5A1E">
        <w:rPr>
          <w:b/>
          <w:noProof/>
          <w:szCs w:val="22"/>
          <w:lang w:val="da-DK" w:bidi="da-DK"/>
        </w:rPr>
        <w:t>7.</w:t>
      </w:r>
      <w:r w:rsidRPr="008A5A1E">
        <w:rPr>
          <w:b/>
          <w:noProof/>
          <w:szCs w:val="22"/>
          <w:lang w:val="da-DK" w:bidi="da-DK"/>
        </w:rPr>
        <w:tab/>
        <w:t>EVENTUELLE ANDRE SÆRLIGE ADVARSLER</w:t>
      </w:r>
    </w:p>
    <w:p w14:paraId="0718D686" w14:textId="5B97F083" w:rsidR="0042592B" w:rsidRPr="008A5A1E" w:rsidRDefault="0042592B" w:rsidP="00465052">
      <w:pPr>
        <w:pStyle w:val="Standard"/>
        <w:spacing w:line="240" w:lineRule="auto"/>
        <w:rPr>
          <w:noProof/>
          <w:szCs w:val="22"/>
          <w:lang w:val="da-DK"/>
        </w:rPr>
      </w:pPr>
    </w:p>
    <w:p w14:paraId="654953CA" w14:textId="77777777" w:rsidR="00812D16" w:rsidRPr="008A5A1E" w:rsidRDefault="00812D16" w:rsidP="00465052">
      <w:pPr>
        <w:pStyle w:val="Standard"/>
        <w:tabs>
          <w:tab w:val="left" w:pos="749"/>
        </w:tabs>
        <w:spacing w:line="240" w:lineRule="auto"/>
        <w:rPr>
          <w:lang w:val="da-DK"/>
        </w:rPr>
      </w:pPr>
    </w:p>
    <w:p w14:paraId="492062EB"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lang w:val="da-DK"/>
        </w:rPr>
      </w:pPr>
      <w:r w:rsidRPr="008A5A1E">
        <w:rPr>
          <w:b/>
          <w:lang w:val="da-DK" w:bidi="da-DK"/>
        </w:rPr>
        <w:t>8.</w:t>
      </w:r>
      <w:r w:rsidRPr="008A5A1E">
        <w:rPr>
          <w:b/>
          <w:lang w:val="da-DK" w:bidi="da-DK"/>
        </w:rPr>
        <w:tab/>
        <w:t>UDLØBSDATO</w:t>
      </w:r>
    </w:p>
    <w:p w14:paraId="7A7FB8D8" w14:textId="77777777" w:rsidR="00812D16" w:rsidRPr="008A5A1E" w:rsidRDefault="00812D16" w:rsidP="00465052">
      <w:pPr>
        <w:pStyle w:val="Standard"/>
        <w:spacing w:line="240" w:lineRule="auto"/>
        <w:rPr>
          <w:lang w:val="da-DK"/>
        </w:rPr>
      </w:pPr>
    </w:p>
    <w:p w14:paraId="10E330C1" w14:textId="6EF2BBD6" w:rsidR="00537441" w:rsidRDefault="0042592B" w:rsidP="00465052">
      <w:pPr>
        <w:pStyle w:val="Standard"/>
        <w:spacing w:line="240" w:lineRule="auto"/>
        <w:rPr>
          <w:noProof/>
          <w:szCs w:val="22"/>
          <w:lang w:val="da-DK" w:bidi="da-DK"/>
        </w:rPr>
      </w:pPr>
      <w:r w:rsidRPr="008A5A1E">
        <w:rPr>
          <w:noProof/>
          <w:szCs w:val="22"/>
          <w:lang w:val="da-DK" w:bidi="da-DK"/>
        </w:rPr>
        <w:t>EXP</w:t>
      </w:r>
    </w:p>
    <w:p w14:paraId="76D2205F" w14:textId="77777777" w:rsidR="00812D16" w:rsidRPr="008A5A1E" w:rsidRDefault="00812D16" w:rsidP="00465052">
      <w:pPr>
        <w:pStyle w:val="Standard"/>
        <w:spacing w:line="240" w:lineRule="auto"/>
        <w:rPr>
          <w:noProof/>
          <w:szCs w:val="22"/>
          <w:lang w:val="da-DK"/>
        </w:rPr>
      </w:pPr>
    </w:p>
    <w:p w14:paraId="7630C88E" w14:textId="77777777" w:rsidR="0042592B" w:rsidRPr="008A5A1E" w:rsidRDefault="0042592B" w:rsidP="00465052">
      <w:pPr>
        <w:pStyle w:val="Standard"/>
        <w:spacing w:line="240" w:lineRule="auto"/>
        <w:rPr>
          <w:noProof/>
          <w:szCs w:val="22"/>
          <w:lang w:val="da-DK"/>
        </w:rPr>
      </w:pPr>
    </w:p>
    <w:p w14:paraId="488AED17" w14:textId="77777777" w:rsidR="00812D16" w:rsidRPr="008A5A1E" w:rsidRDefault="00812D16" w:rsidP="00465052">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9.</w:t>
      </w:r>
      <w:r w:rsidRPr="008A5A1E">
        <w:rPr>
          <w:b/>
          <w:noProof/>
          <w:szCs w:val="22"/>
          <w:lang w:val="da-DK" w:bidi="da-DK"/>
        </w:rPr>
        <w:tab/>
        <w:t>SÆRLIGE OPBEVARINGSBETINGELSER</w:t>
      </w:r>
    </w:p>
    <w:p w14:paraId="14B66ECA" w14:textId="77777777" w:rsidR="00812D16" w:rsidRPr="008A5A1E" w:rsidRDefault="00812D16" w:rsidP="00465052">
      <w:pPr>
        <w:pStyle w:val="Standard"/>
        <w:keepNext/>
        <w:spacing w:line="240" w:lineRule="auto"/>
        <w:rPr>
          <w:noProof/>
          <w:szCs w:val="22"/>
          <w:lang w:val="da-DK"/>
        </w:rPr>
      </w:pPr>
    </w:p>
    <w:p w14:paraId="35C4F048" w14:textId="77777777" w:rsidR="0042592B" w:rsidRPr="008A5A1E" w:rsidRDefault="0042592B" w:rsidP="00465052">
      <w:pPr>
        <w:pStyle w:val="Standard"/>
        <w:spacing w:line="240" w:lineRule="auto"/>
        <w:ind w:left="567" w:hanging="567"/>
        <w:rPr>
          <w:lang w:val="da-DK"/>
        </w:rPr>
      </w:pPr>
      <w:r w:rsidRPr="008A5A1E">
        <w:rPr>
          <w:lang w:val="da-DK" w:bidi="da-DK"/>
        </w:rPr>
        <w:t xml:space="preserve">Opbevares </w:t>
      </w:r>
      <w:r w:rsidR="00BD2819">
        <w:rPr>
          <w:lang w:val="da-DK" w:bidi="da-DK"/>
        </w:rPr>
        <w:t xml:space="preserve">ved temperaturer </w:t>
      </w:r>
      <w:r w:rsidRPr="008A5A1E">
        <w:rPr>
          <w:lang w:val="da-DK" w:bidi="da-DK"/>
        </w:rPr>
        <w:t>under 25</w:t>
      </w:r>
      <w:r w:rsidRPr="008A5A1E">
        <w:rPr>
          <w:rFonts w:eastAsia="Symbol"/>
          <w:lang w:val="da-DK" w:bidi="da-DK"/>
        </w:rPr>
        <w:sym w:font="Symbol" w:char="F0B0"/>
      </w:r>
      <w:r w:rsidRPr="008A5A1E">
        <w:rPr>
          <w:lang w:val="da-DK" w:bidi="da-DK"/>
        </w:rPr>
        <w:t>C.</w:t>
      </w:r>
    </w:p>
    <w:p w14:paraId="5F42DD23" w14:textId="77777777" w:rsidR="00812D16" w:rsidRPr="008A5A1E" w:rsidRDefault="00812D16" w:rsidP="00465052">
      <w:pPr>
        <w:pStyle w:val="Standard"/>
        <w:spacing w:line="240" w:lineRule="auto"/>
        <w:ind w:left="567" w:hanging="567"/>
        <w:rPr>
          <w:noProof/>
          <w:szCs w:val="22"/>
          <w:lang w:val="da-DK"/>
        </w:rPr>
      </w:pPr>
    </w:p>
    <w:p w14:paraId="232A5F88" w14:textId="77777777" w:rsidR="0042592B" w:rsidRPr="008A5A1E" w:rsidRDefault="0042592B" w:rsidP="00465052">
      <w:pPr>
        <w:pStyle w:val="Standard"/>
        <w:spacing w:line="240" w:lineRule="auto"/>
        <w:ind w:left="567" w:hanging="567"/>
        <w:rPr>
          <w:noProof/>
          <w:szCs w:val="22"/>
          <w:lang w:val="da-DK"/>
        </w:rPr>
      </w:pPr>
    </w:p>
    <w:p w14:paraId="2B9FB9C0"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rPr>
      </w:pPr>
      <w:r w:rsidRPr="008A5A1E">
        <w:rPr>
          <w:b/>
          <w:noProof/>
          <w:szCs w:val="22"/>
          <w:lang w:val="da-DK" w:bidi="da-DK"/>
        </w:rPr>
        <w:t>10.</w:t>
      </w:r>
      <w:r w:rsidRPr="008A5A1E">
        <w:rPr>
          <w:b/>
          <w:noProof/>
          <w:szCs w:val="22"/>
          <w:lang w:val="da-DK" w:bidi="da-DK"/>
        </w:rPr>
        <w:tab/>
        <w:t>EVENTUELLE SÆRLIGE FORHOLDSREGLER VED BORTSKAFFELSE AF IKKE ANVENDT LÆGEMIDDEL SAMT AFFALD HERAF</w:t>
      </w:r>
    </w:p>
    <w:p w14:paraId="29A5D052" w14:textId="77777777" w:rsidR="00812D16" w:rsidRDefault="00812D16" w:rsidP="00465052">
      <w:pPr>
        <w:pStyle w:val="Standard"/>
        <w:spacing w:line="240" w:lineRule="auto"/>
        <w:rPr>
          <w:noProof/>
          <w:szCs w:val="22"/>
          <w:lang w:val="da-DK"/>
        </w:rPr>
      </w:pPr>
    </w:p>
    <w:p w14:paraId="3041F379" w14:textId="44FD2D11" w:rsidR="009A487A" w:rsidRDefault="009A487A" w:rsidP="00465052">
      <w:pPr>
        <w:pStyle w:val="Standard"/>
        <w:spacing w:line="240" w:lineRule="auto"/>
        <w:rPr>
          <w:noProof/>
          <w:szCs w:val="22"/>
          <w:lang w:val="da-DK" w:bidi="da-DK"/>
        </w:rPr>
      </w:pPr>
      <w:r w:rsidRPr="008A5A1E">
        <w:rPr>
          <w:noProof/>
          <w:szCs w:val="22"/>
          <w:lang w:val="da-DK" w:bidi="da-DK"/>
        </w:rPr>
        <w:t>Delvist brugte poser må ikke tilsluttes igen.</w:t>
      </w:r>
    </w:p>
    <w:p w14:paraId="1349B4EA" w14:textId="77777777" w:rsidR="009A487A" w:rsidRPr="008A5A1E" w:rsidRDefault="009A487A" w:rsidP="00465052">
      <w:pPr>
        <w:pStyle w:val="Standard"/>
        <w:spacing w:line="240" w:lineRule="auto"/>
        <w:rPr>
          <w:noProof/>
          <w:szCs w:val="22"/>
          <w:lang w:val="da-DK"/>
        </w:rPr>
      </w:pPr>
    </w:p>
    <w:p w14:paraId="59359DE6" w14:textId="77777777" w:rsidR="0042592B" w:rsidRPr="008A5A1E" w:rsidRDefault="0042592B" w:rsidP="00465052">
      <w:pPr>
        <w:pStyle w:val="Standard"/>
        <w:spacing w:line="240" w:lineRule="auto"/>
        <w:rPr>
          <w:noProof/>
          <w:szCs w:val="22"/>
          <w:lang w:val="da-DK"/>
        </w:rPr>
      </w:pPr>
    </w:p>
    <w:p w14:paraId="78F75EA9"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rPr>
          <w:b/>
          <w:noProof/>
          <w:szCs w:val="22"/>
          <w:lang w:val="da-DK"/>
        </w:rPr>
      </w:pPr>
      <w:r w:rsidRPr="008A5A1E">
        <w:rPr>
          <w:b/>
          <w:noProof/>
          <w:szCs w:val="22"/>
          <w:lang w:val="da-DK" w:bidi="da-DK"/>
        </w:rPr>
        <w:t>11.</w:t>
      </w:r>
      <w:r w:rsidRPr="008A5A1E">
        <w:rPr>
          <w:b/>
          <w:noProof/>
          <w:szCs w:val="22"/>
          <w:lang w:val="da-DK" w:bidi="da-DK"/>
        </w:rPr>
        <w:tab/>
        <w:t>NAVN OG ADRESSE PÅ INDEHAVEREN AF MARKEDSFØRINGSTILLADELSEN</w:t>
      </w:r>
    </w:p>
    <w:p w14:paraId="44F77EFE" w14:textId="77777777" w:rsidR="00812D16" w:rsidRPr="008A5A1E" w:rsidRDefault="00812D16" w:rsidP="00465052">
      <w:pPr>
        <w:pStyle w:val="Standard"/>
        <w:spacing w:line="240" w:lineRule="auto"/>
        <w:rPr>
          <w:noProof/>
          <w:szCs w:val="22"/>
          <w:lang w:val="da-DK"/>
        </w:rPr>
      </w:pPr>
    </w:p>
    <w:p w14:paraId="65CFAB04" w14:textId="77777777" w:rsidR="004B318C" w:rsidRPr="00877C87" w:rsidRDefault="004B318C" w:rsidP="00465052">
      <w:pPr>
        <w:pStyle w:val="Standard"/>
        <w:spacing w:line="240" w:lineRule="auto"/>
        <w:rPr>
          <w:noProof/>
          <w:szCs w:val="22"/>
          <w:lang w:val="fr-CH"/>
        </w:rPr>
      </w:pPr>
      <w:r w:rsidRPr="00877C87">
        <w:rPr>
          <w:noProof/>
          <w:szCs w:val="22"/>
          <w:lang w:val="fr-CH" w:bidi="da-DK"/>
        </w:rPr>
        <w:t>Advanced Accelerator Applications</w:t>
      </w:r>
    </w:p>
    <w:p w14:paraId="27AD950B" w14:textId="77777777" w:rsidR="00AF5800" w:rsidRDefault="00AF5800" w:rsidP="00AF5800">
      <w:pPr>
        <w:pStyle w:val="Standard"/>
        <w:keepNext/>
        <w:rPr>
          <w:szCs w:val="22"/>
          <w:lang w:val="fr-CH"/>
        </w:rPr>
      </w:pPr>
      <w:r>
        <w:rPr>
          <w:szCs w:val="22"/>
          <w:lang w:val="fr-CH"/>
        </w:rPr>
        <w:t>8-10 Rue Henri Sainte-Claire Deville</w:t>
      </w:r>
    </w:p>
    <w:p w14:paraId="493B9E5D" w14:textId="77777777" w:rsidR="00AF5800" w:rsidRDefault="00AF5800" w:rsidP="00AF5800">
      <w:pPr>
        <w:pStyle w:val="Standard"/>
        <w:keepNext/>
        <w:spacing w:line="240" w:lineRule="auto"/>
        <w:rPr>
          <w:szCs w:val="22"/>
          <w:lang w:val="fr-CH"/>
        </w:rPr>
      </w:pPr>
      <w:r>
        <w:rPr>
          <w:szCs w:val="22"/>
          <w:lang w:val="fr-CH"/>
        </w:rPr>
        <w:t>92500 Rueil-Malmaison</w:t>
      </w:r>
    </w:p>
    <w:p w14:paraId="38740674" w14:textId="77777777" w:rsidR="00537441" w:rsidRDefault="004B318C" w:rsidP="00465052">
      <w:pPr>
        <w:pStyle w:val="Standard"/>
        <w:spacing w:line="240" w:lineRule="auto"/>
        <w:rPr>
          <w:noProof/>
          <w:szCs w:val="22"/>
          <w:lang w:val="da-DK" w:bidi="da-DK"/>
        </w:rPr>
      </w:pPr>
      <w:r w:rsidRPr="008A5A1E">
        <w:rPr>
          <w:noProof/>
          <w:szCs w:val="22"/>
          <w:lang w:val="da-DK" w:bidi="da-DK"/>
        </w:rPr>
        <w:t>Frankrig</w:t>
      </w:r>
    </w:p>
    <w:p w14:paraId="56286C27" w14:textId="77777777" w:rsidR="00812D16" w:rsidRPr="008A5A1E" w:rsidRDefault="00812D16" w:rsidP="00465052">
      <w:pPr>
        <w:pStyle w:val="Standard"/>
        <w:spacing w:line="240" w:lineRule="auto"/>
        <w:rPr>
          <w:noProof/>
          <w:szCs w:val="22"/>
          <w:lang w:val="da-DK"/>
        </w:rPr>
      </w:pPr>
    </w:p>
    <w:p w14:paraId="67C9F01A" w14:textId="77777777" w:rsidR="00812D16" w:rsidRPr="008A5A1E" w:rsidRDefault="00812D16" w:rsidP="00465052">
      <w:pPr>
        <w:pStyle w:val="Standard"/>
        <w:spacing w:line="240" w:lineRule="auto"/>
        <w:rPr>
          <w:noProof/>
          <w:szCs w:val="22"/>
          <w:lang w:val="da-DK"/>
        </w:rPr>
      </w:pPr>
    </w:p>
    <w:p w14:paraId="490D10C7" w14:textId="77777777" w:rsidR="00537441" w:rsidRDefault="00812D16" w:rsidP="00465052">
      <w:pPr>
        <w:pStyle w:val="Standard"/>
        <w:pBdr>
          <w:top w:val="single" w:sz="4" w:space="1" w:color="auto"/>
          <w:left w:val="single" w:sz="4" w:space="4" w:color="auto"/>
          <w:bottom w:val="single" w:sz="4" w:space="1" w:color="auto"/>
          <w:right w:val="single" w:sz="4" w:space="4" w:color="auto"/>
        </w:pBdr>
        <w:spacing w:line="240" w:lineRule="auto"/>
        <w:rPr>
          <w:b/>
          <w:noProof/>
          <w:szCs w:val="22"/>
          <w:lang w:val="da-DK" w:bidi="da-DK"/>
        </w:rPr>
      </w:pPr>
      <w:r w:rsidRPr="008A5A1E">
        <w:rPr>
          <w:b/>
          <w:noProof/>
          <w:szCs w:val="22"/>
          <w:lang w:val="da-DK" w:bidi="da-DK"/>
        </w:rPr>
        <w:t>12.</w:t>
      </w:r>
      <w:r w:rsidRPr="008A5A1E">
        <w:rPr>
          <w:b/>
          <w:noProof/>
          <w:szCs w:val="22"/>
          <w:lang w:val="da-DK" w:bidi="da-DK"/>
        </w:rPr>
        <w:tab/>
        <w:t>MARKEDSFØRINGSTILLADELSESNUMMER (-NUMRE)</w:t>
      </w:r>
    </w:p>
    <w:p w14:paraId="15497B63" w14:textId="77777777" w:rsidR="00812D16" w:rsidRPr="008A5A1E" w:rsidRDefault="00812D16" w:rsidP="00465052">
      <w:pPr>
        <w:pStyle w:val="Standard"/>
        <w:spacing w:line="240" w:lineRule="auto"/>
        <w:rPr>
          <w:noProof/>
          <w:szCs w:val="22"/>
          <w:lang w:val="da-DK"/>
        </w:rPr>
      </w:pPr>
    </w:p>
    <w:p w14:paraId="3F0F3751" w14:textId="77777777" w:rsidR="00812D16" w:rsidRPr="008A5A1E" w:rsidRDefault="00812D16" w:rsidP="00465052">
      <w:pPr>
        <w:pStyle w:val="Standard"/>
        <w:spacing w:line="240" w:lineRule="auto"/>
        <w:rPr>
          <w:noProof/>
          <w:szCs w:val="22"/>
          <w:lang w:val="da-DK"/>
        </w:rPr>
      </w:pPr>
      <w:r w:rsidRPr="008A5A1E">
        <w:rPr>
          <w:noProof/>
          <w:szCs w:val="22"/>
          <w:lang w:val="da-DK" w:bidi="da-DK"/>
        </w:rPr>
        <w:t>EU/</w:t>
      </w:r>
      <w:r w:rsidR="00D117E3" w:rsidRPr="008A5A1E">
        <w:rPr>
          <w:noProof/>
          <w:szCs w:val="22"/>
          <w:lang w:val="da-DK" w:bidi="da-DK"/>
        </w:rPr>
        <w:t>1/19/1381/001</w:t>
      </w:r>
    </w:p>
    <w:p w14:paraId="45C9FAAA" w14:textId="77777777" w:rsidR="00812D16" w:rsidRPr="008A5A1E" w:rsidRDefault="00812D16" w:rsidP="00465052">
      <w:pPr>
        <w:pStyle w:val="Standard"/>
        <w:spacing w:line="240" w:lineRule="auto"/>
        <w:rPr>
          <w:noProof/>
          <w:szCs w:val="22"/>
          <w:lang w:val="da-DK"/>
        </w:rPr>
      </w:pPr>
    </w:p>
    <w:p w14:paraId="70A2163C" w14:textId="77777777" w:rsidR="00812D16" w:rsidRPr="008A5A1E" w:rsidRDefault="00812D16" w:rsidP="00465052">
      <w:pPr>
        <w:pStyle w:val="Standard"/>
        <w:spacing w:line="240" w:lineRule="auto"/>
        <w:rPr>
          <w:noProof/>
          <w:szCs w:val="22"/>
          <w:lang w:val="da-DK"/>
        </w:rPr>
      </w:pPr>
    </w:p>
    <w:p w14:paraId="153BEAC5" w14:textId="711CF04F"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rPr>
          <w:noProof/>
          <w:szCs w:val="22"/>
          <w:lang w:val="da-DK"/>
        </w:rPr>
      </w:pPr>
      <w:r w:rsidRPr="008A5A1E">
        <w:rPr>
          <w:b/>
          <w:noProof/>
          <w:szCs w:val="22"/>
          <w:lang w:val="da-DK" w:bidi="da-DK"/>
        </w:rPr>
        <w:t>13.</w:t>
      </w:r>
      <w:r w:rsidRPr="008A5A1E">
        <w:rPr>
          <w:b/>
          <w:noProof/>
          <w:szCs w:val="22"/>
          <w:lang w:val="da-DK" w:bidi="da-DK"/>
        </w:rPr>
        <w:tab/>
        <w:t>BATCHNUMMER</w:t>
      </w:r>
    </w:p>
    <w:p w14:paraId="36AA3B7E" w14:textId="77777777" w:rsidR="00812D16" w:rsidRPr="008A5A1E" w:rsidRDefault="00812D16" w:rsidP="00465052">
      <w:pPr>
        <w:pStyle w:val="Standard"/>
        <w:spacing w:line="240" w:lineRule="auto"/>
        <w:rPr>
          <w:i/>
          <w:noProof/>
          <w:szCs w:val="22"/>
          <w:lang w:val="da-DK"/>
        </w:rPr>
      </w:pPr>
    </w:p>
    <w:p w14:paraId="3BB925E4" w14:textId="7E3BF25E" w:rsidR="00537441" w:rsidRDefault="009A487A" w:rsidP="00465052">
      <w:pPr>
        <w:pStyle w:val="Standard"/>
        <w:spacing w:line="240" w:lineRule="auto"/>
        <w:rPr>
          <w:noProof/>
          <w:szCs w:val="22"/>
          <w:lang w:val="da-DK" w:bidi="da-DK"/>
        </w:rPr>
      </w:pPr>
      <w:r>
        <w:rPr>
          <w:noProof/>
          <w:szCs w:val="22"/>
          <w:lang w:val="da-DK" w:bidi="da-DK"/>
        </w:rPr>
        <w:t>Lot</w:t>
      </w:r>
    </w:p>
    <w:p w14:paraId="48EF82DB" w14:textId="77777777" w:rsidR="00812D16" w:rsidRPr="008A5A1E" w:rsidRDefault="00812D16" w:rsidP="00465052">
      <w:pPr>
        <w:pStyle w:val="Standard"/>
        <w:spacing w:line="240" w:lineRule="auto"/>
        <w:rPr>
          <w:noProof/>
          <w:szCs w:val="22"/>
          <w:lang w:val="da-DK"/>
        </w:rPr>
      </w:pPr>
    </w:p>
    <w:p w14:paraId="277BDC09" w14:textId="77777777" w:rsidR="0042592B" w:rsidRPr="008A5A1E" w:rsidRDefault="0042592B" w:rsidP="00465052">
      <w:pPr>
        <w:pStyle w:val="Standard"/>
        <w:spacing w:line="240" w:lineRule="auto"/>
        <w:rPr>
          <w:noProof/>
          <w:szCs w:val="22"/>
          <w:lang w:val="da-DK"/>
        </w:rPr>
      </w:pPr>
    </w:p>
    <w:p w14:paraId="55B4FBE4" w14:textId="77777777" w:rsidR="00812D16" w:rsidRPr="008A5A1E" w:rsidRDefault="00812D16" w:rsidP="00465052">
      <w:pPr>
        <w:pStyle w:val="Standard"/>
        <w:pBdr>
          <w:top w:val="single" w:sz="4" w:space="1" w:color="auto"/>
          <w:left w:val="single" w:sz="4" w:space="4" w:color="auto"/>
          <w:bottom w:val="single" w:sz="4" w:space="1" w:color="auto"/>
          <w:right w:val="single" w:sz="4" w:space="4" w:color="auto"/>
        </w:pBdr>
        <w:spacing w:line="240" w:lineRule="auto"/>
        <w:rPr>
          <w:noProof/>
          <w:szCs w:val="22"/>
          <w:lang w:val="da-DK"/>
        </w:rPr>
      </w:pPr>
      <w:r w:rsidRPr="008A5A1E">
        <w:rPr>
          <w:b/>
          <w:noProof/>
          <w:szCs w:val="22"/>
          <w:lang w:val="da-DK" w:bidi="da-DK"/>
        </w:rPr>
        <w:t>14.</w:t>
      </w:r>
      <w:r w:rsidRPr="008A5A1E">
        <w:rPr>
          <w:b/>
          <w:noProof/>
          <w:szCs w:val="22"/>
          <w:lang w:val="da-DK" w:bidi="da-DK"/>
        </w:rPr>
        <w:tab/>
        <w:t>GENEREL KLASSIFIKATION FOR UDLEVERING</w:t>
      </w:r>
    </w:p>
    <w:p w14:paraId="1B3043A1" w14:textId="77777777" w:rsidR="00812D16" w:rsidRPr="00195740" w:rsidRDefault="00812D16" w:rsidP="00465052">
      <w:pPr>
        <w:pStyle w:val="Standard"/>
        <w:spacing w:line="240" w:lineRule="auto"/>
        <w:rPr>
          <w:noProof/>
          <w:szCs w:val="22"/>
          <w:lang w:val="da-DK"/>
        </w:rPr>
      </w:pPr>
    </w:p>
    <w:p w14:paraId="259F3D40" w14:textId="77777777" w:rsidR="00812D16" w:rsidRPr="008A5A1E" w:rsidRDefault="00812D16" w:rsidP="00465052">
      <w:pPr>
        <w:pStyle w:val="Standard"/>
        <w:spacing w:line="240" w:lineRule="auto"/>
        <w:rPr>
          <w:noProof/>
          <w:szCs w:val="22"/>
          <w:lang w:val="da-DK"/>
        </w:rPr>
      </w:pPr>
    </w:p>
    <w:p w14:paraId="68FD77D8" w14:textId="77777777" w:rsidR="00812D16" w:rsidRPr="008A5A1E" w:rsidRDefault="00812D16" w:rsidP="00465052">
      <w:pPr>
        <w:pStyle w:val="Standard"/>
        <w:pBdr>
          <w:top w:val="single" w:sz="4" w:space="2" w:color="auto"/>
          <w:left w:val="single" w:sz="4" w:space="4" w:color="auto"/>
          <w:bottom w:val="single" w:sz="4" w:space="1" w:color="auto"/>
          <w:right w:val="single" w:sz="4" w:space="4" w:color="auto"/>
        </w:pBdr>
        <w:spacing w:line="240" w:lineRule="auto"/>
        <w:rPr>
          <w:noProof/>
          <w:szCs w:val="22"/>
          <w:lang w:val="da-DK"/>
        </w:rPr>
      </w:pPr>
      <w:r w:rsidRPr="008A5A1E">
        <w:rPr>
          <w:b/>
          <w:noProof/>
          <w:szCs w:val="22"/>
          <w:lang w:val="da-DK" w:bidi="da-DK"/>
        </w:rPr>
        <w:t>15.</w:t>
      </w:r>
      <w:r w:rsidRPr="008A5A1E">
        <w:rPr>
          <w:b/>
          <w:noProof/>
          <w:szCs w:val="22"/>
          <w:lang w:val="da-DK" w:bidi="da-DK"/>
        </w:rPr>
        <w:tab/>
        <w:t>INSTRUKTIONER VEDRØRENDE ANVENDELSEN</w:t>
      </w:r>
    </w:p>
    <w:p w14:paraId="5EEB9121" w14:textId="77777777" w:rsidR="00812D16" w:rsidRPr="008A5A1E" w:rsidRDefault="00812D16" w:rsidP="00465052">
      <w:pPr>
        <w:pStyle w:val="Standard"/>
        <w:spacing w:line="240" w:lineRule="auto"/>
        <w:rPr>
          <w:noProof/>
          <w:szCs w:val="22"/>
          <w:lang w:val="da-DK"/>
        </w:rPr>
      </w:pPr>
    </w:p>
    <w:p w14:paraId="0E2B7BE7" w14:textId="77777777" w:rsidR="00812D16" w:rsidRPr="008A5A1E" w:rsidRDefault="00812D16" w:rsidP="00465052">
      <w:pPr>
        <w:pStyle w:val="Standard"/>
        <w:spacing w:line="240" w:lineRule="auto"/>
        <w:rPr>
          <w:noProof/>
          <w:szCs w:val="22"/>
          <w:lang w:val="da-DK"/>
        </w:rPr>
      </w:pPr>
    </w:p>
    <w:p w14:paraId="353D0963" w14:textId="77777777" w:rsidR="00812D16" w:rsidRPr="008A5A1E" w:rsidRDefault="00812D16" w:rsidP="00465052">
      <w:pPr>
        <w:pStyle w:val="Standard"/>
        <w:pBdr>
          <w:top w:val="single" w:sz="4" w:space="1" w:color="auto"/>
          <w:left w:val="single" w:sz="4" w:space="4" w:color="auto"/>
          <w:bottom w:val="single" w:sz="4" w:space="0" w:color="auto"/>
          <w:right w:val="single" w:sz="4" w:space="4" w:color="auto"/>
        </w:pBdr>
        <w:spacing w:line="240" w:lineRule="auto"/>
        <w:rPr>
          <w:noProof/>
          <w:szCs w:val="22"/>
          <w:lang w:val="da-DK"/>
        </w:rPr>
      </w:pPr>
      <w:r w:rsidRPr="008A5A1E">
        <w:rPr>
          <w:b/>
          <w:noProof/>
          <w:szCs w:val="22"/>
          <w:lang w:val="da-DK" w:bidi="da-DK"/>
        </w:rPr>
        <w:t>16.</w:t>
      </w:r>
      <w:r w:rsidRPr="008A5A1E">
        <w:rPr>
          <w:b/>
          <w:noProof/>
          <w:szCs w:val="22"/>
          <w:lang w:val="da-DK" w:bidi="da-DK"/>
        </w:rPr>
        <w:tab/>
        <w:t>INFORMATION I BRAILLESKRIFT</w:t>
      </w:r>
    </w:p>
    <w:p w14:paraId="019DE4D9" w14:textId="77777777" w:rsidR="00812D16" w:rsidRPr="008A5A1E" w:rsidRDefault="00812D16" w:rsidP="00465052">
      <w:pPr>
        <w:pStyle w:val="Standard"/>
        <w:spacing w:line="240" w:lineRule="auto"/>
        <w:rPr>
          <w:noProof/>
          <w:szCs w:val="22"/>
          <w:lang w:val="da-DK"/>
        </w:rPr>
      </w:pPr>
    </w:p>
    <w:p w14:paraId="2161100E" w14:textId="77777777" w:rsidR="00812D16" w:rsidRPr="00195740" w:rsidRDefault="00812D16" w:rsidP="00465052">
      <w:pPr>
        <w:pStyle w:val="Standard"/>
        <w:spacing w:line="240" w:lineRule="auto"/>
        <w:rPr>
          <w:noProof/>
          <w:shd w:val="pct15" w:color="auto" w:fill="auto"/>
          <w:lang w:val="da-DK"/>
        </w:rPr>
      </w:pPr>
      <w:r w:rsidRPr="00195740">
        <w:rPr>
          <w:noProof/>
          <w:shd w:val="pct15" w:color="auto" w:fill="auto"/>
          <w:lang w:val="da-DK" w:bidi="da-DK"/>
        </w:rPr>
        <w:t>Fritaget fra krav om brailleskrift</w:t>
      </w:r>
      <w:r w:rsidR="00DB1B31" w:rsidRPr="00195740">
        <w:rPr>
          <w:noProof/>
          <w:shd w:val="pct15" w:color="auto" w:fill="auto"/>
          <w:lang w:val="da-DK" w:bidi="da-DK"/>
        </w:rPr>
        <w:t>.</w:t>
      </w:r>
    </w:p>
    <w:p w14:paraId="23B1BDE8" w14:textId="77777777" w:rsidR="005C71E4" w:rsidRPr="008A5A1E" w:rsidRDefault="005C71E4" w:rsidP="00465052">
      <w:pPr>
        <w:pStyle w:val="Standard"/>
        <w:spacing w:line="240" w:lineRule="auto"/>
        <w:rPr>
          <w:noProof/>
          <w:szCs w:val="22"/>
          <w:shd w:val="clear" w:color="auto" w:fill="CCCCCC"/>
          <w:lang w:val="da-DK"/>
        </w:rPr>
      </w:pPr>
    </w:p>
    <w:p w14:paraId="74CF43EF" w14:textId="77777777" w:rsidR="005C71E4" w:rsidRPr="008A5A1E" w:rsidRDefault="005C71E4" w:rsidP="00465052">
      <w:pPr>
        <w:pStyle w:val="Standard"/>
        <w:spacing w:line="240" w:lineRule="auto"/>
        <w:rPr>
          <w:noProof/>
          <w:szCs w:val="22"/>
          <w:shd w:val="clear" w:color="auto" w:fill="CCCCCC"/>
          <w:lang w:val="da-DK"/>
        </w:rPr>
      </w:pPr>
    </w:p>
    <w:p w14:paraId="4E6E176E" w14:textId="77777777" w:rsidR="005C71E4" w:rsidRPr="00195740" w:rsidRDefault="005C71E4" w:rsidP="00465052">
      <w:pPr>
        <w:pStyle w:val="Standard"/>
        <w:pBdr>
          <w:top w:val="single" w:sz="4" w:space="1" w:color="auto"/>
          <w:left w:val="single" w:sz="4" w:space="4" w:color="auto"/>
          <w:bottom w:val="single" w:sz="4" w:space="0" w:color="auto"/>
          <w:right w:val="single" w:sz="4" w:space="4" w:color="auto"/>
        </w:pBdr>
        <w:spacing w:line="240" w:lineRule="auto"/>
        <w:rPr>
          <w:noProof/>
          <w:lang w:val="da-DK"/>
        </w:rPr>
      </w:pPr>
      <w:r w:rsidRPr="008A5A1E">
        <w:rPr>
          <w:b/>
          <w:noProof/>
          <w:lang w:val="da-DK" w:bidi="da-DK"/>
        </w:rPr>
        <w:t>17.</w:t>
      </w:r>
      <w:r w:rsidRPr="008A5A1E">
        <w:rPr>
          <w:b/>
          <w:noProof/>
          <w:lang w:val="da-DK" w:bidi="da-DK"/>
        </w:rPr>
        <w:tab/>
        <w:t>ENTYDIG IDENTIFIKATOR – 2D STREGKODE</w:t>
      </w:r>
    </w:p>
    <w:p w14:paraId="7085B2E5" w14:textId="77777777" w:rsidR="005C71E4" w:rsidRPr="008A5A1E" w:rsidRDefault="005C71E4" w:rsidP="00465052">
      <w:pPr>
        <w:pStyle w:val="Standard"/>
        <w:tabs>
          <w:tab w:val="clear" w:pos="567"/>
        </w:tabs>
        <w:spacing w:line="240" w:lineRule="auto"/>
        <w:rPr>
          <w:noProof/>
          <w:lang w:val="da-DK"/>
        </w:rPr>
      </w:pPr>
    </w:p>
    <w:p w14:paraId="542CF686" w14:textId="77777777" w:rsidR="005C71E4" w:rsidRPr="00195740" w:rsidRDefault="005C71E4" w:rsidP="00465052">
      <w:pPr>
        <w:pStyle w:val="Standard"/>
        <w:spacing w:line="240" w:lineRule="auto"/>
        <w:rPr>
          <w:noProof/>
          <w:szCs w:val="22"/>
          <w:shd w:val="pct15" w:color="auto" w:fill="auto"/>
          <w:lang w:val="da-DK"/>
        </w:rPr>
      </w:pPr>
      <w:r w:rsidRPr="00195740">
        <w:rPr>
          <w:noProof/>
          <w:shd w:val="pct15" w:color="auto" w:fill="auto"/>
          <w:lang w:val="da-DK" w:bidi="da-DK"/>
        </w:rPr>
        <w:t>Der er anført en 2D-stregkode, som indeholder en entydig identifikator.</w:t>
      </w:r>
    </w:p>
    <w:p w14:paraId="5BFA4BEB" w14:textId="77777777" w:rsidR="005C71E4" w:rsidRPr="008A5A1E" w:rsidRDefault="005C71E4" w:rsidP="00465052">
      <w:pPr>
        <w:pStyle w:val="Standard"/>
        <w:tabs>
          <w:tab w:val="clear" w:pos="567"/>
        </w:tabs>
        <w:spacing w:line="240" w:lineRule="auto"/>
        <w:rPr>
          <w:noProof/>
          <w:lang w:val="da-DK"/>
        </w:rPr>
      </w:pPr>
    </w:p>
    <w:p w14:paraId="2C3F5D06" w14:textId="77777777" w:rsidR="005C71E4" w:rsidRPr="008A5A1E" w:rsidRDefault="005C71E4" w:rsidP="00465052">
      <w:pPr>
        <w:pStyle w:val="Standard"/>
        <w:tabs>
          <w:tab w:val="clear" w:pos="567"/>
        </w:tabs>
        <w:spacing w:line="240" w:lineRule="auto"/>
        <w:rPr>
          <w:noProof/>
          <w:lang w:val="da-DK"/>
        </w:rPr>
      </w:pPr>
    </w:p>
    <w:p w14:paraId="15E0832D" w14:textId="77777777" w:rsidR="005C71E4" w:rsidRPr="00195740" w:rsidRDefault="005C71E4" w:rsidP="00465052">
      <w:pPr>
        <w:pStyle w:val="Standard"/>
        <w:keepNext/>
        <w:pBdr>
          <w:top w:val="single" w:sz="4" w:space="1" w:color="auto"/>
          <w:left w:val="single" w:sz="4" w:space="4" w:color="auto"/>
          <w:bottom w:val="single" w:sz="4" w:space="0" w:color="auto"/>
          <w:right w:val="single" w:sz="4" w:space="4" w:color="auto"/>
        </w:pBdr>
        <w:spacing w:line="240" w:lineRule="auto"/>
        <w:rPr>
          <w:noProof/>
          <w:lang w:val="da-DK"/>
        </w:rPr>
      </w:pPr>
      <w:r w:rsidRPr="008A5A1E">
        <w:rPr>
          <w:b/>
          <w:noProof/>
          <w:lang w:val="da-DK" w:bidi="da-DK"/>
        </w:rPr>
        <w:t>18.</w:t>
      </w:r>
      <w:r w:rsidRPr="008A5A1E">
        <w:rPr>
          <w:b/>
          <w:noProof/>
          <w:lang w:val="da-DK" w:bidi="da-DK"/>
        </w:rPr>
        <w:tab/>
        <w:t>ENTYDIG IDENTIFIKATOR – MENNESKELIGT LÆSBARE DATA</w:t>
      </w:r>
    </w:p>
    <w:p w14:paraId="61152093" w14:textId="77777777" w:rsidR="005C71E4" w:rsidRPr="008A5A1E" w:rsidRDefault="005C71E4" w:rsidP="00465052">
      <w:pPr>
        <w:pStyle w:val="Standard"/>
        <w:keepNext/>
        <w:tabs>
          <w:tab w:val="clear" w:pos="567"/>
        </w:tabs>
        <w:spacing w:line="240" w:lineRule="auto"/>
        <w:rPr>
          <w:noProof/>
          <w:lang w:val="da-DK"/>
        </w:rPr>
      </w:pPr>
    </w:p>
    <w:p w14:paraId="028F8F55" w14:textId="5CCE0119" w:rsidR="00537441" w:rsidRDefault="00D835C3" w:rsidP="00465052">
      <w:pPr>
        <w:pStyle w:val="Standard"/>
        <w:keepNext/>
        <w:spacing w:line="240" w:lineRule="auto"/>
        <w:rPr>
          <w:szCs w:val="22"/>
          <w:lang w:val="da-DK" w:bidi="da-DK"/>
        </w:rPr>
      </w:pPr>
      <w:r w:rsidRPr="008A5A1E">
        <w:rPr>
          <w:szCs w:val="22"/>
          <w:lang w:val="da-DK" w:bidi="da-DK"/>
        </w:rPr>
        <w:t>PC</w:t>
      </w:r>
    </w:p>
    <w:p w14:paraId="587A60E1" w14:textId="660D0D26" w:rsidR="00537441" w:rsidRDefault="00D835C3" w:rsidP="00465052">
      <w:pPr>
        <w:pStyle w:val="Standard"/>
        <w:keepNext/>
        <w:spacing w:line="240" w:lineRule="auto"/>
        <w:rPr>
          <w:szCs w:val="22"/>
          <w:lang w:val="da-DK" w:bidi="da-DK"/>
        </w:rPr>
      </w:pPr>
      <w:r w:rsidRPr="008A5A1E">
        <w:rPr>
          <w:szCs w:val="22"/>
          <w:lang w:val="da-DK" w:bidi="da-DK"/>
        </w:rPr>
        <w:t>SN</w:t>
      </w:r>
    </w:p>
    <w:p w14:paraId="69E39000" w14:textId="1DBE4851" w:rsidR="00537441" w:rsidRDefault="00D835C3" w:rsidP="00465052">
      <w:pPr>
        <w:pStyle w:val="Standard"/>
        <w:spacing w:line="240" w:lineRule="auto"/>
        <w:rPr>
          <w:szCs w:val="22"/>
          <w:lang w:val="da-DK" w:bidi="da-DK"/>
        </w:rPr>
      </w:pPr>
      <w:r w:rsidRPr="008A5A1E">
        <w:rPr>
          <w:szCs w:val="22"/>
          <w:lang w:val="da-DK" w:bidi="da-DK"/>
        </w:rPr>
        <w:t>NN</w:t>
      </w:r>
    </w:p>
    <w:p w14:paraId="5A182EEF" w14:textId="77777777" w:rsidR="00671DBB" w:rsidRPr="008A5A1E" w:rsidRDefault="00671DBB" w:rsidP="00465052">
      <w:pPr>
        <w:pStyle w:val="Standard"/>
        <w:shd w:val="clear" w:color="auto" w:fill="FFFFFF"/>
        <w:spacing w:line="240" w:lineRule="auto"/>
        <w:rPr>
          <w:noProof/>
          <w:szCs w:val="22"/>
          <w:lang w:val="da-DK"/>
        </w:rPr>
      </w:pPr>
      <w:r w:rsidRPr="008A5A1E">
        <w:rPr>
          <w:szCs w:val="22"/>
          <w:lang w:val="da-DK" w:bidi="da-DK"/>
        </w:rPr>
        <w:br w:type="page"/>
      </w:r>
    </w:p>
    <w:p w14:paraId="6CCD65FB" w14:textId="77777777" w:rsidR="002267C1" w:rsidRPr="00195740" w:rsidRDefault="002267C1" w:rsidP="00465052">
      <w:pPr>
        <w:pStyle w:val="Standard"/>
        <w:spacing w:line="240" w:lineRule="auto"/>
        <w:rPr>
          <w:noProof/>
          <w:szCs w:val="22"/>
          <w:lang w:val="da-DK"/>
        </w:rPr>
      </w:pPr>
    </w:p>
    <w:p w14:paraId="1ECE4240" w14:textId="77777777" w:rsidR="00671DBB" w:rsidRPr="008A5A1E" w:rsidRDefault="00BD2819" w:rsidP="00465052">
      <w:pPr>
        <w:pStyle w:val="Standard"/>
        <w:pBdr>
          <w:top w:val="single" w:sz="4" w:space="1" w:color="auto"/>
          <w:left w:val="single" w:sz="4" w:space="4" w:color="auto"/>
          <w:bottom w:val="single" w:sz="4" w:space="1" w:color="auto"/>
          <w:right w:val="single" w:sz="4" w:space="4" w:color="auto"/>
        </w:pBdr>
        <w:spacing w:line="240" w:lineRule="auto"/>
        <w:rPr>
          <w:b/>
          <w:noProof/>
          <w:szCs w:val="22"/>
          <w:lang w:val="da-DK"/>
        </w:rPr>
      </w:pPr>
      <w:r>
        <w:rPr>
          <w:b/>
          <w:noProof/>
          <w:szCs w:val="22"/>
          <w:lang w:val="da-DK" w:bidi="da-DK"/>
        </w:rPr>
        <w:t>MÆRKNING, DER SKAL ANFØRES PÅ DEN INDRE EMBALLAGE</w:t>
      </w:r>
    </w:p>
    <w:p w14:paraId="69D052A9"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a-DK"/>
        </w:rPr>
      </w:pPr>
    </w:p>
    <w:p w14:paraId="78000D2F"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rPr>
          <w:bCs/>
          <w:noProof/>
          <w:szCs w:val="22"/>
          <w:lang w:val="da-DK"/>
        </w:rPr>
      </w:pPr>
      <w:r w:rsidRPr="008A5A1E">
        <w:rPr>
          <w:b/>
          <w:noProof/>
          <w:szCs w:val="22"/>
          <w:lang w:val="da-DK" w:bidi="da-DK"/>
        </w:rPr>
        <w:t>Infusionspose af polyvinylchlorid (PVC)</w:t>
      </w:r>
    </w:p>
    <w:p w14:paraId="3506C494" w14:textId="77777777" w:rsidR="00671DBB" w:rsidRPr="008A5A1E" w:rsidRDefault="00671DBB" w:rsidP="00465052">
      <w:pPr>
        <w:pStyle w:val="Standard"/>
        <w:spacing w:line="240" w:lineRule="auto"/>
        <w:rPr>
          <w:lang w:val="da-DK"/>
        </w:rPr>
      </w:pPr>
    </w:p>
    <w:p w14:paraId="5FB02905" w14:textId="77777777" w:rsidR="00671DBB" w:rsidRPr="008A5A1E" w:rsidRDefault="00671DBB" w:rsidP="00465052">
      <w:pPr>
        <w:pStyle w:val="Standard"/>
        <w:spacing w:line="240" w:lineRule="auto"/>
        <w:rPr>
          <w:noProof/>
          <w:szCs w:val="22"/>
          <w:lang w:val="da-DK"/>
        </w:rPr>
      </w:pPr>
    </w:p>
    <w:p w14:paraId="04229B0F"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lang w:val="da-DK"/>
        </w:rPr>
      </w:pPr>
      <w:r w:rsidRPr="008A5A1E">
        <w:rPr>
          <w:b/>
          <w:lang w:val="da-DK" w:bidi="da-DK"/>
        </w:rPr>
        <w:t>1.</w:t>
      </w:r>
      <w:r w:rsidRPr="008A5A1E">
        <w:rPr>
          <w:b/>
          <w:lang w:val="da-DK" w:bidi="da-DK"/>
        </w:rPr>
        <w:tab/>
        <w:t>LÆGEMIDLETS NAVN</w:t>
      </w:r>
    </w:p>
    <w:p w14:paraId="3EA333B0" w14:textId="77777777" w:rsidR="00671DBB" w:rsidRPr="008A5A1E" w:rsidRDefault="00671DBB" w:rsidP="00465052">
      <w:pPr>
        <w:pStyle w:val="Standard"/>
        <w:spacing w:line="240" w:lineRule="auto"/>
        <w:rPr>
          <w:noProof/>
          <w:szCs w:val="22"/>
          <w:lang w:val="da-DK"/>
        </w:rPr>
      </w:pPr>
    </w:p>
    <w:p w14:paraId="1602CB58" w14:textId="77777777" w:rsidR="00537441" w:rsidRDefault="00671DBB" w:rsidP="00465052">
      <w:pPr>
        <w:pStyle w:val="Standard"/>
        <w:spacing w:line="240" w:lineRule="auto"/>
        <w:rPr>
          <w:noProof/>
          <w:szCs w:val="22"/>
          <w:lang w:val="da-DK" w:bidi="da-DK"/>
        </w:rPr>
      </w:pPr>
      <w:r w:rsidRPr="008A5A1E">
        <w:rPr>
          <w:noProof/>
          <w:szCs w:val="22"/>
          <w:lang w:val="da-DK" w:bidi="da-DK"/>
        </w:rPr>
        <w:t>LysaKare 25 g/25 g infusionsvæske, opløsning</w:t>
      </w:r>
    </w:p>
    <w:p w14:paraId="043FB1BC" w14:textId="77777777" w:rsidR="00671DBB" w:rsidRPr="00195740" w:rsidRDefault="005C3255" w:rsidP="00465052">
      <w:pPr>
        <w:pStyle w:val="Standard"/>
        <w:spacing w:line="240" w:lineRule="auto"/>
        <w:rPr>
          <w:szCs w:val="22"/>
          <w:lang w:val="da-DK"/>
        </w:rPr>
      </w:pPr>
      <w:r w:rsidRPr="005C3255">
        <w:rPr>
          <w:noProof/>
          <w:szCs w:val="22"/>
          <w:lang w:val="da-DK" w:bidi="da-DK"/>
        </w:rPr>
        <w:t>L-</w:t>
      </w:r>
      <w:r w:rsidR="00671DBB" w:rsidRPr="008A5A1E">
        <w:rPr>
          <w:noProof/>
          <w:szCs w:val="22"/>
          <w:lang w:val="da-DK" w:bidi="da-DK"/>
        </w:rPr>
        <w:t>argininhydrochlorid/</w:t>
      </w:r>
      <w:r w:rsidRPr="005C3255">
        <w:rPr>
          <w:rFonts w:eastAsia="SimSun"/>
          <w:noProof/>
          <w:sz w:val="20"/>
          <w:szCs w:val="22"/>
          <w:lang w:val="da-DK" w:bidi="da-DK"/>
        </w:rPr>
        <w:t xml:space="preserve"> </w:t>
      </w:r>
      <w:r w:rsidRPr="005C3255">
        <w:rPr>
          <w:noProof/>
          <w:szCs w:val="22"/>
          <w:lang w:val="da-DK" w:bidi="da-DK"/>
        </w:rPr>
        <w:t>L-</w:t>
      </w:r>
      <w:r w:rsidR="00671DBB" w:rsidRPr="008A5A1E">
        <w:rPr>
          <w:noProof/>
          <w:szCs w:val="22"/>
          <w:lang w:val="da-DK" w:bidi="da-DK"/>
        </w:rPr>
        <w:t>lysinhydrochlorid</w:t>
      </w:r>
    </w:p>
    <w:p w14:paraId="1A9226B5" w14:textId="77777777" w:rsidR="00671DBB" w:rsidRPr="008A5A1E" w:rsidRDefault="00671DBB" w:rsidP="00465052">
      <w:pPr>
        <w:pStyle w:val="Standard"/>
        <w:spacing w:line="240" w:lineRule="auto"/>
        <w:rPr>
          <w:noProof/>
          <w:szCs w:val="22"/>
          <w:lang w:val="da-DK"/>
        </w:rPr>
      </w:pPr>
    </w:p>
    <w:p w14:paraId="73E3A413" w14:textId="77777777" w:rsidR="00671DBB" w:rsidRPr="008A5A1E" w:rsidRDefault="00671DBB" w:rsidP="00465052">
      <w:pPr>
        <w:pStyle w:val="Standard"/>
        <w:spacing w:line="240" w:lineRule="auto"/>
        <w:rPr>
          <w:noProof/>
          <w:szCs w:val="22"/>
          <w:lang w:val="da-DK"/>
        </w:rPr>
      </w:pPr>
    </w:p>
    <w:p w14:paraId="7F1A6130"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rPr>
      </w:pPr>
      <w:r w:rsidRPr="008A5A1E">
        <w:rPr>
          <w:b/>
          <w:noProof/>
          <w:szCs w:val="22"/>
          <w:lang w:val="da-DK" w:bidi="da-DK"/>
        </w:rPr>
        <w:t>2.</w:t>
      </w:r>
      <w:r w:rsidRPr="008A5A1E">
        <w:rPr>
          <w:b/>
          <w:noProof/>
          <w:szCs w:val="22"/>
          <w:lang w:val="da-DK" w:bidi="da-DK"/>
        </w:rPr>
        <w:tab/>
        <w:t>ANGIVELSE AF AKTIVT STOF/AKTIVE STOFFER</w:t>
      </w:r>
    </w:p>
    <w:p w14:paraId="320F6B0B" w14:textId="77777777" w:rsidR="00671DBB" w:rsidRPr="008A5A1E" w:rsidRDefault="00671DBB" w:rsidP="00465052">
      <w:pPr>
        <w:pStyle w:val="Standard"/>
        <w:spacing w:line="240" w:lineRule="auto"/>
        <w:rPr>
          <w:noProof/>
          <w:szCs w:val="22"/>
          <w:lang w:val="da-DK"/>
        </w:rPr>
      </w:pPr>
    </w:p>
    <w:p w14:paraId="148A6189" w14:textId="27E91947" w:rsidR="00671DBB" w:rsidRPr="008A5A1E" w:rsidRDefault="00671DBB" w:rsidP="00465052">
      <w:pPr>
        <w:pStyle w:val="Standard"/>
        <w:spacing w:line="240" w:lineRule="auto"/>
        <w:rPr>
          <w:bCs/>
          <w:noProof/>
          <w:szCs w:val="22"/>
          <w:lang w:val="da-DK"/>
        </w:rPr>
      </w:pPr>
      <w:r w:rsidRPr="008A5A1E">
        <w:rPr>
          <w:noProof/>
          <w:szCs w:val="22"/>
          <w:lang w:val="da-DK" w:bidi="da-DK"/>
        </w:rPr>
        <w:t>Hver pose med 1</w:t>
      </w:r>
      <w:r w:rsidR="009A487A">
        <w:rPr>
          <w:noProof/>
          <w:szCs w:val="22"/>
          <w:lang w:val="da-DK" w:bidi="da-DK"/>
        </w:rPr>
        <w:t> </w:t>
      </w:r>
      <w:r w:rsidRPr="008A5A1E">
        <w:rPr>
          <w:noProof/>
          <w:szCs w:val="22"/>
          <w:lang w:val="da-DK" w:bidi="da-DK"/>
        </w:rPr>
        <w:t>000</w:t>
      </w:r>
      <w:r w:rsidR="002267C1">
        <w:rPr>
          <w:noProof/>
          <w:szCs w:val="22"/>
          <w:lang w:val="da-DK" w:bidi="da-DK"/>
        </w:rPr>
        <w:t> </w:t>
      </w:r>
      <w:r w:rsidRPr="008A5A1E">
        <w:rPr>
          <w:noProof/>
          <w:szCs w:val="22"/>
          <w:lang w:val="da-DK" w:bidi="da-DK"/>
        </w:rPr>
        <w:t xml:space="preserve">ml indeholder 25 g </w:t>
      </w:r>
      <w:r w:rsidR="005C3255" w:rsidRPr="005C3255">
        <w:rPr>
          <w:noProof/>
          <w:szCs w:val="22"/>
          <w:lang w:val="da-DK" w:bidi="da-DK"/>
        </w:rPr>
        <w:t>L-</w:t>
      </w:r>
      <w:r w:rsidRPr="008A5A1E">
        <w:rPr>
          <w:noProof/>
          <w:szCs w:val="22"/>
          <w:lang w:val="da-DK" w:bidi="da-DK"/>
        </w:rPr>
        <w:t xml:space="preserve">argininhydrochlorid og 25 g </w:t>
      </w:r>
      <w:r w:rsidR="005C3255" w:rsidRPr="005C3255">
        <w:rPr>
          <w:noProof/>
          <w:szCs w:val="22"/>
          <w:lang w:val="da-DK" w:bidi="da-DK"/>
        </w:rPr>
        <w:t>L-</w:t>
      </w:r>
      <w:r w:rsidRPr="008A5A1E">
        <w:rPr>
          <w:noProof/>
          <w:szCs w:val="22"/>
          <w:lang w:val="da-DK" w:bidi="da-DK"/>
        </w:rPr>
        <w:t>lysinhydrochlorid.</w:t>
      </w:r>
    </w:p>
    <w:p w14:paraId="1BCC84C3" w14:textId="77777777" w:rsidR="00671DBB" w:rsidRPr="008A5A1E" w:rsidRDefault="00671DBB" w:rsidP="00465052">
      <w:pPr>
        <w:pStyle w:val="Standard"/>
        <w:spacing w:line="240" w:lineRule="auto"/>
        <w:rPr>
          <w:noProof/>
          <w:szCs w:val="22"/>
          <w:lang w:val="da-DK"/>
        </w:rPr>
      </w:pPr>
    </w:p>
    <w:p w14:paraId="100DE4F7" w14:textId="77777777" w:rsidR="00671DBB" w:rsidRPr="008A5A1E" w:rsidRDefault="00671DBB" w:rsidP="00465052">
      <w:pPr>
        <w:pStyle w:val="Standard"/>
        <w:spacing w:line="240" w:lineRule="auto"/>
        <w:rPr>
          <w:noProof/>
          <w:szCs w:val="22"/>
          <w:lang w:val="da-DK"/>
        </w:rPr>
      </w:pPr>
    </w:p>
    <w:p w14:paraId="00158D15"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3.</w:t>
      </w:r>
      <w:r w:rsidRPr="008A5A1E">
        <w:rPr>
          <w:b/>
          <w:noProof/>
          <w:szCs w:val="22"/>
          <w:lang w:val="da-DK" w:bidi="da-DK"/>
        </w:rPr>
        <w:tab/>
        <w:t>LISTE OVER HJÆLPESTOFFER</w:t>
      </w:r>
    </w:p>
    <w:p w14:paraId="55D21EB1" w14:textId="77777777" w:rsidR="00671DBB" w:rsidRPr="008A5A1E" w:rsidRDefault="00671DBB" w:rsidP="00465052">
      <w:pPr>
        <w:pStyle w:val="Standard"/>
        <w:spacing w:line="240" w:lineRule="auto"/>
        <w:rPr>
          <w:noProof/>
          <w:szCs w:val="22"/>
          <w:lang w:val="da-DK"/>
        </w:rPr>
      </w:pPr>
    </w:p>
    <w:p w14:paraId="78F051C0" w14:textId="77777777" w:rsidR="00671DBB" w:rsidRPr="008A5A1E" w:rsidRDefault="00671DBB" w:rsidP="00465052">
      <w:pPr>
        <w:pStyle w:val="Standard"/>
        <w:spacing w:line="240" w:lineRule="auto"/>
        <w:rPr>
          <w:noProof/>
          <w:szCs w:val="22"/>
          <w:lang w:val="da-DK"/>
        </w:rPr>
      </w:pPr>
      <w:r w:rsidRPr="008A5A1E">
        <w:rPr>
          <w:noProof/>
          <w:szCs w:val="22"/>
          <w:lang w:val="da-DK" w:bidi="da-DK"/>
        </w:rPr>
        <w:t>Hjælpestof: Vand til injektion</w:t>
      </w:r>
      <w:r w:rsidR="00BD2819">
        <w:rPr>
          <w:noProof/>
          <w:szCs w:val="22"/>
          <w:lang w:val="da-DK" w:bidi="da-DK"/>
        </w:rPr>
        <w:t>svæsker</w:t>
      </w:r>
    </w:p>
    <w:p w14:paraId="367D3E58" w14:textId="77777777" w:rsidR="00671DBB" w:rsidRPr="008A5A1E" w:rsidRDefault="00671DBB" w:rsidP="00465052">
      <w:pPr>
        <w:pStyle w:val="Standard"/>
        <w:spacing w:line="240" w:lineRule="auto"/>
        <w:rPr>
          <w:noProof/>
          <w:szCs w:val="22"/>
          <w:lang w:val="da-DK"/>
        </w:rPr>
      </w:pPr>
    </w:p>
    <w:p w14:paraId="7DCD78BA" w14:textId="77777777" w:rsidR="00671DBB" w:rsidRPr="008A5A1E" w:rsidRDefault="00671DBB" w:rsidP="00465052">
      <w:pPr>
        <w:pStyle w:val="Standard"/>
        <w:spacing w:line="240" w:lineRule="auto"/>
        <w:rPr>
          <w:noProof/>
          <w:szCs w:val="22"/>
          <w:lang w:val="da-DK"/>
        </w:rPr>
      </w:pPr>
    </w:p>
    <w:p w14:paraId="4E9D71B4" w14:textId="77777777" w:rsidR="00537441"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bidi="da-DK"/>
        </w:rPr>
      </w:pPr>
      <w:r w:rsidRPr="008A5A1E">
        <w:rPr>
          <w:b/>
          <w:noProof/>
          <w:szCs w:val="22"/>
          <w:lang w:val="da-DK" w:bidi="da-DK"/>
        </w:rPr>
        <w:t>4.</w:t>
      </w:r>
      <w:r w:rsidRPr="008A5A1E">
        <w:rPr>
          <w:b/>
          <w:noProof/>
          <w:szCs w:val="22"/>
          <w:lang w:val="da-DK" w:bidi="da-DK"/>
        </w:rPr>
        <w:tab/>
        <w:t>LÆGEMIDDELFORM OG INDHOLD (PAKNINGSSTØRRELSE)</w:t>
      </w:r>
    </w:p>
    <w:p w14:paraId="091FE33B" w14:textId="77777777" w:rsidR="00671DBB" w:rsidRPr="008A5A1E" w:rsidRDefault="00671DBB" w:rsidP="00465052">
      <w:pPr>
        <w:pStyle w:val="Standard"/>
        <w:spacing w:line="240" w:lineRule="auto"/>
        <w:rPr>
          <w:noProof/>
          <w:szCs w:val="22"/>
          <w:lang w:val="da-DK"/>
        </w:rPr>
      </w:pPr>
    </w:p>
    <w:p w14:paraId="275D03EF" w14:textId="77777777" w:rsidR="004749F4" w:rsidRPr="00195740" w:rsidRDefault="004749F4" w:rsidP="00465052">
      <w:pPr>
        <w:pStyle w:val="Standard"/>
        <w:spacing w:line="240" w:lineRule="auto"/>
        <w:rPr>
          <w:noProof/>
          <w:shd w:val="pct15" w:color="auto" w:fill="auto"/>
          <w:lang w:val="da-DK" w:bidi="da-DK"/>
        </w:rPr>
      </w:pPr>
      <w:r w:rsidRPr="00195740">
        <w:rPr>
          <w:noProof/>
          <w:shd w:val="pct15" w:color="auto" w:fill="auto"/>
          <w:lang w:val="da-DK" w:bidi="da-DK"/>
        </w:rPr>
        <w:t>Infusionsvæske, opløsning</w:t>
      </w:r>
    </w:p>
    <w:p w14:paraId="366CB5D3" w14:textId="77777777" w:rsidR="002267C1" w:rsidRDefault="002267C1" w:rsidP="00465052">
      <w:pPr>
        <w:pStyle w:val="Standard"/>
        <w:spacing w:line="240" w:lineRule="auto"/>
        <w:rPr>
          <w:noProof/>
          <w:szCs w:val="22"/>
          <w:lang w:val="da-DK" w:bidi="da-DK"/>
        </w:rPr>
      </w:pPr>
    </w:p>
    <w:p w14:paraId="03883CDE" w14:textId="347B8811" w:rsidR="00671DBB" w:rsidRPr="008A5A1E" w:rsidRDefault="00671DBB" w:rsidP="00465052">
      <w:pPr>
        <w:pStyle w:val="Standard"/>
        <w:spacing w:line="240" w:lineRule="auto"/>
        <w:rPr>
          <w:noProof/>
          <w:szCs w:val="22"/>
          <w:lang w:val="da-DK"/>
        </w:rPr>
      </w:pPr>
      <w:r w:rsidRPr="008A5A1E">
        <w:rPr>
          <w:noProof/>
          <w:szCs w:val="22"/>
          <w:lang w:val="da-DK" w:bidi="da-DK"/>
        </w:rPr>
        <w:t>1</w:t>
      </w:r>
      <w:r w:rsidR="009A487A">
        <w:rPr>
          <w:noProof/>
          <w:szCs w:val="22"/>
          <w:lang w:val="da-DK" w:bidi="da-DK"/>
        </w:rPr>
        <w:t> </w:t>
      </w:r>
      <w:r w:rsidRPr="008A5A1E">
        <w:rPr>
          <w:noProof/>
          <w:szCs w:val="22"/>
          <w:lang w:val="da-DK" w:bidi="da-DK"/>
        </w:rPr>
        <w:t>000</w:t>
      </w:r>
      <w:r w:rsidR="002267C1">
        <w:rPr>
          <w:noProof/>
          <w:szCs w:val="22"/>
          <w:lang w:val="da-DK" w:bidi="da-DK"/>
        </w:rPr>
        <w:t> </w:t>
      </w:r>
      <w:r w:rsidRPr="008A5A1E">
        <w:rPr>
          <w:noProof/>
          <w:szCs w:val="22"/>
          <w:lang w:val="da-DK" w:bidi="da-DK"/>
        </w:rPr>
        <w:t>ml</w:t>
      </w:r>
    </w:p>
    <w:p w14:paraId="1C93C2A1" w14:textId="77777777" w:rsidR="00671DBB" w:rsidRPr="008A5A1E" w:rsidRDefault="00671DBB" w:rsidP="00465052">
      <w:pPr>
        <w:pStyle w:val="Standard"/>
        <w:spacing w:line="240" w:lineRule="auto"/>
        <w:rPr>
          <w:noProof/>
          <w:szCs w:val="22"/>
          <w:lang w:val="da-DK"/>
        </w:rPr>
      </w:pPr>
    </w:p>
    <w:p w14:paraId="6B9E53E2" w14:textId="77777777" w:rsidR="00671DBB" w:rsidRPr="008A5A1E" w:rsidRDefault="00671DBB" w:rsidP="00465052">
      <w:pPr>
        <w:pStyle w:val="Standard"/>
        <w:spacing w:line="240" w:lineRule="auto"/>
        <w:rPr>
          <w:noProof/>
          <w:szCs w:val="22"/>
          <w:lang w:val="da-DK"/>
        </w:rPr>
      </w:pPr>
    </w:p>
    <w:p w14:paraId="3404E430"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5.</w:t>
      </w:r>
      <w:r w:rsidRPr="008A5A1E">
        <w:rPr>
          <w:b/>
          <w:noProof/>
          <w:szCs w:val="22"/>
          <w:lang w:val="da-DK" w:bidi="da-DK"/>
        </w:rPr>
        <w:tab/>
        <w:t>ANVENDELSESMÅDE OG ADMINISTRATIONSVEJ(E)</w:t>
      </w:r>
    </w:p>
    <w:p w14:paraId="3AB2CC3F" w14:textId="77777777" w:rsidR="00671DBB" w:rsidRPr="008A5A1E" w:rsidRDefault="00671DBB" w:rsidP="00465052">
      <w:pPr>
        <w:pStyle w:val="Standard"/>
        <w:spacing w:line="240" w:lineRule="auto"/>
        <w:rPr>
          <w:noProof/>
          <w:szCs w:val="22"/>
          <w:lang w:val="da-DK"/>
        </w:rPr>
      </w:pPr>
    </w:p>
    <w:p w14:paraId="7852594F" w14:textId="77777777" w:rsidR="00671DBB" w:rsidRPr="008A5A1E" w:rsidRDefault="00671DBB" w:rsidP="00465052">
      <w:pPr>
        <w:pStyle w:val="Standard"/>
        <w:spacing w:line="240" w:lineRule="auto"/>
        <w:rPr>
          <w:noProof/>
          <w:szCs w:val="22"/>
          <w:lang w:val="da-DK"/>
        </w:rPr>
      </w:pPr>
      <w:r w:rsidRPr="008A5A1E">
        <w:rPr>
          <w:noProof/>
          <w:szCs w:val="22"/>
          <w:lang w:val="da-DK" w:bidi="da-DK"/>
        </w:rPr>
        <w:t>Læs indlægssedlen inden brug.</w:t>
      </w:r>
    </w:p>
    <w:p w14:paraId="0A393665" w14:textId="77777777" w:rsidR="00671DBB" w:rsidRPr="008A5A1E" w:rsidRDefault="00671DBB" w:rsidP="00465052">
      <w:pPr>
        <w:pStyle w:val="Standard"/>
        <w:spacing w:line="240" w:lineRule="auto"/>
        <w:rPr>
          <w:noProof/>
          <w:szCs w:val="22"/>
          <w:lang w:val="da-DK"/>
        </w:rPr>
      </w:pPr>
      <w:r w:rsidRPr="008A5A1E">
        <w:rPr>
          <w:noProof/>
          <w:szCs w:val="22"/>
          <w:lang w:val="da-DK" w:bidi="da-DK"/>
        </w:rPr>
        <w:t>Intravenøs anvendelse.</w:t>
      </w:r>
    </w:p>
    <w:p w14:paraId="4FE87C8F" w14:textId="77777777" w:rsidR="00671DBB" w:rsidRPr="008A5A1E" w:rsidRDefault="00671DBB" w:rsidP="00465052">
      <w:pPr>
        <w:pStyle w:val="Standard"/>
        <w:spacing w:line="240" w:lineRule="auto"/>
        <w:rPr>
          <w:noProof/>
          <w:szCs w:val="22"/>
          <w:lang w:val="da-DK"/>
        </w:rPr>
      </w:pPr>
      <w:r w:rsidRPr="008A5A1E">
        <w:rPr>
          <w:noProof/>
          <w:szCs w:val="22"/>
          <w:lang w:val="da-DK" w:bidi="da-DK"/>
        </w:rPr>
        <w:t>Kun til engangsbrug.</w:t>
      </w:r>
    </w:p>
    <w:p w14:paraId="24FF58CF" w14:textId="77777777" w:rsidR="00671DBB" w:rsidRPr="008A5A1E" w:rsidRDefault="00BD2819" w:rsidP="00465052">
      <w:pPr>
        <w:pStyle w:val="Standard"/>
        <w:spacing w:line="240" w:lineRule="auto"/>
        <w:rPr>
          <w:noProof/>
          <w:szCs w:val="22"/>
          <w:lang w:val="da-DK"/>
        </w:rPr>
      </w:pPr>
      <w:r>
        <w:rPr>
          <w:noProof/>
          <w:szCs w:val="22"/>
          <w:lang w:val="da-DK" w:bidi="da-DK"/>
        </w:rPr>
        <w:t>Fjern ikke</w:t>
      </w:r>
      <w:r w:rsidR="00671DBB" w:rsidRPr="008A5A1E">
        <w:rPr>
          <w:noProof/>
          <w:szCs w:val="22"/>
          <w:lang w:val="da-DK" w:bidi="da-DK"/>
        </w:rPr>
        <w:t xml:space="preserve"> yderposen</w:t>
      </w:r>
      <w:r>
        <w:rPr>
          <w:noProof/>
          <w:szCs w:val="22"/>
          <w:lang w:val="da-DK" w:bidi="da-DK"/>
        </w:rPr>
        <w:t>, før produktet skal anvendes</w:t>
      </w:r>
      <w:r w:rsidR="00671DBB" w:rsidRPr="008A5A1E">
        <w:rPr>
          <w:noProof/>
          <w:szCs w:val="22"/>
          <w:lang w:val="da-DK" w:bidi="da-DK"/>
        </w:rPr>
        <w:t>.</w:t>
      </w:r>
    </w:p>
    <w:p w14:paraId="72FED563" w14:textId="77777777" w:rsidR="00671DBB" w:rsidRPr="008A5A1E" w:rsidRDefault="00671DBB" w:rsidP="00465052">
      <w:pPr>
        <w:pStyle w:val="Standard"/>
        <w:spacing w:line="240" w:lineRule="auto"/>
        <w:rPr>
          <w:noProof/>
          <w:szCs w:val="22"/>
          <w:lang w:val="da-DK"/>
        </w:rPr>
      </w:pPr>
    </w:p>
    <w:p w14:paraId="354D2F27" w14:textId="77777777" w:rsidR="00671DBB" w:rsidRPr="008A5A1E" w:rsidRDefault="00671DBB" w:rsidP="00465052">
      <w:pPr>
        <w:pStyle w:val="Standard"/>
        <w:spacing w:line="240" w:lineRule="auto"/>
        <w:rPr>
          <w:noProof/>
          <w:szCs w:val="22"/>
          <w:lang w:val="da-DK"/>
        </w:rPr>
      </w:pPr>
    </w:p>
    <w:p w14:paraId="6D16AC21"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6.</w:t>
      </w:r>
      <w:r w:rsidRPr="008A5A1E">
        <w:rPr>
          <w:b/>
          <w:noProof/>
          <w:szCs w:val="22"/>
          <w:lang w:val="da-DK" w:bidi="da-DK"/>
        </w:rPr>
        <w:tab/>
        <w:t>SÆRLIG ADVARSEL OM, AT LÆGEMIDLET SKAL OPBEVARES UTILGÆNGELIGT FOR BØRN</w:t>
      </w:r>
    </w:p>
    <w:p w14:paraId="19D65A56" w14:textId="77777777" w:rsidR="00671DBB" w:rsidRPr="008A5A1E" w:rsidRDefault="00671DBB" w:rsidP="00465052">
      <w:pPr>
        <w:pStyle w:val="Standard"/>
        <w:spacing w:line="240" w:lineRule="auto"/>
        <w:rPr>
          <w:noProof/>
          <w:szCs w:val="22"/>
          <w:lang w:val="da-DK"/>
        </w:rPr>
      </w:pPr>
    </w:p>
    <w:p w14:paraId="4F5461E5" w14:textId="77777777" w:rsidR="00671DBB" w:rsidRPr="008A5A1E" w:rsidRDefault="00671DBB" w:rsidP="00465052">
      <w:pPr>
        <w:pStyle w:val="Standard"/>
        <w:spacing w:line="240" w:lineRule="auto"/>
        <w:rPr>
          <w:noProof/>
          <w:szCs w:val="22"/>
          <w:lang w:val="da-DK"/>
        </w:rPr>
      </w:pPr>
      <w:r w:rsidRPr="008A5A1E">
        <w:rPr>
          <w:noProof/>
          <w:szCs w:val="22"/>
          <w:lang w:val="da-DK" w:bidi="da-DK"/>
        </w:rPr>
        <w:t>Opbevares utilgængeligt for børn.</w:t>
      </w:r>
    </w:p>
    <w:p w14:paraId="733C610F" w14:textId="77777777" w:rsidR="00671DBB" w:rsidRPr="008A5A1E" w:rsidRDefault="00671DBB" w:rsidP="00465052">
      <w:pPr>
        <w:pStyle w:val="Standard"/>
        <w:spacing w:line="240" w:lineRule="auto"/>
        <w:rPr>
          <w:noProof/>
          <w:szCs w:val="22"/>
          <w:lang w:val="da-DK"/>
        </w:rPr>
      </w:pPr>
    </w:p>
    <w:p w14:paraId="6E64789A" w14:textId="77777777" w:rsidR="00671DBB" w:rsidRPr="008A5A1E" w:rsidRDefault="00671DBB" w:rsidP="00465052">
      <w:pPr>
        <w:pStyle w:val="Standard"/>
        <w:spacing w:line="240" w:lineRule="auto"/>
        <w:rPr>
          <w:noProof/>
          <w:szCs w:val="22"/>
          <w:lang w:val="da-DK"/>
        </w:rPr>
      </w:pPr>
    </w:p>
    <w:p w14:paraId="1F73AB67" w14:textId="77777777" w:rsidR="00537441"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bidi="da-DK"/>
        </w:rPr>
      </w:pPr>
      <w:r w:rsidRPr="008A5A1E">
        <w:rPr>
          <w:b/>
          <w:noProof/>
          <w:szCs w:val="22"/>
          <w:lang w:val="da-DK" w:bidi="da-DK"/>
        </w:rPr>
        <w:t>7.</w:t>
      </w:r>
      <w:r w:rsidRPr="008A5A1E">
        <w:rPr>
          <w:b/>
          <w:noProof/>
          <w:szCs w:val="22"/>
          <w:lang w:val="da-DK" w:bidi="da-DK"/>
        </w:rPr>
        <w:tab/>
        <w:t>EVENTUELLE ANDRE SÆRLIGE ADVARSLER</w:t>
      </w:r>
    </w:p>
    <w:p w14:paraId="4A8A9034" w14:textId="77777777" w:rsidR="00671DBB" w:rsidRPr="008A5A1E" w:rsidRDefault="00671DBB" w:rsidP="00465052">
      <w:pPr>
        <w:pStyle w:val="Standard"/>
        <w:tabs>
          <w:tab w:val="left" w:pos="749"/>
        </w:tabs>
        <w:spacing w:line="240" w:lineRule="auto"/>
        <w:rPr>
          <w:lang w:val="da-DK"/>
        </w:rPr>
      </w:pPr>
    </w:p>
    <w:p w14:paraId="40CB0A3C" w14:textId="77777777" w:rsidR="00671DBB" w:rsidRPr="008A5A1E" w:rsidRDefault="00671DBB" w:rsidP="00465052">
      <w:pPr>
        <w:pStyle w:val="Standard"/>
        <w:tabs>
          <w:tab w:val="left" w:pos="749"/>
        </w:tabs>
        <w:spacing w:line="240" w:lineRule="auto"/>
        <w:rPr>
          <w:lang w:val="da-DK"/>
        </w:rPr>
      </w:pPr>
    </w:p>
    <w:p w14:paraId="4854767D"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lang w:val="da-DK"/>
        </w:rPr>
      </w:pPr>
      <w:r w:rsidRPr="008A5A1E">
        <w:rPr>
          <w:b/>
          <w:lang w:val="da-DK" w:bidi="da-DK"/>
        </w:rPr>
        <w:t>8.</w:t>
      </w:r>
      <w:r w:rsidRPr="008A5A1E">
        <w:rPr>
          <w:b/>
          <w:lang w:val="da-DK" w:bidi="da-DK"/>
        </w:rPr>
        <w:tab/>
        <w:t>UDLØBSDATO</w:t>
      </w:r>
    </w:p>
    <w:p w14:paraId="6B527951" w14:textId="77777777" w:rsidR="00671DBB" w:rsidRPr="008A5A1E" w:rsidRDefault="00671DBB" w:rsidP="00465052">
      <w:pPr>
        <w:pStyle w:val="Standard"/>
        <w:spacing w:line="240" w:lineRule="auto"/>
        <w:rPr>
          <w:lang w:val="da-DK"/>
        </w:rPr>
      </w:pPr>
    </w:p>
    <w:p w14:paraId="56050572" w14:textId="1A31F57D" w:rsidR="00537441" w:rsidRDefault="00671DBB" w:rsidP="00465052">
      <w:pPr>
        <w:pStyle w:val="Standard"/>
        <w:spacing w:line="240" w:lineRule="auto"/>
        <w:rPr>
          <w:noProof/>
          <w:szCs w:val="22"/>
          <w:lang w:val="da-DK" w:bidi="da-DK"/>
        </w:rPr>
      </w:pPr>
      <w:r w:rsidRPr="008A5A1E">
        <w:rPr>
          <w:noProof/>
          <w:szCs w:val="22"/>
          <w:lang w:val="da-DK" w:bidi="da-DK"/>
        </w:rPr>
        <w:t>EXP</w:t>
      </w:r>
    </w:p>
    <w:p w14:paraId="19AECB58" w14:textId="77777777" w:rsidR="00671DBB" w:rsidRPr="008A5A1E" w:rsidRDefault="00671DBB" w:rsidP="00465052">
      <w:pPr>
        <w:pStyle w:val="Standard"/>
        <w:spacing w:line="240" w:lineRule="auto"/>
        <w:rPr>
          <w:noProof/>
          <w:szCs w:val="22"/>
          <w:lang w:val="da-DK"/>
        </w:rPr>
      </w:pPr>
    </w:p>
    <w:p w14:paraId="61BBBC25" w14:textId="77777777" w:rsidR="00671DBB" w:rsidRPr="008A5A1E" w:rsidRDefault="00671DBB" w:rsidP="00465052">
      <w:pPr>
        <w:pStyle w:val="Standard"/>
        <w:spacing w:line="240" w:lineRule="auto"/>
        <w:rPr>
          <w:noProof/>
          <w:szCs w:val="22"/>
          <w:lang w:val="da-DK"/>
        </w:rPr>
      </w:pPr>
    </w:p>
    <w:p w14:paraId="7A2DB4B9" w14:textId="77777777" w:rsidR="00671DBB" w:rsidRPr="008A5A1E" w:rsidRDefault="00671DBB" w:rsidP="00465052">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a-DK"/>
        </w:rPr>
      </w:pPr>
      <w:r w:rsidRPr="008A5A1E">
        <w:rPr>
          <w:b/>
          <w:noProof/>
          <w:szCs w:val="22"/>
          <w:lang w:val="da-DK" w:bidi="da-DK"/>
        </w:rPr>
        <w:t>9.</w:t>
      </w:r>
      <w:r w:rsidRPr="008A5A1E">
        <w:rPr>
          <w:b/>
          <w:noProof/>
          <w:szCs w:val="22"/>
          <w:lang w:val="da-DK" w:bidi="da-DK"/>
        </w:rPr>
        <w:tab/>
        <w:t>SÆRLIGE OPBEVARINGSBETINGELSER</w:t>
      </w:r>
    </w:p>
    <w:p w14:paraId="467B22E1" w14:textId="77777777" w:rsidR="00671DBB" w:rsidRPr="008A5A1E" w:rsidRDefault="00671DBB" w:rsidP="00465052">
      <w:pPr>
        <w:pStyle w:val="Standard"/>
        <w:keepNext/>
        <w:spacing w:line="240" w:lineRule="auto"/>
        <w:rPr>
          <w:noProof/>
          <w:szCs w:val="22"/>
          <w:lang w:val="da-DK"/>
        </w:rPr>
      </w:pPr>
    </w:p>
    <w:p w14:paraId="7CF5ED5F" w14:textId="77777777" w:rsidR="00671DBB" w:rsidRPr="008A5A1E" w:rsidRDefault="00671DBB" w:rsidP="00465052">
      <w:pPr>
        <w:pStyle w:val="Standard"/>
        <w:spacing w:line="240" w:lineRule="auto"/>
        <w:ind w:left="567" w:hanging="567"/>
        <w:rPr>
          <w:lang w:val="da-DK"/>
        </w:rPr>
      </w:pPr>
      <w:r w:rsidRPr="008A5A1E">
        <w:rPr>
          <w:lang w:val="da-DK" w:bidi="da-DK"/>
        </w:rPr>
        <w:t xml:space="preserve">Opbevares </w:t>
      </w:r>
      <w:r w:rsidR="00BD2819">
        <w:rPr>
          <w:lang w:val="da-DK" w:bidi="da-DK"/>
        </w:rPr>
        <w:t xml:space="preserve">ved temperaturer </w:t>
      </w:r>
      <w:r w:rsidRPr="008A5A1E">
        <w:rPr>
          <w:lang w:val="da-DK" w:bidi="da-DK"/>
        </w:rPr>
        <w:t>under 25</w:t>
      </w:r>
      <w:r w:rsidRPr="008A5A1E">
        <w:rPr>
          <w:rFonts w:eastAsia="Symbol"/>
          <w:lang w:val="da-DK" w:bidi="da-DK"/>
        </w:rPr>
        <w:sym w:font="Symbol" w:char="F0B0"/>
      </w:r>
      <w:r w:rsidRPr="008A5A1E">
        <w:rPr>
          <w:lang w:val="da-DK" w:bidi="da-DK"/>
        </w:rPr>
        <w:t>C.</w:t>
      </w:r>
    </w:p>
    <w:p w14:paraId="01A05B56" w14:textId="77777777" w:rsidR="00671DBB" w:rsidRPr="008A5A1E" w:rsidRDefault="00671DBB" w:rsidP="00465052">
      <w:pPr>
        <w:pStyle w:val="Standard"/>
        <w:spacing w:line="240" w:lineRule="auto"/>
        <w:ind w:left="567" w:hanging="567"/>
        <w:rPr>
          <w:noProof/>
          <w:szCs w:val="22"/>
          <w:lang w:val="da-DK"/>
        </w:rPr>
      </w:pPr>
    </w:p>
    <w:p w14:paraId="7FDCB599" w14:textId="77777777" w:rsidR="00671DBB" w:rsidRPr="008A5A1E" w:rsidRDefault="00671DBB" w:rsidP="00465052">
      <w:pPr>
        <w:pStyle w:val="Standard"/>
        <w:spacing w:line="240" w:lineRule="auto"/>
        <w:ind w:left="567" w:hanging="567"/>
        <w:rPr>
          <w:noProof/>
          <w:szCs w:val="22"/>
          <w:lang w:val="da-DK"/>
        </w:rPr>
      </w:pPr>
    </w:p>
    <w:p w14:paraId="512FBA19"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da-DK"/>
        </w:rPr>
      </w:pPr>
      <w:r w:rsidRPr="008A5A1E">
        <w:rPr>
          <w:b/>
          <w:noProof/>
          <w:szCs w:val="22"/>
          <w:lang w:val="da-DK" w:bidi="da-DK"/>
        </w:rPr>
        <w:t>10.</w:t>
      </w:r>
      <w:r w:rsidRPr="008A5A1E">
        <w:rPr>
          <w:b/>
          <w:noProof/>
          <w:szCs w:val="22"/>
          <w:lang w:val="da-DK" w:bidi="da-DK"/>
        </w:rPr>
        <w:tab/>
        <w:t>EVENTUELLE SÆRLIGE FORHOLDSREGLER VED BORTSKAFFELSE AF IKKE ANVENDT LÆGEMIDDEL SAMT AFFALD HERAF</w:t>
      </w:r>
    </w:p>
    <w:p w14:paraId="2F033EB4" w14:textId="77777777" w:rsidR="00671DBB" w:rsidRDefault="00671DBB" w:rsidP="00465052">
      <w:pPr>
        <w:pStyle w:val="Standard"/>
        <w:spacing w:line="240" w:lineRule="auto"/>
        <w:rPr>
          <w:noProof/>
          <w:szCs w:val="22"/>
          <w:lang w:val="da-DK"/>
        </w:rPr>
      </w:pPr>
    </w:p>
    <w:p w14:paraId="2F42CD95" w14:textId="77777777" w:rsidR="009A487A" w:rsidRPr="008A5A1E" w:rsidRDefault="009A487A" w:rsidP="009A487A">
      <w:pPr>
        <w:pStyle w:val="Standard"/>
        <w:spacing w:line="240" w:lineRule="auto"/>
        <w:rPr>
          <w:noProof/>
          <w:szCs w:val="22"/>
          <w:lang w:val="da-DK"/>
        </w:rPr>
      </w:pPr>
      <w:r w:rsidRPr="008A5A1E">
        <w:rPr>
          <w:noProof/>
          <w:szCs w:val="22"/>
          <w:lang w:val="da-DK" w:bidi="da-DK"/>
        </w:rPr>
        <w:t>Delvist brugte poser må ikke tilsluttes igen.</w:t>
      </w:r>
    </w:p>
    <w:p w14:paraId="6DCFF0DC" w14:textId="77777777" w:rsidR="009A487A" w:rsidRPr="008A5A1E" w:rsidRDefault="009A487A" w:rsidP="00465052">
      <w:pPr>
        <w:pStyle w:val="Standard"/>
        <w:spacing w:line="240" w:lineRule="auto"/>
        <w:rPr>
          <w:noProof/>
          <w:szCs w:val="22"/>
          <w:lang w:val="da-DK"/>
        </w:rPr>
      </w:pPr>
    </w:p>
    <w:p w14:paraId="2A894F44" w14:textId="77777777" w:rsidR="00671DBB" w:rsidRPr="008A5A1E" w:rsidRDefault="00671DBB" w:rsidP="00465052">
      <w:pPr>
        <w:pStyle w:val="Standard"/>
        <w:spacing w:line="240" w:lineRule="auto"/>
        <w:rPr>
          <w:noProof/>
          <w:szCs w:val="22"/>
          <w:lang w:val="da-DK"/>
        </w:rPr>
      </w:pPr>
    </w:p>
    <w:p w14:paraId="70B2AF4E"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rPr>
          <w:b/>
          <w:noProof/>
          <w:szCs w:val="22"/>
          <w:lang w:val="da-DK"/>
        </w:rPr>
      </w:pPr>
      <w:r w:rsidRPr="008A5A1E">
        <w:rPr>
          <w:b/>
          <w:noProof/>
          <w:szCs w:val="22"/>
          <w:lang w:val="da-DK" w:bidi="da-DK"/>
        </w:rPr>
        <w:t>11.</w:t>
      </w:r>
      <w:r w:rsidRPr="008A5A1E">
        <w:rPr>
          <w:b/>
          <w:noProof/>
          <w:szCs w:val="22"/>
          <w:lang w:val="da-DK" w:bidi="da-DK"/>
        </w:rPr>
        <w:tab/>
        <w:t>NAVN OG ADRESSE PÅ INDEHAVEREN AF MARKEDSFØRINGSTILLADELSEN</w:t>
      </w:r>
    </w:p>
    <w:p w14:paraId="11FC27BE" w14:textId="77777777" w:rsidR="00671DBB" w:rsidRPr="008A5A1E" w:rsidRDefault="00671DBB" w:rsidP="00465052">
      <w:pPr>
        <w:pStyle w:val="Standard"/>
        <w:spacing w:line="240" w:lineRule="auto"/>
        <w:rPr>
          <w:noProof/>
          <w:szCs w:val="22"/>
          <w:lang w:val="da-DK"/>
        </w:rPr>
      </w:pPr>
    </w:p>
    <w:p w14:paraId="118D66CA" w14:textId="77777777" w:rsidR="00671DBB" w:rsidRPr="00877C87" w:rsidRDefault="00671DBB" w:rsidP="00465052">
      <w:pPr>
        <w:pStyle w:val="Standard"/>
        <w:spacing w:line="240" w:lineRule="auto"/>
        <w:rPr>
          <w:noProof/>
          <w:szCs w:val="22"/>
          <w:lang w:val="fr-CH"/>
        </w:rPr>
      </w:pPr>
      <w:r w:rsidRPr="00877C87">
        <w:rPr>
          <w:noProof/>
          <w:szCs w:val="22"/>
          <w:lang w:val="fr-CH" w:bidi="da-DK"/>
        </w:rPr>
        <w:t>Advanced Accelerator Applications</w:t>
      </w:r>
    </w:p>
    <w:p w14:paraId="05394F3C" w14:textId="77777777" w:rsidR="00AF5800" w:rsidRDefault="00AF5800" w:rsidP="00AF5800">
      <w:pPr>
        <w:pStyle w:val="Standard"/>
        <w:keepNext/>
        <w:rPr>
          <w:szCs w:val="22"/>
          <w:lang w:val="fr-CH"/>
        </w:rPr>
      </w:pPr>
      <w:r>
        <w:rPr>
          <w:szCs w:val="22"/>
          <w:lang w:val="fr-CH"/>
        </w:rPr>
        <w:t>8-10 Rue Henri Sainte-Claire Deville</w:t>
      </w:r>
    </w:p>
    <w:p w14:paraId="02A1670D" w14:textId="77777777" w:rsidR="00AF5800" w:rsidRDefault="00AF5800" w:rsidP="00AF5800">
      <w:pPr>
        <w:pStyle w:val="Standard"/>
        <w:keepNext/>
        <w:spacing w:line="240" w:lineRule="auto"/>
        <w:rPr>
          <w:szCs w:val="22"/>
          <w:lang w:val="fr-CH"/>
        </w:rPr>
      </w:pPr>
      <w:r>
        <w:rPr>
          <w:szCs w:val="22"/>
          <w:lang w:val="fr-CH"/>
        </w:rPr>
        <w:t>92500 Rueil-Malmaison</w:t>
      </w:r>
    </w:p>
    <w:p w14:paraId="599BDA8A" w14:textId="77777777" w:rsidR="00537441" w:rsidRDefault="00671DBB" w:rsidP="00465052">
      <w:pPr>
        <w:pStyle w:val="Standard"/>
        <w:spacing w:line="240" w:lineRule="auto"/>
        <w:rPr>
          <w:noProof/>
          <w:szCs w:val="22"/>
          <w:lang w:val="da-DK" w:bidi="da-DK"/>
        </w:rPr>
      </w:pPr>
      <w:r w:rsidRPr="008A5A1E">
        <w:rPr>
          <w:noProof/>
          <w:szCs w:val="22"/>
          <w:lang w:val="da-DK" w:bidi="da-DK"/>
        </w:rPr>
        <w:t>Frankrig</w:t>
      </w:r>
    </w:p>
    <w:p w14:paraId="4B1BBD58" w14:textId="77777777" w:rsidR="00671DBB" w:rsidRPr="008A5A1E" w:rsidRDefault="00671DBB" w:rsidP="00465052">
      <w:pPr>
        <w:pStyle w:val="Standard"/>
        <w:spacing w:line="240" w:lineRule="auto"/>
        <w:rPr>
          <w:noProof/>
          <w:szCs w:val="22"/>
          <w:lang w:val="da-DK"/>
        </w:rPr>
      </w:pPr>
    </w:p>
    <w:p w14:paraId="023BB150" w14:textId="77777777" w:rsidR="00671DBB" w:rsidRPr="008A5A1E" w:rsidRDefault="00671DBB" w:rsidP="00465052">
      <w:pPr>
        <w:pStyle w:val="Standard"/>
        <w:spacing w:line="240" w:lineRule="auto"/>
        <w:rPr>
          <w:noProof/>
          <w:szCs w:val="22"/>
          <w:lang w:val="da-DK"/>
        </w:rPr>
      </w:pPr>
    </w:p>
    <w:p w14:paraId="470E0375" w14:textId="77777777" w:rsidR="00537441" w:rsidRDefault="00671DBB" w:rsidP="00465052">
      <w:pPr>
        <w:pStyle w:val="Standard"/>
        <w:pBdr>
          <w:top w:val="single" w:sz="4" w:space="1" w:color="auto"/>
          <w:left w:val="single" w:sz="4" w:space="4" w:color="auto"/>
          <w:bottom w:val="single" w:sz="4" w:space="1" w:color="auto"/>
          <w:right w:val="single" w:sz="4" w:space="4" w:color="auto"/>
        </w:pBdr>
        <w:spacing w:line="240" w:lineRule="auto"/>
        <w:rPr>
          <w:b/>
          <w:noProof/>
          <w:szCs w:val="22"/>
          <w:lang w:val="da-DK" w:bidi="da-DK"/>
        </w:rPr>
      </w:pPr>
      <w:r w:rsidRPr="008A5A1E">
        <w:rPr>
          <w:b/>
          <w:noProof/>
          <w:szCs w:val="22"/>
          <w:lang w:val="da-DK" w:bidi="da-DK"/>
        </w:rPr>
        <w:t>12.</w:t>
      </w:r>
      <w:r w:rsidRPr="008A5A1E">
        <w:rPr>
          <w:b/>
          <w:noProof/>
          <w:szCs w:val="22"/>
          <w:lang w:val="da-DK" w:bidi="da-DK"/>
        </w:rPr>
        <w:tab/>
        <w:t>MARKEDSFØRINGSTILLADELSESNUMMER (-NUMRE)</w:t>
      </w:r>
    </w:p>
    <w:p w14:paraId="7FA77E96" w14:textId="77777777" w:rsidR="00671DBB" w:rsidRPr="008A5A1E" w:rsidRDefault="00671DBB" w:rsidP="00465052">
      <w:pPr>
        <w:pStyle w:val="Standard"/>
        <w:spacing w:line="240" w:lineRule="auto"/>
        <w:rPr>
          <w:noProof/>
          <w:szCs w:val="22"/>
          <w:lang w:val="da-DK"/>
        </w:rPr>
      </w:pPr>
    </w:p>
    <w:p w14:paraId="57B04497" w14:textId="77777777" w:rsidR="00671DBB" w:rsidRPr="008A5A1E" w:rsidRDefault="00671DBB" w:rsidP="00465052">
      <w:pPr>
        <w:pStyle w:val="Standard"/>
        <w:spacing w:line="240" w:lineRule="auto"/>
        <w:rPr>
          <w:noProof/>
          <w:szCs w:val="22"/>
          <w:lang w:val="da-DK"/>
        </w:rPr>
      </w:pPr>
      <w:r w:rsidRPr="008A5A1E">
        <w:rPr>
          <w:noProof/>
          <w:szCs w:val="22"/>
          <w:lang w:val="da-DK" w:bidi="da-DK"/>
        </w:rPr>
        <w:t>EU/</w:t>
      </w:r>
      <w:r w:rsidR="00D117E3" w:rsidRPr="008A5A1E">
        <w:rPr>
          <w:noProof/>
          <w:szCs w:val="22"/>
          <w:lang w:val="da-DK" w:bidi="da-DK"/>
        </w:rPr>
        <w:t>1/19/1381/001</w:t>
      </w:r>
    </w:p>
    <w:p w14:paraId="204437B0" w14:textId="77777777" w:rsidR="00671DBB" w:rsidRPr="008A5A1E" w:rsidRDefault="00671DBB" w:rsidP="00465052">
      <w:pPr>
        <w:pStyle w:val="Standard"/>
        <w:spacing w:line="240" w:lineRule="auto"/>
        <w:rPr>
          <w:noProof/>
          <w:szCs w:val="22"/>
          <w:lang w:val="da-DK"/>
        </w:rPr>
      </w:pPr>
    </w:p>
    <w:p w14:paraId="741924D0" w14:textId="77777777" w:rsidR="00671DBB" w:rsidRPr="008A5A1E" w:rsidRDefault="00671DBB" w:rsidP="00465052">
      <w:pPr>
        <w:pStyle w:val="Standard"/>
        <w:spacing w:line="240" w:lineRule="auto"/>
        <w:rPr>
          <w:noProof/>
          <w:szCs w:val="22"/>
          <w:lang w:val="da-DK"/>
        </w:rPr>
      </w:pPr>
    </w:p>
    <w:p w14:paraId="03A64384" w14:textId="09A37C2E"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rPr>
          <w:noProof/>
          <w:szCs w:val="22"/>
          <w:lang w:val="da-DK"/>
        </w:rPr>
      </w:pPr>
      <w:r w:rsidRPr="008A5A1E">
        <w:rPr>
          <w:b/>
          <w:noProof/>
          <w:szCs w:val="22"/>
          <w:lang w:val="da-DK" w:bidi="da-DK"/>
        </w:rPr>
        <w:t>13.</w:t>
      </w:r>
      <w:r w:rsidRPr="008A5A1E">
        <w:rPr>
          <w:b/>
          <w:noProof/>
          <w:szCs w:val="22"/>
          <w:lang w:val="da-DK" w:bidi="da-DK"/>
        </w:rPr>
        <w:tab/>
        <w:t>BATCHNUMMER</w:t>
      </w:r>
    </w:p>
    <w:p w14:paraId="1C78CD7C" w14:textId="77777777" w:rsidR="00671DBB" w:rsidRPr="00195740" w:rsidRDefault="00671DBB" w:rsidP="00465052">
      <w:pPr>
        <w:pStyle w:val="Standard"/>
        <w:spacing w:line="240" w:lineRule="auto"/>
        <w:rPr>
          <w:noProof/>
          <w:szCs w:val="22"/>
          <w:lang w:val="da-DK"/>
        </w:rPr>
      </w:pPr>
    </w:p>
    <w:p w14:paraId="616FE02B" w14:textId="5FDFAAEE" w:rsidR="00537441" w:rsidRDefault="009A487A" w:rsidP="00465052">
      <w:pPr>
        <w:pStyle w:val="Standard"/>
        <w:spacing w:line="240" w:lineRule="auto"/>
        <w:rPr>
          <w:noProof/>
          <w:szCs w:val="22"/>
          <w:lang w:val="da-DK" w:bidi="da-DK"/>
        </w:rPr>
      </w:pPr>
      <w:r>
        <w:rPr>
          <w:noProof/>
          <w:szCs w:val="22"/>
          <w:lang w:val="da-DK" w:bidi="da-DK"/>
        </w:rPr>
        <w:t>Lot</w:t>
      </w:r>
    </w:p>
    <w:p w14:paraId="1BF7AE76" w14:textId="77777777" w:rsidR="00671DBB" w:rsidRPr="008A5A1E" w:rsidRDefault="00671DBB" w:rsidP="00465052">
      <w:pPr>
        <w:pStyle w:val="Standard"/>
        <w:spacing w:line="240" w:lineRule="auto"/>
        <w:rPr>
          <w:noProof/>
          <w:szCs w:val="22"/>
          <w:lang w:val="da-DK"/>
        </w:rPr>
      </w:pPr>
    </w:p>
    <w:p w14:paraId="07EC9A5F" w14:textId="77777777" w:rsidR="00671DBB" w:rsidRPr="008A5A1E" w:rsidRDefault="00671DBB" w:rsidP="00465052">
      <w:pPr>
        <w:pStyle w:val="Standard"/>
        <w:spacing w:line="240" w:lineRule="auto"/>
        <w:rPr>
          <w:noProof/>
          <w:szCs w:val="22"/>
          <w:lang w:val="da-DK"/>
        </w:rPr>
      </w:pPr>
    </w:p>
    <w:p w14:paraId="1AEAD627" w14:textId="77777777" w:rsidR="00671DBB" w:rsidRPr="008A5A1E" w:rsidRDefault="00671DBB" w:rsidP="00465052">
      <w:pPr>
        <w:pStyle w:val="Standard"/>
        <w:pBdr>
          <w:top w:val="single" w:sz="4" w:space="1" w:color="auto"/>
          <w:left w:val="single" w:sz="4" w:space="4" w:color="auto"/>
          <w:bottom w:val="single" w:sz="4" w:space="1" w:color="auto"/>
          <w:right w:val="single" w:sz="4" w:space="4" w:color="auto"/>
        </w:pBdr>
        <w:spacing w:line="240" w:lineRule="auto"/>
        <w:rPr>
          <w:noProof/>
          <w:szCs w:val="22"/>
          <w:lang w:val="da-DK"/>
        </w:rPr>
      </w:pPr>
      <w:r w:rsidRPr="008A5A1E">
        <w:rPr>
          <w:b/>
          <w:noProof/>
          <w:szCs w:val="22"/>
          <w:lang w:val="da-DK" w:bidi="da-DK"/>
        </w:rPr>
        <w:t>14.</w:t>
      </w:r>
      <w:r w:rsidRPr="008A5A1E">
        <w:rPr>
          <w:b/>
          <w:noProof/>
          <w:szCs w:val="22"/>
          <w:lang w:val="da-DK" w:bidi="da-DK"/>
        </w:rPr>
        <w:tab/>
        <w:t>GENEREL KLASSIFIKATION FOR UDLEVERING</w:t>
      </w:r>
    </w:p>
    <w:p w14:paraId="3E264D04" w14:textId="77777777" w:rsidR="00671DBB" w:rsidRPr="00195740" w:rsidRDefault="00671DBB" w:rsidP="00465052">
      <w:pPr>
        <w:pStyle w:val="Standard"/>
        <w:spacing w:line="240" w:lineRule="auto"/>
        <w:rPr>
          <w:noProof/>
          <w:szCs w:val="22"/>
          <w:lang w:val="da-DK"/>
        </w:rPr>
      </w:pPr>
    </w:p>
    <w:p w14:paraId="5E656ACB" w14:textId="77777777" w:rsidR="00671DBB" w:rsidRPr="008A5A1E" w:rsidRDefault="00671DBB" w:rsidP="00465052">
      <w:pPr>
        <w:pStyle w:val="Standard"/>
        <w:spacing w:line="240" w:lineRule="auto"/>
        <w:rPr>
          <w:noProof/>
          <w:szCs w:val="22"/>
          <w:lang w:val="da-DK"/>
        </w:rPr>
      </w:pPr>
    </w:p>
    <w:p w14:paraId="73BECD80" w14:textId="77777777" w:rsidR="00671DBB" w:rsidRPr="008A5A1E" w:rsidRDefault="00671DBB" w:rsidP="00465052">
      <w:pPr>
        <w:pStyle w:val="Standard"/>
        <w:pBdr>
          <w:top w:val="single" w:sz="4" w:space="2" w:color="auto"/>
          <w:left w:val="single" w:sz="4" w:space="4" w:color="auto"/>
          <w:bottom w:val="single" w:sz="4" w:space="1" w:color="auto"/>
          <w:right w:val="single" w:sz="4" w:space="4" w:color="auto"/>
        </w:pBdr>
        <w:spacing w:line="240" w:lineRule="auto"/>
        <w:rPr>
          <w:noProof/>
          <w:szCs w:val="22"/>
          <w:lang w:val="da-DK"/>
        </w:rPr>
      </w:pPr>
      <w:r w:rsidRPr="008A5A1E">
        <w:rPr>
          <w:b/>
          <w:noProof/>
          <w:szCs w:val="22"/>
          <w:lang w:val="da-DK" w:bidi="da-DK"/>
        </w:rPr>
        <w:t>15.</w:t>
      </w:r>
      <w:r w:rsidRPr="008A5A1E">
        <w:rPr>
          <w:b/>
          <w:noProof/>
          <w:szCs w:val="22"/>
          <w:lang w:val="da-DK" w:bidi="da-DK"/>
        </w:rPr>
        <w:tab/>
        <w:t>INSTRUKTIONER VEDRØRENDE ANVENDELSEN</w:t>
      </w:r>
    </w:p>
    <w:p w14:paraId="79DEACF2" w14:textId="77777777" w:rsidR="00671DBB" w:rsidRPr="008A5A1E" w:rsidRDefault="00671DBB" w:rsidP="00465052">
      <w:pPr>
        <w:pStyle w:val="Standard"/>
        <w:spacing w:line="240" w:lineRule="auto"/>
        <w:rPr>
          <w:noProof/>
          <w:szCs w:val="22"/>
          <w:lang w:val="da-DK"/>
        </w:rPr>
      </w:pPr>
    </w:p>
    <w:p w14:paraId="6E9DAD15" w14:textId="77777777" w:rsidR="00671DBB" w:rsidRPr="008A5A1E" w:rsidRDefault="00671DBB" w:rsidP="00465052">
      <w:pPr>
        <w:pStyle w:val="Standard"/>
        <w:spacing w:line="240" w:lineRule="auto"/>
        <w:rPr>
          <w:noProof/>
          <w:szCs w:val="22"/>
          <w:lang w:val="da-DK"/>
        </w:rPr>
      </w:pPr>
    </w:p>
    <w:p w14:paraId="3205F17F" w14:textId="77777777" w:rsidR="00671DBB" w:rsidRPr="008A5A1E" w:rsidRDefault="00671DBB" w:rsidP="00465052">
      <w:pPr>
        <w:pStyle w:val="Standard"/>
        <w:pBdr>
          <w:top w:val="single" w:sz="4" w:space="1" w:color="auto"/>
          <w:left w:val="single" w:sz="4" w:space="4" w:color="auto"/>
          <w:bottom w:val="single" w:sz="4" w:space="0" w:color="auto"/>
          <w:right w:val="single" w:sz="4" w:space="4" w:color="auto"/>
        </w:pBdr>
        <w:spacing w:line="240" w:lineRule="auto"/>
        <w:rPr>
          <w:noProof/>
          <w:szCs w:val="22"/>
          <w:lang w:val="da-DK"/>
        </w:rPr>
      </w:pPr>
      <w:r w:rsidRPr="008A5A1E">
        <w:rPr>
          <w:b/>
          <w:noProof/>
          <w:szCs w:val="22"/>
          <w:lang w:val="da-DK" w:bidi="da-DK"/>
        </w:rPr>
        <w:t>16.</w:t>
      </w:r>
      <w:r w:rsidRPr="008A5A1E">
        <w:rPr>
          <w:b/>
          <w:noProof/>
          <w:szCs w:val="22"/>
          <w:lang w:val="da-DK" w:bidi="da-DK"/>
        </w:rPr>
        <w:tab/>
        <w:t>INFORMATION I BRAILLESKRIFT</w:t>
      </w:r>
    </w:p>
    <w:p w14:paraId="290E5A26" w14:textId="77777777" w:rsidR="00671DBB" w:rsidRPr="008A5A1E" w:rsidRDefault="00671DBB" w:rsidP="00465052">
      <w:pPr>
        <w:pStyle w:val="Standard"/>
        <w:spacing w:line="240" w:lineRule="auto"/>
        <w:rPr>
          <w:noProof/>
          <w:szCs w:val="22"/>
          <w:lang w:val="da-DK"/>
        </w:rPr>
      </w:pPr>
    </w:p>
    <w:p w14:paraId="26A52272" w14:textId="77777777" w:rsidR="00671DBB" w:rsidRPr="00195740" w:rsidRDefault="00671DBB" w:rsidP="00465052">
      <w:pPr>
        <w:pStyle w:val="Standard"/>
        <w:spacing w:line="240" w:lineRule="auto"/>
        <w:rPr>
          <w:noProof/>
          <w:shd w:val="pct15" w:color="auto" w:fill="auto"/>
          <w:lang w:val="da-DK"/>
        </w:rPr>
      </w:pPr>
      <w:r w:rsidRPr="00195740">
        <w:rPr>
          <w:noProof/>
          <w:shd w:val="pct15" w:color="auto" w:fill="auto"/>
          <w:lang w:val="da-DK" w:bidi="da-DK"/>
        </w:rPr>
        <w:t>Fritaget fra krav om brailleskrift.</w:t>
      </w:r>
    </w:p>
    <w:p w14:paraId="2827438F" w14:textId="77777777" w:rsidR="00671DBB" w:rsidRPr="008A5A1E" w:rsidRDefault="00671DBB" w:rsidP="00465052">
      <w:pPr>
        <w:pStyle w:val="Standard"/>
        <w:spacing w:line="240" w:lineRule="auto"/>
        <w:rPr>
          <w:noProof/>
          <w:szCs w:val="22"/>
          <w:shd w:val="clear" w:color="auto" w:fill="CCCCCC"/>
          <w:lang w:val="da-DK"/>
        </w:rPr>
      </w:pPr>
    </w:p>
    <w:p w14:paraId="05579E1E" w14:textId="77777777" w:rsidR="00671DBB" w:rsidRPr="008A5A1E" w:rsidRDefault="00671DBB" w:rsidP="00465052">
      <w:pPr>
        <w:pStyle w:val="Standard"/>
        <w:spacing w:line="240" w:lineRule="auto"/>
        <w:rPr>
          <w:noProof/>
          <w:szCs w:val="22"/>
          <w:shd w:val="clear" w:color="auto" w:fill="CCCCCC"/>
          <w:lang w:val="da-DK"/>
        </w:rPr>
      </w:pPr>
    </w:p>
    <w:p w14:paraId="0D599E39" w14:textId="77777777" w:rsidR="00671DBB" w:rsidRPr="008A5A1E" w:rsidRDefault="00671DBB" w:rsidP="00465052">
      <w:pPr>
        <w:pStyle w:val="Standard"/>
        <w:pBdr>
          <w:top w:val="single" w:sz="4" w:space="1" w:color="auto"/>
          <w:left w:val="single" w:sz="4" w:space="4" w:color="auto"/>
          <w:bottom w:val="single" w:sz="4" w:space="0" w:color="auto"/>
          <w:right w:val="single" w:sz="4" w:space="4" w:color="auto"/>
        </w:pBdr>
        <w:spacing w:line="240" w:lineRule="auto"/>
        <w:rPr>
          <w:i/>
          <w:noProof/>
          <w:lang w:val="da-DK"/>
        </w:rPr>
      </w:pPr>
      <w:r w:rsidRPr="008A5A1E">
        <w:rPr>
          <w:b/>
          <w:noProof/>
          <w:lang w:val="da-DK" w:bidi="da-DK"/>
        </w:rPr>
        <w:t>17.</w:t>
      </w:r>
      <w:r w:rsidRPr="008A5A1E">
        <w:rPr>
          <w:b/>
          <w:noProof/>
          <w:lang w:val="da-DK" w:bidi="da-DK"/>
        </w:rPr>
        <w:tab/>
        <w:t>ENTYDIG IDENTIFIKATOR – 2D STREGKODE</w:t>
      </w:r>
    </w:p>
    <w:p w14:paraId="4217A276" w14:textId="77777777" w:rsidR="00671DBB" w:rsidRPr="008A5A1E" w:rsidRDefault="00671DBB" w:rsidP="00465052">
      <w:pPr>
        <w:pStyle w:val="Standard"/>
        <w:tabs>
          <w:tab w:val="clear" w:pos="567"/>
        </w:tabs>
        <w:spacing w:line="240" w:lineRule="auto"/>
        <w:rPr>
          <w:noProof/>
          <w:lang w:val="da-DK"/>
        </w:rPr>
      </w:pPr>
    </w:p>
    <w:p w14:paraId="1FC053B9" w14:textId="77777777" w:rsidR="00671DBB" w:rsidRPr="008A5A1E" w:rsidRDefault="00671DBB" w:rsidP="00465052">
      <w:pPr>
        <w:pStyle w:val="Standard"/>
        <w:tabs>
          <w:tab w:val="clear" w:pos="567"/>
        </w:tabs>
        <w:spacing w:line="240" w:lineRule="auto"/>
        <w:rPr>
          <w:noProof/>
          <w:lang w:val="da-DK"/>
        </w:rPr>
      </w:pPr>
    </w:p>
    <w:p w14:paraId="3058A54B" w14:textId="77777777" w:rsidR="00671DBB" w:rsidRPr="00195740" w:rsidRDefault="00671DBB" w:rsidP="00465052">
      <w:pPr>
        <w:pStyle w:val="Standard"/>
        <w:pBdr>
          <w:top w:val="single" w:sz="4" w:space="1" w:color="auto"/>
          <w:left w:val="single" w:sz="4" w:space="4" w:color="auto"/>
          <w:bottom w:val="single" w:sz="4" w:space="0" w:color="auto"/>
          <w:right w:val="single" w:sz="4" w:space="4" w:color="auto"/>
        </w:pBdr>
        <w:spacing w:line="240" w:lineRule="auto"/>
        <w:rPr>
          <w:noProof/>
          <w:lang w:val="da-DK"/>
        </w:rPr>
      </w:pPr>
      <w:r w:rsidRPr="008A5A1E">
        <w:rPr>
          <w:b/>
          <w:noProof/>
          <w:lang w:val="da-DK" w:bidi="da-DK"/>
        </w:rPr>
        <w:t>18.</w:t>
      </w:r>
      <w:r w:rsidRPr="008A5A1E">
        <w:rPr>
          <w:b/>
          <w:noProof/>
          <w:lang w:val="da-DK" w:bidi="da-DK"/>
        </w:rPr>
        <w:tab/>
        <w:t>ENTYDIG IDENTIFIKATOR – MENNESKELIGT LÆSBARE DATA</w:t>
      </w:r>
    </w:p>
    <w:p w14:paraId="059CE896" w14:textId="77777777" w:rsidR="00B64B2F" w:rsidRPr="008A5A1E" w:rsidRDefault="00B64B2F" w:rsidP="00465052">
      <w:pPr>
        <w:pStyle w:val="Standard"/>
        <w:spacing w:line="240" w:lineRule="auto"/>
        <w:rPr>
          <w:noProof/>
          <w:szCs w:val="22"/>
          <w:shd w:val="clear" w:color="auto" w:fill="CCCCCC"/>
          <w:lang w:val="da-DK"/>
        </w:rPr>
      </w:pPr>
    </w:p>
    <w:p w14:paraId="6F9375AA" w14:textId="77777777" w:rsidR="00FE401B" w:rsidRPr="00195740" w:rsidRDefault="00A25442" w:rsidP="00465052">
      <w:pPr>
        <w:pStyle w:val="Standard"/>
        <w:spacing w:line="240" w:lineRule="auto"/>
        <w:rPr>
          <w:lang w:val="da-DK"/>
        </w:rPr>
      </w:pPr>
      <w:r w:rsidRPr="008A5A1E">
        <w:rPr>
          <w:b/>
          <w:lang w:val="da-DK" w:bidi="da-DK"/>
        </w:rPr>
        <w:br w:type="page"/>
      </w:r>
    </w:p>
    <w:p w14:paraId="0715FD49" w14:textId="77777777" w:rsidR="00FE401B" w:rsidRPr="00195740" w:rsidRDefault="00FE401B" w:rsidP="00465052">
      <w:pPr>
        <w:pStyle w:val="Standard"/>
        <w:spacing w:line="240" w:lineRule="auto"/>
        <w:rPr>
          <w:noProof/>
          <w:lang w:val="da-DK"/>
        </w:rPr>
      </w:pPr>
    </w:p>
    <w:p w14:paraId="71A29D2D" w14:textId="77777777" w:rsidR="00FE401B" w:rsidRPr="00195740" w:rsidRDefault="00FE401B" w:rsidP="00465052">
      <w:pPr>
        <w:pStyle w:val="Standard"/>
        <w:spacing w:line="240" w:lineRule="auto"/>
        <w:rPr>
          <w:noProof/>
          <w:lang w:val="da-DK"/>
        </w:rPr>
      </w:pPr>
    </w:p>
    <w:p w14:paraId="0674C861" w14:textId="77777777" w:rsidR="00FE401B" w:rsidRPr="00195740" w:rsidRDefault="00FE401B" w:rsidP="00465052">
      <w:pPr>
        <w:pStyle w:val="Standard"/>
        <w:spacing w:line="240" w:lineRule="auto"/>
        <w:rPr>
          <w:noProof/>
          <w:lang w:val="da-DK"/>
        </w:rPr>
      </w:pPr>
    </w:p>
    <w:p w14:paraId="4937DC9F" w14:textId="77777777" w:rsidR="00FE401B" w:rsidRPr="00195740" w:rsidRDefault="00FE401B" w:rsidP="00465052">
      <w:pPr>
        <w:pStyle w:val="Standard"/>
        <w:spacing w:line="240" w:lineRule="auto"/>
        <w:rPr>
          <w:noProof/>
          <w:lang w:val="da-DK"/>
        </w:rPr>
      </w:pPr>
    </w:p>
    <w:p w14:paraId="7F17A01E" w14:textId="77777777" w:rsidR="00FE401B" w:rsidRPr="00195740" w:rsidRDefault="00FE401B" w:rsidP="00465052">
      <w:pPr>
        <w:pStyle w:val="Standard"/>
        <w:spacing w:line="240" w:lineRule="auto"/>
        <w:rPr>
          <w:noProof/>
          <w:lang w:val="da-DK"/>
        </w:rPr>
      </w:pPr>
    </w:p>
    <w:p w14:paraId="48668F5E" w14:textId="77777777" w:rsidR="00FE401B" w:rsidRPr="00195740" w:rsidRDefault="00FE401B" w:rsidP="00465052">
      <w:pPr>
        <w:pStyle w:val="Standard"/>
        <w:spacing w:line="240" w:lineRule="auto"/>
        <w:rPr>
          <w:noProof/>
          <w:lang w:val="da-DK"/>
        </w:rPr>
      </w:pPr>
    </w:p>
    <w:p w14:paraId="2196D55A" w14:textId="77777777" w:rsidR="00FE401B" w:rsidRPr="00195740" w:rsidRDefault="00FE401B" w:rsidP="00465052">
      <w:pPr>
        <w:pStyle w:val="Standard"/>
        <w:spacing w:line="240" w:lineRule="auto"/>
        <w:rPr>
          <w:noProof/>
          <w:lang w:val="da-DK"/>
        </w:rPr>
      </w:pPr>
    </w:p>
    <w:p w14:paraId="3283AD1F" w14:textId="77777777" w:rsidR="00FE401B" w:rsidRPr="00195740" w:rsidRDefault="00FE401B" w:rsidP="00465052">
      <w:pPr>
        <w:pStyle w:val="Standard"/>
        <w:spacing w:line="240" w:lineRule="auto"/>
        <w:rPr>
          <w:noProof/>
          <w:lang w:val="da-DK"/>
        </w:rPr>
      </w:pPr>
    </w:p>
    <w:p w14:paraId="0095466C" w14:textId="77777777" w:rsidR="00FE401B" w:rsidRPr="00195740" w:rsidRDefault="00FE401B" w:rsidP="00465052">
      <w:pPr>
        <w:pStyle w:val="Standard"/>
        <w:spacing w:line="240" w:lineRule="auto"/>
        <w:rPr>
          <w:noProof/>
          <w:lang w:val="da-DK"/>
        </w:rPr>
      </w:pPr>
    </w:p>
    <w:p w14:paraId="79BB4DA3" w14:textId="77777777" w:rsidR="00FE401B" w:rsidRPr="00195740" w:rsidRDefault="00FE401B" w:rsidP="00465052">
      <w:pPr>
        <w:pStyle w:val="Standard"/>
        <w:spacing w:line="240" w:lineRule="auto"/>
        <w:rPr>
          <w:noProof/>
          <w:lang w:val="da-DK"/>
        </w:rPr>
      </w:pPr>
    </w:p>
    <w:p w14:paraId="219E4D18" w14:textId="77777777" w:rsidR="00FE401B" w:rsidRPr="00195740" w:rsidRDefault="00FE401B" w:rsidP="00465052">
      <w:pPr>
        <w:pStyle w:val="Standard"/>
        <w:spacing w:line="240" w:lineRule="auto"/>
        <w:rPr>
          <w:noProof/>
          <w:lang w:val="da-DK"/>
        </w:rPr>
      </w:pPr>
    </w:p>
    <w:p w14:paraId="51005FDE" w14:textId="77777777" w:rsidR="00FE401B" w:rsidRPr="00195740" w:rsidRDefault="00FE401B" w:rsidP="00465052">
      <w:pPr>
        <w:pStyle w:val="Standard"/>
        <w:spacing w:line="240" w:lineRule="auto"/>
        <w:rPr>
          <w:noProof/>
          <w:lang w:val="da-DK"/>
        </w:rPr>
      </w:pPr>
    </w:p>
    <w:p w14:paraId="166AB2CC" w14:textId="77777777" w:rsidR="00FE401B" w:rsidRPr="00195740" w:rsidRDefault="00FE401B" w:rsidP="00465052">
      <w:pPr>
        <w:pStyle w:val="Standard"/>
        <w:spacing w:line="240" w:lineRule="auto"/>
        <w:rPr>
          <w:noProof/>
          <w:lang w:val="da-DK"/>
        </w:rPr>
      </w:pPr>
    </w:p>
    <w:p w14:paraId="165A0C36" w14:textId="77777777" w:rsidR="00FE401B" w:rsidRPr="00195740" w:rsidRDefault="00FE401B" w:rsidP="00465052">
      <w:pPr>
        <w:pStyle w:val="Standard"/>
        <w:spacing w:line="240" w:lineRule="auto"/>
        <w:rPr>
          <w:noProof/>
          <w:lang w:val="da-DK"/>
        </w:rPr>
      </w:pPr>
    </w:p>
    <w:p w14:paraId="17932DC4" w14:textId="77777777" w:rsidR="00FE401B" w:rsidRPr="00195740" w:rsidRDefault="00FE401B" w:rsidP="00465052">
      <w:pPr>
        <w:pStyle w:val="Standard"/>
        <w:spacing w:line="240" w:lineRule="auto"/>
        <w:rPr>
          <w:noProof/>
          <w:lang w:val="da-DK"/>
        </w:rPr>
      </w:pPr>
    </w:p>
    <w:p w14:paraId="044F69E2" w14:textId="77777777" w:rsidR="00FE401B" w:rsidRPr="00195740" w:rsidRDefault="00FE401B" w:rsidP="00465052">
      <w:pPr>
        <w:pStyle w:val="Standard"/>
        <w:spacing w:line="240" w:lineRule="auto"/>
        <w:rPr>
          <w:noProof/>
          <w:lang w:val="da-DK"/>
        </w:rPr>
      </w:pPr>
    </w:p>
    <w:p w14:paraId="759DC6FC" w14:textId="77777777" w:rsidR="00FE401B" w:rsidRPr="00195740" w:rsidRDefault="00FE401B" w:rsidP="00465052">
      <w:pPr>
        <w:pStyle w:val="Standard"/>
        <w:spacing w:line="240" w:lineRule="auto"/>
        <w:rPr>
          <w:noProof/>
          <w:lang w:val="da-DK"/>
        </w:rPr>
      </w:pPr>
    </w:p>
    <w:p w14:paraId="40E7A11E" w14:textId="77777777" w:rsidR="00FE401B" w:rsidRPr="00195740" w:rsidRDefault="00FE401B" w:rsidP="00465052">
      <w:pPr>
        <w:pStyle w:val="Standard"/>
        <w:spacing w:line="240" w:lineRule="auto"/>
        <w:rPr>
          <w:noProof/>
          <w:lang w:val="da-DK"/>
        </w:rPr>
      </w:pPr>
    </w:p>
    <w:p w14:paraId="111CC136" w14:textId="77777777" w:rsidR="00FE401B" w:rsidRPr="00195740" w:rsidRDefault="00FE401B" w:rsidP="00465052">
      <w:pPr>
        <w:pStyle w:val="Standard"/>
        <w:spacing w:line="240" w:lineRule="auto"/>
        <w:rPr>
          <w:noProof/>
          <w:lang w:val="da-DK"/>
        </w:rPr>
      </w:pPr>
    </w:p>
    <w:p w14:paraId="172CE8C5" w14:textId="77777777" w:rsidR="00FE401B" w:rsidRPr="00195740" w:rsidRDefault="00FE401B" w:rsidP="00465052">
      <w:pPr>
        <w:pStyle w:val="Standard"/>
        <w:spacing w:line="240" w:lineRule="auto"/>
        <w:rPr>
          <w:noProof/>
          <w:lang w:val="da-DK"/>
        </w:rPr>
      </w:pPr>
    </w:p>
    <w:p w14:paraId="30EA913A" w14:textId="77777777" w:rsidR="00FE401B" w:rsidRPr="00195740" w:rsidRDefault="00FE401B" w:rsidP="00465052">
      <w:pPr>
        <w:pStyle w:val="Standard"/>
        <w:spacing w:line="240" w:lineRule="auto"/>
        <w:rPr>
          <w:noProof/>
          <w:lang w:val="da-DK"/>
        </w:rPr>
      </w:pPr>
    </w:p>
    <w:p w14:paraId="31D238BC" w14:textId="77777777" w:rsidR="00FE401B" w:rsidRDefault="00FE401B" w:rsidP="00465052">
      <w:pPr>
        <w:pStyle w:val="Standard"/>
        <w:spacing w:line="240" w:lineRule="auto"/>
        <w:rPr>
          <w:noProof/>
          <w:lang w:val="da-DK"/>
        </w:rPr>
      </w:pPr>
    </w:p>
    <w:p w14:paraId="68D755E4" w14:textId="77777777" w:rsidR="002267C1" w:rsidRPr="00195740" w:rsidRDefault="002267C1" w:rsidP="00465052">
      <w:pPr>
        <w:pStyle w:val="Standard"/>
        <w:spacing w:line="240" w:lineRule="auto"/>
        <w:rPr>
          <w:noProof/>
          <w:lang w:val="da-DK"/>
        </w:rPr>
      </w:pPr>
    </w:p>
    <w:p w14:paraId="2807049D" w14:textId="77777777" w:rsidR="00812D16" w:rsidRPr="008A5A1E" w:rsidRDefault="00812D16" w:rsidP="00465052">
      <w:pPr>
        <w:pStyle w:val="Standard"/>
        <w:spacing w:line="240" w:lineRule="auto"/>
        <w:jc w:val="center"/>
        <w:outlineLvl w:val="0"/>
        <w:rPr>
          <w:b/>
          <w:noProof/>
          <w:lang w:val="da-DK"/>
        </w:rPr>
      </w:pPr>
      <w:r w:rsidRPr="008A5A1E">
        <w:rPr>
          <w:b/>
          <w:noProof/>
          <w:lang w:val="da-DK" w:bidi="da-DK"/>
        </w:rPr>
        <w:t>B. INDLÆGSSEDDEL</w:t>
      </w:r>
    </w:p>
    <w:p w14:paraId="3048CD62" w14:textId="77777777" w:rsidR="00812D16" w:rsidRPr="008A5A1E" w:rsidRDefault="00A25442" w:rsidP="004228F5">
      <w:pPr>
        <w:pStyle w:val="Standard"/>
        <w:tabs>
          <w:tab w:val="clear" w:pos="567"/>
        </w:tabs>
        <w:spacing w:line="240" w:lineRule="auto"/>
        <w:jc w:val="center"/>
        <w:rPr>
          <w:noProof/>
          <w:lang w:val="da-DK"/>
        </w:rPr>
      </w:pPr>
      <w:r w:rsidRPr="008A5A1E">
        <w:rPr>
          <w:noProof/>
          <w:szCs w:val="22"/>
          <w:lang w:val="da-DK" w:bidi="da-DK"/>
        </w:rPr>
        <w:br w:type="page"/>
      </w:r>
      <w:r w:rsidR="00812D16" w:rsidRPr="008A5A1E">
        <w:rPr>
          <w:b/>
          <w:noProof/>
          <w:lang w:val="da-DK" w:bidi="da-DK"/>
        </w:rPr>
        <w:lastRenderedPageBreak/>
        <w:t>Indlægsseddel: Information til patienten</w:t>
      </w:r>
    </w:p>
    <w:p w14:paraId="73FBF3FA" w14:textId="77777777" w:rsidR="00812D16" w:rsidRPr="008A5A1E" w:rsidRDefault="00812D16" w:rsidP="004228F5">
      <w:pPr>
        <w:pStyle w:val="Standard"/>
        <w:numPr>
          <w:ilvl w:val="12"/>
          <w:numId w:val="0"/>
        </w:numPr>
        <w:shd w:val="clear" w:color="auto" w:fill="FFFFFF"/>
        <w:tabs>
          <w:tab w:val="clear" w:pos="567"/>
        </w:tabs>
        <w:spacing w:line="240" w:lineRule="auto"/>
        <w:jc w:val="center"/>
        <w:rPr>
          <w:noProof/>
          <w:lang w:val="da-DK"/>
        </w:rPr>
      </w:pPr>
    </w:p>
    <w:p w14:paraId="23CBB3AF" w14:textId="77777777" w:rsidR="00812D16" w:rsidRPr="008A5A1E" w:rsidRDefault="007A69B6" w:rsidP="004228F5">
      <w:pPr>
        <w:pStyle w:val="Standard"/>
        <w:tabs>
          <w:tab w:val="left" w:pos="993"/>
        </w:tabs>
        <w:spacing w:line="240" w:lineRule="auto"/>
        <w:jc w:val="center"/>
        <w:rPr>
          <w:b/>
          <w:noProof/>
          <w:lang w:val="da-DK"/>
        </w:rPr>
      </w:pPr>
      <w:r w:rsidRPr="008A5A1E">
        <w:rPr>
          <w:b/>
          <w:noProof/>
          <w:lang w:val="da-DK" w:bidi="da-DK"/>
        </w:rPr>
        <w:t>LysaKare 25 g/25 g infusionsvæske, opløsning</w:t>
      </w:r>
    </w:p>
    <w:p w14:paraId="58B90FC6" w14:textId="77777777" w:rsidR="00537441" w:rsidRDefault="005C3255" w:rsidP="004228F5">
      <w:pPr>
        <w:pStyle w:val="Standard"/>
        <w:numPr>
          <w:ilvl w:val="12"/>
          <w:numId w:val="0"/>
        </w:numPr>
        <w:tabs>
          <w:tab w:val="clear" w:pos="567"/>
        </w:tabs>
        <w:spacing w:line="240" w:lineRule="auto"/>
        <w:jc w:val="center"/>
        <w:rPr>
          <w:noProof/>
          <w:szCs w:val="22"/>
          <w:lang w:val="da-DK" w:bidi="da-DK"/>
        </w:rPr>
      </w:pPr>
      <w:r w:rsidRPr="005C3255">
        <w:rPr>
          <w:noProof/>
          <w:szCs w:val="22"/>
          <w:lang w:val="da-DK" w:bidi="da-DK"/>
        </w:rPr>
        <w:t>L-</w:t>
      </w:r>
      <w:r w:rsidR="005B4EB9" w:rsidRPr="008A5A1E">
        <w:rPr>
          <w:noProof/>
          <w:szCs w:val="22"/>
          <w:lang w:val="da-DK" w:bidi="da-DK"/>
        </w:rPr>
        <w:t>argininhydrochlorid/</w:t>
      </w:r>
      <w:r w:rsidRPr="005C3255">
        <w:rPr>
          <w:rFonts w:eastAsia="SimSun"/>
          <w:noProof/>
          <w:sz w:val="20"/>
          <w:szCs w:val="22"/>
          <w:lang w:val="da-DK" w:bidi="da-DK"/>
        </w:rPr>
        <w:t xml:space="preserve"> </w:t>
      </w:r>
      <w:r w:rsidRPr="005C3255">
        <w:rPr>
          <w:noProof/>
          <w:szCs w:val="22"/>
          <w:lang w:val="da-DK" w:bidi="da-DK"/>
        </w:rPr>
        <w:t>L-</w:t>
      </w:r>
      <w:r w:rsidR="005B4EB9" w:rsidRPr="008A5A1E">
        <w:rPr>
          <w:noProof/>
          <w:szCs w:val="22"/>
          <w:lang w:val="da-DK" w:bidi="da-DK"/>
        </w:rPr>
        <w:t>lysinhydrochlorid</w:t>
      </w:r>
    </w:p>
    <w:p w14:paraId="4E9EF88B" w14:textId="77777777" w:rsidR="00812D16" w:rsidRPr="008A5A1E" w:rsidRDefault="00812D16" w:rsidP="004228F5">
      <w:pPr>
        <w:pStyle w:val="Standard"/>
        <w:tabs>
          <w:tab w:val="clear" w:pos="567"/>
        </w:tabs>
        <w:spacing w:line="240" w:lineRule="auto"/>
        <w:rPr>
          <w:noProof/>
          <w:lang w:val="da-DK"/>
        </w:rPr>
      </w:pPr>
    </w:p>
    <w:p w14:paraId="43B1CFA0" w14:textId="77777777" w:rsidR="00812D16" w:rsidRPr="008A5A1E" w:rsidRDefault="00812D16" w:rsidP="004228F5">
      <w:pPr>
        <w:pStyle w:val="Standard"/>
        <w:tabs>
          <w:tab w:val="clear" w:pos="567"/>
        </w:tabs>
        <w:spacing w:line="240" w:lineRule="auto"/>
        <w:rPr>
          <w:noProof/>
          <w:lang w:val="da-DK"/>
        </w:rPr>
      </w:pPr>
    </w:p>
    <w:p w14:paraId="177712E1" w14:textId="77777777" w:rsidR="00812D16" w:rsidRPr="008A5A1E" w:rsidRDefault="00812D16" w:rsidP="004228F5">
      <w:pPr>
        <w:pStyle w:val="Standard"/>
        <w:tabs>
          <w:tab w:val="clear" w:pos="567"/>
        </w:tabs>
        <w:suppressAutoHyphens/>
        <w:spacing w:line="240" w:lineRule="auto"/>
        <w:rPr>
          <w:noProof/>
          <w:lang w:val="da-DK"/>
        </w:rPr>
      </w:pPr>
      <w:r w:rsidRPr="008A5A1E">
        <w:rPr>
          <w:b/>
          <w:noProof/>
          <w:lang w:val="da-DK" w:bidi="da-DK"/>
        </w:rPr>
        <w:t>Læs denne indlægsseddel grundigt, inden du får dette lægemiddel, da den indeholder vigtige oplysninger.</w:t>
      </w:r>
    </w:p>
    <w:p w14:paraId="4E1C0ED7" w14:textId="77777777" w:rsidR="00537441" w:rsidRDefault="00812D16" w:rsidP="004228F5">
      <w:pPr>
        <w:pStyle w:val="Standard"/>
        <w:numPr>
          <w:ilvl w:val="0"/>
          <w:numId w:val="3"/>
        </w:numPr>
        <w:tabs>
          <w:tab w:val="clear" w:pos="567"/>
        </w:tabs>
        <w:spacing w:line="240" w:lineRule="auto"/>
        <w:ind w:left="567" w:right="-2" w:hanging="567"/>
        <w:rPr>
          <w:noProof/>
          <w:lang w:val="da-DK" w:bidi="da-DK"/>
        </w:rPr>
      </w:pPr>
      <w:r w:rsidRPr="008A5A1E">
        <w:rPr>
          <w:noProof/>
          <w:lang w:val="da-DK" w:bidi="da-DK"/>
        </w:rPr>
        <w:t>Gem indlægssedlen. Du kan få brug for at læse den igen.</w:t>
      </w:r>
    </w:p>
    <w:p w14:paraId="2572246D" w14:textId="77777777" w:rsidR="00812D16" w:rsidRPr="008A5A1E" w:rsidRDefault="00812D16" w:rsidP="004228F5">
      <w:pPr>
        <w:pStyle w:val="Standard"/>
        <w:numPr>
          <w:ilvl w:val="0"/>
          <w:numId w:val="3"/>
        </w:numPr>
        <w:tabs>
          <w:tab w:val="clear" w:pos="567"/>
        </w:tabs>
        <w:spacing w:line="240" w:lineRule="auto"/>
        <w:ind w:left="567" w:right="-2" w:hanging="567"/>
        <w:rPr>
          <w:noProof/>
          <w:lang w:val="da-DK"/>
        </w:rPr>
      </w:pPr>
      <w:r w:rsidRPr="008A5A1E">
        <w:rPr>
          <w:noProof/>
          <w:lang w:val="da-DK" w:bidi="da-DK"/>
        </w:rPr>
        <w:t>Spørg lægen, hvis der er mere, du vil vide.</w:t>
      </w:r>
    </w:p>
    <w:p w14:paraId="26EC26AB" w14:textId="64532496" w:rsidR="00812D16" w:rsidRPr="008A5A1E" w:rsidRDefault="00812D16" w:rsidP="004228F5">
      <w:pPr>
        <w:pStyle w:val="Standard"/>
        <w:numPr>
          <w:ilvl w:val="0"/>
          <w:numId w:val="3"/>
        </w:numPr>
        <w:spacing w:line="240" w:lineRule="auto"/>
        <w:ind w:left="567" w:hanging="567"/>
        <w:rPr>
          <w:lang w:val="da-DK"/>
        </w:rPr>
      </w:pPr>
      <w:r w:rsidRPr="008A5A1E">
        <w:rPr>
          <w:noProof/>
          <w:lang w:val="da-DK" w:bidi="da-DK"/>
        </w:rPr>
        <w:t>Kontakt</w:t>
      </w:r>
      <w:r w:rsidR="004749F4" w:rsidRPr="008A5A1E">
        <w:rPr>
          <w:noProof/>
          <w:lang w:val="da-DK" w:bidi="da-DK"/>
        </w:rPr>
        <w:t xml:space="preserve"> lægen hvis du får bivirkninger, h</w:t>
      </w:r>
      <w:r w:rsidRPr="008A5A1E">
        <w:rPr>
          <w:noProof/>
          <w:lang w:val="da-DK" w:bidi="da-DK"/>
        </w:rPr>
        <w:t>erunder bivirkninger, som ikke er nævnt her. Se p</w:t>
      </w:r>
      <w:r w:rsidR="00E424C7">
        <w:rPr>
          <w:noProof/>
          <w:lang w:val="da-DK" w:bidi="da-DK"/>
        </w:rPr>
        <w:t>un</w:t>
      </w:r>
      <w:r w:rsidRPr="008A5A1E">
        <w:rPr>
          <w:noProof/>
          <w:lang w:val="da-DK" w:bidi="da-DK"/>
        </w:rPr>
        <w:t>kt</w:t>
      </w:r>
      <w:r w:rsidR="002267C1">
        <w:rPr>
          <w:noProof/>
          <w:lang w:val="da-DK" w:bidi="da-DK"/>
        </w:rPr>
        <w:t> </w:t>
      </w:r>
      <w:r w:rsidRPr="008A5A1E">
        <w:rPr>
          <w:noProof/>
          <w:lang w:val="da-DK" w:bidi="da-DK"/>
        </w:rPr>
        <w:t>4.</w:t>
      </w:r>
    </w:p>
    <w:p w14:paraId="4C942305" w14:textId="77777777" w:rsidR="00812D16" w:rsidRDefault="00812D16" w:rsidP="004228F5">
      <w:pPr>
        <w:pStyle w:val="Standard"/>
        <w:tabs>
          <w:tab w:val="clear" w:pos="567"/>
        </w:tabs>
        <w:spacing w:line="240" w:lineRule="auto"/>
        <w:ind w:right="-2"/>
        <w:rPr>
          <w:noProof/>
          <w:lang w:val="da-DK"/>
        </w:rPr>
      </w:pPr>
    </w:p>
    <w:p w14:paraId="62E4E449" w14:textId="47F2850B" w:rsidR="00656B8E" w:rsidRPr="00440AB8" w:rsidRDefault="00656B8E" w:rsidP="004228F5">
      <w:pPr>
        <w:ind w:right="-2"/>
        <w:rPr>
          <w:szCs w:val="22"/>
        </w:rPr>
      </w:pPr>
      <w:r w:rsidRPr="00F45EBD">
        <w:rPr>
          <w:sz w:val="22"/>
          <w:szCs w:val="22"/>
        </w:rPr>
        <w:t xml:space="preserve">Se den nyeste indlægsseddel på </w:t>
      </w:r>
      <w:hyperlink r:id="rId26" w:history="1">
        <w:r w:rsidRPr="00F45EBD">
          <w:rPr>
            <w:rStyle w:val="Hyperlink"/>
            <w:sz w:val="22"/>
            <w:szCs w:val="22"/>
          </w:rPr>
          <w:t>www.indlaegsseddel.dk</w:t>
        </w:r>
      </w:hyperlink>
    </w:p>
    <w:p w14:paraId="08CE6A18" w14:textId="77777777" w:rsidR="00656B8E" w:rsidRPr="008A5A1E" w:rsidRDefault="00656B8E" w:rsidP="004228F5">
      <w:pPr>
        <w:pStyle w:val="Standard"/>
        <w:tabs>
          <w:tab w:val="clear" w:pos="567"/>
        </w:tabs>
        <w:spacing w:line="240" w:lineRule="auto"/>
        <w:ind w:right="-2"/>
        <w:rPr>
          <w:noProof/>
          <w:lang w:val="da-DK"/>
        </w:rPr>
      </w:pPr>
    </w:p>
    <w:p w14:paraId="6A1059CB" w14:textId="77777777" w:rsidR="00812D16" w:rsidRPr="008A5A1E" w:rsidRDefault="00812D16" w:rsidP="004228F5">
      <w:pPr>
        <w:pStyle w:val="Standard"/>
        <w:numPr>
          <w:ilvl w:val="12"/>
          <w:numId w:val="0"/>
        </w:numPr>
        <w:tabs>
          <w:tab w:val="clear" w:pos="567"/>
        </w:tabs>
        <w:spacing w:line="240" w:lineRule="auto"/>
        <w:ind w:right="-2"/>
        <w:rPr>
          <w:b/>
          <w:noProof/>
          <w:lang w:val="da-DK"/>
        </w:rPr>
      </w:pPr>
      <w:r w:rsidRPr="008A5A1E">
        <w:rPr>
          <w:b/>
          <w:noProof/>
          <w:lang w:val="da-DK" w:bidi="da-DK"/>
        </w:rPr>
        <w:t>Oversigt over indlægssedlen</w:t>
      </w:r>
    </w:p>
    <w:p w14:paraId="1051BEEE" w14:textId="77777777" w:rsidR="002267C1" w:rsidRDefault="002267C1" w:rsidP="004228F5">
      <w:pPr>
        <w:pStyle w:val="Standard"/>
        <w:numPr>
          <w:ilvl w:val="12"/>
          <w:numId w:val="0"/>
        </w:numPr>
        <w:tabs>
          <w:tab w:val="clear" w:pos="567"/>
          <w:tab w:val="left" w:pos="426"/>
        </w:tabs>
        <w:spacing w:line="240" w:lineRule="auto"/>
        <w:ind w:right="-29"/>
        <w:rPr>
          <w:noProof/>
          <w:lang w:val="da-DK" w:bidi="da-DK"/>
        </w:rPr>
      </w:pPr>
    </w:p>
    <w:p w14:paraId="2B165F71" w14:textId="77777777" w:rsidR="00537441" w:rsidRDefault="00812D16" w:rsidP="004228F5">
      <w:pPr>
        <w:pStyle w:val="Standard"/>
        <w:numPr>
          <w:ilvl w:val="12"/>
          <w:numId w:val="0"/>
        </w:numPr>
        <w:spacing w:line="240" w:lineRule="auto"/>
        <w:ind w:right="-29"/>
        <w:rPr>
          <w:noProof/>
          <w:lang w:val="da-DK" w:bidi="da-DK"/>
        </w:rPr>
      </w:pPr>
      <w:r w:rsidRPr="008A5A1E">
        <w:rPr>
          <w:noProof/>
          <w:lang w:val="da-DK" w:bidi="da-DK"/>
        </w:rPr>
        <w:t>1.</w:t>
      </w:r>
      <w:r w:rsidRPr="008A5A1E">
        <w:rPr>
          <w:noProof/>
          <w:lang w:val="da-DK" w:bidi="da-DK"/>
        </w:rPr>
        <w:tab/>
        <w:t>Virkning og anvendelse</w:t>
      </w:r>
    </w:p>
    <w:p w14:paraId="1458479F" w14:textId="77777777" w:rsidR="00537441" w:rsidRDefault="00812D16" w:rsidP="004228F5">
      <w:pPr>
        <w:pStyle w:val="Standard"/>
        <w:numPr>
          <w:ilvl w:val="12"/>
          <w:numId w:val="0"/>
        </w:numPr>
        <w:spacing w:line="240" w:lineRule="auto"/>
        <w:ind w:right="-29"/>
        <w:rPr>
          <w:noProof/>
          <w:lang w:val="da-DK" w:bidi="da-DK"/>
        </w:rPr>
      </w:pPr>
      <w:r w:rsidRPr="008A5A1E">
        <w:rPr>
          <w:noProof/>
          <w:lang w:val="da-DK" w:bidi="da-DK"/>
        </w:rPr>
        <w:t>2.</w:t>
      </w:r>
      <w:r w:rsidRPr="008A5A1E">
        <w:rPr>
          <w:noProof/>
          <w:lang w:val="da-DK" w:bidi="da-DK"/>
        </w:rPr>
        <w:tab/>
        <w:t xml:space="preserve">Det skal du vide, før du begynder at </w:t>
      </w:r>
      <w:r w:rsidR="003C3186">
        <w:rPr>
          <w:noProof/>
          <w:lang w:val="da-DK" w:bidi="da-DK"/>
        </w:rPr>
        <w:t>få</w:t>
      </w:r>
      <w:r w:rsidRPr="008A5A1E">
        <w:rPr>
          <w:noProof/>
          <w:lang w:val="da-DK" w:bidi="da-DK"/>
        </w:rPr>
        <w:t xml:space="preserve"> LysaKare</w:t>
      </w:r>
    </w:p>
    <w:p w14:paraId="19C062E0" w14:textId="77777777" w:rsidR="00537441" w:rsidRDefault="00647CD0" w:rsidP="004228F5">
      <w:pPr>
        <w:pStyle w:val="Standard"/>
        <w:numPr>
          <w:ilvl w:val="12"/>
          <w:numId w:val="0"/>
        </w:numPr>
        <w:spacing w:line="240" w:lineRule="auto"/>
        <w:ind w:right="-29"/>
        <w:rPr>
          <w:noProof/>
          <w:lang w:val="da-DK" w:bidi="da-DK"/>
        </w:rPr>
      </w:pPr>
      <w:r w:rsidRPr="008A5A1E">
        <w:rPr>
          <w:noProof/>
          <w:lang w:val="da-DK" w:bidi="da-DK"/>
        </w:rPr>
        <w:t>3.</w:t>
      </w:r>
      <w:r w:rsidRPr="008A5A1E">
        <w:rPr>
          <w:noProof/>
          <w:lang w:val="da-DK" w:bidi="da-DK"/>
        </w:rPr>
        <w:tab/>
        <w:t xml:space="preserve">Sådan </w:t>
      </w:r>
      <w:r w:rsidR="003C3186">
        <w:rPr>
          <w:noProof/>
          <w:lang w:val="da-DK" w:bidi="da-DK"/>
        </w:rPr>
        <w:t>vil du få</w:t>
      </w:r>
      <w:r w:rsidRPr="008A5A1E">
        <w:rPr>
          <w:noProof/>
          <w:lang w:val="da-DK" w:bidi="da-DK"/>
        </w:rPr>
        <w:t xml:space="preserve"> LysaKare</w:t>
      </w:r>
    </w:p>
    <w:p w14:paraId="049DE320" w14:textId="77777777" w:rsidR="00537441" w:rsidRDefault="00812D16" w:rsidP="004228F5">
      <w:pPr>
        <w:pStyle w:val="Standard"/>
        <w:numPr>
          <w:ilvl w:val="12"/>
          <w:numId w:val="0"/>
        </w:numPr>
        <w:spacing w:line="240" w:lineRule="auto"/>
        <w:ind w:right="-29"/>
        <w:rPr>
          <w:noProof/>
          <w:lang w:val="da-DK" w:bidi="da-DK"/>
        </w:rPr>
      </w:pPr>
      <w:r w:rsidRPr="008A5A1E">
        <w:rPr>
          <w:noProof/>
          <w:lang w:val="da-DK" w:bidi="da-DK"/>
        </w:rPr>
        <w:t>4.</w:t>
      </w:r>
      <w:r w:rsidRPr="008A5A1E">
        <w:rPr>
          <w:noProof/>
          <w:lang w:val="da-DK" w:bidi="da-DK"/>
        </w:rPr>
        <w:tab/>
        <w:t>Bivirkninger</w:t>
      </w:r>
    </w:p>
    <w:p w14:paraId="381EFB7F" w14:textId="77777777" w:rsidR="00F9016F" w:rsidRPr="008A5A1E" w:rsidRDefault="00F9016F" w:rsidP="004228F5">
      <w:pPr>
        <w:pStyle w:val="Standard"/>
        <w:spacing w:line="240" w:lineRule="auto"/>
        <w:ind w:right="-29"/>
        <w:rPr>
          <w:noProof/>
          <w:lang w:val="da-DK"/>
        </w:rPr>
      </w:pPr>
      <w:r w:rsidRPr="008A5A1E">
        <w:rPr>
          <w:noProof/>
          <w:lang w:val="da-DK" w:bidi="da-DK"/>
        </w:rPr>
        <w:t>5.</w:t>
      </w:r>
      <w:r w:rsidRPr="008A5A1E">
        <w:rPr>
          <w:noProof/>
          <w:lang w:val="da-DK" w:bidi="da-DK"/>
        </w:rPr>
        <w:tab/>
        <w:t>Opbevaring</w:t>
      </w:r>
    </w:p>
    <w:p w14:paraId="17A30BCF" w14:textId="77777777" w:rsidR="00812D16" w:rsidRPr="008A5A1E" w:rsidRDefault="00812D16" w:rsidP="004228F5">
      <w:pPr>
        <w:pStyle w:val="Standard"/>
        <w:spacing w:line="240" w:lineRule="auto"/>
        <w:ind w:right="-29"/>
        <w:rPr>
          <w:noProof/>
          <w:lang w:val="da-DK"/>
        </w:rPr>
      </w:pPr>
      <w:r w:rsidRPr="008A5A1E">
        <w:rPr>
          <w:noProof/>
          <w:lang w:val="da-DK" w:bidi="da-DK"/>
        </w:rPr>
        <w:t>6.</w:t>
      </w:r>
      <w:r w:rsidRPr="008A5A1E">
        <w:rPr>
          <w:noProof/>
          <w:lang w:val="da-DK" w:bidi="da-DK"/>
        </w:rPr>
        <w:tab/>
        <w:t>Pakningsstørrelser og yderligere oplysninger</w:t>
      </w:r>
    </w:p>
    <w:p w14:paraId="6508C16A" w14:textId="77777777" w:rsidR="00144B27" w:rsidRPr="008A5A1E" w:rsidRDefault="00144B27" w:rsidP="004228F5">
      <w:pPr>
        <w:pStyle w:val="Standard"/>
        <w:numPr>
          <w:ilvl w:val="12"/>
          <w:numId w:val="0"/>
        </w:numPr>
        <w:tabs>
          <w:tab w:val="clear" w:pos="567"/>
        </w:tabs>
        <w:spacing w:line="240" w:lineRule="auto"/>
        <w:rPr>
          <w:noProof/>
          <w:szCs w:val="22"/>
          <w:lang w:val="da-DK"/>
        </w:rPr>
      </w:pPr>
    </w:p>
    <w:p w14:paraId="1BF0E8B6" w14:textId="77777777" w:rsidR="004859D4" w:rsidRPr="008A5A1E" w:rsidRDefault="004859D4" w:rsidP="004228F5">
      <w:pPr>
        <w:pStyle w:val="Standard"/>
        <w:numPr>
          <w:ilvl w:val="12"/>
          <w:numId w:val="0"/>
        </w:numPr>
        <w:tabs>
          <w:tab w:val="clear" w:pos="567"/>
        </w:tabs>
        <w:spacing w:line="240" w:lineRule="auto"/>
        <w:rPr>
          <w:noProof/>
          <w:szCs w:val="22"/>
          <w:lang w:val="da-DK"/>
        </w:rPr>
      </w:pPr>
    </w:p>
    <w:p w14:paraId="041C427F" w14:textId="77777777" w:rsidR="009B6496" w:rsidRPr="008A5A1E" w:rsidRDefault="00F9016F" w:rsidP="004228F5">
      <w:pPr>
        <w:pStyle w:val="Standard"/>
        <w:keepNext/>
        <w:spacing w:line="240" w:lineRule="auto"/>
        <w:ind w:right="-2"/>
        <w:rPr>
          <w:b/>
          <w:noProof/>
          <w:szCs w:val="22"/>
          <w:lang w:val="da-DK"/>
        </w:rPr>
      </w:pPr>
      <w:r w:rsidRPr="008A5A1E">
        <w:rPr>
          <w:b/>
          <w:noProof/>
          <w:szCs w:val="22"/>
          <w:lang w:val="da-DK" w:bidi="da-DK"/>
        </w:rPr>
        <w:t>1.</w:t>
      </w:r>
      <w:r w:rsidRPr="008A5A1E">
        <w:rPr>
          <w:b/>
          <w:noProof/>
          <w:szCs w:val="22"/>
          <w:lang w:val="da-DK" w:bidi="da-DK"/>
        </w:rPr>
        <w:tab/>
        <w:t>Virkning og anvendelse</w:t>
      </w:r>
    </w:p>
    <w:p w14:paraId="4B2FB457" w14:textId="77777777" w:rsidR="003E35CE" w:rsidRPr="00195740" w:rsidRDefault="003E35CE" w:rsidP="004228F5">
      <w:pPr>
        <w:pStyle w:val="Standard"/>
        <w:keepNext/>
        <w:spacing w:line="240" w:lineRule="auto"/>
        <w:ind w:right="-2"/>
        <w:rPr>
          <w:noProof/>
          <w:szCs w:val="22"/>
          <w:lang w:val="da-DK"/>
        </w:rPr>
      </w:pPr>
    </w:p>
    <w:p w14:paraId="00263BE9" w14:textId="77777777" w:rsidR="003E35CE" w:rsidRPr="008A5A1E" w:rsidRDefault="004749F4" w:rsidP="004228F5">
      <w:pPr>
        <w:pStyle w:val="Standard"/>
        <w:keepNext/>
        <w:spacing w:line="240" w:lineRule="auto"/>
        <w:ind w:right="-2"/>
        <w:rPr>
          <w:b/>
          <w:noProof/>
          <w:szCs w:val="22"/>
          <w:lang w:val="da-DK"/>
        </w:rPr>
      </w:pPr>
      <w:r w:rsidRPr="008A5A1E">
        <w:rPr>
          <w:b/>
          <w:noProof/>
          <w:lang w:val="da-DK" w:bidi="da-DK"/>
        </w:rPr>
        <w:t>Virkning</w:t>
      </w:r>
    </w:p>
    <w:p w14:paraId="55D50600" w14:textId="77777777" w:rsidR="003E35CE" w:rsidRPr="008A5A1E" w:rsidRDefault="00563696" w:rsidP="004228F5">
      <w:pPr>
        <w:pStyle w:val="Standard"/>
        <w:tabs>
          <w:tab w:val="clear" w:pos="567"/>
        </w:tabs>
        <w:spacing w:line="240" w:lineRule="auto"/>
        <w:ind w:right="-2"/>
        <w:rPr>
          <w:noProof/>
          <w:lang w:val="da-DK"/>
        </w:rPr>
      </w:pPr>
      <w:r w:rsidRPr="008A5A1E">
        <w:rPr>
          <w:noProof/>
          <w:lang w:val="da-DK" w:bidi="da-DK"/>
        </w:rPr>
        <w:t>De aktive stoffer i LysaKare er arginin og lysin, som er to forskellige aminosyrer. De tilhører en gruppe af lægemidler, som anvendes til at mindske bivirkninger i forbindelse med lægemidler mod kræft.</w:t>
      </w:r>
    </w:p>
    <w:p w14:paraId="68541C38" w14:textId="77777777" w:rsidR="003E35CE" w:rsidRPr="008A5A1E" w:rsidRDefault="003E35CE" w:rsidP="004228F5">
      <w:pPr>
        <w:pStyle w:val="Standard"/>
        <w:tabs>
          <w:tab w:val="clear" w:pos="567"/>
        </w:tabs>
        <w:spacing w:line="240" w:lineRule="auto"/>
        <w:ind w:right="-2"/>
        <w:rPr>
          <w:noProof/>
          <w:lang w:val="da-DK"/>
        </w:rPr>
      </w:pPr>
    </w:p>
    <w:p w14:paraId="7DCB7FFC" w14:textId="77777777" w:rsidR="003E35CE" w:rsidRPr="008A5A1E" w:rsidRDefault="004749F4" w:rsidP="004228F5">
      <w:pPr>
        <w:pStyle w:val="Standard"/>
        <w:keepNext/>
        <w:tabs>
          <w:tab w:val="clear" w:pos="567"/>
        </w:tabs>
        <w:spacing w:line="240" w:lineRule="auto"/>
        <w:ind w:right="-2"/>
        <w:rPr>
          <w:b/>
          <w:noProof/>
          <w:lang w:val="da-DK"/>
        </w:rPr>
      </w:pPr>
      <w:r w:rsidRPr="008A5A1E">
        <w:rPr>
          <w:b/>
          <w:noProof/>
          <w:lang w:val="da-DK" w:bidi="da-DK"/>
        </w:rPr>
        <w:t>A</w:t>
      </w:r>
      <w:r w:rsidR="003E35CE" w:rsidRPr="008A5A1E">
        <w:rPr>
          <w:b/>
          <w:noProof/>
          <w:lang w:val="da-DK" w:bidi="da-DK"/>
        </w:rPr>
        <w:t>nvendelse</w:t>
      </w:r>
    </w:p>
    <w:p w14:paraId="02F9D91E" w14:textId="77777777" w:rsidR="00647CD0" w:rsidRPr="008A5A1E" w:rsidRDefault="00563696" w:rsidP="004228F5">
      <w:pPr>
        <w:pStyle w:val="Standard"/>
        <w:tabs>
          <w:tab w:val="clear" w:pos="567"/>
        </w:tabs>
        <w:spacing w:line="240" w:lineRule="auto"/>
        <w:ind w:right="-2"/>
        <w:rPr>
          <w:noProof/>
          <w:lang w:val="da-DK"/>
        </w:rPr>
      </w:pPr>
      <w:r w:rsidRPr="008A5A1E">
        <w:rPr>
          <w:noProof/>
          <w:lang w:val="da-DK" w:bidi="da-DK"/>
        </w:rPr>
        <w:t xml:space="preserve">LysaKare anvendes hos voksne patienter til at beskytte nyrerne mod </w:t>
      </w:r>
      <w:r w:rsidR="00D5411A">
        <w:rPr>
          <w:noProof/>
          <w:lang w:val="da-DK" w:bidi="da-DK"/>
        </w:rPr>
        <w:t xml:space="preserve">unødig </w:t>
      </w:r>
      <w:r w:rsidRPr="008A5A1E">
        <w:rPr>
          <w:noProof/>
          <w:lang w:val="da-DK" w:bidi="da-DK"/>
        </w:rPr>
        <w:t>stråling under behandling med Lutathera (lutetium (</w:t>
      </w:r>
      <w:r w:rsidRPr="008A5A1E">
        <w:rPr>
          <w:noProof/>
          <w:vertAlign w:val="superscript"/>
          <w:lang w:val="da-DK" w:bidi="da-DK"/>
        </w:rPr>
        <w:t>177</w:t>
      </w:r>
      <w:r w:rsidRPr="008A5A1E">
        <w:rPr>
          <w:noProof/>
          <w:lang w:val="da-DK" w:bidi="da-DK"/>
        </w:rPr>
        <w:t>Lu)-oxodotreotid), som er et radioaktivt lægemiddel, der anvendes til at behandle visse tumorer.</w:t>
      </w:r>
    </w:p>
    <w:p w14:paraId="460AFD09" w14:textId="77777777" w:rsidR="00144B27" w:rsidRPr="008A5A1E" w:rsidRDefault="00144B27" w:rsidP="004228F5">
      <w:pPr>
        <w:pStyle w:val="Standard"/>
        <w:tabs>
          <w:tab w:val="clear" w:pos="567"/>
        </w:tabs>
        <w:spacing w:line="240" w:lineRule="auto"/>
        <w:ind w:right="-2"/>
        <w:rPr>
          <w:noProof/>
          <w:szCs w:val="22"/>
          <w:lang w:val="da-DK"/>
        </w:rPr>
      </w:pPr>
    </w:p>
    <w:p w14:paraId="2E9A1166" w14:textId="77777777" w:rsidR="004859D4" w:rsidRPr="008A5A1E" w:rsidRDefault="004859D4" w:rsidP="004228F5">
      <w:pPr>
        <w:pStyle w:val="Standard"/>
        <w:tabs>
          <w:tab w:val="clear" w:pos="567"/>
        </w:tabs>
        <w:spacing w:line="240" w:lineRule="auto"/>
        <w:ind w:right="-2"/>
        <w:rPr>
          <w:noProof/>
          <w:szCs w:val="22"/>
          <w:lang w:val="da-DK"/>
        </w:rPr>
      </w:pPr>
    </w:p>
    <w:p w14:paraId="679A3957" w14:textId="77777777" w:rsidR="009B6496" w:rsidRPr="008A5A1E" w:rsidRDefault="00F9016F" w:rsidP="004228F5">
      <w:pPr>
        <w:pStyle w:val="Standard"/>
        <w:keepNext/>
        <w:spacing w:line="240" w:lineRule="auto"/>
        <w:ind w:right="-2"/>
        <w:rPr>
          <w:noProof/>
          <w:lang w:val="da-DK"/>
        </w:rPr>
      </w:pPr>
      <w:r w:rsidRPr="008A5A1E">
        <w:rPr>
          <w:b/>
          <w:noProof/>
          <w:lang w:val="da-DK" w:bidi="da-DK"/>
        </w:rPr>
        <w:t>2.</w:t>
      </w:r>
      <w:r w:rsidRPr="008A5A1E">
        <w:rPr>
          <w:b/>
          <w:noProof/>
          <w:lang w:val="da-DK" w:bidi="da-DK"/>
        </w:rPr>
        <w:tab/>
        <w:t xml:space="preserve">Det skal du vide, før du begynder at </w:t>
      </w:r>
      <w:r w:rsidR="00D5411A">
        <w:rPr>
          <w:b/>
          <w:noProof/>
          <w:lang w:val="da-DK" w:bidi="da-DK"/>
        </w:rPr>
        <w:t>få</w:t>
      </w:r>
      <w:r w:rsidRPr="008A5A1E">
        <w:rPr>
          <w:b/>
          <w:noProof/>
          <w:lang w:val="da-DK" w:bidi="da-DK"/>
        </w:rPr>
        <w:t xml:space="preserve"> LysaKare</w:t>
      </w:r>
    </w:p>
    <w:p w14:paraId="22969CCB" w14:textId="77777777" w:rsidR="007C7F78" w:rsidRPr="008A5A1E" w:rsidRDefault="007C7F78" w:rsidP="004228F5">
      <w:pPr>
        <w:pStyle w:val="Standard"/>
        <w:keepNext/>
        <w:spacing w:line="240" w:lineRule="auto"/>
        <w:ind w:right="-2"/>
        <w:rPr>
          <w:noProof/>
          <w:lang w:val="da-DK"/>
        </w:rPr>
      </w:pPr>
    </w:p>
    <w:p w14:paraId="0709D797" w14:textId="77777777" w:rsidR="007C7F78" w:rsidRPr="00195740" w:rsidRDefault="007C7F78" w:rsidP="004228F5">
      <w:pPr>
        <w:pStyle w:val="Standard"/>
        <w:spacing w:line="240" w:lineRule="auto"/>
        <w:ind w:right="-2"/>
        <w:rPr>
          <w:noProof/>
          <w:lang w:val="da-DK"/>
        </w:rPr>
      </w:pPr>
      <w:r w:rsidRPr="008A5A1E">
        <w:rPr>
          <w:noProof/>
          <w:lang w:val="da-DK" w:bidi="da-DK"/>
        </w:rPr>
        <w:t xml:space="preserve">Følg altid lægens instruktioner nøje. Eftersom du vil få en anden behandling, Lutathera, sammen med LysaKare, </w:t>
      </w:r>
      <w:r w:rsidRPr="008A5A1E">
        <w:rPr>
          <w:b/>
          <w:noProof/>
          <w:lang w:val="da-DK" w:bidi="da-DK"/>
        </w:rPr>
        <w:t>bedes du læse indlægssedlen for Lutathera og denne indlægsseddel grundigt igennem</w:t>
      </w:r>
      <w:r w:rsidRPr="00195740">
        <w:rPr>
          <w:noProof/>
          <w:lang w:val="da-DK" w:bidi="da-DK"/>
        </w:rPr>
        <w:t>.</w:t>
      </w:r>
    </w:p>
    <w:p w14:paraId="1FA0660B" w14:textId="22AD4B79" w:rsidR="007C7F78" w:rsidRPr="008A5A1E" w:rsidRDefault="007C7F78" w:rsidP="004228F5">
      <w:pPr>
        <w:pStyle w:val="Standard"/>
        <w:spacing w:line="240" w:lineRule="auto"/>
        <w:ind w:right="-2"/>
        <w:rPr>
          <w:noProof/>
          <w:lang w:val="da-DK"/>
        </w:rPr>
      </w:pPr>
      <w:r w:rsidRPr="008A5A1E">
        <w:rPr>
          <w:noProof/>
          <w:lang w:val="da-DK" w:bidi="da-DK"/>
        </w:rPr>
        <w:t>Hvis du har yderligere spørgsmål vedrørende brugen af dette lægemiddel, bedes du spørge din læge, apotekspersonalet eller sundhed</w:t>
      </w:r>
      <w:r w:rsidR="00EE0F87">
        <w:rPr>
          <w:noProof/>
          <w:lang w:val="da-DK" w:bidi="da-DK"/>
        </w:rPr>
        <w:t>sperson</w:t>
      </w:r>
      <w:r w:rsidRPr="008A5A1E">
        <w:rPr>
          <w:noProof/>
          <w:lang w:val="da-DK" w:bidi="da-DK"/>
        </w:rPr>
        <w:t>.</w:t>
      </w:r>
    </w:p>
    <w:p w14:paraId="67777196" w14:textId="77777777" w:rsidR="007C7F78" w:rsidRPr="00195740" w:rsidRDefault="007C7F78" w:rsidP="004228F5">
      <w:pPr>
        <w:pStyle w:val="Standard"/>
        <w:spacing w:line="240" w:lineRule="auto"/>
        <w:ind w:right="-2"/>
        <w:rPr>
          <w:noProof/>
          <w:szCs w:val="22"/>
          <w:lang w:val="da-DK"/>
        </w:rPr>
      </w:pPr>
    </w:p>
    <w:p w14:paraId="6C4D6D2B" w14:textId="77777777" w:rsidR="009B6496" w:rsidRPr="00195740" w:rsidRDefault="00D5411A" w:rsidP="004228F5">
      <w:pPr>
        <w:pStyle w:val="Standard"/>
        <w:keepNext/>
        <w:numPr>
          <w:ilvl w:val="12"/>
          <w:numId w:val="0"/>
        </w:numPr>
        <w:tabs>
          <w:tab w:val="clear" w:pos="567"/>
        </w:tabs>
        <w:spacing w:line="240" w:lineRule="auto"/>
        <w:rPr>
          <w:noProof/>
          <w:szCs w:val="22"/>
          <w:lang w:val="da-DK"/>
        </w:rPr>
      </w:pPr>
      <w:r w:rsidRPr="00195740">
        <w:rPr>
          <w:b/>
          <w:noProof/>
          <w:szCs w:val="22"/>
          <w:lang w:val="da-DK" w:bidi="da-DK"/>
        </w:rPr>
        <w:t>Du må ikke få</w:t>
      </w:r>
      <w:r w:rsidR="007C7F78" w:rsidRPr="00195740">
        <w:rPr>
          <w:b/>
          <w:noProof/>
          <w:szCs w:val="22"/>
          <w:lang w:val="da-DK" w:bidi="da-DK"/>
        </w:rPr>
        <w:t xml:space="preserve"> LysaKare</w:t>
      </w:r>
    </w:p>
    <w:p w14:paraId="7161F71D" w14:textId="64AF7358" w:rsidR="0000325E" w:rsidRPr="008A5A1E" w:rsidRDefault="00633E17" w:rsidP="004228F5">
      <w:pPr>
        <w:pStyle w:val="Standard"/>
        <w:numPr>
          <w:ilvl w:val="12"/>
          <w:numId w:val="0"/>
        </w:numPr>
        <w:tabs>
          <w:tab w:val="clear" w:pos="567"/>
        </w:tabs>
        <w:spacing w:line="240" w:lineRule="auto"/>
        <w:ind w:left="567" w:hanging="567"/>
        <w:rPr>
          <w:noProof/>
          <w:szCs w:val="22"/>
          <w:lang w:val="da-DK" w:bidi="da-DK"/>
        </w:rPr>
      </w:pPr>
      <w:r w:rsidRPr="008A5A1E">
        <w:rPr>
          <w:noProof/>
          <w:szCs w:val="22"/>
          <w:lang w:val="da-DK" w:bidi="da-DK"/>
        </w:rPr>
        <w:t>-</w:t>
      </w:r>
      <w:r w:rsidRPr="008A5A1E">
        <w:rPr>
          <w:noProof/>
          <w:szCs w:val="22"/>
          <w:lang w:val="da-DK" w:bidi="da-DK"/>
        </w:rPr>
        <w:tab/>
        <w:t>hvis du er allergisk over for arginin</w:t>
      </w:r>
      <w:r w:rsidR="001313C1">
        <w:rPr>
          <w:noProof/>
          <w:szCs w:val="22"/>
          <w:lang w:val="da-DK" w:bidi="da-DK"/>
        </w:rPr>
        <w:t>,</w:t>
      </w:r>
      <w:r w:rsidRPr="008A5A1E">
        <w:rPr>
          <w:noProof/>
          <w:szCs w:val="22"/>
          <w:lang w:val="da-DK" w:bidi="da-DK"/>
        </w:rPr>
        <w:t xml:space="preserve"> lysin eller et af de øvrige indholdsstoffer i LysaKare (angivet i p</w:t>
      </w:r>
      <w:r w:rsidR="00E424C7">
        <w:rPr>
          <w:noProof/>
          <w:szCs w:val="22"/>
          <w:lang w:val="da-DK" w:bidi="da-DK"/>
        </w:rPr>
        <w:t>un</w:t>
      </w:r>
      <w:r w:rsidRPr="008A5A1E">
        <w:rPr>
          <w:noProof/>
          <w:szCs w:val="22"/>
          <w:lang w:val="da-DK" w:bidi="da-DK"/>
        </w:rPr>
        <w:t>kt</w:t>
      </w:r>
      <w:r w:rsidR="002267C1">
        <w:rPr>
          <w:noProof/>
          <w:szCs w:val="22"/>
          <w:lang w:val="da-DK" w:bidi="da-DK"/>
        </w:rPr>
        <w:t> </w:t>
      </w:r>
      <w:r w:rsidRPr="008A5A1E">
        <w:rPr>
          <w:noProof/>
          <w:szCs w:val="22"/>
          <w:lang w:val="da-DK" w:bidi="da-DK"/>
        </w:rPr>
        <w:t>6).</w:t>
      </w:r>
    </w:p>
    <w:p w14:paraId="56521456" w14:textId="77777777" w:rsidR="00356194" w:rsidRPr="008A5A1E" w:rsidRDefault="00356194" w:rsidP="004228F5">
      <w:pPr>
        <w:pStyle w:val="Standard"/>
        <w:numPr>
          <w:ilvl w:val="12"/>
          <w:numId w:val="0"/>
        </w:numPr>
        <w:tabs>
          <w:tab w:val="clear" w:pos="567"/>
        </w:tabs>
        <w:spacing w:line="240" w:lineRule="auto"/>
        <w:ind w:left="567" w:hanging="567"/>
        <w:rPr>
          <w:noProof/>
          <w:szCs w:val="22"/>
          <w:lang w:val="da-DK"/>
        </w:rPr>
      </w:pPr>
      <w:r w:rsidRPr="008A5A1E">
        <w:rPr>
          <w:noProof/>
          <w:szCs w:val="22"/>
          <w:lang w:val="da-DK" w:bidi="da-DK"/>
        </w:rPr>
        <w:t>-</w:t>
      </w:r>
      <w:r w:rsidRPr="008A5A1E">
        <w:rPr>
          <w:noProof/>
          <w:szCs w:val="22"/>
          <w:lang w:val="da-DK" w:bidi="da-DK"/>
        </w:rPr>
        <w:tab/>
        <w:t>hvis du har høje niveauer af kalium i blodet (hyperkal</w:t>
      </w:r>
      <w:r w:rsidR="001F0603" w:rsidRPr="008A5A1E">
        <w:rPr>
          <w:noProof/>
          <w:szCs w:val="22"/>
          <w:lang w:val="da-DK" w:bidi="da-DK"/>
        </w:rPr>
        <w:t>i</w:t>
      </w:r>
      <w:r w:rsidRPr="008A5A1E">
        <w:rPr>
          <w:noProof/>
          <w:szCs w:val="22"/>
          <w:lang w:val="da-DK" w:bidi="da-DK"/>
        </w:rPr>
        <w:t>æmi).</w:t>
      </w:r>
    </w:p>
    <w:p w14:paraId="25E30A60" w14:textId="77777777" w:rsidR="009B6496" w:rsidRPr="008A5A1E" w:rsidRDefault="009B6496" w:rsidP="004228F5">
      <w:pPr>
        <w:pStyle w:val="Standard"/>
        <w:numPr>
          <w:ilvl w:val="12"/>
          <w:numId w:val="0"/>
        </w:numPr>
        <w:tabs>
          <w:tab w:val="clear" w:pos="567"/>
        </w:tabs>
        <w:spacing w:line="240" w:lineRule="auto"/>
        <w:rPr>
          <w:noProof/>
          <w:szCs w:val="22"/>
          <w:lang w:val="da-DK"/>
        </w:rPr>
      </w:pPr>
    </w:p>
    <w:p w14:paraId="1211C444" w14:textId="77777777" w:rsidR="00537441" w:rsidRDefault="009B6496" w:rsidP="004228F5">
      <w:pPr>
        <w:pStyle w:val="Standard"/>
        <w:keepNext/>
        <w:numPr>
          <w:ilvl w:val="12"/>
          <w:numId w:val="0"/>
        </w:numPr>
        <w:tabs>
          <w:tab w:val="clear" w:pos="567"/>
        </w:tabs>
        <w:spacing w:line="240" w:lineRule="auto"/>
        <w:rPr>
          <w:b/>
          <w:noProof/>
          <w:lang w:val="da-DK" w:bidi="da-DK"/>
        </w:rPr>
      </w:pPr>
      <w:r w:rsidRPr="008A5A1E">
        <w:rPr>
          <w:b/>
          <w:noProof/>
          <w:lang w:val="da-DK" w:bidi="da-DK"/>
        </w:rPr>
        <w:t>Advarsler og forsigtighedsregler</w:t>
      </w:r>
    </w:p>
    <w:p w14:paraId="4B7155E5" w14:textId="0ED4B7B6" w:rsidR="001313C1" w:rsidRDefault="00656B8E" w:rsidP="004228F5">
      <w:pPr>
        <w:pStyle w:val="Standard"/>
        <w:keepNext/>
        <w:numPr>
          <w:ilvl w:val="12"/>
          <w:numId w:val="0"/>
        </w:numPr>
        <w:tabs>
          <w:tab w:val="clear" w:pos="567"/>
        </w:tabs>
        <w:spacing w:line="240" w:lineRule="auto"/>
        <w:rPr>
          <w:noProof/>
          <w:lang w:val="da-DK" w:bidi="da-DK"/>
        </w:rPr>
      </w:pPr>
      <w:r>
        <w:rPr>
          <w:noProof/>
          <w:lang w:val="da-DK" w:bidi="da-DK"/>
        </w:rPr>
        <w:t>Hvis noget af dette gælder for dig, skal du f</w:t>
      </w:r>
      <w:r w:rsidR="001313C1">
        <w:rPr>
          <w:noProof/>
          <w:lang w:val="da-DK" w:bidi="da-DK"/>
        </w:rPr>
        <w:t>ortæl</w:t>
      </w:r>
      <w:r>
        <w:rPr>
          <w:noProof/>
          <w:lang w:val="da-DK" w:bidi="da-DK"/>
        </w:rPr>
        <w:t>le det til</w:t>
      </w:r>
      <w:r w:rsidR="001313C1">
        <w:rPr>
          <w:noProof/>
          <w:lang w:val="da-DK" w:bidi="da-DK"/>
        </w:rPr>
        <w:t xml:space="preserve"> lægen</w:t>
      </w:r>
      <w:r w:rsidR="00853D62">
        <w:rPr>
          <w:noProof/>
          <w:lang w:val="da-DK" w:bidi="da-DK"/>
        </w:rPr>
        <w:t>,</w:t>
      </w:r>
      <w:r w:rsidR="001313C1">
        <w:rPr>
          <w:noProof/>
          <w:lang w:val="da-DK" w:bidi="da-DK"/>
        </w:rPr>
        <w:t xml:space="preserve"> før du får Lysakare:</w:t>
      </w:r>
    </w:p>
    <w:p w14:paraId="7F3EE6A1" w14:textId="07D13616" w:rsidR="006E7ED8" w:rsidRDefault="001313C1" w:rsidP="004228F5">
      <w:pPr>
        <w:pStyle w:val="Standard"/>
        <w:numPr>
          <w:ilvl w:val="0"/>
          <w:numId w:val="3"/>
        </w:numPr>
        <w:tabs>
          <w:tab w:val="clear" w:pos="567"/>
        </w:tabs>
        <w:spacing w:line="240" w:lineRule="auto"/>
        <w:ind w:left="567" w:hanging="567"/>
        <w:rPr>
          <w:noProof/>
          <w:lang w:val="da-DK" w:bidi="da-DK"/>
        </w:rPr>
      </w:pPr>
      <w:r>
        <w:rPr>
          <w:noProof/>
          <w:lang w:val="da-DK" w:bidi="da-DK"/>
        </w:rPr>
        <w:t xml:space="preserve">hvis du har hævede fødder og ankler, urinerer for meget eller for lidt, </w:t>
      </w:r>
      <w:r w:rsidR="00853D62">
        <w:rPr>
          <w:noProof/>
          <w:lang w:val="da-DK" w:bidi="da-DK"/>
        </w:rPr>
        <w:t xml:space="preserve">har </w:t>
      </w:r>
      <w:r>
        <w:rPr>
          <w:noProof/>
          <w:lang w:val="da-DK" w:bidi="da-DK"/>
        </w:rPr>
        <w:t xml:space="preserve">kløe eller problemer med at få vejret (tegn og symptomer på kronisk </w:t>
      </w:r>
      <w:r w:rsidR="006E7ED8">
        <w:rPr>
          <w:noProof/>
          <w:lang w:val="da-DK" w:bidi="da-DK"/>
        </w:rPr>
        <w:t>nyresygdom).</w:t>
      </w:r>
    </w:p>
    <w:p w14:paraId="446BD4F4" w14:textId="6D86A78D" w:rsidR="005A0C16" w:rsidRDefault="005A0C16" w:rsidP="004228F5">
      <w:pPr>
        <w:pStyle w:val="Standard"/>
        <w:numPr>
          <w:ilvl w:val="0"/>
          <w:numId w:val="3"/>
        </w:numPr>
        <w:tabs>
          <w:tab w:val="clear" w:pos="567"/>
        </w:tabs>
        <w:spacing w:line="240" w:lineRule="auto"/>
        <w:ind w:left="567" w:hanging="567"/>
        <w:rPr>
          <w:noProof/>
          <w:lang w:val="da-DK" w:bidi="da-DK"/>
        </w:rPr>
      </w:pPr>
      <w:r>
        <w:rPr>
          <w:noProof/>
          <w:lang w:val="da-DK" w:bidi="da-DK"/>
        </w:rPr>
        <w:t xml:space="preserve">hvis du har kløende, gul hud eller </w:t>
      </w:r>
      <w:r w:rsidR="00853D62">
        <w:rPr>
          <w:noProof/>
          <w:lang w:val="da-DK" w:bidi="da-DK"/>
        </w:rPr>
        <w:t xml:space="preserve">hvis </w:t>
      </w:r>
      <w:r>
        <w:rPr>
          <w:noProof/>
          <w:lang w:val="da-DK" w:bidi="da-DK"/>
        </w:rPr>
        <w:t>det hvide i øjenene bliver gult, hvis du har kvalme eller opkast, træthed, tab af appetit, smerte i den øvre højre side af mave</w:t>
      </w:r>
      <w:r w:rsidR="00853D62">
        <w:rPr>
          <w:noProof/>
          <w:lang w:val="da-DK" w:bidi="da-DK"/>
        </w:rPr>
        <w:t>n</w:t>
      </w:r>
      <w:r>
        <w:rPr>
          <w:noProof/>
          <w:lang w:val="da-DK" w:bidi="da-DK"/>
        </w:rPr>
        <w:t xml:space="preserve"> (abdomen), mørk eller brun </w:t>
      </w:r>
      <w:r>
        <w:rPr>
          <w:noProof/>
          <w:lang w:val="da-DK" w:bidi="da-DK"/>
        </w:rPr>
        <w:lastRenderedPageBreak/>
        <w:t>urin eller hvis du bløder eller får blå mærker lettere end normalt (tegn og symptomer på leversygdom).</w:t>
      </w:r>
    </w:p>
    <w:p w14:paraId="5BB64230" w14:textId="290A4B8C" w:rsidR="00853D62" w:rsidRDefault="00A26D7E" w:rsidP="004228F5">
      <w:pPr>
        <w:pStyle w:val="Standard"/>
        <w:numPr>
          <w:ilvl w:val="0"/>
          <w:numId w:val="3"/>
        </w:numPr>
        <w:tabs>
          <w:tab w:val="clear" w:pos="567"/>
        </w:tabs>
        <w:spacing w:line="240" w:lineRule="auto"/>
        <w:ind w:left="567" w:hanging="567"/>
        <w:rPr>
          <w:noProof/>
          <w:lang w:val="da-DK" w:bidi="da-DK"/>
        </w:rPr>
      </w:pPr>
      <w:r>
        <w:rPr>
          <w:noProof/>
          <w:lang w:val="da-DK" w:bidi="da-DK"/>
        </w:rPr>
        <w:t>h</w:t>
      </w:r>
      <w:r w:rsidR="00853D62">
        <w:rPr>
          <w:noProof/>
          <w:lang w:val="da-DK" w:bidi="da-DK"/>
        </w:rPr>
        <w:t>vis</w:t>
      </w:r>
      <w:r w:rsidR="00656B8E">
        <w:rPr>
          <w:noProof/>
          <w:lang w:val="da-DK" w:bidi="da-DK"/>
        </w:rPr>
        <w:t xml:space="preserve"> du</w:t>
      </w:r>
      <w:r w:rsidR="00853D62">
        <w:rPr>
          <w:noProof/>
          <w:lang w:val="da-DK" w:bidi="da-DK"/>
        </w:rPr>
        <w:t xml:space="preserve"> har åndenød, problemer med at trække vejret, når du ligger ned, og hævede fødder eller ben (tegn og symptomer på hjertesvigt).</w:t>
      </w:r>
    </w:p>
    <w:p w14:paraId="31392827" w14:textId="77777777" w:rsidR="00853D62" w:rsidRDefault="00853D62" w:rsidP="004228F5">
      <w:pPr>
        <w:pStyle w:val="Standard"/>
        <w:tabs>
          <w:tab w:val="clear" w:pos="567"/>
        </w:tabs>
        <w:spacing w:line="240" w:lineRule="auto"/>
        <w:rPr>
          <w:noProof/>
          <w:lang w:val="da-DK" w:bidi="da-DK"/>
        </w:rPr>
      </w:pPr>
    </w:p>
    <w:p w14:paraId="54DDE0B3" w14:textId="42C203B3" w:rsidR="00853D62" w:rsidRDefault="00853D62" w:rsidP="004228F5">
      <w:pPr>
        <w:pStyle w:val="Standard"/>
        <w:keepNext/>
        <w:tabs>
          <w:tab w:val="clear" w:pos="567"/>
        </w:tabs>
        <w:spacing w:line="240" w:lineRule="auto"/>
        <w:rPr>
          <w:noProof/>
          <w:lang w:val="da-DK" w:bidi="da-DK"/>
        </w:rPr>
      </w:pPr>
      <w:r>
        <w:rPr>
          <w:noProof/>
          <w:lang w:val="da-DK" w:bidi="da-DK"/>
        </w:rPr>
        <w:t xml:space="preserve">Fortæl det straks til din læge, hvis </w:t>
      </w:r>
      <w:r w:rsidR="00656B8E">
        <w:rPr>
          <w:noProof/>
          <w:lang w:val="da-DK" w:bidi="da-DK"/>
        </w:rPr>
        <w:t xml:space="preserve">du </w:t>
      </w:r>
      <w:r>
        <w:rPr>
          <w:noProof/>
          <w:lang w:val="da-DK" w:bidi="da-DK"/>
        </w:rPr>
        <w:t>oplever nog</w:t>
      </w:r>
      <w:r w:rsidR="0001578A">
        <w:rPr>
          <w:noProof/>
          <w:lang w:val="da-DK" w:bidi="da-DK"/>
        </w:rPr>
        <w:t>le</w:t>
      </w:r>
      <w:r>
        <w:rPr>
          <w:noProof/>
          <w:lang w:val="da-DK" w:bidi="da-DK"/>
        </w:rPr>
        <w:t xml:space="preserve"> af følgende symptomer under behandling</w:t>
      </w:r>
      <w:r w:rsidR="0001578A">
        <w:rPr>
          <w:noProof/>
          <w:lang w:val="da-DK" w:bidi="da-DK"/>
        </w:rPr>
        <w:t>en</w:t>
      </w:r>
      <w:r>
        <w:rPr>
          <w:noProof/>
          <w:lang w:val="da-DK" w:bidi="da-DK"/>
        </w:rPr>
        <w:t xml:space="preserve"> med LysaKare:</w:t>
      </w:r>
    </w:p>
    <w:p w14:paraId="1469E89A" w14:textId="69AACDDA" w:rsidR="0001578A" w:rsidRDefault="0001578A" w:rsidP="004228F5">
      <w:pPr>
        <w:pStyle w:val="Standard"/>
        <w:numPr>
          <w:ilvl w:val="0"/>
          <w:numId w:val="3"/>
        </w:numPr>
        <w:tabs>
          <w:tab w:val="clear" w:pos="567"/>
        </w:tabs>
        <w:spacing w:line="240" w:lineRule="auto"/>
        <w:ind w:left="567" w:hanging="567"/>
        <w:rPr>
          <w:noProof/>
          <w:lang w:val="da-DK" w:bidi="da-DK"/>
        </w:rPr>
      </w:pPr>
      <w:r>
        <w:rPr>
          <w:noProof/>
          <w:lang w:val="da-DK" w:bidi="da-DK"/>
        </w:rPr>
        <w:t>hvis du føler dig træt, mister appetiten, bemærker ændringer i din hjerterytme og/eller har problemer med at tænke klart (tegn og symptomer på metabolisk acidose).</w:t>
      </w:r>
    </w:p>
    <w:p w14:paraId="194B3AEF" w14:textId="312B20B6" w:rsidR="00515D8A" w:rsidRDefault="00A26D7E" w:rsidP="004228F5">
      <w:pPr>
        <w:pStyle w:val="Standard"/>
        <w:numPr>
          <w:ilvl w:val="0"/>
          <w:numId w:val="3"/>
        </w:numPr>
        <w:tabs>
          <w:tab w:val="clear" w:pos="567"/>
        </w:tabs>
        <w:spacing w:line="240" w:lineRule="auto"/>
        <w:ind w:left="567" w:hanging="567"/>
        <w:rPr>
          <w:noProof/>
          <w:lang w:val="da-DK" w:bidi="da-DK"/>
        </w:rPr>
      </w:pPr>
      <w:r>
        <w:rPr>
          <w:noProof/>
          <w:lang w:val="da-DK" w:bidi="da-DK"/>
        </w:rPr>
        <w:t>h</w:t>
      </w:r>
      <w:r w:rsidR="0001578A">
        <w:rPr>
          <w:noProof/>
          <w:lang w:val="da-DK" w:bidi="da-DK"/>
        </w:rPr>
        <w:t>vis</w:t>
      </w:r>
      <w:r w:rsidR="00656B8E">
        <w:rPr>
          <w:noProof/>
          <w:lang w:val="da-DK" w:bidi="da-DK"/>
        </w:rPr>
        <w:t xml:space="preserve"> du</w:t>
      </w:r>
      <w:r w:rsidR="0001578A">
        <w:rPr>
          <w:noProof/>
          <w:lang w:val="da-DK" w:bidi="da-DK"/>
        </w:rPr>
        <w:t xml:space="preserve"> har åndenød, svaghed, følelsesløshed, smerter i brystet, hjertebanken og/eller unormal hjerterytme</w:t>
      </w:r>
      <w:r w:rsidR="00515D8A">
        <w:rPr>
          <w:noProof/>
          <w:lang w:val="da-DK" w:bidi="da-DK"/>
        </w:rPr>
        <w:t xml:space="preserve"> (tegn og symptomer på høje niveauer af kalium i blodet (hyperkaliæmi)).</w:t>
      </w:r>
    </w:p>
    <w:p w14:paraId="20F37121" w14:textId="77777777" w:rsidR="00515D8A" w:rsidRDefault="00515D8A" w:rsidP="004228F5">
      <w:pPr>
        <w:pStyle w:val="Standard"/>
        <w:tabs>
          <w:tab w:val="clear" w:pos="567"/>
        </w:tabs>
        <w:spacing w:line="240" w:lineRule="auto"/>
        <w:rPr>
          <w:noProof/>
          <w:lang w:val="da-DK" w:bidi="da-DK"/>
        </w:rPr>
      </w:pPr>
    </w:p>
    <w:p w14:paraId="1297119A" w14:textId="77777777" w:rsidR="00515D8A" w:rsidRDefault="00515D8A" w:rsidP="004228F5">
      <w:pPr>
        <w:pStyle w:val="Standard"/>
        <w:numPr>
          <w:ilvl w:val="12"/>
          <w:numId w:val="0"/>
        </w:numPr>
        <w:tabs>
          <w:tab w:val="clear" w:pos="567"/>
        </w:tabs>
        <w:spacing w:line="240" w:lineRule="auto"/>
        <w:rPr>
          <w:noProof/>
          <w:lang w:val="da-DK" w:bidi="da-DK"/>
        </w:rPr>
      </w:pPr>
      <w:r w:rsidRPr="008A5A1E">
        <w:rPr>
          <w:noProof/>
          <w:lang w:val="da-DK" w:bidi="da-DK"/>
        </w:rPr>
        <w:t>Du skal følge lægens råd om, hvor meget væske du skal drikke på dagen for behandlingen, så du hele tiden får nok væske.</w:t>
      </w:r>
    </w:p>
    <w:p w14:paraId="6B6E9353" w14:textId="77777777" w:rsidR="00BA6CEE" w:rsidRDefault="00BA6CEE" w:rsidP="004228F5">
      <w:pPr>
        <w:pStyle w:val="Standard"/>
        <w:numPr>
          <w:ilvl w:val="12"/>
          <w:numId w:val="0"/>
        </w:numPr>
        <w:tabs>
          <w:tab w:val="clear" w:pos="567"/>
        </w:tabs>
        <w:spacing w:line="240" w:lineRule="auto"/>
        <w:rPr>
          <w:noProof/>
          <w:lang w:val="da-DK" w:bidi="da-DK"/>
        </w:rPr>
      </w:pPr>
    </w:p>
    <w:p w14:paraId="6625755A" w14:textId="2D7D1050" w:rsidR="00BA6CEE" w:rsidRPr="008A5A1E" w:rsidRDefault="00BA6CEE" w:rsidP="004228F5">
      <w:pPr>
        <w:pStyle w:val="Standard"/>
        <w:numPr>
          <w:ilvl w:val="12"/>
          <w:numId w:val="0"/>
        </w:numPr>
        <w:tabs>
          <w:tab w:val="clear" w:pos="567"/>
        </w:tabs>
        <w:spacing w:line="240" w:lineRule="auto"/>
        <w:rPr>
          <w:noProof/>
          <w:lang w:val="da-DK"/>
        </w:rPr>
      </w:pPr>
      <w:r>
        <w:rPr>
          <w:noProof/>
          <w:lang w:val="da-DK" w:bidi="da-DK"/>
        </w:rPr>
        <w:t>Hvis du er 65 år eller derover</w:t>
      </w:r>
      <w:r w:rsidR="00656B8E">
        <w:rPr>
          <w:noProof/>
          <w:lang w:val="da-DK" w:bidi="da-DK"/>
        </w:rPr>
        <w:t>,</w:t>
      </w:r>
      <w:r>
        <w:rPr>
          <w:noProof/>
          <w:lang w:val="da-DK" w:bidi="da-DK"/>
        </w:rPr>
        <w:t xml:space="preserve"> </w:t>
      </w:r>
      <w:r w:rsidR="00656B8E">
        <w:rPr>
          <w:noProof/>
          <w:lang w:val="da-DK" w:bidi="da-DK"/>
        </w:rPr>
        <w:t xml:space="preserve">kan du muligvis </w:t>
      </w:r>
      <w:r>
        <w:rPr>
          <w:noProof/>
          <w:lang w:val="da-DK" w:bidi="da-DK"/>
        </w:rPr>
        <w:t>have problemer med nyrerne</w:t>
      </w:r>
      <w:r w:rsidR="00656B8E">
        <w:rPr>
          <w:noProof/>
          <w:lang w:val="da-DK" w:bidi="da-DK"/>
        </w:rPr>
        <w:t>,</w:t>
      </w:r>
      <w:r>
        <w:rPr>
          <w:noProof/>
          <w:lang w:val="da-DK" w:bidi="da-DK"/>
        </w:rPr>
        <w:t xml:space="preserve"> og din læge vil vurdere</w:t>
      </w:r>
      <w:r w:rsidR="00656B8E">
        <w:rPr>
          <w:noProof/>
          <w:lang w:val="da-DK" w:bidi="da-DK"/>
        </w:rPr>
        <w:t xml:space="preserve"> ud fra dine</w:t>
      </w:r>
      <w:r>
        <w:rPr>
          <w:noProof/>
          <w:lang w:val="da-DK" w:bidi="da-DK"/>
        </w:rPr>
        <w:t xml:space="preserve"> blodprøveresultater</w:t>
      </w:r>
      <w:r w:rsidR="00656B8E">
        <w:rPr>
          <w:noProof/>
          <w:lang w:val="da-DK" w:bidi="da-DK"/>
        </w:rPr>
        <w:t>, om du kan få behandling med LysaKare</w:t>
      </w:r>
      <w:r>
        <w:rPr>
          <w:noProof/>
          <w:lang w:val="da-DK" w:bidi="da-DK"/>
        </w:rPr>
        <w:t>.</w:t>
      </w:r>
    </w:p>
    <w:p w14:paraId="43A9408D" w14:textId="13DFFAE3" w:rsidR="00515D8A" w:rsidRDefault="00515D8A" w:rsidP="004228F5">
      <w:pPr>
        <w:pStyle w:val="Standard"/>
        <w:tabs>
          <w:tab w:val="clear" w:pos="567"/>
        </w:tabs>
        <w:spacing w:line="240" w:lineRule="auto"/>
        <w:rPr>
          <w:noProof/>
          <w:lang w:val="da-DK" w:bidi="da-DK"/>
        </w:rPr>
      </w:pPr>
    </w:p>
    <w:p w14:paraId="0E2D6338" w14:textId="2E02526D" w:rsidR="00BA6CEE" w:rsidRPr="000F16A1" w:rsidRDefault="00BA6CEE" w:rsidP="004228F5">
      <w:pPr>
        <w:pStyle w:val="Standard"/>
        <w:keepNext/>
        <w:tabs>
          <w:tab w:val="clear" w:pos="567"/>
        </w:tabs>
        <w:spacing w:line="240" w:lineRule="auto"/>
        <w:rPr>
          <w:noProof/>
          <w:u w:val="single"/>
          <w:lang w:val="da-DK" w:bidi="da-DK"/>
        </w:rPr>
      </w:pPr>
      <w:r w:rsidRPr="000F16A1">
        <w:rPr>
          <w:noProof/>
          <w:u w:val="single"/>
          <w:lang w:val="da-DK" w:bidi="da-DK"/>
        </w:rPr>
        <w:t>Overvågning før og under din behandling med Lysakare</w:t>
      </w:r>
    </w:p>
    <w:p w14:paraId="3501D054" w14:textId="27AC201F" w:rsidR="00F0524E" w:rsidRDefault="00F0524E" w:rsidP="004228F5">
      <w:pPr>
        <w:pStyle w:val="Standard"/>
        <w:numPr>
          <w:ilvl w:val="12"/>
          <w:numId w:val="0"/>
        </w:numPr>
        <w:tabs>
          <w:tab w:val="clear" w:pos="567"/>
        </w:tabs>
        <w:spacing w:line="240" w:lineRule="auto"/>
        <w:rPr>
          <w:noProof/>
          <w:lang w:val="da-DK" w:bidi="da-DK"/>
        </w:rPr>
      </w:pPr>
      <w:r>
        <w:rPr>
          <w:noProof/>
          <w:lang w:val="da-DK" w:bidi="da-DK"/>
        </w:rPr>
        <w:t>Lægen vil</w:t>
      </w:r>
      <w:r w:rsidR="002C471E">
        <w:rPr>
          <w:noProof/>
          <w:lang w:val="da-DK" w:bidi="da-DK"/>
        </w:rPr>
        <w:t xml:space="preserve"> tage</w:t>
      </w:r>
      <w:r>
        <w:rPr>
          <w:noProof/>
          <w:lang w:val="da-DK" w:bidi="da-DK"/>
        </w:rPr>
        <w:t xml:space="preserve"> </w:t>
      </w:r>
      <w:r w:rsidR="002C471E">
        <w:rPr>
          <w:noProof/>
          <w:lang w:val="da-DK" w:bidi="da-DK"/>
        </w:rPr>
        <w:t>en blodprøve</w:t>
      </w:r>
      <w:r w:rsidR="00BA6CEE">
        <w:rPr>
          <w:noProof/>
          <w:lang w:val="da-DK" w:bidi="da-DK"/>
        </w:rPr>
        <w:t xml:space="preserve"> før</w:t>
      </w:r>
      <w:r w:rsidR="00ED65AE">
        <w:rPr>
          <w:noProof/>
          <w:lang w:val="da-DK" w:bidi="da-DK"/>
        </w:rPr>
        <w:t xml:space="preserve"> opstart</w:t>
      </w:r>
      <w:r w:rsidR="002C471E">
        <w:rPr>
          <w:noProof/>
          <w:lang w:val="da-DK" w:bidi="da-DK"/>
        </w:rPr>
        <w:t xml:space="preserve"> for at vurdere</w:t>
      </w:r>
      <w:r w:rsidR="00BA6CEE">
        <w:rPr>
          <w:noProof/>
          <w:lang w:val="da-DK" w:bidi="da-DK"/>
        </w:rPr>
        <w:t>,</w:t>
      </w:r>
      <w:r w:rsidR="002C471E">
        <w:rPr>
          <w:noProof/>
          <w:lang w:val="da-DK" w:bidi="da-DK"/>
        </w:rPr>
        <w:t xml:space="preserve"> om du er egnet til denne behandling</w:t>
      </w:r>
      <w:r w:rsidR="00BA6CEE">
        <w:rPr>
          <w:noProof/>
          <w:lang w:val="da-DK" w:bidi="da-DK"/>
        </w:rPr>
        <w:t>,</w:t>
      </w:r>
      <w:r w:rsidR="002C471E">
        <w:rPr>
          <w:noProof/>
          <w:lang w:val="da-DK" w:bidi="da-DK"/>
        </w:rPr>
        <w:t xml:space="preserve"> og vil derefter tage regelmæssige blodprøver under behandlingen for at </w:t>
      </w:r>
      <w:r w:rsidR="00ED65AE">
        <w:rPr>
          <w:noProof/>
          <w:lang w:val="da-DK" w:bidi="da-DK"/>
        </w:rPr>
        <w:t>opdage</w:t>
      </w:r>
      <w:r w:rsidR="00E14D6C">
        <w:rPr>
          <w:noProof/>
          <w:lang w:val="da-DK" w:bidi="da-DK"/>
        </w:rPr>
        <w:t xml:space="preserve"> bivirkninger så tidligt som muligt. Dit hjertes elektriske aktivitet kan om nødvendigt også blive kontrolleret med en test kalde</w:t>
      </w:r>
      <w:r w:rsidR="00BA6CEE">
        <w:rPr>
          <w:noProof/>
          <w:lang w:val="da-DK" w:bidi="da-DK"/>
        </w:rPr>
        <w:t>t</w:t>
      </w:r>
      <w:r w:rsidR="00E14D6C">
        <w:rPr>
          <w:noProof/>
          <w:lang w:val="da-DK" w:bidi="da-DK"/>
        </w:rPr>
        <w:t xml:space="preserve"> </w:t>
      </w:r>
      <w:r w:rsidR="00ED65AE">
        <w:rPr>
          <w:noProof/>
          <w:lang w:val="da-DK" w:bidi="da-DK"/>
        </w:rPr>
        <w:t xml:space="preserve">et </w:t>
      </w:r>
      <w:r w:rsidR="00E14D6C">
        <w:rPr>
          <w:noProof/>
          <w:lang w:val="da-DK" w:bidi="da-DK"/>
        </w:rPr>
        <w:t xml:space="preserve">elektrokardiogram (EKG). </w:t>
      </w:r>
      <w:r w:rsidR="00ED65AE">
        <w:rPr>
          <w:noProof/>
          <w:lang w:val="da-DK" w:bidi="da-DK"/>
        </w:rPr>
        <w:t>Baseret på resultaterne, kan l</w:t>
      </w:r>
      <w:r w:rsidR="00E14D6C">
        <w:rPr>
          <w:noProof/>
          <w:lang w:val="da-DK" w:bidi="da-DK"/>
        </w:rPr>
        <w:t xml:space="preserve">ægen beslutte at </w:t>
      </w:r>
      <w:r w:rsidR="00ED65AE">
        <w:rPr>
          <w:noProof/>
          <w:lang w:val="da-DK" w:bidi="da-DK"/>
        </w:rPr>
        <w:t>stoppe</w:t>
      </w:r>
      <w:r w:rsidR="00E14D6C">
        <w:rPr>
          <w:noProof/>
          <w:lang w:val="da-DK" w:bidi="da-DK"/>
        </w:rPr>
        <w:t xml:space="preserve"> behandlingen</w:t>
      </w:r>
      <w:r w:rsidR="00ED65AE">
        <w:rPr>
          <w:noProof/>
          <w:lang w:val="da-DK" w:bidi="da-DK"/>
        </w:rPr>
        <w:t>.</w:t>
      </w:r>
    </w:p>
    <w:p w14:paraId="3F1FF599" w14:textId="77777777" w:rsidR="00C5340A" w:rsidRPr="008A5A1E" w:rsidRDefault="00C5340A" w:rsidP="004228F5">
      <w:pPr>
        <w:pStyle w:val="Standard"/>
        <w:numPr>
          <w:ilvl w:val="12"/>
          <w:numId w:val="0"/>
        </w:numPr>
        <w:tabs>
          <w:tab w:val="clear" w:pos="567"/>
        </w:tabs>
        <w:spacing w:line="240" w:lineRule="auto"/>
        <w:rPr>
          <w:noProof/>
          <w:lang w:val="da-DK"/>
        </w:rPr>
      </w:pPr>
    </w:p>
    <w:p w14:paraId="481DC9D8" w14:textId="77777777" w:rsidR="00C5340A" w:rsidRPr="008A5A1E" w:rsidRDefault="00C5340A" w:rsidP="004228F5">
      <w:pPr>
        <w:pStyle w:val="Standard"/>
        <w:numPr>
          <w:ilvl w:val="12"/>
          <w:numId w:val="0"/>
        </w:numPr>
        <w:tabs>
          <w:tab w:val="clear" w:pos="567"/>
        </w:tabs>
        <w:spacing w:line="240" w:lineRule="auto"/>
        <w:rPr>
          <w:noProof/>
          <w:lang w:val="da-DK"/>
        </w:rPr>
      </w:pPr>
      <w:r w:rsidRPr="008A5A1E">
        <w:rPr>
          <w:noProof/>
          <w:lang w:val="da-DK" w:bidi="da-DK"/>
        </w:rPr>
        <w:t>Lægen vil kontrollere dine niveauer af kalium i blodet</w:t>
      </w:r>
      <w:r w:rsidR="007C7196">
        <w:rPr>
          <w:noProof/>
          <w:lang w:val="da-DK" w:bidi="da-DK"/>
        </w:rPr>
        <w:t>.</w:t>
      </w:r>
      <w:r w:rsidRPr="008A5A1E">
        <w:rPr>
          <w:noProof/>
          <w:lang w:val="da-DK" w:bidi="da-DK"/>
        </w:rPr>
        <w:t xml:space="preserve"> </w:t>
      </w:r>
      <w:r w:rsidR="007C7196">
        <w:rPr>
          <w:noProof/>
          <w:lang w:val="da-DK" w:bidi="da-DK"/>
        </w:rPr>
        <w:t>H</w:t>
      </w:r>
      <w:r w:rsidRPr="008A5A1E">
        <w:rPr>
          <w:noProof/>
          <w:lang w:val="da-DK" w:bidi="da-DK"/>
        </w:rPr>
        <w:t>vis de er for høje,</w:t>
      </w:r>
      <w:r w:rsidR="007C7196">
        <w:rPr>
          <w:noProof/>
          <w:lang w:val="da-DK" w:bidi="da-DK"/>
        </w:rPr>
        <w:t xml:space="preserve"> vil de blive korrigeret,</w:t>
      </w:r>
      <w:r w:rsidRPr="008A5A1E">
        <w:rPr>
          <w:noProof/>
          <w:lang w:val="da-DK" w:bidi="da-DK"/>
        </w:rPr>
        <w:t xml:space="preserve"> inden infusionen af LysaKare påbegyndes. </w:t>
      </w:r>
      <w:r w:rsidR="00356194" w:rsidRPr="008A5A1E">
        <w:rPr>
          <w:noProof/>
          <w:lang w:val="da-DK" w:bidi="da-DK"/>
        </w:rPr>
        <w:t>Lægen vil også kontrollere din ny</w:t>
      </w:r>
      <w:r w:rsidR="001F0603" w:rsidRPr="008A5A1E">
        <w:rPr>
          <w:noProof/>
          <w:lang w:val="da-DK" w:bidi="da-DK"/>
        </w:rPr>
        <w:t>re</w:t>
      </w:r>
      <w:r w:rsidR="00356194" w:rsidRPr="008A5A1E">
        <w:rPr>
          <w:noProof/>
          <w:lang w:val="da-DK" w:bidi="da-DK"/>
        </w:rPr>
        <w:t xml:space="preserve">funktion og din leverfunktion, inden infusionen startes. </w:t>
      </w:r>
      <w:r w:rsidRPr="008A5A1E">
        <w:rPr>
          <w:noProof/>
          <w:lang w:val="da-DK" w:bidi="da-DK"/>
        </w:rPr>
        <w:t>Læs indlægssedlen for Lutathera</w:t>
      </w:r>
      <w:r w:rsidR="007C7196">
        <w:rPr>
          <w:noProof/>
          <w:lang w:val="da-DK" w:bidi="da-DK"/>
        </w:rPr>
        <w:t xml:space="preserve"> for information </w:t>
      </w:r>
      <w:r w:rsidRPr="008A5A1E">
        <w:rPr>
          <w:noProof/>
          <w:lang w:val="da-DK" w:bidi="da-DK"/>
        </w:rPr>
        <w:t xml:space="preserve">om </w:t>
      </w:r>
      <w:r w:rsidR="007C7196">
        <w:rPr>
          <w:noProof/>
          <w:lang w:val="da-DK" w:bidi="da-DK"/>
        </w:rPr>
        <w:t xml:space="preserve">andre </w:t>
      </w:r>
      <w:r w:rsidRPr="008A5A1E">
        <w:rPr>
          <w:noProof/>
          <w:lang w:val="da-DK" w:bidi="da-DK"/>
        </w:rPr>
        <w:t>tests, der skal udføres inden behandlingen.</w:t>
      </w:r>
    </w:p>
    <w:p w14:paraId="45FC8198" w14:textId="77777777" w:rsidR="009B6496" w:rsidRPr="008A5A1E" w:rsidRDefault="009B6496" w:rsidP="004228F5">
      <w:pPr>
        <w:pStyle w:val="Standard"/>
        <w:numPr>
          <w:ilvl w:val="12"/>
          <w:numId w:val="0"/>
        </w:numPr>
        <w:tabs>
          <w:tab w:val="clear" w:pos="567"/>
        </w:tabs>
        <w:spacing w:line="240" w:lineRule="auto"/>
        <w:ind w:right="-2"/>
        <w:rPr>
          <w:noProof/>
          <w:szCs w:val="22"/>
          <w:lang w:val="da-DK"/>
        </w:rPr>
      </w:pPr>
    </w:p>
    <w:p w14:paraId="03047991" w14:textId="77777777" w:rsidR="00C5340A" w:rsidRPr="008A5A1E" w:rsidRDefault="00633E17" w:rsidP="004228F5">
      <w:pPr>
        <w:pStyle w:val="Standard"/>
        <w:keepNext/>
        <w:numPr>
          <w:ilvl w:val="12"/>
          <w:numId w:val="0"/>
        </w:numPr>
        <w:tabs>
          <w:tab w:val="clear" w:pos="567"/>
        </w:tabs>
        <w:spacing w:line="240" w:lineRule="auto"/>
        <w:rPr>
          <w:b/>
          <w:bCs/>
          <w:noProof/>
          <w:lang w:val="da-DK"/>
        </w:rPr>
      </w:pPr>
      <w:r w:rsidRPr="008A5A1E">
        <w:rPr>
          <w:b/>
          <w:noProof/>
          <w:lang w:val="da-DK" w:bidi="da-DK"/>
        </w:rPr>
        <w:t>Børn og unge</w:t>
      </w:r>
    </w:p>
    <w:p w14:paraId="5DB85EE1" w14:textId="69B992DB" w:rsidR="004859D4" w:rsidRPr="008A5A1E" w:rsidRDefault="004859D4" w:rsidP="004228F5">
      <w:pPr>
        <w:pStyle w:val="Standard"/>
        <w:numPr>
          <w:ilvl w:val="12"/>
          <w:numId w:val="0"/>
        </w:numPr>
        <w:tabs>
          <w:tab w:val="clear" w:pos="567"/>
        </w:tabs>
        <w:spacing w:line="240" w:lineRule="auto"/>
        <w:rPr>
          <w:bCs/>
          <w:noProof/>
          <w:lang w:val="da-DK"/>
        </w:rPr>
      </w:pPr>
      <w:r w:rsidRPr="008A5A1E">
        <w:rPr>
          <w:noProof/>
          <w:lang w:val="da-DK" w:bidi="da-DK"/>
        </w:rPr>
        <w:t>Dette lægemiddel må ikke gives til børn og unge under 18</w:t>
      </w:r>
      <w:r w:rsidR="002267C1">
        <w:rPr>
          <w:noProof/>
          <w:lang w:val="da-DK" w:bidi="da-DK"/>
        </w:rPr>
        <w:t> </w:t>
      </w:r>
      <w:r w:rsidRPr="008A5A1E">
        <w:rPr>
          <w:noProof/>
          <w:lang w:val="da-DK" w:bidi="da-DK"/>
        </w:rPr>
        <w:t>år, eftersom sikkerheden og virkningen af dette lægemiddel endnu ikke er blevet fastslået hos denne aldersgruppe.</w:t>
      </w:r>
    </w:p>
    <w:p w14:paraId="051CC838" w14:textId="77777777" w:rsidR="00B10AB7" w:rsidRPr="00195740" w:rsidRDefault="00B10AB7" w:rsidP="004228F5">
      <w:pPr>
        <w:pStyle w:val="Standard"/>
        <w:numPr>
          <w:ilvl w:val="12"/>
          <w:numId w:val="0"/>
        </w:numPr>
        <w:tabs>
          <w:tab w:val="clear" w:pos="567"/>
        </w:tabs>
        <w:spacing w:line="240" w:lineRule="auto"/>
        <w:ind w:right="-2"/>
        <w:rPr>
          <w:lang w:val="da-DK"/>
        </w:rPr>
      </w:pPr>
    </w:p>
    <w:p w14:paraId="3C39B4BB" w14:textId="1731063D" w:rsidR="009B6496" w:rsidRPr="008A5A1E" w:rsidRDefault="003C1CA5" w:rsidP="004228F5">
      <w:pPr>
        <w:pStyle w:val="Standard"/>
        <w:keepNext/>
        <w:numPr>
          <w:ilvl w:val="12"/>
          <w:numId w:val="0"/>
        </w:numPr>
        <w:tabs>
          <w:tab w:val="clear" w:pos="567"/>
        </w:tabs>
        <w:spacing w:line="240" w:lineRule="auto"/>
        <w:ind w:right="-2"/>
        <w:rPr>
          <w:lang w:val="da-DK"/>
        </w:rPr>
      </w:pPr>
      <w:r w:rsidRPr="008A5A1E">
        <w:rPr>
          <w:b/>
          <w:lang w:val="da-DK" w:bidi="da-DK"/>
        </w:rPr>
        <w:t>Brug af and</w:t>
      </w:r>
      <w:r w:rsidR="0052592E">
        <w:rPr>
          <w:b/>
          <w:lang w:val="da-DK" w:bidi="da-DK"/>
        </w:rPr>
        <w:t>re</w:t>
      </w:r>
      <w:r w:rsidRPr="008A5A1E">
        <w:rPr>
          <w:b/>
          <w:lang w:val="da-DK" w:bidi="da-DK"/>
        </w:rPr>
        <w:t xml:space="preserve"> </w:t>
      </w:r>
      <w:r w:rsidR="0052592E">
        <w:rPr>
          <w:b/>
          <w:lang w:val="da-DK" w:bidi="da-DK"/>
        </w:rPr>
        <w:t>lægemidler</w:t>
      </w:r>
      <w:r w:rsidRPr="008A5A1E">
        <w:rPr>
          <w:b/>
          <w:lang w:val="da-DK" w:bidi="da-DK"/>
        </w:rPr>
        <w:t xml:space="preserve"> sammen med LysaKare</w:t>
      </w:r>
    </w:p>
    <w:p w14:paraId="0CD7401B" w14:textId="4EC91452" w:rsidR="009B6496" w:rsidRPr="008A5A1E" w:rsidRDefault="003C1CA5" w:rsidP="004228F5">
      <w:pPr>
        <w:pStyle w:val="Standard"/>
        <w:numPr>
          <w:ilvl w:val="12"/>
          <w:numId w:val="0"/>
        </w:numPr>
        <w:tabs>
          <w:tab w:val="clear" w:pos="567"/>
        </w:tabs>
        <w:spacing w:line="240" w:lineRule="auto"/>
        <w:ind w:right="-2"/>
        <w:rPr>
          <w:noProof/>
          <w:szCs w:val="22"/>
          <w:lang w:val="da-DK"/>
        </w:rPr>
      </w:pPr>
      <w:r w:rsidRPr="008A5A1E">
        <w:rPr>
          <w:lang w:val="da-DK" w:bidi="da-DK"/>
        </w:rPr>
        <w:t>Fortæl det altid til lægen, hvis du tager</w:t>
      </w:r>
      <w:r w:rsidR="0052592E">
        <w:rPr>
          <w:lang w:val="da-DK" w:bidi="da-DK"/>
        </w:rPr>
        <w:t xml:space="preserve"> andre lægemidler</w:t>
      </w:r>
      <w:r w:rsidRPr="008A5A1E">
        <w:rPr>
          <w:lang w:val="da-DK" w:bidi="da-DK"/>
        </w:rPr>
        <w:t xml:space="preserve"> eller har gjort det for nylig.</w:t>
      </w:r>
    </w:p>
    <w:p w14:paraId="38C2FAF0" w14:textId="77777777" w:rsidR="009B6496" w:rsidRPr="008A5A1E" w:rsidRDefault="009B6496" w:rsidP="004228F5">
      <w:pPr>
        <w:pStyle w:val="Standard"/>
        <w:numPr>
          <w:ilvl w:val="12"/>
          <w:numId w:val="0"/>
        </w:numPr>
        <w:tabs>
          <w:tab w:val="clear" w:pos="567"/>
        </w:tabs>
        <w:spacing w:line="240" w:lineRule="auto"/>
        <w:ind w:right="-2"/>
        <w:rPr>
          <w:noProof/>
          <w:szCs w:val="22"/>
          <w:lang w:val="da-DK"/>
        </w:rPr>
      </w:pPr>
    </w:p>
    <w:p w14:paraId="2B21ACB2" w14:textId="77777777" w:rsidR="009B6496" w:rsidRPr="008A5A1E" w:rsidRDefault="00E970DE" w:rsidP="004228F5">
      <w:pPr>
        <w:pStyle w:val="Standard"/>
        <w:keepNext/>
        <w:numPr>
          <w:ilvl w:val="12"/>
          <w:numId w:val="0"/>
        </w:numPr>
        <w:tabs>
          <w:tab w:val="clear" w:pos="567"/>
        </w:tabs>
        <w:spacing w:line="240" w:lineRule="auto"/>
        <w:ind w:right="-2"/>
        <w:rPr>
          <w:b/>
          <w:noProof/>
          <w:lang w:val="da-DK"/>
        </w:rPr>
      </w:pPr>
      <w:r w:rsidRPr="008A5A1E">
        <w:rPr>
          <w:b/>
          <w:noProof/>
          <w:szCs w:val="22"/>
          <w:lang w:val="da-DK" w:bidi="da-DK"/>
        </w:rPr>
        <w:t>Graviditet, amning og frugtbarhed</w:t>
      </w:r>
    </w:p>
    <w:p w14:paraId="45EAE488" w14:textId="131D768B" w:rsidR="009B6496" w:rsidRPr="008A5A1E" w:rsidRDefault="003C1CA5" w:rsidP="004228F5">
      <w:pPr>
        <w:pStyle w:val="Standard"/>
        <w:numPr>
          <w:ilvl w:val="12"/>
          <w:numId w:val="0"/>
        </w:numPr>
        <w:tabs>
          <w:tab w:val="clear" w:pos="567"/>
        </w:tabs>
        <w:spacing w:line="240" w:lineRule="auto"/>
        <w:rPr>
          <w:noProof/>
          <w:szCs w:val="22"/>
          <w:lang w:val="da-DK"/>
        </w:rPr>
      </w:pPr>
      <w:r w:rsidRPr="008A5A1E">
        <w:rPr>
          <w:noProof/>
          <w:lang w:val="da-DK" w:bidi="da-DK"/>
        </w:rPr>
        <w:t xml:space="preserve">Hvis du er gravid eller ammer, har mistanke om, at du er gravid, eller planlægger at blive gravid, skal du spørge din læge til råds, før du </w:t>
      </w:r>
      <w:r w:rsidR="00ED65AE">
        <w:rPr>
          <w:noProof/>
          <w:lang w:val="da-DK" w:bidi="da-DK"/>
        </w:rPr>
        <w:t xml:space="preserve">får </w:t>
      </w:r>
      <w:r w:rsidRPr="008A5A1E">
        <w:rPr>
          <w:noProof/>
          <w:lang w:val="da-DK" w:bidi="da-DK"/>
        </w:rPr>
        <w:t>dette lægemiddel</w:t>
      </w:r>
      <w:r w:rsidR="0052592E">
        <w:rPr>
          <w:noProof/>
          <w:lang w:val="da-DK" w:bidi="da-DK"/>
        </w:rPr>
        <w:t>, da Lutathera ikke må gives til gravide kvinder</w:t>
      </w:r>
      <w:r w:rsidR="00276580">
        <w:rPr>
          <w:noProof/>
          <w:lang w:val="da-DK" w:bidi="da-DK"/>
        </w:rPr>
        <w:t>,</w:t>
      </w:r>
      <w:r w:rsidR="0052592E">
        <w:rPr>
          <w:noProof/>
          <w:lang w:val="da-DK" w:bidi="da-DK"/>
        </w:rPr>
        <w:t xml:space="preserve"> </w:t>
      </w:r>
      <w:r w:rsidR="00276580">
        <w:rPr>
          <w:noProof/>
          <w:lang w:val="da-DK" w:bidi="da-DK"/>
        </w:rPr>
        <w:t>fordi</w:t>
      </w:r>
      <w:r w:rsidR="0052592E">
        <w:rPr>
          <w:noProof/>
          <w:lang w:val="da-DK" w:bidi="da-DK"/>
        </w:rPr>
        <w:t xml:space="preserve"> stråling er farligt for den ufødte baby</w:t>
      </w:r>
      <w:r w:rsidR="00276580">
        <w:rPr>
          <w:noProof/>
          <w:lang w:val="da-DK" w:bidi="da-DK"/>
        </w:rPr>
        <w:t>.</w:t>
      </w:r>
      <w:r w:rsidR="0052592E">
        <w:rPr>
          <w:noProof/>
          <w:lang w:val="da-DK" w:bidi="da-DK"/>
        </w:rPr>
        <w:t xml:space="preserve"> </w:t>
      </w:r>
      <w:r w:rsidR="00276580">
        <w:rPr>
          <w:noProof/>
          <w:lang w:val="da-DK" w:bidi="da-DK"/>
        </w:rPr>
        <w:t xml:space="preserve">Undgå også </w:t>
      </w:r>
      <w:r w:rsidR="0052592E">
        <w:rPr>
          <w:noProof/>
          <w:lang w:val="da-DK" w:bidi="da-DK"/>
        </w:rPr>
        <w:t xml:space="preserve">amning </w:t>
      </w:r>
      <w:r w:rsidR="00276580">
        <w:rPr>
          <w:noProof/>
          <w:lang w:val="da-DK" w:bidi="da-DK"/>
        </w:rPr>
        <w:t>under behandling med Lutathera</w:t>
      </w:r>
      <w:r w:rsidRPr="008A5A1E">
        <w:rPr>
          <w:noProof/>
          <w:lang w:val="da-DK" w:bidi="da-DK"/>
        </w:rPr>
        <w:t>.</w:t>
      </w:r>
    </w:p>
    <w:p w14:paraId="5F4E1444" w14:textId="77777777" w:rsidR="009B6496" w:rsidRPr="008A5A1E" w:rsidRDefault="009B6496" w:rsidP="004228F5">
      <w:pPr>
        <w:pStyle w:val="Standard"/>
        <w:numPr>
          <w:ilvl w:val="12"/>
          <w:numId w:val="0"/>
        </w:numPr>
        <w:tabs>
          <w:tab w:val="clear" w:pos="567"/>
        </w:tabs>
        <w:spacing w:line="240" w:lineRule="auto"/>
        <w:rPr>
          <w:noProof/>
          <w:szCs w:val="22"/>
          <w:lang w:val="da-DK"/>
        </w:rPr>
      </w:pPr>
    </w:p>
    <w:p w14:paraId="516C4CE5" w14:textId="77777777" w:rsidR="009B6496" w:rsidRPr="008A5A1E" w:rsidRDefault="009B6496" w:rsidP="004228F5">
      <w:pPr>
        <w:pStyle w:val="Standard"/>
        <w:keepNext/>
        <w:numPr>
          <w:ilvl w:val="12"/>
          <w:numId w:val="0"/>
        </w:numPr>
        <w:tabs>
          <w:tab w:val="clear" w:pos="567"/>
        </w:tabs>
        <w:spacing w:line="240" w:lineRule="auto"/>
        <w:ind w:right="-2"/>
        <w:rPr>
          <w:noProof/>
          <w:szCs w:val="22"/>
          <w:lang w:val="da-DK"/>
        </w:rPr>
      </w:pPr>
      <w:r w:rsidRPr="008A5A1E">
        <w:rPr>
          <w:b/>
          <w:noProof/>
          <w:szCs w:val="22"/>
          <w:lang w:val="da-DK" w:bidi="da-DK"/>
        </w:rPr>
        <w:t>Trafik- og arbejdssikkerhed</w:t>
      </w:r>
    </w:p>
    <w:p w14:paraId="42CEBF03" w14:textId="77777777" w:rsidR="00E970DE" w:rsidRPr="008A5A1E" w:rsidRDefault="00DC1F3A" w:rsidP="004228F5">
      <w:pPr>
        <w:pStyle w:val="Standard"/>
        <w:numPr>
          <w:ilvl w:val="12"/>
          <w:numId w:val="0"/>
        </w:numPr>
        <w:tabs>
          <w:tab w:val="clear" w:pos="567"/>
        </w:tabs>
        <w:spacing w:line="240" w:lineRule="auto"/>
        <w:ind w:right="-2"/>
        <w:rPr>
          <w:noProof/>
          <w:szCs w:val="22"/>
          <w:lang w:val="da-DK"/>
        </w:rPr>
      </w:pPr>
      <w:r w:rsidRPr="008A5A1E">
        <w:rPr>
          <w:noProof/>
          <w:szCs w:val="22"/>
          <w:lang w:val="da-DK" w:bidi="da-DK"/>
        </w:rPr>
        <w:t xml:space="preserve">Det anses for usandsynligt, at LysaKare vil påvirke din evne til at </w:t>
      </w:r>
      <w:r w:rsidR="007C7196">
        <w:rPr>
          <w:noProof/>
          <w:szCs w:val="22"/>
          <w:lang w:val="da-DK" w:bidi="da-DK"/>
        </w:rPr>
        <w:t>føre motorkøretøj</w:t>
      </w:r>
      <w:r w:rsidRPr="008A5A1E">
        <w:rPr>
          <w:noProof/>
          <w:szCs w:val="22"/>
          <w:lang w:val="da-DK" w:bidi="da-DK"/>
        </w:rPr>
        <w:t xml:space="preserve"> eller </w:t>
      </w:r>
      <w:r w:rsidR="007C7196">
        <w:rPr>
          <w:noProof/>
          <w:szCs w:val="22"/>
          <w:lang w:val="da-DK" w:bidi="da-DK"/>
        </w:rPr>
        <w:t>anvende</w:t>
      </w:r>
      <w:r w:rsidRPr="008A5A1E">
        <w:rPr>
          <w:noProof/>
          <w:szCs w:val="22"/>
          <w:lang w:val="da-DK" w:bidi="da-DK"/>
        </w:rPr>
        <w:t xml:space="preserve"> maskiner.</w:t>
      </w:r>
    </w:p>
    <w:p w14:paraId="1082BD6B" w14:textId="77777777" w:rsidR="00373437" w:rsidRPr="008A5A1E" w:rsidRDefault="00373437" w:rsidP="004228F5">
      <w:pPr>
        <w:pStyle w:val="Standard"/>
        <w:numPr>
          <w:ilvl w:val="12"/>
          <w:numId w:val="0"/>
        </w:numPr>
        <w:tabs>
          <w:tab w:val="clear" w:pos="567"/>
        </w:tabs>
        <w:spacing w:line="240" w:lineRule="auto"/>
        <w:ind w:right="-2"/>
        <w:rPr>
          <w:noProof/>
          <w:szCs w:val="22"/>
          <w:lang w:val="da-DK"/>
        </w:rPr>
      </w:pPr>
    </w:p>
    <w:p w14:paraId="02A977DC" w14:textId="77777777" w:rsidR="004859D4" w:rsidRPr="008A5A1E" w:rsidRDefault="004859D4" w:rsidP="004228F5">
      <w:pPr>
        <w:pStyle w:val="Standard"/>
        <w:numPr>
          <w:ilvl w:val="12"/>
          <w:numId w:val="0"/>
        </w:numPr>
        <w:tabs>
          <w:tab w:val="clear" w:pos="567"/>
        </w:tabs>
        <w:spacing w:line="240" w:lineRule="auto"/>
        <w:ind w:right="-2"/>
        <w:rPr>
          <w:noProof/>
          <w:szCs w:val="22"/>
          <w:lang w:val="da-DK"/>
        </w:rPr>
      </w:pPr>
    </w:p>
    <w:p w14:paraId="3A67D910" w14:textId="3C481787" w:rsidR="009B6496" w:rsidRPr="008A5A1E" w:rsidRDefault="00F9016F" w:rsidP="004228F5">
      <w:pPr>
        <w:pStyle w:val="Standard"/>
        <w:keepNext/>
        <w:spacing w:line="240" w:lineRule="auto"/>
        <w:ind w:right="-2"/>
        <w:rPr>
          <w:b/>
          <w:noProof/>
          <w:szCs w:val="22"/>
          <w:lang w:val="da-DK" w:bidi="da-DK"/>
        </w:rPr>
      </w:pPr>
      <w:r w:rsidRPr="008A5A1E">
        <w:rPr>
          <w:b/>
          <w:noProof/>
          <w:szCs w:val="22"/>
          <w:lang w:val="da-DK" w:bidi="da-DK"/>
        </w:rPr>
        <w:t>3.</w:t>
      </w:r>
      <w:r w:rsidRPr="008A5A1E">
        <w:rPr>
          <w:b/>
          <w:noProof/>
          <w:szCs w:val="22"/>
          <w:lang w:val="da-DK" w:bidi="da-DK"/>
        </w:rPr>
        <w:tab/>
      </w:r>
      <w:r w:rsidR="00193390" w:rsidRPr="008A5A1E">
        <w:rPr>
          <w:b/>
          <w:noProof/>
          <w:szCs w:val="22"/>
          <w:lang w:val="da-DK" w:bidi="da-DK"/>
        </w:rPr>
        <w:t xml:space="preserve">Sådan </w:t>
      </w:r>
      <w:r w:rsidR="00276580">
        <w:rPr>
          <w:b/>
          <w:noProof/>
          <w:szCs w:val="22"/>
          <w:lang w:val="da-DK" w:bidi="da-DK"/>
        </w:rPr>
        <w:t xml:space="preserve">vil </w:t>
      </w:r>
      <w:r w:rsidR="00193390" w:rsidRPr="008A5A1E">
        <w:rPr>
          <w:b/>
          <w:noProof/>
          <w:szCs w:val="22"/>
          <w:lang w:val="da-DK" w:bidi="da-DK"/>
        </w:rPr>
        <w:t xml:space="preserve">du </w:t>
      </w:r>
      <w:r w:rsidR="00276580">
        <w:rPr>
          <w:b/>
          <w:noProof/>
          <w:szCs w:val="22"/>
          <w:lang w:val="da-DK" w:bidi="da-DK"/>
        </w:rPr>
        <w:t>få</w:t>
      </w:r>
      <w:r w:rsidR="00193390" w:rsidRPr="008A5A1E">
        <w:rPr>
          <w:b/>
          <w:noProof/>
          <w:szCs w:val="22"/>
          <w:lang w:val="da-DK" w:bidi="da-DK"/>
        </w:rPr>
        <w:t xml:space="preserve"> LysaKare</w:t>
      </w:r>
    </w:p>
    <w:p w14:paraId="3CFEFFC0" w14:textId="77777777" w:rsidR="009B6496" w:rsidRPr="008A5A1E" w:rsidRDefault="009B6496" w:rsidP="004228F5">
      <w:pPr>
        <w:pStyle w:val="Standard"/>
        <w:keepNext/>
        <w:numPr>
          <w:ilvl w:val="12"/>
          <w:numId w:val="0"/>
        </w:numPr>
        <w:tabs>
          <w:tab w:val="clear" w:pos="567"/>
        </w:tabs>
        <w:spacing w:line="240" w:lineRule="auto"/>
        <w:ind w:right="-2"/>
        <w:rPr>
          <w:noProof/>
          <w:szCs w:val="22"/>
          <w:lang w:val="da-DK"/>
        </w:rPr>
      </w:pPr>
    </w:p>
    <w:p w14:paraId="1DA6376D" w14:textId="34BB6219" w:rsidR="001918A1" w:rsidRDefault="001918A1" w:rsidP="004228F5">
      <w:pPr>
        <w:pStyle w:val="Standard"/>
        <w:numPr>
          <w:ilvl w:val="12"/>
          <w:numId w:val="0"/>
        </w:numPr>
        <w:tabs>
          <w:tab w:val="clear" w:pos="567"/>
        </w:tabs>
        <w:spacing w:line="240" w:lineRule="auto"/>
        <w:ind w:right="-2"/>
        <w:rPr>
          <w:noProof/>
          <w:szCs w:val="22"/>
          <w:lang w:val="da-DK" w:bidi="da-DK"/>
        </w:rPr>
      </w:pPr>
      <w:r w:rsidRPr="008A5A1E">
        <w:rPr>
          <w:noProof/>
          <w:szCs w:val="22"/>
          <w:lang w:val="da-DK" w:bidi="da-DK"/>
        </w:rPr>
        <w:t>Den anbefalede dosis af LysaKare</w:t>
      </w:r>
      <w:r w:rsidR="007C7196">
        <w:rPr>
          <w:noProof/>
          <w:szCs w:val="22"/>
          <w:lang w:val="da-DK" w:bidi="da-DK"/>
        </w:rPr>
        <w:t xml:space="preserve"> </w:t>
      </w:r>
      <w:r w:rsidRPr="008A5A1E">
        <w:rPr>
          <w:noProof/>
          <w:szCs w:val="22"/>
          <w:lang w:val="da-DK" w:bidi="da-DK"/>
        </w:rPr>
        <w:t>opløsning er 1</w:t>
      </w:r>
      <w:r w:rsidR="002267C1">
        <w:rPr>
          <w:noProof/>
          <w:szCs w:val="22"/>
          <w:lang w:val="da-DK" w:bidi="da-DK"/>
        </w:rPr>
        <w:t> </w:t>
      </w:r>
      <w:r w:rsidRPr="008A5A1E">
        <w:rPr>
          <w:noProof/>
          <w:szCs w:val="22"/>
          <w:lang w:val="da-DK" w:bidi="da-DK"/>
        </w:rPr>
        <w:t>l (1</w:t>
      </w:r>
      <w:r w:rsidR="00276580">
        <w:rPr>
          <w:noProof/>
          <w:szCs w:val="22"/>
          <w:lang w:val="da-DK" w:bidi="da-DK"/>
        </w:rPr>
        <w:t> </w:t>
      </w:r>
      <w:r w:rsidRPr="008A5A1E">
        <w:rPr>
          <w:noProof/>
          <w:szCs w:val="22"/>
          <w:lang w:val="da-DK" w:bidi="da-DK"/>
        </w:rPr>
        <w:t>000 ml). Du bør få den fulde dosis LysaKare, uanset om der foretages justeringer af dosis af Lutathera.</w:t>
      </w:r>
    </w:p>
    <w:p w14:paraId="6759FD69" w14:textId="77777777" w:rsidR="00276580" w:rsidRPr="008A5A1E" w:rsidRDefault="00276580" w:rsidP="004228F5">
      <w:pPr>
        <w:pStyle w:val="Standard"/>
        <w:numPr>
          <w:ilvl w:val="12"/>
          <w:numId w:val="0"/>
        </w:numPr>
        <w:tabs>
          <w:tab w:val="clear" w:pos="567"/>
        </w:tabs>
        <w:spacing w:line="240" w:lineRule="auto"/>
        <w:ind w:right="-2"/>
        <w:rPr>
          <w:noProof/>
          <w:szCs w:val="22"/>
          <w:lang w:val="da-DK"/>
        </w:rPr>
      </w:pPr>
    </w:p>
    <w:p w14:paraId="0CA91FCD" w14:textId="77777777" w:rsidR="00537441" w:rsidRDefault="00503509" w:rsidP="004228F5">
      <w:pPr>
        <w:pStyle w:val="Standard"/>
        <w:numPr>
          <w:ilvl w:val="12"/>
          <w:numId w:val="0"/>
        </w:numPr>
        <w:tabs>
          <w:tab w:val="clear" w:pos="567"/>
        </w:tabs>
        <w:spacing w:line="240" w:lineRule="auto"/>
        <w:ind w:right="-2"/>
        <w:rPr>
          <w:noProof/>
          <w:szCs w:val="22"/>
          <w:lang w:val="da-DK" w:bidi="da-DK"/>
        </w:rPr>
      </w:pPr>
      <w:r w:rsidRPr="008A5A1E">
        <w:rPr>
          <w:noProof/>
          <w:szCs w:val="22"/>
          <w:lang w:val="da-DK" w:bidi="da-DK"/>
        </w:rPr>
        <w:t>LysaKare gives som en infusion (drop) i en vene. Infusionen med LysaKare vil starte 30 minutter før du får Lutathera, og vil foregå over en periode på 4 timer.</w:t>
      </w:r>
    </w:p>
    <w:p w14:paraId="4F35AEB9" w14:textId="77777777" w:rsidR="00127EEB" w:rsidRDefault="00127EEB" w:rsidP="004228F5">
      <w:pPr>
        <w:pStyle w:val="Standard"/>
        <w:numPr>
          <w:ilvl w:val="12"/>
          <w:numId w:val="0"/>
        </w:numPr>
        <w:tabs>
          <w:tab w:val="clear" w:pos="567"/>
        </w:tabs>
        <w:spacing w:line="240" w:lineRule="auto"/>
        <w:ind w:right="-2"/>
        <w:rPr>
          <w:szCs w:val="22"/>
          <w:lang w:val="da-DK"/>
        </w:rPr>
      </w:pPr>
    </w:p>
    <w:p w14:paraId="366E5C92" w14:textId="48182039" w:rsidR="00276580" w:rsidRPr="008A5A1E" w:rsidRDefault="00276580" w:rsidP="004228F5">
      <w:pPr>
        <w:pStyle w:val="Standard"/>
        <w:numPr>
          <w:ilvl w:val="12"/>
          <w:numId w:val="0"/>
        </w:numPr>
        <w:tabs>
          <w:tab w:val="clear" w:pos="567"/>
        </w:tabs>
        <w:spacing w:line="240" w:lineRule="auto"/>
        <w:ind w:right="-2"/>
        <w:rPr>
          <w:szCs w:val="22"/>
          <w:lang w:val="da-DK"/>
        </w:rPr>
      </w:pPr>
      <w:r>
        <w:rPr>
          <w:szCs w:val="22"/>
          <w:lang w:val="da-DK"/>
        </w:rPr>
        <w:t>Det er almindeligt, at patienter oplever kvalme og opkast</w:t>
      </w:r>
      <w:r w:rsidR="00ED65AE">
        <w:rPr>
          <w:szCs w:val="22"/>
          <w:lang w:val="da-DK"/>
        </w:rPr>
        <w:t>, mens de får</w:t>
      </w:r>
      <w:r>
        <w:rPr>
          <w:szCs w:val="22"/>
          <w:lang w:val="da-DK"/>
        </w:rPr>
        <w:t xml:space="preserve"> infusion med aminosyrer</w:t>
      </w:r>
      <w:r w:rsidR="00ED65AE">
        <w:rPr>
          <w:szCs w:val="22"/>
          <w:lang w:val="da-DK"/>
        </w:rPr>
        <w:t>.</w:t>
      </w:r>
      <w:r>
        <w:rPr>
          <w:szCs w:val="22"/>
          <w:lang w:val="da-DK"/>
        </w:rPr>
        <w:t xml:space="preserve"> </w:t>
      </w:r>
      <w:r w:rsidR="00ED65AE">
        <w:rPr>
          <w:szCs w:val="22"/>
          <w:lang w:val="da-DK"/>
        </w:rPr>
        <w:t>D</w:t>
      </w:r>
      <w:r>
        <w:rPr>
          <w:szCs w:val="22"/>
          <w:lang w:val="da-DK"/>
        </w:rPr>
        <w:t>u vil derfor få lægemidler, som forebygger kvalme og opkast 30 minutter før infusionen med LysaKare.</w:t>
      </w:r>
    </w:p>
    <w:p w14:paraId="510B2811" w14:textId="77777777" w:rsidR="00BA6CEE" w:rsidRPr="00440AB8" w:rsidRDefault="00BA6CEE" w:rsidP="004228F5">
      <w:pPr>
        <w:pStyle w:val="Standard"/>
        <w:numPr>
          <w:ilvl w:val="12"/>
          <w:numId w:val="0"/>
        </w:numPr>
        <w:tabs>
          <w:tab w:val="clear" w:pos="567"/>
        </w:tabs>
        <w:spacing w:line="240" w:lineRule="auto"/>
        <w:rPr>
          <w:bCs/>
          <w:noProof/>
          <w:szCs w:val="22"/>
          <w:lang w:val="da-DK" w:bidi="da-DK"/>
        </w:rPr>
      </w:pPr>
    </w:p>
    <w:p w14:paraId="597CD256" w14:textId="67981930" w:rsidR="00537441" w:rsidRDefault="009B6496" w:rsidP="004228F5">
      <w:pPr>
        <w:pStyle w:val="Standard"/>
        <w:keepNext/>
        <w:numPr>
          <w:ilvl w:val="12"/>
          <w:numId w:val="0"/>
        </w:numPr>
        <w:tabs>
          <w:tab w:val="clear" w:pos="567"/>
        </w:tabs>
        <w:spacing w:line="240" w:lineRule="auto"/>
        <w:ind w:right="-2"/>
        <w:rPr>
          <w:b/>
          <w:noProof/>
          <w:szCs w:val="22"/>
          <w:lang w:val="da-DK" w:bidi="da-DK"/>
        </w:rPr>
      </w:pPr>
      <w:r w:rsidRPr="008A5A1E">
        <w:rPr>
          <w:b/>
          <w:noProof/>
          <w:szCs w:val="22"/>
          <w:lang w:val="da-DK" w:bidi="da-DK"/>
        </w:rPr>
        <w:lastRenderedPageBreak/>
        <w:t>Hvis du har fået for meget LysaKare</w:t>
      </w:r>
    </w:p>
    <w:p w14:paraId="249E12FF" w14:textId="77777777" w:rsidR="009B6496" w:rsidRPr="008A5A1E" w:rsidRDefault="002974B7" w:rsidP="004228F5">
      <w:pPr>
        <w:pStyle w:val="Standard"/>
        <w:numPr>
          <w:ilvl w:val="12"/>
          <w:numId w:val="0"/>
        </w:numPr>
        <w:tabs>
          <w:tab w:val="clear" w:pos="567"/>
        </w:tabs>
        <w:spacing w:line="240" w:lineRule="auto"/>
        <w:ind w:right="-2"/>
        <w:rPr>
          <w:noProof/>
          <w:szCs w:val="22"/>
          <w:lang w:val="da-DK"/>
        </w:rPr>
      </w:pPr>
      <w:r w:rsidRPr="008A5A1E">
        <w:rPr>
          <w:noProof/>
          <w:szCs w:val="22"/>
          <w:lang w:val="da-DK" w:bidi="da-DK"/>
        </w:rPr>
        <w:t>LysaKare vil blive givet under kontrollerede kliniske forhold og leveres i en pose med en enkelt dosis. Det er derfor usandsynligt, at du vil få mere infusion, end du skal have, eftersom din læge vil overvåge dig under behandlingen. Du vil imidlertid modtage passende behandling i tilfælde af, at du får en overdosis.</w:t>
      </w:r>
    </w:p>
    <w:p w14:paraId="5F4B8DBD" w14:textId="77777777" w:rsidR="002869E4" w:rsidRPr="008A5A1E" w:rsidRDefault="002869E4" w:rsidP="004228F5">
      <w:pPr>
        <w:pStyle w:val="Standard"/>
        <w:numPr>
          <w:ilvl w:val="12"/>
          <w:numId w:val="0"/>
        </w:numPr>
        <w:tabs>
          <w:tab w:val="clear" w:pos="567"/>
        </w:tabs>
        <w:spacing w:line="240" w:lineRule="auto"/>
        <w:ind w:right="-2"/>
        <w:rPr>
          <w:noProof/>
          <w:szCs w:val="22"/>
          <w:lang w:val="da-DK"/>
        </w:rPr>
      </w:pPr>
    </w:p>
    <w:p w14:paraId="708961FA" w14:textId="77777777" w:rsidR="00537441" w:rsidRDefault="001B4808" w:rsidP="004228F5">
      <w:pPr>
        <w:pStyle w:val="Standard"/>
        <w:numPr>
          <w:ilvl w:val="12"/>
          <w:numId w:val="0"/>
        </w:numPr>
        <w:tabs>
          <w:tab w:val="clear" w:pos="567"/>
        </w:tabs>
        <w:spacing w:line="240" w:lineRule="auto"/>
        <w:ind w:right="-2"/>
        <w:rPr>
          <w:noProof/>
          <w:szCs w:val="22"/>
          <w:lang w:val="da-DK" w:bidi="da-DK"/>
        </w:rPr>
      </w:pPr>
      <w:r w:rsidRPr="008A5A1E">
        <w:rPr>
          <w:noProof/>
          <w:szCs w:val="22"/>
          <w:lang w:val="da-DK" w:bidi="da-DK"/>
        </w:rPr>
        <w:t xml:space="preserve">Spørg lægen, hvis </w:t>
      </w:r>
      <w:r w:rsidR="00992309">
        <w:rPr>
          <w:noProof/>
          <w:szCs w:val="22"/>
          <w:lang w:val="da-DK" w:bidi="da-DK"/>
        </w:rPr>
        <w:t>der er noget, du er i tvivl om</w:t>
      </w:r>
      <w:r w:rsidRPr="008A5A1E">
        <w:rPr>
          <w:noProof/>
          <w:szCs w:val="22"/>
          <w:lang w:val="da-DK" w:bidi="da-DK"/>
        </w:rPr>
        <w:t>.</w:t>
      </w:r>
    </w:p>
    <w:p w14:paraId="61809740" w14:textId="77777777" w:rsidR="009B6496" w:rsidRPr="008A5A1E" w:rsidRDefault="009B6496" w:rsidP="004228F5">
      <w:pPr>
        <w:pStyle w:val="Standard"/>
        <w:numPr>
          <w:ilvl w:val="12"/>
          <w:numId w:val="0"/>
        </w:numPr>
        <w:tabs>
          <w:tab w:val="clear" w:pos="567"/>
        </w:tabs>
        <w:spacing w:line="240" w:lineRule="auto"/>
        <w:rPr>
          <w:lang w:val="da-DK"/>
        </w:rPr>
      </w:pPr>
    </w:p>
    <w:p w14:paraId="1D374D97" w14:textId="77777777" w:rsidR="0094738A" w:rsidRPr="008A5A1E" w:rsidRDefault="0094738A" w:rsidP="004228F5">
      <w:pPr>
        <w:pStyle w:val="Standard"/>
        <w:numPr>
          <w:ilvl w:val="12"/>
          <w:numId w:val="0"/>
        </w:numPr>
        <w:tabs>
          <w:tab w:val="clear" w:pos="567"/>
        </w:tabs>
        <w:spacing w:line="240" w:lineRule="auto"/>
        <w:rPr>
          <w:lang w:val="da-DK"/>
        </w:rPr>
      </w:pPr>
    </w:p>
    <w:p w14:paraId="6DA85D70" w14:textId="77777777" w:rsidR="009B6496" w:rsidRPr="008A5A1E" w:rsidRDefault="009B6496" w:rsidP="004228F5">
      <w:pPr>
        <w:pStyle w:val="Standard"/>
        <w:keepNext/>
        <w:numPr>
          <w:ilvl w:val="12"/>
          <w:numId w:val="0"/>
        </w:numPr>
        <w:spacing w:line="240" w:lineRule="auto"/>
        <w:ind w:right="-2"/>
        <w:rPr>
          <w:lang w:val="da-DK"/>
        </w:rPr>
      </w:pPr>
      <w:r w:rsidRPr="008A5A1E">
        <w:rPr>
          <w:b/>
          <w:lang w:val="da-DK" w:bidi="da-DK"/>
        </w:rPr>
        <w:t>4.</w:t>
      </w:r>
      <w:r w:rsidRPr="008A5A1E">
        <w:rPr>
          <w:b/>
          <w:lang w:val="da-DK" w:bidi="da-DK"/>
        </w:rPr>
        <w:tab/>
        <w:t>Bivirkninger</w:t>
      </w:r>
    </w:p>
    <w:p w14:paraId="6F158BBE" w14:textId="77777777" w:rsidR="009B6496" w:rsidRPr="008A5A1E" w:rsidRDefault="009B6496" w:rsidP="004228F5">
      <w:pPr>
        <w:pStyle w:val="Standard"/>
        <w:keepNext/>
        <w:numPr>
          <w:ilvl w:val="12"/>
          <w:numId w:val="0"/>
        </w:numPr>
        <w:tabs>
          <w:tab w:val="clear" w:pos="567"/>
        </w:tabs>
        <w:spacing w:line="240" w:lineRule="auto"/>
        <w:rPr>
          <w:lang w:val="da-DK"/>
        </w:rPr>
      </w:pPr>
    </w:p>
    <w:p w14:paraId="289EF42E" w14:textId="13AF1A93" w:rsidR="00537441" w:rsidRDefault="009B6496" w:rsidP="004228F5">
      <w:pPr>
        <w:pStyle w:val="Standard"/>
        <w:numPr>
          <w:ilvl w:val="12"/>
          <w:numId w:val="0"/>
        </w:numPr>
        <w:tabs>
          <w:tab w:val="clear" w:pos="567"/>
        </w:tabs>
        <w:spacing w:line="240" w:lineRule="auto"/>
        <w:ind w:right="-29"/>
        <w:rPr>
          <w:noProof/>
          <w:szCs w:val="22"/>
          <w:lang w:val="da-DK" w:bidi="da-DK"/>
        </w:rPr>
      </w:pPr>
      <w:r w:rsidRPr="008A5A1E">
        <w:rPr>
          <w:noProof/>
          <w:szCs w:val="22"/>
          <w:lang w:val="da-DK" w:bidi="da-DK"/>
        </w:rPr>
        <w:t>Dette lægemiddel kan som al</w:t>
      </w:r>
      <w:r w:rsidR="00342517">
        <w:rPr>
          <w:noProof/>
          <w:szCs w:val="22"/>
          <w:lang w:val="da-DK" w:bidi="da-DK"/>
        </w:rPr>
        <w:t>le andre lægemidler</w:t>
      </w:r>
      <w:r w:rsidRPr="008A5A1E">
        <w:rPr>
          <w:noProof/>
          <w:szCs w:val="22"/>
          <w:lang w:val="da-DK" w:bidi="da-DK"/>
        </w:rPr>
        <w:t xml:space="preserve"> give bivirkninger, men ikke alle får bivirkninger.</w:t>
      </w:r>
    </w:p>
    <w:p w14:paraId="750A61CC" w14:textId="6FDF7CA8" w:rsidR="00763BDA" w:rsidRDefault="00763BDA" w:rsidP="004228F5">
      <w:pPr>
        <w:pStyle w:val="Standard"/>
        <w:numPr>
          <w:ilvl w:val="12"/>
          <w:numId w:val="0"/>
        </w:numPr>
        <w:tabs>
          <w:tab w:val="clear" w:pos="567"/>
        </w:tabs>
        <w:spacing w:line="240" w:lineRule="auto"/>
        <w:ind w:right="-29"/>
        <w:rPr>
          <w:noProof/>
          <w:szCs w:val="22"/>
          <w:lang w:val="da-DK"/>
        </w:rPr>
      </w:pPr>
    </w:p>
    <w:p w14:paraId="7F817A2A" w14:textId="3F9B2370" w:rsidR="00342517" w:rsidRDefault="00342517" w:rsidP="004228F5">
      <w:pPr>
        <w:pStyle w:val="Standard"/>
        <w:numPr>
          <w:ilvl w:val="12"/>
          <w:numId w:val="0"/>
        </w:numPr>
        <w:tabs>
          <w:tab w:val="clear" w:pos="567"/>
        </w:tabs>
        <w:spacing w:line="240" w:lineRule="auto"/>
        <w:ind w:right="-29"/>
        <w:rPr>
          <w:b/>
          <w:noProof/>
          <w:szCs w:val="22"/>
          <w:lang w:val="da-DK" w:bidi="da-DK"/>
        </w:rPr>
      </w:pPr>
      <w:r w:rsidRPr="000F16A1">
        <w:rPr>
          <w:b/>
          <w:bCs/>
          <w:noProof/>
          <w:szCs w:val="22"/>
          <w:lang w:val="da-DK"/>
        </w:rPr>
        <w:t>Nogle bivirkninger kan være alvorlige</w:t>
      </w:r>
    </w:p>
    <w:p w14:paraId="2A56CE30" w14:textId="3DAB55B5" w:rsidR="00537441" w:rsidRDefault="00763BDA" w:rsidP="004228F5">
      <w:pPr>
        <w:pStyle w:val="Standard"/>
        <w:keepNext/>
        <w:numPr>
          <w:ilvl w:val="12"/>
          <w:numId w:val="0"/>
        </w:numPr>
        <w:tabs>
          <w:tab w:val="clear" w:pos="567"/>
        </w:tabs>
        <w:spacing w:line="240" w:lineRule="auto"/>
        <w:ind w:right="-29"/>
        <w:rPr>
          <w:noProof/>
          <w:szCs w:val="22"/>
          <w:lang w:val="da-DK" w:bidi="da-DK"/>
        </w:rPr>
      </w:pPr>
      <w:r w:rsidRPr="008A5A1E">
        <w:rPr>
          <w:b/>
          <w:noProof/>
          <w:szCs w:val="22"/>
          <w:lang w:val="da-DK" w:bidi="da-DK"/>
        </w:rPr>
        <w:t>Meget almindelig</w:t>
      </w:r>
      <w:r w:rsidRPr="008A5A1E">
        <w:rPr>
          <w:noProof/>
          <w:szCs w:val="22"/>
          <w:lang w:val="da-DK" w:bidi="da-DK"/>
        </w:rPr>
        <w:t xml:space="preserve"> (kan forekomme hos flere end 1 ud af 10</w:t>
      </w:r>
      <w:r w:rsidR="00342517">
        <w:rPr>
          <w:noProof/>
          <w:szCs w:val="22"/>
          <w:lang w:val="da-DK" w:bidi="da-DK"/>
        </w:rPr>
        <w:t> </w:t>
      </w:r>
      <w:r w:rsidRPr="008A5A1E">
        <w:rPr>
          <w:noProof/>
          <w:szCs w:val="22"/>
          <w:lang w:val="da-DK" w:bidi="da-DK"/>
        </w:rPr>
        <w:t>personer):</w:t>
      </w:r>
    </w:p>
    <w:p w14:paraId="09E6756F" w14:textId="7103C84F" w:rsidR="00342517" w:rsidRDefault="00763BDA" w:rsidP="004228F5">
      <w:pPr>
        <w:pStyle w:val="Standard"/>
        <w:numPr>
          <w:ilvl w:val="0"/>
          <w:numId w:val="28"/>
        </w:numPr>
        <w:tabs>
          <w:tab w:val="clear" w:pos="567"/>
        </w:tabs>
        <w:spacing w:line="240" w:lineRule="auto"/>
        <w:ind w:left="567" w:right="-29" w:hanging="567"/>
        <w:rPr>
          <w:noProof/>
          <w:szCs w:val="22"/>
          <w:lang w:val="da-DK" w:bidi="da-DK"/>
        </w:rPr>
      </w:pPr>
      <w:r w:rsidRPr="008A5A1E">
        <w:rPr>
          <w:noProof/>
          <w:szCs w:val="22"/>
          <w:lang w:val="da-DK" w:bidi="da-DK"/>
        </w:rPr>
        <w:t>kvalme</w:t>
      </w:r>
    </w:p>
    <w:p w14:paraId="5F30E3AC" w14:textId="017F40D2" w:rsidR="00537441" w:rsidRDefault="00763BDA" w:rsidP="004228F5">
      <w:pPr>
        <w:pStyle w:val="Standard"/>
        <w:numPr>
          <w:ilvl w:val="0"/>
          <w:numId w:val="28"/>
        </w:numPr>
        <w:tabs>
          <w:tab w:val="clear" w:pos="567"/>
        </w:tabs>
        <w:spacing w:line="240" w:lineRule="auto"/>
        <w:ind w:left="567" w:right="-29" w:hanging="567"/>
        <w:rPr>
          <w:noProof/>
          <w:szCs w:val="22"/>
          <w:lang w:val="da-DK" w:bidi="da-DK"/>
        </w:rPr>
      </w:pPr>
      <w:r w:rsidRPr="008A5A1E">
        <w:rPr>
          <w:noProof/>
          <w:szCs w:val="22"/>
          <w:lang w:val="da-DK" w:bidi="da-DK"/>
        </w:rPr>
        <w:t>opkastning</w:t>
      </w:r>
    </w:p>
    <w:p w14:paraId="719B2E53" w14:textId="77777777" w:rsidR="00763BDA" w:rsidRPr="008A5A1E" w:rsidRDefault="00763BDA" w:rsidP="004228F5">
      <w:pPr>
        <w:pStyle w:val="Standard"/>
        <w:numPr>
          <w:ilvl w:val="12"/>
          <w:numId w:val="0"/>
        </w:numPr>
        <w:tabs>
          <w:tab w:val="clear" w:pos="567"/>
        </w:tabs>
        <w:spacing w:line="240" w:lineRule="auto"/>
        <w:ind w:right="-29"/>
        <w:rPr>
          <w:noProof/>
          <w:szCs w:val="22"/>
          <w:lang w:val="da-DK"/>
        </w:rPr>
      </w:pPr>
    </w:p>
    <w:p w14:paraId="694D151E" w14:textId="77777777" w:rsidR="00537441" w:rsidRDefault="001918A1" w:rsidP="004228F5">
      <w:pPr>
        <w:pStyle w:val="Standard"/>
        <w:keepNext/>
        <w:numPr>
          <w:ilvl w:val="12"/>
          <w:numId w:val="0"/>
        </w:numPr>
        <w:tabs>
          <w:tab w:val="clear" w:pos="567"/>
        </w:tabs>
        <w:spacing w:line="240" w:lineRule="auto"/>
        <w:ind w:right="-29"/>
        <w:rPr>
          <w:noProof/>
          <w:szCs w:val="22"/>
          <w:lang w:val="da-DK" w:bidi="da-DK"/>
        </w:rPr>
      </w:pPr>
      <w:r w:rsidRPr="008A5A1E">
        <w:rPr>
          <w:b/>
          <w:noProof/>
          <w:szCs w:val="22"/>
          <w:lang w:val="da-DK" w:bidi="da-DK"/>
        </w:rPr>
        <w:t xml:space="preserve">Ikke kendt </w:t>
      </w:r>
      <w:r w:rsidRPr="008A5A1E">
        <w:rPr>
          <w:noProof/>
          <w:szCs w:val="22"/>
          <w:lang w:val="da-DK" w:bidi="da-DK"/>
        </w:rPr>
        <w:t>(hyppigheden kan ikke fastslås ud fra de tilgængelige data):</w:t>
      </w:r>
    </w:p>
    <w:p w14:paraId="558E9F07" w14:textId="5E88790B" w:rsidR="00342517" w:rsidRDefault="002869E4" w:rsidP="004228F5">
      <w:pPr>
        <w:pStyle w:val="Standard"/>
        <w:numPr>
          <w:ilvl w:val="0"/>
          <w:numId w:val="28"/>
        </w:numPr>
        <w:tabs>
          <w:tab w:val="clear" w:pos="567"/>
        </w:tabs>
        <w:spacing w:line="240" w:lineRule="auto"/>
        <w:ind w:left="567" w:right="-29" w:hanging="567"/>
        <w:rPr>
          <w:noProof/>
          <w:szCs w:val="22"/>
          <w:lang w:val="da-DK"/>
        </w:rPr>
      </w:pPr>
      <w:r w:rsidRPr="008A5A1E">
        <w:rPr>
          <w:noProof/>
          <w:szCs w:val="22"/>
          <w:lang w:val="da-DK" w:bidi="da-DK"/>
        </w:rPr>
        <w:t xml:space="preserve">høje niveauer af kalium </w:t>
      </w:r>
      <w:r w:rsidR="00ED65AE">
        <w:rPr>
          <w:noProof/>
          <w:szCs w:val="22"/>
          <w:lang w:val="da-DK" w:bidi="da-DK"/>
        </w:rPr>
        <w:t>(</w:t>
      </w:r>
      <w:r w:rsidRPr="008A5A1E">
        <w:rPr>
          <w:noProof/>
          <w:szCs w:val="22"/>
          <w:lang w:val="da-DK" w:bidi="da-DK"/>
        </w:rPr>
        <w:t xml:space="preserve">set </w:t>
      </w:r>
      <w:r w:rsidR="00ED65AE">
        <w:rPr>
          <w:noProof/>
          <w:szCs w:val="22"/>
          <w:lang w:val="da-DK" w:bidi="da-DK"/>
        </w:rPr>
        <w:t>i</w:t>
      </w:r>
      <w:r w:rsidRPr="008A5A1E">
        <w:rPr>
          <w:noProof/>
          <w:szCs w:val="22"/>
          <w:lang w:val="da-DK" w:bidi="da-DK"/>
        </w:rPr>
        <w:t xml:space="preserve"> blod</w:t>
      </w:r>
      <w:r w:rsidR="00992309">
        <w:rPr>
          <w:noProof/>
          <w:szCs w:val="22"/>
          <w:lang w:val="da-DK" w:bidi="da-DK"/>
        </w:rPr>
        <w:t>prøver</w:t>
      </w:r>
      <w:r w:rsidR="00ED65AE">
        <w:rPr>
          <w:noProof/>
          <w:szCs w:val="22"/>
          <w:lang w:val="da-DK" w:bidi="da-DK"/>
        </w:rPr>
        <w:t>)</w:t>
      </w:r>
    </w:p>
    <w:p w14:paraId="3F572179" w14:textId="5BAC7A89" w:rsidR="00342517" w:rsidRDefault="002869E4" w:rsidP="004228F5">
      <w:pPr>
        <w:pStyle w:val="Standard"/>
        <w:numPr>
          <w:ilvl w:val="0"/>
          <w:numId w:val="28"/>
        </w:numPr>
        <w:tabs>
          <w:tab w:val="clear" w:pos="567"/>
        </w:tabs>
        <w:spacing w:line="240" w:lineRule="auto"/>
        <w:ind w:left="567" w:right="-29" w:hanging="567"/>
        <w:rPr>
          <w:noProof/>
          <w:szCs w:val="22"/>
          <w:lang w:val="da-DK"/>
        </w:rPr>
      </w:pPr>
      <w:r w:rsidRPr="008A5A1E">
        <w:rPr>
          <w:noProof/>
          <w:szCs w:val="22"/>
          <w:lang w:val="da-DK" w:bidi="da-DK"/>
        </w:rPr>
        <w:t>mavesmerter (abdominalsmerter)</w:t>
      </w:r>
      <w:r w:rsidR="00992309">
        <w:rPr>
          <w:noProof/>
          <w:szCs w:val="22"/>
          <w:lang w:val="da-DK" w:bidi="da-DK"/>
        </w:rPr>
        <w:t xml:space="preserve"> </w:t>
      </w:r>
    </w:p>
    <w:p w14:paraId="4D30208D" w14:textId="02E5CEF6" w:rsidR="00763BDA" w:rsidRPr="008A5A1E" w:rsidRDefault="00992309" w:rsidP="004228F5">
      <w:pPr>
        <w:pStyle w:val="Standard"/>
        <w:numPr>
          <w:ilvl w:val="0"/>
          <w:numId w:val="28"/>
        </w:numPr>
        <w:tabs>
          <w:tab w:val="clear" w:pos="567"/>
        </w:tabs>
        <w:spacing w:line="240" w:lineRule="auto"/>
        <w:ind w:left="567" w:right="-29" w:hanging="567"/>
        <w:rPr>
          <w:noProof/>
          <w:szCs w:val="22"/>
          <w:lang w:val="da-DK"/>
        </w:rPr>
      </w:pPr>
      <w:r>
        <w:rPr>
          <w:noProof/>
          <w:szCs w:val="22"/>
          <w:lang w:val="da-DK" w:bidi="da-DK"/>
        </w:rPr>
        <w:t>svimmelhed</w:t>
      </w:r>
    </w:p>
    <w:p w14:paraId="4A5D9657" w14:textId="77777777" w:rsidR="00EB3C54" w:rsidRDefault="00EB3C54" w:rsidP="004228F5">
      <w:pPr>
        <w:pStyle w:val="Standard"/>
        <w:numPr>
          <w:ilvl w:val="12"/>
          <w:numId w:val="0"/>
        </w:numPr>
        <w:tabs>
          <w:tab w:val="clear" w:pos="567"/>
        </w:tabs>
        <w:spacing w:line="240" w:lineRule="auto"/>
        <w:ind w:right="-2"/>
        <w:rPr>
          <w:lang w:val="da-DK"/>
        </w:rPr>
      </w:pPr>
    </w:p>
    <w:p w14:paraId="59EF46DD" w14:textId="1764F623" w:rsidR="00342517" w:rsidRDefault="00342517" w:rsidP="004228F5">
      <w:pPr>
        <w:pStyle w:val="Standard"/>
        <w:keepNext/>
        <w:numPr>
          <w:ilvl w:val="12"/>
          <w:numId w:val="0"/>
        </w:numPr>
        <w:tabs>
          <w:tab w:val="clear" w:pos="567"/>
        </w:tabs>
        <w:spacing w:line="240" w:lineRule="auto"/>
        <w:rPr>
          <w:b/>
          <w:bCs/>
          <w:lang w:val="da-DK"/>
        </w:rPr>
      </w:pPr>
      <w:r w:rsidRPr="005D3FEB">
        <w:rPr>
          <w:b/>
          <w:bCs/>
          <w:lang w:val="da-DK"/>
        </w:rPr>
        <w:t>Andre bivirkninger</w:t>
      </w:r>
    </w:p>
    <w:p w14:paraId="502A3AFA" w14:textId="77777777" w:rsidR="00342517" w:rsidRDefault="00342517" w:rsidP="004228F5">
      <w:pPr>
        <w:pStyle w:val="Standard"/>
        <w:keepNext/>
        <w:numPr>
          <w:ilvl w:val="12"/>
          <w:numId w:val="0"/>
        </w:numPr>
        <w:tabs>
          <w:tab w:val="clear" w:pos="567"/>
        </w:tabs>
        <w:spacing w:line="240" w:lineRule="auto"/>
        <w:ind w:right="-29"/>
        <w:rPr>
          <w:noProof/>
          <w:szCs w:val="22"/>
          <w:lang w:val="da-DK" w:bidi="da-DK"/>
        </w:rPr>
      </w:pPr>
      <w:r w:rsidRPr="008A5A1E">
        <w:rPr>
          <w:b/>
          <w:noProof/>
          <w:szCs w:val="22"/>
          <w:lang w:val="da-DK" w:bidi="da-DK"/>
        </w:rPr>
        <w:t xml:space="preserve">Ikke kendt </w:t>
      </w:r>
      <w:r w:rsidRPr="008A5A1E">
        <w:rPr>
          <w:noProof/>
          <w:szCs w:val="22"/>
          <w:lang w:val="da-DK" w:bidi="da-DK"/>
        </w:rPr>
        <w:t>(hyppigheden kan ikke fastslås ud fra de tilgængelige data):</w:t>
      </w:r>
    </w:p>
    <w:p w14:paraId="10651F1C" w14:textId="7AEDABBD" w:rsidR="00342517" w:rsidRPr="005D3FEB" w:rsidRDefault="00342517" w:rsidP="004228F5">
      <w:pPr>
        <w:pStyle w:val="Standard"/>
        <w:numPr>
          <w:ilvl w:val="0"/>
          <w:numId w:val="28"/>
        </w:numPr>
        <w:tabs>
          <w:tab w:val="clear" w:pos="567"/>
        </w:tabs>
        <w:spacing w:line="240" w:lineRule="auto"/>
        <w:ind w:left="567" w:right="-2" w:hanging="567"/>
        <w:rPr>
          <w:lang w:val="da-DK"/>
        </w:rPr>
      </w:pPr>
      <w:r w:rsidRPr="008A5A1E">
        <w:rPr>
          <w:noProof/>
          <w:szCs w:val="22"/>
          <w:lang w:val="da-DK" w:bidi="da-DK"/>
        </w:rPr>
        <w:t>hovedpine</w:t>
      </w:r>
    </w:p>
    <w:p w14:paraId="5197E2C5" w14:textId="424B5B2D" w:rsidR="00342517" w:rsidRDefault="00342517" w:rsidP="004228F5">
      <w:pPr>
        <w:pStyle w:val="Standard"/>
        <w:numPr>
          <w:ilvl w:val="0"/>
          <w:numId w:val="28"/>
        </w:numPr>
        <w:tabs>
          <w:tab w:val="clear" w:pos="567"/>
        </w:tabs>
        <w:spacing w:line="240" w:lineRule="auto"/>
        <w:ind w:left="567" w:right="-2" w:hanging="567"/>
        <w:rPr>
          <w:lang w:val="da-DK"/>
        </w:rPr>
      </w:pPr>
      <w:r w:rsidRPr="008A5A1E">
        <w:rPr>
          <w:noProof/>
          <w:szCs w:val="22"/>
          <w:lang w:val="da-DK" w:bidi="da-DK"/>
        </w:rPr>
        <w:t>rødmen</w:t>
      </w:r>
    </w:p>
    <w:p w14:paraId="670A86ED" w14:textId="77777777" w:rsidR="00342517" w:rsidRPr="00195740" w:rsidRDefault="00342517" w:rsidP="004228F5">
      <w:pPr>
        <w:pStyle w:val="Standard"/>
        <w:numPr>
          <w:ilvl w:val="12"/>
          <w:numId w:val="0"/>
        </w:numPr>
        <w:tabs>
          <w:tab w:val="clear" w:pos="567"/>
        </w:tabs>
        <w:spacing w:line="240" w:lineRule="auto"/>
        <w:ind w:right="-2"/>
        <w:rPr>
          <w:lang w:val="da-DK"/>
        </w:rPr>
      </w:pPr>
    </w:p>
    <w:p w14:paraId="035D6EA3" w14:textId="77777777" w:rsidR="00A75FE1" w:rsidRPr="008A5A1E" w:rsidRDefault="00A75FE1" w:rsidP="004228F5">
      <w:pPr>
        <w:pStyle w:val="Standard"/>
        <w:keepNext/>
        <w:numPr>
          <w:ilvl w:val="12"/>
          <w:numId w:val="0"/>
        </w:numPr>
        <w:spacing w:line="240" w:lineRule="auto"/>
        <w:rPr>
          <w:b/>
          <w:noProof/>
          <w:szCs w:val="22"/>
          <w:lang w:val="da-DK"/>
        </w:rPr>
      </w:pPr>
      <w:r w:rsidRPr="008A5A1E">
        <w:rPr>
          <w:b/>
          <w:noProof/>
          <w:szCs w:val="22"/>
          <w:lang w:val="da-DK" w:bidi="da-DK"/>
        </w:rPr>
        <w:t>Indberetning af bivirkninger</w:t>
      </w:r>
    </w:p>
    <w:p w14:paraId="326A0D53" w14:textId="2C44E8E4" w:rsidR="009B6496" w:rsidRPr="008A5A1E" w:rsidRDefault="00193390" w:rsidP="004228F5">
      <w:pPr>
        <w:pStyle w:val="BodytextAgency"/>
        <w:spacing w:after="0" w:line="240" w:lineRule="auto"/>
        <w:rPr>
          <w:rFonts w:ascii="Times New Roman" w:hAnsi="Times New Roman" w:cs="Times New Roman"/>
          <w:sz w:val="22"/>
          <w:lang w:val="da-DK"/>
        </w:rPr>
      </w:pPr>
      <w:r w:rsidRPr="008A5A1E">
        <w:rPr>
          <w:rFonts w:ascii="Times New Roman" w:eastAsia="Times New Roman" w:hAnsi="Times New Roman" w:cs="Times New Roman"/>
          <w:noProof/>
          <w:sz w:val="22"/>
          <w:szCs w:val="22"/>
          <w:lang w:val="da-DK" w:bidi="da-DK"/>
        </w:rPr>
        <w:t xml:space="preserve">Hvis du oplever bivirkninger, bør du tale med din læge. </w:t>
      </w:r>
      <w:r w:rsidR="009B6496" w:rsidRPr="008A5A1E">
        <w:rPr>
          <w:rFonts w:ascii="Times New Roman" w:eastAsia="Times New Roman" w:hAnsi="Times New Roman" w:cs="Times New Roman"/>
          <w:noProof/>
          <w:sz w:val="22"/>
          <w:szCs w:val="22"/>
          <w:lang w:val="da-DK" w:bidi="da-DK"/>
        </w:rPr>
        <w:t>Dette gælder også mulige bivirkninger, som ikke er medtaget i denne indlægsseddel.</w:t>
      </w:r>
      <w:r w:rsidR="00A75FE1" w:rsidRPr="008A5A1E">
        <w:rPr>
          <w:rFonts w:ascii="Times New Roman" w:hAnsi="Times New Roman" w:cs="Times New Roman"/>
          <w:sz w:val="22"/>
          <w:szCs w:val="22"/>
          <w:lang w:val="da-DK" w:bidi="da-DK"/>
        </w:rPr>
        <w:t xml:space="preserve"> </w:t>
      </w:r>
      <w:r w:rsidR="00A75FE1" w:rsidRPr="008A5A1E">
        <w:rPr>
          <w:rFonts w:ascii="Times New Roman" w:eastAsia="Times New Roman" w:hAnsi="Times New Roman" w:cs="Times New Roman"/>
          <w:sz w:val="22"/>
          <w:szCs w:val="22"/>
          <w:lang w:val="da-DK" w:bidi="da-DK"/>
        </w:rPr>
        <w:t xml:space="preserve">Du </w:t>
      </w:r>
      <w:r w:rsidR="00992309">
        <w:rPr>
          <w:rFonts w:ascii="Times New Roman" w:eastAsia="Times New Roman" w:hAnsi="Times New Roman" w:cs="Times New Roman"/>
          <w:sz w:val="22"/>
          <w:szCs w:val="22"/>
          <w:lang w:val="da-DK" w:bidi="da-DK"/>
        </w:rPr>
        <w:t xml:space="preserve">eller dine </w:t>
      </w:r>
      <w:r w:rsidRPr="008A5A1E">
        <w:rPr>
          <w:rFonts w:ascii="Times New Roman" w:eastAsia="Times New Roman" w:hAnsi="Times New Roman" w:cs="Times New Roman"/>
          <w:sz w:val="22"/>
          <w:szCs w:val="22"/>
          <w:lang w:val="da-DK" w:bidi="da-DK"/>
        </w:rPr>
        <w:t xml:space="preserve">pårørende </w:t>
      </w:r>
      <w:r w:rsidR="00A75FE1" w:rsidRPr="008A5A1E">
        <w:rPr>
          <w:rFonts w:ascii="Times New Roman" w:eastAsia="Times New Roman" w:hAnsi="Times New Roman" w:cs="Times New Roman"/>
          <w:sz w:val="22"/>
          <w:szCs w:val="22"/>
          <w:lang w:val="da-DK" w:bidi="da-DK"/>
        </w:rPr>
        <w:t xml:space="preserve">kan også indberette bivirkninger direkte til </w:t>
      </w:r>
      <w:r w:rsidR="00A1637F" w:rsidRPr="008A5A1E">
        <w:rPr>
          <w:rFonts w:ascii="Times New Roman" w:eastAsia="Times New Roman" w:hAnsi="Times New Roman" w:cs="Times New Roman"/>
          <w:sz w:val="22"/>
          <w:szCs w:val="22"/>
          <w:lang w:val="da-DK" w:bidi="da-DK"/>
        </w:rPr>
        <w:t xml:space="preserve">Lægemiddelstyrelsen via </w:t>
      </w:r>
      <w:r w:rsidR="00A1637F" w:rsidRPr="00195740">
        <w:rPr>
          <w:rFonts w:ascii="Times New Roman" w:eastAsia="Times New Roman" w:hAnsi="Times New Roman" w:cs="Times New Roman"/>
          <w:sz w:val="22"/>
          <w:szCs w:val="22"/>
          <w:shd w:val="pct15" w:color="auto" w:fill="auto"/>
          <w:lang w:val="da-DK" w:bidi="da-DK"/>
        </w:rPr>
        <w:t xml:space="preserve">det nationale rapporteringssystem anført i </w:t>
      </w:r>
      <w:hyperlink r:id="rId27" w:history="1">
        <w:r w:rsidR="00A1637F" w:rsidRPr="00195740">
          <w:rPr>
            <w:rStyle w:val="Hyperlink"/>
            <w:rFonts w:ascii="Times New Roman" w:eastAsia="Times New Roman" w:hAnsi="Times New Roman" w:cs="Times New Roman"/>
            <w:sz w:val="22"/>
            <w:szCs w:val="22"/>
            <w:shd w:val="pct15" w:color="auto" w:fill="auto"/>
            <w:lang w:val="da-DK" w:bidi="da-DK"/>
          </w:rPr>
          <w:t>Appendiks V</w:t>
        </w:r>
      </w:hyperlink>
      <w:r w:rsidR="00A1637F" w:rsidRPr="00195740">
        <w:rPr>
          <w:rFonts w:ascii="Times New Roman" w:eastAsia="Times New Roman" w:hAnsi="Times New Roman" w:cs="Times New Roman"/>
          <w:sz w:val="22"/>
          <w:szCs w:val="22"/>
          <w:lang w:val="da-DK" w:bidi="da-DK"/>
        </w:rPr>
        <w:t>.</w:t>
      </w:r>
      <w:r w:rsidR="00A75FE1" w:rsidRPr="008A5A1E">
        <w:rPr>
          <w:rFonts w:ascii="Times New Roman" w:eastAsia="Times New Roman" w:hAnsi="Times New Roman" w:cs="Times New Roman"/>
          <w:sz w:val="22"/>
          <w:szCs w:val="22"/>
          <w:lang w:val="da-DK" w:bidi="da-DK"/>
        </w:rPr>
        <w:t xml:space="preserve"> Ved at indrapportere bivirkninger kan du hjælpe med at fremskaffe mere information om sikkerheden af dette lægemiddel.</w:t>
      </w:r>
    </w:p>
    <w:p w14:paraId="298E0624" w14:textId="77777777" w:rsidR="004859D4" w:rsidRPr="008A5A1E" w:rsidRDefault="004859D4" w:rsidP="004228F5">
      <w:pPr>
        <w:pStyle w:val="Standard"/>
        <w:autoSpaceDE w:val="0"/>
        <w:autoSpaceDN w:val="0"/>
        <w:adjustRightInd w:val="0"/>
        <w:spacing w:line="240" w:lineRule="auto"/>
        <w:rPr>
          <w:szCs w:val="22"/>
          <w:lang w:val="da-DK"/>
        </w:rPr>
      </w:pPr>
    </w:p>
    <w:p w14:paraId="488E5683" w14:textId="77777777" w:rsidR="0061554D" w:rsidRPr="008A5A1E" w:rsidRDefault="0061554D" w:rsidP="004228F5">
      <w:pPr>
        <w:pStyle w:val="Standard"/>
        <w:autoSpaceDE w:val="0"/>
        <w:autoSpaceDN w:val="0"/>
        <w:adjustRightInd w:val="0"/>
        <w:spacing w:line="240" w:lineRule="auto"/>
        <w:rPr>
          <w:szCs w:val="22"/>
          <w:lang w:val="da-DK"/>
        </w:rPr>
      </w:pPr>
    </w:p>
    <w:p w14:paraId="1799CBB7" w14:textId="77777777" w:rsidR="009B6496" w:rsidRPr="008A5A1E" w:rsidRDefault="009B6496" w:rsidP="004228F5">
      <w:pPr>
        <w:pStyle w:val="Standard"/>
        <w:keepNext/>
        <w:numPr>
          <w:ilvl w:val="12"/>
          <w:numId w:val="0"/>
        </w:numPr>
        <w:tabs>
          <w:tab w:val="clear" w:pos="567"/>
        </w:tabs>
        <w:spacing w:line="240" w:lineRule="auto"/>
        <w:ind w:left="567" w:hanging="567"/>
        <w:rPr>
          <w:b/>
          <w:noProof/>
          <w:szCs w:val="22"/>
          <w:lang w:val="da-DK"/>
        </w:rPr>
      </w:pPr>
      <w:r w:rsidRPr="008A5A1E">
        <w:rPr>
          <w:b/>
          <w:noProof/>
          <w:szCs w:val="22"/>
          <w:lang w:val="da-DK" w:bidi="da-DK"/>
        </w:rPr>
        <w:t>5.</w:t>
      </w:r>
      <w:r w:rsidRPr="008A5A1E">
        <w:rPr>
          <w:b/>
          <w:noProof/>
          <w:szCs w:val="22"/>
          <w:lang w:val="da-DK" w:bidi="da-DK"/>
        </w:rPr>
        <w:tab/>
        <w:t>Opbevaring</w:t>
      </w:r>
    </w:p>
    <w:p w14:paraId="0228E315" w14:textId="77777777" w:rsidR="009B6496" w:rsidRPr="008A5A1E" w:rsidRDefault="009B6496" w:rsidP="004228F5">
      <w:pPr>
        <w:pStyle w:val="Standard"/>
        <w:keepNext/>
        <w:numPr>
          <w:ilvl w:val="12"/>
          <w:numId w:val="0"/>
        </w:numPr>
        <w:tabs>
          <w:tab w:val="clear" w:pos="567"/>
        </w:tabs>
        <w:spacing w:line="240" w:lineRule="auto"/>
        <w:rPr>
          <w:noProof/>
          <w:szCs w:val="22"/>
          <w:lang w:val="da-DK"/>
        </w:rPr>
      </w:pPr>
    </w:p>
    <w:p w14:paraId="759C478F" w14:textId="77777777" w:rsidR="00D83C0E" w:rsidRPr="008A5A1E" w:rsidRDefault="00127EEB" w:rsidP="004228F5">
      <w:pPr>
        <w:pStyle w:val="Standard"/>
        <w:numPr>
          <w:ilvl w:val="12"/>
          <w:numId w:val="0"/>
        </w:numPr>
        <w:tabs>
          <w:tab w:val="clear" w:pos="567"/>
        </w:tabs>
        <w:spacing w:line="240" w:lineRule="auto"/>
        <w:rPr>
          <w:noProof/>
          <w:szCs w:val="22"/>
          <w:lang w:val="da-DK"/>
        </w:rPr>
      </w:pPr>
      <w:r w:rsidRPr="008A5A1E">
        <w:rPr>
          <w:noProof/>
          <w:szCs w:val="22"/>
          <w:lang w:val="da-DK" w:bidi="da-DK"/>
        </w:rPr>
        <w:t>Opbevar lægemidlet utilgængeligt for børn.</w:t>
      </w:r>
    </w:p>
    <w:p w14:paraId="07723C3B" w14:textId="7991B873" w:rsidR="00D83C0E" w:rsidRPr="008A5A1E" w:rsidRDefault="00352CD0" w:rsidP="004228F5">
      <w:pPr>
        <w:pStyle w:val="Standard"/>
        <w:numPr>
          <w:ilvl w:val="12"/>
          <w:numId w:val="0"/>
        </w:numPr>
        <w:tabs>
          <w:tab w:val="clear" w:pos="567"/>
        </w:tabs>
        <w:spacing w:line="240" w:lineRule="auto"/>
        <w:ind w:right="-2"/>
        <w:rPr>
          <w:noProof/>
          <w:szCs w:val="22"/>
          <w:lang w:val="da-DK"/>
        </w:rPr>
      </w:pPr>
      <w:r>
        <w:rPr>
          <w:noProof/>
          <w:szCs w:val="22"/>
          <w:lang w:val="da-DK" w:bidi="da-DK"/>
        </w:rPr>
        <w:t xml:space="preserve">Brug </w:t>
      </w:r>
      <w:r w:rsidR="00D83C0E" w:rsidRPr="008A5A1E">
        <w:rPr>
          <w:noProof/>
          <w:szCs w:val="22"/>
          <w:lang w:val="da-DK" w:bidi="da-DK"/>
        </w:rPr>
        <w:t>ikke lægemidlet efter den udløbsdato, der står på pakningen efter EXP. Udløbsdatoen er den sidste dag i den nævnte måned.</w:t>
      </w:r>
    </w:p>
    <w:p w14:paraId="447D509E" w14:textId="665E0EA8" w:rsidR="0085164F" w:rsidRPr="008A5A1E" w:rsidRDefault="00352CD0" w:rsidP="004228F5">
      <w:pPr>
        <w:pStyle w:val="Standard"/>
        <w:numPr>
          <w:ilvl w:val="12"/>
          <w:numId w:val="0"/>
        </w:numPr>
        <w:tabs>
          <w:tab w:val="clear" w:pos="567"/>
        </w:tabs>
        <w:spacing w:line="240" w:lineRule="auto"/>
        <w:ind w:right="-2"/>
        <w:rPr>
          <w:noProof/>
          <w:szCs w:val="22"/>
          <w:lang w:val="da-DK"/>
        </w:rPr>
      </w:pPr>
      <w:r>
        <w:rPr>
          <w:noProof/>
          <w:szCs w:val="22"/>
          <w:lang w:val="da-DK" w:bidi="da-DK"/>
        </w:rPr>
        <w:t>O</w:t>
      </w:r>
      <w:r w:rsidR="004859D4" w:rsidRPr="008A5A1E">
        <w:rPr>
          <w:noProof/>
          <w:szCs w:val="22"/>
          <w:lang w:val="da-DK" w:bidi="da-DK"/>
        </w:rPr>
        <w:t xml:space="preserve">pbevares </w:t>
      </w:r>
      <w:r w:rsidR="00992309">
        <w:rPr>
          <w:noProof/>
          <w:szCs w:val="22"/>
          <w:lang w:val="da-DK" w:bidi="da-DK"/>
        </w:rPr>
        <w:t xml:space="preserve">ved temperaturer </w:t>
      </w:r>
      <w:r w:rsidR="004859D4" w:rsidRPr="008A5A1E">
        <w:rPr>
          <w:noProof/>
          <w:szCs w:val="22"/>
          <w:lang w:val="da-DK" w:bidi="da-DK"/>
        </w:rPr>
        <w:t>under 25</w:t>
      </w:r>
      <w:r w:rsidR="002267C1">
        <w:rPr>
          <w:noProof/>
          <w:szCs w:val="22"/>
          <w:lang w:val="da-DK" w:bidi="da-DK"/>
        </w:rPr>
        <w:t> </w:t>
      </w:r>
      <w:r w:rsidR="004859D4" w:rsidRPr="008A5A1E">
        <w:rPr>
          <w:noProof/>
          <w:szCs w:val="22"/>
          <w:lang w:val="da-DK" w:bidi="da-DK"/>
        </w:rPr>
        <w:t>ºC.</w:t>
      </w:r>
    </w:p>
    <w:p w14:paraId="168A852F" w14:textId="77777777" w:rsidR="00537441" w:rsidRDefault="00992309" w:rsidP="004228F5">
      <w:pPr>
        <w:pStyle w:val="Standard"/>
        <w:numPr>
          <w:ilvl w:val="12"/>
          <w:numId w:val="0"/>
        </w:numPr>
        <w:tabs>
          <w:tab w:val="clear" w:pos="567"/>
        </w:tabs>
        <w:spacing w:line="240" w:lineRule="auto"/>
        <w:ind w:right="-2"/>
        <w:rPr>
          <w:szCs w:val="22"/>
          <w:lang w:val="da-DK" w:bidi="da-DK"/>
        </w:rPr>
      </w:pPr>
      <w:r>
        <w:rPr>
          <w:szCs w:val="22"/>
          <w:lang w:val="da-DK" w:bidi="da-DK"/>
        </w:rPr>
        <w:t>Du vil ikke skulle</w:t>
      </w:r>
      <w:r w:rsidR="003427E1" w:rsidRPr="008A5A1E">
        <w:rPr>
          <w:szCs w:val="22"/>
          <w:lang w:val="da-DK" w:bidi="da-DK"/>
        </w:rPr>
        <w:t xml:space="preserve"> opbevare dette lægemiddel. Korrekt opbevaring, brug og bortskaffelse af dette lægemiddel er under specialistens ansvar i </w:t>
      </w:r>
      <w:r>
        <w:rPr>
          <w:szCs w:val="22"/>
          <w:lang w:val="da-DK" w:bidi="da-DK"/>
        </w:rPr>
        <w:t>egnede lokaler</w:t>
      </w:r>
      <w:r w:rsidR="003427E1" w:rsidRPr="008A5A1E">
        <w:rPr>
          <w:szCs w:val="22"/>
          <w:lang w:val="da-DK" w:bidi="da-DK"/>
        </w:rPr>
        <w:t>. Du vil få LysaKare i kontrollerede kliniske omgivelser.</w:t>
      </w:r>
    </w:p>
    <w:p w14:paraId="7362E476" w14:textId="77777777" w:rsidR="00352CD0" w:rsidRDefault="00352CD0" w:rsidP="004228F5">
      <w:pPr>
        <w:pStyle w:val="Standard"/>
        <w:numPr>
          <w:ilvl w:val="12"/>
          <w:numId w:val="0"/>
        </w:numPr>
        <w:tabs>
          <w:tab w:val="clear" w:pos="567"/>
        </w:tabs>
        <w:spacing w:line="240" w:lineRule="auto"/>
        <w:ind w:right="-2"/>
        <w:rPr>
          <w:szCs w:val="22"/>
          <w:lang w:val="da-DK" w:bidi="da-DK"/>
        </w:rPr>
      </w:pPr>
    </w:p>
    <w:p w14:paraId="5B241000" w14:textId="77777777" w:rsidR="00763BDA" w:rsidRPr="008A5A1E" w:rsidRDefault="00763BDA" w:rsidP="004228F5">
      <w:pPr>
        <w:pStyle w:val="Standard"/>
        <w:numPr>
          <w:ilvl w:val="12"/>
          <w:numId w:val="0"/>
        </w:numPr>
        <w:tabs>
          <w:tab w:val="clear" w:pos="567"/>
        </w:tabs>
        <w:spacing w:line="240" w:lineRule="auto"/>
        <w:ind w:right="-2"/>
        <w:rPr>
          <w:noProof/>
          <w:szCs w:val="22"/>
          <w:lang w:val="da-DK"/>
        </w:rPr>
      </w:pPr>
      <w:bookmarkStart w:id="5" w:name="_Hlk5203933"/>
      <w:r w:rsidRPr="008A5A1E">
        <w:rPr>
          <w:noProof/>
          <w:szCs w:val="22"/>
          <w:lang w:val="da-DK" w:bidi="da-DK"/>
        </w:rPr>
        <w:t>Den følgende information er beregnet til specialisten, som varetager din behandling.</w:t>
      </w:r>
    </w:p>
    <w:p w14:paraId="1186A51F" w14:textId="77777777" w:rsidR="00537441" w:rsidRDefault="00D83C0E" w:rsidP="004228F5">
      <w:pPr>
        <w:pStyle w:val="Standard"/>
        <w:keepNext/>
        <w:tabs>
          <w:tab w:val="clear" w:pos="567"/>
        </w:tabs>
        <w:spacing w:line="240" w:lineRule="auto"/>
        <w:ind w:right="-2"/>
        <w:rPr>
          <w:noProof/>
          <w:szCs w:val="22"/>
          <w:lang w:val="da-DK" w:bidi="da-DK"/>
        </w:rPr>
      </w:pPr>
      <w:r w:rsidRPr="008A5A1E">
        <w:rPr>
          <w:noProof/>
          <w:szCs w:val="22"/>
          <w:lang w:val="da-DK" w:bidi="da-DK"/>
        </w:rPr>
        <w:t>Lægemidlet må ikke anvendes:</w:t>
      </w:r>
    </w:p>
    <w:p w14:paraId="757956EC" w14:textId="41653F0A" w:rsidR="00537441" w:rsidRDefault="00352CD0" w:rsidP="004228F5">
      <w:pPr>
        <w:pStyle w:val="Standard"/>
        <w:numPr>
          <w:ilvl w:val="0"/>
          <w:numId w:val="29"/>
        </w:numPr>
        <w:tabs>
          <w:tab w:val="clear" w:pos="567"/>
        </w:tabs>
        <w:spacing w:line="240" w:lineRule="auto"/>
        <w:ind w:left="567" w:right="-2" w:hanging="567"/>
        <w:rPr>
          <w:noProof/>
          <w:szCs w:val="22"/>
          <w:lang w:val="da-DK" w:bidi="da-DK"/>
        </w:rPr>
      </w:pPr>
      <w:r>
        <w:rPr>
          <w:noProof/>
          <w:szCs w:val="22"/>
          <w:lang w:val="da-DK" w:bidi="da-DK"/>
        </w:rPr>
        <w:t>h</w:t>
      </w:r>
      <w:r w:rsidR="00D83C0E" w:rsidRPr="008A5A1E">
        <w:rPr>
          <w:noProof/>
          <w:szCs w:val="22"/>
          <w:lang w:val="da-DK" w:bidi="da-DK"/>
        </w:rPr>
        <w:t xml:space="preserve">vis du bemærker, at opløsningen er </w:t>
      </w:r>
      <w:r w:rsidR="00992309">
        <w:rPr>
          <w:noProof/>
          <w:szCs w:val="22"/>
          <w:lang w:val="da-DK" w:bidi="da-DK"/>
        </w:rPr>
        <w:t>uklar</w:t>
      </w:r>
      <w:r w:rsidR="00D83C0E" w:rsidRPr="008A5A1E">
        <w:rPr>
          <w:noProof/>
          <w:szCs w:val="22"/>
          <w:lang w:val="da-DK" w:bidi="da-DK"/>
        </w:rPr>
        <w:t xml:space="preserve"> eller indeholder</w:t>
      </w:r>
      <w:r w:rsidR="009304A7">
        <w:rPr>
          <w:noProof/>
          <w:szCs w:val="22"/>
          <w:lang w:val="da-DK" w:bidi="da-DK"/>
        </w:rPr>
        <w:t xml:space="preserve"> udfældninger</w:t>
      </w:r>
      <w:r w:rsidR="00D83C0E" w:rsidRPr="008A5A1E">
        <w:rPr>
          <w:noProof/>
          <w:szCs w:val="22"/>
          <w:lang w:val="da-DK" w:bidi="da-DK"/>
        </w:rPr>
        <w:t>.</w:t>
      </w:r>
    </w:p>
    <w:p w14:paraId="4B089292" w14:textId="64302DB6" w:rsidR="00537441" w:rsidRDefault="00352CD0" w:rsidP="004228F5">
      <w:pPr>
        <w:pStyle w:val="Standard"/>
        <w:numPr>
          <w:ilvl w:val="0"/>
          <w:numId w:val="29"/>
        </w:numPr>
        <w:tabs>
          <w:tab w:val="clear" w:pos="567"/>
        </w:tabs>
        <w:spacing w:line="240" w:lineRule="auto"/>
        <w:ind w:left="567" w:right="-2" w:hanging="567"/>
        <w:rPr>
          <w:noProof/>
          <w:szCs w:val="22"/>
          <w:lang w:val="da-DK" w:bidi="da-DK"/>
        </w:rPr>
      </w:pPr>
      <w:r>
        <w:rPr>
          <w:noProof/>
          <w:szCs w:val="22"/>
          <w:lang w:val="da-DK" w:bidi="da-DK"/>
        </w:rPr>
        <w:t>h</w:t>
      </w:r>
      <w:r w:rsidR="00D83C0E" w:rsidRPr="008A5A1E">
        <w:rPr>
          <w:noProof/>
          <w:szCs w:val="22"/>
          <w:lang w:val="da-DK" w:bidi="da-DK"/>
        </w:rPr>
        <w:t xml:space="preserve">vis yderposen </w:t>
      </w:r>
      <w:r w:rsidR="009304A7">
        <w:rPr>
          <w:noProof/>
          <w:szCs w:val="22"/>
          <w:lang w:val="da-DK" w:bidi="da-DK"/>
        </w:rPr>
        <w:t xml:space="preserve">tidligere </w:t>
      </w:r>
      <w:r w:rsidR="00D83C0E" w:rsidRPr="008A5A1E">
        <w:rPr>
          <w:noProof/>
          <w:szCs w:val="22"/>
          <w:lang w:val="da-DK" w:bidi="da-DK"/>
        </w:rPr>
        <w:t>har været åbnet eller er beskadiget.</w:t>
      </w:r>
    </w:p>
    <w:p w14:paraId="22EBC82D" w14:textId="2756791C" w:rsidR="00D43A13" w:rsidRPr="008A5A1E" w:rsidRDefault="00352CD0" w:rsidP="004228F5">
      <w:pPr>
        <w:pStyle w:val="Standard"/>
        <w:numPr>
          <w:ilvl w:val="0"/>
          <w:numId w:val="29"/>
        </w:numPr>
        <w:tabs>
          <w:tab w:val="clear" w:pos="567"/>
        </w:tabs>
        <w:spacing w:line="240" w:lineRule="auto"/>
        <w:ind w:left="567" w:right="-2" w:hanging="567"/>
        <w:rPr>
          <w:noProof/>
          <w:szCs w:val="22"/>
          <w:lang w:val="da-DK"/>
        </w:rPr>
      </w:pPr>
      <w:r>
        <w:rPr>
          <w:noProof/>
          <w:szCs w:val="22"/>
          <w:lang w:val="da-DK" w:bidi="da-DK"/>
        </w:rPr>
        <w:t>h</w:t>
      </w:r>
      <w:r w:rsidR="0095578D" w:rsidRPr="008A5A1E">
        <w:rPr>
          <w:noProof/>
          <w:szCs w:val="22"/>
          <w:lang w:val="da-DK" w:bidi="da-DK"/>
        </w:rPr>
        <w:t>vis infusionsposen er beskadiget eller utæt.</w:t>
      </w:r>
    </w:p>
    <w:bookmarkEnd w:id="5"/>
    <w:p w14:paraId="4A6B37B8" w14:textId="77777777" w:rsidR="009B6496" w:rsidRPr="008A5A1E" w:rsidRDefault="009B6496" w:rsidP="004228F5">
      <w:pPr>
        <w:pStyle w:val="Standard"/>
        <w:numPr>
          <w:ilvl w:val="12"/>
          <w:numId w:val="0"/>
        </w:numPr>
        <w:tabs>
          <w:tab w:val="clear" w:pos="567"/>
        </w:tabs>
        <w:spacing w:line="240" w:lineRule="auto"/>
        <w:ind w:right="-2"/>
        <w:rPr>
          <w:noProof/>
          <w:szCs w:val="22"/>
          <w:lang w:val="da-DK"/>
        </w:rPr>
      </w:pPr>
    </w:p>
    <w:p w14:paraId="0E4571BA" w14:textId="77777777" w:rsidR="0095578D" w:rsidRPr="008A5A1E" w:rsidRDefault="0095578D" w:rsidP="004228F5">
      <w:pPr>
        <w:pStyle w:val="Standard"/>
        <w:numPr>
          <w:ilvl w:val="12"/>
          <w:numId w:val="0"/>
        </w:numPr>
        <w:tabs>
          <w:tab w:val="clear" w:pos="567"/>
        </w:tabs>
        <w:spacing w:line="240" w:lineRule="auto"/>
        <w:ind w:right="-2"/>
        <w:rPr>
          <w:noProof/>
          <w:szCs w:val="22"/>
          <w:lang w:val="da-DK"/>
        </w:rPr>
      </w:pPr>
    </w:p>
    <w:p w14:paraId="1928A4EB" w14:textId="77777777" w:rsidR="009B6496" w:rsidRPr="008A5A1E" w:rsidRDefault="009B6496" w:rsidP="004228F5">
      <w:pPr>
        <w:pStyle w:val="Standard"/>
        <w:keepNext/>
        <w:numPr>
          <w:ilvl w:val="12"/>
          <w:numId w:val="0"/>
        </w:numPr>
        <w:spacing w:line="240" w:lineRule="auto"/>
        <w:ind w:right="-2"/>
        <w:rPr>
          <w:b/>
          <w:lang w:val="da-DK"/>
        </w:rPr>
      </w:pPr>
      <w:r w:rsidRPr="008A5A1E">
        <w:rPr>
          <w:b/>
          <w:lang w:val="da-DK" w:bidi="da-DK"/>
        </w:rPr>
        <w:lastRenderedPageBreak/>
        <w:t>6.</w:t>
      </w:r>
      <w:r w:rsidRPr="008A5A1E">
        <w:rPr>
          <w:b/>
          <w:lang w:val="da-DK" w:bidi="da-DK"/>
        </w:rPr>
        <w:tab/>
        <w:t>Pakningsstørrelser og yderligere oplysninger</w:t>
      </w:r>
    </w:p>
    <w:p w14:paraId="474B95A0" w14:textId="77777777" w:rsidR="009B6496" w:rsidRPr="008A5A1E" w:rsidRDefault="009B6496" w:rsidP="004228F5">
      <w:pPr>
        <w:pStyle w:val="Standard"/>
        <w:keepNext/>
        <w:numPr>
          <w:ilvl w:val="12"/>
          <w:numId w:val="0"/>
        </w:numPr>
        <w:tabs>
          <w:tab w:val="clear" w:pos="567"/>
        </w:tabs>
        <w:spacing w:line="240" w:lineRule="auto"/>
        <w:rPr>
          <w:lang w:val="da-DK"/>
        </w:rPr>
      </w:pPr>
    </w:p>
    <w:p w14:paraId="39B7F531" w14:textId="77777777" w:rsidR="00537441" w:rsidRDefault="009B6496" w:rsidP="004228F5">
      <w:pPr>
        <w:pStyle w:val="Standard"/>
        <w:keepNext/>
        <w:numPr>
          <w:ilvl w:val="12"/>
          <w:numId w:val="0"/>
        </w:numPr>
        <w:tabs>
          <w:tab w:val="clear" w:pos="567"/>
        </w:tabs>
        <w:spacing w:line="240" w:lineRule="auto"/>
        <w:ind w:right="-2"/>
        <w:rPr>
          <w:b/>
          <w:lang w:val="da-DK" w:bidi="da-DK"/>
        </w:rPr>
      </w:pPr>
      <w:r w:rsidRPr="008A5A1E">
        <w:rPr>
          <w:b/>
          <w:lang w:val="da-DK" w:bidi="da-DK"/>
        </w:rPr>
        <w:t>LysaKare indeholder</w:t>
      </w:r>
    </w:p>
    <w:p w14:paraId="61461903" w14:textId="77777777" w:rsidR="00537441" w:rsidRDefault="009304A7" w:rsidP="004228F5">
      <w:pPr>
        <w:pStyle w:val="Standard"/>
        <w:keepNext/>
        <w:numPr>
          <w:ilvl w:val="0"/>
          <w:numId w:val="15"/>
        </w:numPr>
        <w:tabs>
          <w:tab w:val="clear" w:pos="567"/>
        </w:tabs>
        <w:spacing w:line="240" w:lineRule="auto"/>
        <w:ind w:left="567" w:right="-2" w:hanging="567"/>
        <w:rPr>
          <w:lang w:val="da-DK" w:bidi="da-DK"/>
        </w:rPr>
      </w:pPr>
      <w:r>
        <w:rPr>
          <w:lang w:val="da-DK" w:bidi="da-DK"/>
        </w:rPr>
        <w:t>A</w:t>
      </w:r>
      <w:r w:rsidR="00C17BF2" w:rsidRPr="008A5A1E">
        <w:rPr>
          <w:lang w:val="da-DK" w:bidi="da-DK"/>
        </w:rPr>
        <w:t>ktive stoffer</w:t>
      </w:r>
      <w:r>
        <w:rPr>
          <w:lang w:val="da-DK" w:bidi="da-DK"/>
        </w:rPr>
        <w:t>:</w:t>
      </w:r>
      <w:r w:rsidR="00C17BF2" w:rsidRPr="008A5A1E">
        <w:rPr>
          <w:lang w:val="da-DK" w:bidi="da-DK"/>
        </w:rPr>
        <w:t xml:space="preserve"> arginin og lysin.</w:t>
      </w:r>
    </w:p>
    <w:p w14:paraId="593A7B7A" w14:textId="77777777" w:rsidR="00D83C0E" w:rsidRPr="008A5A1E" w:rsidRDefault="00D83C0E" w:rsidP="004228F5">
      <w:pPr>
        <w:pStyle w:val="Standard"/>
        <w:keepNext/>
        <w:tabs>
          <w:tab w:val="clear" w:pos="567"/>
        </w:tabs>
        <w:spacing w:line="240" w:lineRule="auto"/>
        <w:ind w:left="567" w:right="-2"/>
        <w:rPr>
          <w:noProof/>
          <w:szCs w:val="22"/>
          <w:lang w:val="da-DK"/>
        </w:rPr>
      </w:pPr>
      <w:r w:rsidRPr="008A5A1E">
        <w:rPr>
          <w:noProof/>
          <w:szCs w:val="22"/>
          <w:lang w:val="da-DK" w:bidi="da-DK"/>
        </w:rPr>
        <w:t xml:space="preserve">Hver infusionspose indeholder 25 g </w:t>
      </w:r>
      <w:r w:rsidR="005C3255" w:rsidRPr="005C3255">
        <w:rPr>
          <w:noProof/>
          <w:szCs w:val="22"/>
          <w:lang w:val="da-DK" w:bidi="da-DK"/>
        </w:rPr>
        <w:t>L-</w:t>
      </w:r>
      <w:r w:rsidRPr="008A5A1E">
        <w:rPr>
          <w:noProof/>
          <w:szCs w:val="22"/>
          <w:lang w:val="da-DK" w:bidi="da-DK"/>
        </w:rPr>
        <w:t xml:space="preserve">argininhydrochlorid og 25 g </w:t>
      </w:r>
      <w:r w:rsidR="005C3255" w:rsidRPr="005C3255">
        <w:rPr>
          <w:noProof/>
          <w:szCs w:val="22"/>
          <w:lang w:val="da-DK" w:bidi="da-DK"/>
        </w:rPr>
        <w:t>L-</w:t>
      </w:r>
      <w:r w:rsidR="005C3255">
        <w:rPr>
          <w:noProof/>
          <w:szCs w:val="22"/>
          <w:lang w:val="da-DK" w:bidi="da-DK"/>
        </w:rPr>
        <w:t>lysinhydrochlorid.</w:t>
      </w:r>
    </w:p>
    <w:p w14:paraId="339FED09" w14:textId="77777777" w:rsidR="009B6496" w:rsidRPr="008A5A1E" w:rsidRDefault="009304A7" w:rsidP="004228F5">
      <w:pPr>
        <w:pStyle w:val="Standard"/>
        <w:numPr>
          <w:ilvl w:val="0"/>
          <w:numId w:val="15"/>
        </w:numPr>
        <w:tabs>
          <w:tab w:val="clear" w:pos="567"/>
        </w:tabs>
        <w:spacing w:line="240" w:lineRule="auto"/>
        <w:ind w:left="567" w:hanging="567"/>
        <w:rPr>
          <w:noProof/>
          <w:szCs w:val="22"/>
          <w:lang w:val="da-DK"/>
        </w:rPr>
      </w:pPr>
      <w:r>
        <w:rPr>
          <w:noProof/>
          <w:szCs w:val="22"/>
          <w:lang w:val="da-DK" w:bidi="da-DK"/>
        </w:rPr>
        <w:t>Øvrige indholdsstoffer:</w:t>
      </w:r>
      <w:r w:rsidR="009B6496" w:rsidRPr="008A5A1E">
        <w:rPr>
          <w:noProof/>
          <w:szCs w:val="22"/>
          <w:lang w:val="da-DK" w:bidi="da-DK"/>
        </w:rPr>
        <w:t xml:space="preserve"> vand til injektion</w:t>
      </w:r>
      <w:r>
        <w:rPr>
          <w:noProof/>
          <w:szCs w:val="22"/>
          <w:lang w:val="da-DK" w:bidi="da-DK"/>
        </w:rPr>
        <w:t>svæsker</w:t>
      </w:r>
      <w:r w:rsidR="009B6496" w:rsidRPr="008A5A1E">
        <w:rPr>
          <w:noProof/>
          <w:szCs w:val="22"/>
          <w:lang w:val="da-DK" w:bidi="da-DK"/>
        </w:rPr>
        <w:t>.</w:t>
      </w:r>
    </w:p>
    <w:p w14:paraId="19553376" w14:textId="77777777" w:rsidR="009B6496" w:rsidRPr="008A5A1E" w:rsidRDefault="009B6496" w:rsidP="004228F5">
      <w:pPr>
        <w:pStyle w:val="Standard"/>
        <w:numPr>
          <w:ilvl w:val="12"/>
          <w:numId w:val="0"/>
        </w:numPr>
        <w:tabs>
          <w:tab w:val="clear" w:pos="567"/>
        </w:tabs>
        <w:spacing w:line="240" w:lineRule="auto"/>
        <w:ind w:right="-2"/>
        <w:rPr>
          <w:noProof/>
          <w:szCs w:val="22"/>
          <w:lang w:val="da-DK"/>
        </w:rPr>
      </w:pPr>
    </w:p>
    <w:p w14:paraId="74A3EA64" w14:textId="77777777" w:rsidR="009B6496" w:rsidRPr="008A5A1E" w:rsidRDefault="009B6496" w:rsidP="004228F5">
      <w:pPr>
        <w:pStyle w:val="Standard"/>
        <w:keepNext/>
        <w:numPr>
          <w:ilvl w:val="12"/>
          <w:numId w:val="0"/>
        </w:numPr>
        <w:tabs>
          <w:tab w:val="clear" w:pos="567"/>
        </w:tabs>
        <w:spacing w:line="240" w:lineRule="auto"/>
        <w:ind w:right="-2"/>
        <w:rPr>
          <w:b/>
          <w:lang w:val="da-DK"/>
        </w:rPr>
      </w:pPr>
      <w:r w:rsidRPr="008A5A1E">
        <w:rPr>
          <w:b/>
          <w:lang w:val="da-DK" w:bidi="da-DK"/>
        </w:rPr>
        <w:t>Udseende og pakningsstørrelser</w:t>
      </w:r>
    </w:p>
    <w:p w14:paraId="4F63E4D4" w14:textId="2B8B3C43" w:rsidR="009B6496" w:rsidRPr="008A5A1E" w:rsidRDefault="0063464D" w:rsidP="004228F5">
      <w:pPr>
        <w:pStyle w:val="Standard"/>
        <w:numPr>
          <w:ilvl w:val="12"/>
          <w:numId w:val="0"/>
        </w:numPr>
        <w:tabs>
          <w:tab w:val="clear" w:pos="567"/>
        </w:tabs>
        <w:spacing w:line="240" w:lineRule="auto"/>
        <w:rPr>
          <w:lang w:val="da-DK"/>
        </w:rPr>
      </w:pPr>
      <w:r w:rsidRPr="008A5A1E">
        <w:rPr>
          <w:lang w:val="da-DK" w:bidi="da-DK"/>
        </w:rPr>
        <w:t xml:space="preserve">LysaKare </w:t>
      </w:r>
      <w:r w:rsidR="00352CD0">
        <w:rPr>
          <w:lang w:val="da-DK" w:bidi="da-DK"/>
        </w:rPr>
        <w:t xml:space="preserve">25 g/25 g </w:t>
      </w:r>
      <w:r w:rsidR="00352CD0" w:rsidRPr="00352CD0">
        <w:rPr>
          <w:lang w:val="da-DK" w:bidi="da-DK"/>
        </w:rPr>
        <w:t>infusionsvæske, opløsning</w:t>
      </w:r>
      <w:r w:rsidR="00352CD0">
        <w:rPr>
          <w:lang w:val="da-DK" w:bidi="da-DK"/>
        </w:rPr>
        <w:t xml:space="preserve">, </w:t>
      </w:r>
      <w:r w:rsidRPr="008A5A1E">
        <w:rPr>
          <w:lang w:val="da-DK" w:bidi="da-DK"/>
        </w:rPr>
        <w:t>er en klar og farveløs infusions</w:t>
      </w:r>
      <w:r w:rsidR="009304A7">
        <w:rPr>
          <w:lang w:val="da-DK" w:bidi="da-DK"/>
        </w:rPr>
        <w:t>væske</w:t>
      </w:r>
      <w:r w:rsidR="00352CD0">
        <w:rPr>
          <w:lang w:val="da-DK" w:bidi="da-DK"/>
        </w:rPr>
        <w:t>, uden synlige partikler</w:t>
      </w:r>
      <w:r w:rsidRPr="008A5A1E">
        <w:rPr>
          <w:lang w:val="da-DK" w:bidi="da-DK"/>
        </w:rPr>
        <w:t>, som leveres i en fleksibel plastpose til engangsbrug.</w:t>
      </w:r>
    </w:p>
    <w:p w14:paraId="464E8570" w14:textId="007F3033" w:rsidR="0063464D" w:rsidRPr="008A5A1E" w:rsidRDefault="0063464D" w:rsidP="004228F5">
      <w:pPr>
        <w:pStyle w:val="Standard"/>
        <w:numPr>
          <w:ilvl w:val="12"/>
          <w:numId w:val="0"/>
        </w:numPr>
        <w:tabs>
          <w:tab w:val="clear" w:pos="567"/>
        </w:tabs>
        <w:spacing w:line="240" w:lineRule="auto"/>
        <w:rPr>
          <w:lang w:val="da-DK"/>
        </w:rPr>
      </w:pPr>
      <w:r w:rsidRPr="008A5A1E">
        <w:rPr>
          <w:lang w:val="da-DK" w:bidi="da-DK"/>
        </w:rPr>
        <w:t>Hver infusionspose indeholder 1</w:t>
      </w:r>
      <w:r w:rsidR="002267C1">
        <w:rPr>
          <w:lang w:val="da-DK" w:bidi="da-DK"/>
        </w:rPr>
        <w:t> </w:t>
      </w:r>
      <w:r w:rsidRPr="008A5A1E">
        <w:rPr>
          <w:lang w:val="da-DK" w:bidi="da-DK"/>
        </w:rPr>
        <w:t>l LysaKare</w:t>
      </w:r>
      <w:r w:rsidR="009304A7">
        <w:rPr>
          <w:lang w:val="da-DK" w:bidi="da-DK"/>
        </w:rPr>
        <w:t xml:space="preserve"> </w:t>
      </w:r>
      <w:r w:rsidRPr="008A5A1E">
        <w:rPr>
          <w:lang w:val="da-DK" w:bidi="da-DK"/>
        </w:rPr>
        <w:t>opløsning.</w:t>
      </w:r>
    </w:p>
    <w:p w14:paraId="4D61ED28" w14:textId="77777777" w:rsidR="00C17BF2" w:rsidRPr="008A5A1E" w:rsidRDefault="00C17BF2" w:rsidP="004228F5">
      <w:pPr>
        <w:pStyle w:val="Standard"/>
        <w:numPr>
          <w:ilvl w:val="12"/>
          <w:numId w:val="0"/>
        </w:numPr>
        <w:tabs>
          <w:tab w:val="clear" w:pos="567"/>
        </w:tabs>
        <w:spacing w:line="240" w:lineRule="auto"/>
        <w:rPr>
          <w:lang w:val="da-DK"/>
        </w:rPr>
      </w:pPr>
    </w:p>
    <w:p w14:paraId="40D3FEB5" w14:textId="77777777" w:rsidR="00537441" w:rsidRDefault="009B6496" w:rsidP="004228F5">
      <w:pPr>
        <w:pStyle w:val="Standard"/>
        <w:keepNext/>
        <w:numPr>
          <w:ilvl w:val="12"/>
          <w:numId w:val="0"/>
        </w:numPr>
        <w:tabs>
          <w:tab w:val="clear" w:pos="567"/>
        </w:tabs>
        <w:spacing w:line="240" w:lineRule="auto"/>
        <w:ind w:right="-2"/>
        <w:rPr>
          <w:b/>
          <w:lang w:val="da-DK" w:bidi="da-DK"/>
        </w:rPr>
      </w:pPr>
      <w:r w:rsidRPr="008A5A1E">
        <w:rPr>
          <w:b/>
          <w:lang w:val="da-DK" w:bidi="da-DK"/>
        </w:rPr>
        <w:t>Indehaver af markedsføringstilladelsen</w:t>
      </w:r>
    </w:p>
    <w:p w14:paraId="1FDF442A" w14:textId="77777777" w:rsidR="009B6496" w:rsidRPr="008A5A1E" w:rsidRDefault="0063464D" w:rsidP="004228F5">
      <w:pPr>
        <w:pStyle w:val="Standard"/>
        <w:keepNext/>
        <w:numPr>
          <w:ilvl w:val="12"/>
          <w:numId w:val="0"/>
        </w:numPr>
        <w:tabs>
          <w:tab w:val="clear" w:pos="567"/>
        </w:tabs>
        <w:spacing w:line="240" w:lineRule="auto"/>
        <w:ind w:right="-2"/>
        <w:rPr>
          <w:noProof/>
          <w:szCs w:val="22"/>
          <w:lang w:val="da-DK"/>
        </w:rPr>
      </w:pPr>
      <w:r w:rsidRPr="008A5A1E">
        <w:rPr>
          <w:noProof/>
          <w:szCs w:val="22"/>
          <w:lang w:val="da-DK" w:bidi="da-DK"/>
        </w:rPr>
        <w:t>Advanced Accelerator Applications</w:t>
      </w:r>
    </w:p>
    <w:p w14:paraId="0E2887CE" w14:textId="77777777" w:rsidR="00AF5800" w:rsidRDefault="00AF5800" w:rsidP="004228F5">
      <w:pPr>
        <w:pStyle w:val="Standard"/>
        <w:keepNext/>
        <w:rPr>
          <w:szCs w:val="22"/>
          <w:lang w:val="fr-CH"/>
        </w:rPr>
      </w:pPr>
      <w:r>
        <w:rPr>
          <w:szCs w:val="22"/>
          <w:lang w:val="fr-CH"/>
        </w:rPr>
        <w:t>8-10 Rue Henri Sainte-Claire Deville</w:t>
      </w:r>
    </w:p>
    <w:p w14:paraId="43EE99DD" w14:textId="77777777" w:rsidR="00AF5800" w:rsidRDefault="00AF5800" w:rsidP="004228F5">
      <w:pPr>
        <w:pStyle w:val="Standard"/>
        <w:keepNext/>
        <w:spacing w:line="240" w:lineRule="auto"/>
        <w:rPr>
          <w:szCs w:val="22"/>
          <w:lang w:val="fr-CH"/>
        </w:rPr>
      </w:pPr>
      <w:r>
        <w:rPr>
          <w:szCs w:val="22"/>
          <w:lang w:val="fr-CH"/>
        </w:rPr>
        <w:t>92500 Rueil-Malmaison</w:t>
      </w:r>
    </w:p>
    <w:p w14:paraId="32AF55F0" w14:textId="77777777" w:rsidR="0063464D" w:rsidRPr="009C2AE6" w:rsidRDefault="0063464D" w:rsidP="004228F5">
      <w:pPr>
        <w:pStyle w:val="Standard"/>
        <w:numPr>
          <w:ilvl w:val="12"/>
          <w:numId w:val="0"/>
        </w:numPr>
        <w:tabs>
          <w:tab w:val="clear" w:pos="567"/>
        </w:tabs>
        <w:spacing w:line="240" w:lineRule="auto"/>
        <w:ind w:right="-2"/>
        <w:rPr>
          <w:noProof/>
          <w:szCs w:val="22"/>
          <w:lang w:val="da-DK"/>
        </w:rPr>
      </w:pPr>
      <w:r w:rsidRPr="009C2AE6">
        <w:rPr>
          <w:noProof/>
          <w:szCs w:val="22"/>
          <w:lang w:val="da-DK" w:bidi="da-DK"/>
        </w:rPr>
        <w:t>Frankrig</w:t>
      </w:r>
    </w:p>
    <w:p w14:paraId="0B80B34E" w14:textId="77777777" w:rsidR="009B6496" w:rsidRPr="009C2AE6" w:rsidRDefault="009B6496" w:rsidP="004228F5">
      <w:pPr>
        <w:pStyle w:val="Standard"/>
        <w:numPr>
          <w:ilvl w:val="12"/>
          <w:numId w:val="0"/>
        </w:numPr>
        <w:tabs>
          <w:tab w:val="clear" w:pos="567"/>
        </w:tabs>
        <w:spacing w:line="240" w:lineRule="auto"/>
        <w:ind w:right="-2"/>
        <w:rPr>
          <w:noProof/>
          <w:szCs w:val="22"/>
          <w:lang w:val="da-DK"/>
        </w:rPr>
      </w:pPr>
    </w:p>
    <w:p w14:paraId="636B6604" w14:textId="77777777" w:rsidR="00E46066" w:rsidRPr="009C2AE6" w:rsidRDefault="00E46066" w:rsidP="004228F5">
      <w:pPr>
        <w:pStyle w:val="Standard"/>
        <w:keepNext/>
        <w:numPr>
          <w:ilvl w:val="12"/>
          <w:numId w:val="0"/>
        </w:numPr>
        <w:tabs>
          <w:tab w:val="clear" w:pos="567"/>
        </w:tabs>
        <w:spacing w:line="240" w:lineRule="auto"/>
        <w:ind w:right="-2"/>
        <w:rPr>
          <w:b/>
          <w:lang w:val="da-DK"/>
        </w:rPr>
      </w:pPr>
      <w:r w:rsidRPr="009C2AE6">
        <w:rPr>
          <w:b/>
          <w:lang w:val="da-DK" w:bidi="da-DK"/>
        </w:rPr>
        <w:t>Fremstiller</w:t>
      </w:r>
    </w:p>
    <w:p w14:paraId="2A358783" w14:textId="77777777" w:rsidR="00E46066" w:rsidRPr="009C2AE6" w:rsidRDefault="00E46066" w:rsidP="004228F5">
      <w:pPr>
        <w:pStyle w:val="Standard"/>
        <w:keepNext/>
        <w:spacing w:line="240" w:lineRule="auto"/>
        <w:rPr>
          <w:noProof/>
          <w:szCs w:val="22"/>
          <w:lang w:val="da-DK"/>
        </w:rPr>
      </w:pPr>
      <w:r w:rsidRPr="009C2AE6">
        <w:rPr>
          <w:noProof/>
          <w:szCs w:val="22"/>
          <w:lang w:val="da-DK" w:bidi="da-DK"/>
        </w:rPr>
        <w:t>Laboratoire Bioluz</w:t>
      </w:r>
    </w:p>
    <w:p w14:paraId="629C812F" w14:textId="77777777" w:rsidR="00537441" w:rsidRPr="009C2AE6" w:rsidRDefault="00E46066" w:rsidP="004228F5">
      <w:pPr>
        <w:pStyle w:val="Standard"/>
        <w:keepNext/>
        <w:spacing w:line="240" w:lineRule="auto"/>
        <w:rPr>
          <w:noProof/>
          <w:szCs w:val="22"/>
          <w:lang w:val="da-DK" w:bidi="da-DK"/>
        </w:rPr>
      </w:pPr>
      <w:r w:rsidRPr="009C2AE6">
        <w:rPr>
          <w:noProof/>
          <w:szCs w:val="22"/>
          <w:lang w:val="da-DK" w:bidi="da-DK"/>
        </w:rPr>
        <w:t>Zone Industrielle de Jalday</w:t>
      </w:r>
    </w:p>
    <w:p w14:paraId="2914C4B0" w14:textId="77777777" w:rsidR="00E46066" w:rsidRPr="008A5A1E" w:rsidRDefault="00E46066" w:rsidP="004228F5">
      <w:pPr>
        <w:pStyle w:val="Standard"/>
        <w:keepNext/>
        <w:spacing w:line="240" w:lineRule="auto"/>
        <w:rPr>
          <w:noProof/>
          <w:szCs w:val="22"/>
          <w:lang w:val="da-DK"/>
        </w:rPr>
      </w:pPr>
      <w:r w:rsidRPr="008A5A1E">
        <w:rPr>
          <w:noProof/>
          <w:szCs w:val="22"/>
          <w:lang w:val="da-DK" w:bidi="da-DK"/>
        </w:rPr>
        <w:t>64500 Saint Jean de Luz</w:t>
      </w:r>
    </w:p>
    <w:p w14:paraId="1CCA5AE6" w14:textId="77777777" w:rsidR="00E46066" w:rsidRPr="008A5A1E" w:rsidRDefault="00E46066" w:rsidP="004228F5">
      <w:pPr>
        <w:pStyle w:val="Standard"/>
        <w:numPr>
          <w:ilvl w:val="12"/>
          <w:numId w:val="0"/>
        </w:numPr>
        <w:tabs>
          <w:tab w:val="clear" w:pos="567"/>
        </w:tabs>
        <w:spacing w:line="240" w:lineRule="auto"/>
        <w:ind w:right="-2"/>
        <w:rPr>
          <w:noProof/>
          <w:szCs w:val="22"/>
          <w:lang w:val="da-DK"/>
        </w:rPr>
      </w:pPr>
      <w:r w:rsidRPr="008A5A1E">
        <w:rPr>
          <w:noProof/>
          <w:szCs w:val="22"/>
          <w:lang w:val="da-DK" w:bidi="da-DK"/>
        </w:rPr>
        <w:t>Frankrig</w:t>
      </w:r>
    </w:p>
    <w:p w14:paraId="1A0DDD8F" w14:textId="77777777" w:rsidR="00E46066" w:rsidRPr="008A5A1E" w:rsidRDefault="00E46066" w:rsidP="004228F5">
      <w:pPr>
        <w:pStyle w:val="Standard"/>
        <w:numPr>
          <w:ilvl w:val="12"/>
          <w:numId w:val="0"/>
        </w:numPr>
        <w:tabs>
          <w:tab w:val="clear" w:pos="567"/>
        </w:tabs>
        <w:spacing w:line="240" w:lineRule="auto"/>
        <w:ind w:right="-2"/>
        <w:rPr>
          <w:noProof/>
          <w:szCs w:val="22"/>
          <w:lang w:val="da-DK"/>
        </w:rPr>
      </w:pPr>
    </w:p>
    <w:p w14:paraId="20F96CAD" w14:textId="77777777" w:rsidR="009B6496" w:rsidRPr="008A5A1E" w:rsidRDefault="009B6496" w:rsidP="004228F5">
      <w:pPr>
        <w:pStyle w:val="Standard"/>
        <w:keepNext/>
        <w:keepLines/>
        <w:numPr>
          <w:ilvl w:val="12"/>
          <w:numId w:val="0"/>
        </w:numPr>
        <w:tabs>
          <w:tab w:val="clear" w:pos="567"/>
        </w:tabs>
        <w:spacing w:line="240" w:lineRule="auto"/>
        <w:rPr>
          <w:noProof/>
          <w:szCs w:val="22"/>
          <w:lang w:val="da-DK"/>
        </w:rPr>
      </w:pPr>
      <w:r w:rsidRPr="008A5A1E">
        <w:rPr>
          <w:noProof/>
          <w:szCs w:val="22"/>
          <w:lang w:val="da-DK" w:bidi="da-DK"/>
        </w:rPr>
        <w:t>Hvis du ønsker yderligere oplysninger om dette lægemiddel, skal du henvende dig til den lokale repræsentant for indehaveren af markedsføringstilladelsen:</w:t>
      </w:r>
    </w:p>
    <w:p w14:paraId="07CBD209" w14:textId="77777777" w:rsidR="00BF3AA5" w:rsidRPr="00D42023" w:rsidRDefault="00BF3AA5" w:rsidP="004228F5">
      <w:pPr>
        <w:keepNext/>
        <w:numPr>
          <w:ilvl w:val="12"/>
          <w:numId w:val="0"/>
        </w:numPr>
        <w:rPr>
          <w:noProof/>
          <w:sz w:val="22"/>
          <w:szCs w:val="22"/>
        </w:rPr>
      </w:pPr>
      <w:bookmarkStart w:id="6" w:name="_Hlk142307345"/>
    </w:p>
    <w:tbl>
      <w:tblPr>
        <w:tblW w:w="9356" w:type="dxa"/>
        <w:tblLayout w:type="fixed"/>
        <w:tblLook w:val="04A0" w:firstRow="1" w:lastRow="0" w:firstColumn="1" w:lastColumn="0" w:noHBand="0" w:noVBand="1"/>
      </w:tblPr>
      <w:tblGrid>
        <w:gridCol w:w="4678"/>
        <w:gridCol w:w="4678"/>
      </w:tblGrid>
      <w:tr w:rsidR="00BF3AA5" w:rsidRPr="00F77FF0" w14:paraId="19ABA2B0" w14:textId="77777777" w:rsidTr="001A766E">
        <w:trPr>
          <w:cantSplit/>
        </w:trPr>
        <w:tc>
          <w:tcPr>
            <w:tcW w:w="4678" w:type="dxa"/>
          </w:tcPr>
          <w:p w14:paraId="3145679B" w14:textId="77777777" w:rsidR="00BF3AA5" w:rsidRPr="00D42023" w:rsidRDefault="00BF3AA5" w:rsidP="004228F5">
            <w:pPr>
              <w:rPr>
                <w:b/>
                <w:sz w:val="22"/>
                <w:szCs w:val="22"/>
                <w:lang w:val="fr-BE"/>
              </w:rPr>
            </w:pPr>
            <w:r w:rsidRPr="00D42023">
              <w:rPr>
                <w:b/>
                <w:sz w:val="22"/>
                <w:szCs w:val="22"/>
                <w:lang w:val="fr-BE"/>
              </w:rPr>
              <w:t>België/Belgique/Belgien</w:t>
            </w:r>
          </w:p>
          <w:p w14:paraId="4EA471F6" w14:textId="77777777" w:rsidR="00BF3AA5" w:rsidRPr="00D42023" w:rsidRDefault="00BF3AA5" w:rsidP="004228F5">
            <w:pPr>
              <w:rPr>
                <w:noProof/>
                <w:sz w:val="22"/>
                <w:szCs w:val="22"/>
                <w:lang w:val="fr-CH"/>
              </w:rPr>
            </w:pPr>
            <w:r w:rsidRPr="00D42023">
              <w:rPr>
                <w:noProof/>
                <w:sz w:val="22"/>
                <w:szCs w:val="22"/>
                <w:lang w:val="fr-CH"/>
              </w:rPr>
              <w:t>Novartis Pharma N.V.</w:t>
            </w:r>
          </w:p>
          <w:p w14:paraId="15B4BD3E" w14:textId="77777777" w:rsidR="00BF3AA5" w:rsidRPr="00D42023" w:rsidRDefault="00BF3AA5" w:rsidP="004228F5">
            <w:pPr>
              <w:rPr>
                <w:noProof/>
                <w:sz w:val="22"/>
                <w:szCs w:val="22"/>
              </w:rPr>
            </w:pPr>
            <w:r w:rsidRPr="00D42023">
              <w:rPr>
                <w:noProof/>
                <w:sz w:val="22"/>
                <w:szCs w:val="22"/>
              </w:rPr>
              <w:t>Tél/Tel: +32 2 246 16 11</w:t>
            </w:r>
          </w:p>
          <w:p w14:paraId="51CCA2F4" w14:textId="77777777" w:rsidR="00BF3AA5" w:rsidRPr="00D42023" w:rsidRDefault="00BF3AA5" w:rsidP="004228F5">
            <w:pPr>
              <w:rPr>
                <w:sz w:val="22"/>
                <w:szCs w:val="22"/>
                <w:lang w:val="fr-FR"/>
              </w:rPr>
            </w:pPr>
          </w:p>
        </w:tc>
        <w:tc>
          <w:tcPr>
            <w:tcW w:w="4678" w:type="dxa"/>
          </w:tcPr>
          <w:p w14:paraId="329443A8" w14:textId="77777777" w:rsidR="00BF3AA5" w:rsidRPr="00D42023" w:rsidRDefault="00BF3AA5" w:rsidP="004228F5">
            <w:pPr>
              <w:rPr>
                <w:b/>
                <w:sz w:val="22"/>
                <w:szCs w:val="22"/>
                <w:lang w:val="lt-LT"/>
              </w:rPr>
            </w:pPr>
            <w:r w:rsidRPr="00D42023">
              <w:rPr>
                <w:b/>
                <w:sz w:val="22"/>
                <w:szCs w:val="22"/>
                <w:lang w:val="lt-LT"/>
              </w:rPr>
              <w:t>Lietuva</w:t>
            </w:r>
          </w:p>
          <w:p w14:paraId="7CF455C6" w14:textId="39E8E38A" w:rsidR="00BF3AA5" w:rsidRPr="00D42023" w:rsidRDefault="008B25C9" w:rsidP="004228F5">
            <w:pPr>
              <w:rPr>
                <w:sz w:val="22"/>
                <w:szCs w:val="22"/>
                <w:lang w:val="es-ES"/>
              </w:rPr>
            </w:pPr>
            <w:r w:rsidRPr="00DC465D">
              <w:rPr>
                <w:sz w:val="22"/>
                <w:szCs w:val="22"/>
                <w:lang w:val="lt-LT"/>
              </w:rPr>
              <w:t>SIA Novartis Baltics Lietuvos filialas</w:t>
            </w:r>
          </w:p>
          <w:p w14:paraId="39AC37EC" w14:textId="22CC9F41" w:rsidR="00BF3AA5" w:rsidRPr="00D42023" w:rsidRDefault="00BF3AA5" w:rsidP="004228F5">
            <w:pPr>
              <w:rPr>
                <w:sz w:val="22"/>
                <w:szCs w:val="22"/>
                <w:lang w:val="lt-LT"/>
              </w:rPr>
            </w:pPr>
            <w:r w:rsidRPr="00D42023">
              <w:rPr>
                <w:sz w:val="22"/>
                <w:szCs w:val="22"/>
                <w:lang w:val="lt-LT"/>
              </w:rPr>
              <w:t>Tel:</w:t>
            </w:r>
            <w:r w:rsidR="008B25C9" w:rsidRPr="00DC465D">
              <w:rPr>
                <w:sz w:val="22"/>
                <w:szCs w:val="22"/>
                <w:lang w:val="lt-LT"/>
              </w:rPr>
              <w:t xml:space="preserve"> +370 5 269 16 50</w:t>
            </w:r>
          </w:p>
          <w:p w14:paraId="1EEA32CD" w14:textId="77777777" w:rsidR="00BF3AA5" w:rsidRPr="00D42023" w:rsidRDefault="00BF3AA5" w:rsidP="004228F5">
            <w:pPr>
              <w:rPr>
                <w:sz w:val="22"/>
                <w:szCs w:val="22"/>
                <w:lang w:val="de-CH"/>
              </w:rPr>
            </w:pPr>
          </w:p>
        </w:tc>
      </w:tr>
      <w:tr w:rsidR="00BF3AA5" w:rsidRPr="009A73AD" w14:paraId="6A959D25" w14:textId="77777777" w:rsidTr="001A766E">
        <w:trPr>
          <w:cantSplit/>
        </w:trPr>
        <w:tc>
          <w:tcPr>
            <w:tcW w:w="4678" w:type="dxa"/>
          </w:tcPr>
          <w:p w14:paraId="688D06F6" w14:textId="77777777" w:rsidR="00BF3AA5" w:rsidRPr="006E4D8C" w:rsidRDefault="00BF3AA5" w:rsidP="004228F5">
            <w:pPr>
              <w:rPr>
                <w:b/>
                <w:sz w:val="22"/>
                <w:szCs w:val="22"/>
                <w:lang w:val="en-US"/>
              </w:rPr>
            </w:pPr>
            <w:r w:rsidRPr="00D42023">
              <w:rPr>
                <w:b/>
                <w:sz w:val="22"/>
                <w:szCs w:val="22"/>
                <w:lang w:val="bg-BG"/>
              </w:rPr>
              <w:t>България</w:t>
            </w:r>
          </w:p>
          <w:p w14:paraId="05510115" w14:textId="77777777" w:rsidR="00BF3AA5" w:rsidRPr="00D42023" w:rsidRDefault="00BF3AA5" w:rsidP="004228F5">
            <w:pPr>
              <w:rPr>
                <w:noProof/>
                <w:sz w:val="22"/>
                <w:szCs w:val="22"/>
                <w:lang w:val="es-ES"/>
              </w:rPr>
            </w:pPr>
            <w:r w:rsidRPr="00D42023">
              <w:rPr>
                <w:noProof/>
                <w:sz w:val="22"/>
                <w:szCs w:val="22"/>
                <w:lang w:val="es-ES"/>
              </w:rPr>
              <w:t>Novartis Bulgaria EOOD</w:t>
            </w:r>
          </w:p>
          <w:p w14:paraId="0FA343D2" w14:textId="77777777" w:rsidR="00BF3AA5" w:rsidRPr="00D42023" w:rsidRDefault="00BF3AA5" w:rsidP="004228F5">
            <w:pPr>
              <w:rPr>
                <w:noProof/>
                <w:sz w:val="22"/>
                <w:szCs w:val="22"/>
                <w:lang w:val="es-ES"/>
              </w:rPr>
            </w:pPr>
            <w:r w:rsidRPr="00D42023">
              <w:rPr>
                <w:noProof/>
                <w:sz w:val="22"/>
                <w:szCs w:val="22"/>
              </w:rPr>
              <w:t>Тел</w:t>
            </w:r>
            <w:r w:rsidRPr="00D42023">
              <w:rPr>
                <w:noProof/>
                <w:sz w:val="22"/>
                <w:szCs w:val="22"/>
                <w:lang w:val="es-ES"/>
              </w:rPr>
              <w:t>: +359 2 489 98 28</w:t>
            </w:r>
          </w:p>
          <w:p w14:paraId="056D83D1" w14:textId="77777777" w:rsidR="00BF3AA5" w:rsidRPr="006E4D8C" w:rsidRDefault="00BF3AA5" w:rsidP="004228F5">
            <w:pPr>
              <w:rPr>
                <w:b/>
                <w:sz w:val="22"/>
                <w:szCs w:val="22"/>
                <w:lang w:val="en-US"/>
              </w:rPr>
            </w:pPr>
          </w:p>
        </w:tc>
        <w:tc>
          <w:tcPr>
            <w:tcW w:w="4678" w:type="dxa"/>
          </w:tcPr>
          <w:p w14:paraId="5566A910" w14:textId="77777777" w:rsidR="00BF3AA5" w:rsidRPr="00D42023" w:rsidRDefault="00BF3AA5" w:rsidP="004228F5">
            <w:pPr>
              <w:rPr>
                <w:b/>
                <w:sz w:val="22"/>
                <w:szCs w:val="22"/>
                <w:lang w:val="de-CH"/>
              </w:rPr>
            </w:pPr>
            <w:r w:rsidRPr="00D42023">
              <w:rPr>
                <w:b/>
                <w:sz w:val="22"/>
                <w:szCs w:val="22"/>
                <w:lang w:val="de-CH"/>
              </w:rPr>
              <w:t>Luxembourg/Luxemburg</w:t>
            </w:r>
          </w:p>
          <w:p w14:paraId="5E70B73B" w14:textId="77777777" w:rsidR="00BF3AA5" w:rsidRPr="00D42023" w:rsidRDefault="00BF3AA5" w:rsidP="004228F5">
            <w:pPr>
              <w:rPr>
                <w:noProof/>
                <w:sz w:val="22"/>
                <w:szCs w:val="22"/>
                <w:lang w:val="de-CH"/>
              </w:rPr>
            </w:pPr>
            <w:r w:rsidRPr="00D42023">
              <w:rPr>
                <w:noProof/>
                <w:sz w:val="22"/>
                <w:szCs w:val="22"/>
                <w:lang w:val="de-CH"/>
              </w:rPr>
              <w:t>Novartis Pharma N.V.</w:t>
            </w:r>
          </w:p>
          <w:p w14:paraId="25324C45" w14:textId="77777777" w:rsidR="00BF3AA5" w:rsidRPr="00D42023" w:rsidRDefault="00BF3AA5" w:rsidP="004228F5">
            <w:pPr>
              <w:rPr>
                <w:noProof/>
                <w:sz w:val="22"/>
                <w:szCs w:val="22"/>
                <w:lang w:val="es-ES"/>
              </w:rPr>
            </w:pPr>
            <w:r w:rsidRPr="00D42023">
              <w:rPr>
                <w:noProof/>
                <w:sz w:val="22"/>
                <w:szCs w:val="22"/>
                <w:lang w:val="es-ES"/>
              </w:rPr>
              <w:t>Tél/Tel: +32 2 246 16 11</w:t>
            </w:r>
          </w:p>
          <w:p w14:paraId="15A4B3E2" w14:textId="77777777" w:rsidR="00BF3AA5" w:rsidRPr="00D42023" w:rsidRDefault="00BF3AA5" w:rsidP="004228F5">
            <w:pPr>
              <w:suppressAutoHyphens/>
              <w:rPr>
                <w:sz w:val="22"/>
                <w:szCs w:val="22"/>
                <w:lang w:val="fr-CH"/>
              </w:rPr>
            </w:pPr>
          </w:p>
        </w:tc>
      </w:tr>
      <w:tr w:rsidR="00BF3AA5" w:rsidRPr="00D42023" w14:paraId="7B171268" w14:textId="77777777" w:rsidTr="001A766E">
        <w:trPr>
          <w:cantSplit/>
        </w:trPr>
        <w:tc>
          <w:tcPr>
            <w:tcW w:w="4678" w:type="dxa"/>
          </w:tcPr>
          <w:p w14:paraId="08BA8F8D" w14:textId="77777777" w:rsidR="00BF3AA5" w:rsidRPr="00610637" w:rsidRDefault="00BF3AA5" w:rsidP="004228F5">
            <w:pPr>
              <w:suppressAutoHyphens/>
              <w:rPr>
                <w:b/>
                <w:sz w:val="22"/>
                <w:szCs w:val="22"/>
                <w:lang w:val="sv-SE"/>
              </w:rPr>
            </w:pPr>
            <w:r w:rsidRPr="00D42023">
              <w:rPr>
                <w:b/>
                <w:sz w:val="22"/>
                <w:szCs w:val="22"/>
                <w:lang w:val="sv-SE"/>
              </w:rPr>
              <w:t xml:space="preserve">Česká </w:t>
            </w:r>
            <w:r w:rsidRPr="00610637">
              <w:rPr>
                <w:b/>
                <w:sz w:val="22"/>
                <w:szCs w:val="22"/>
                <w:lang w:val="sv-SE"/>
              </w:rPr>
              <w:t>republika</w:t>
            </w:r>
          </w:p>
          <w:p w14:paraId="7821D868" w14:textId="77777777" w:rsidR="00BF3AA5" w:rsidRPr="00610637" w:rsidRDefault="00BF3AA5" w:rsidP="004228F5">
            <w:pPr>
              <w:suppressAutoHyphens/>
              <w:rPr>
                <w:sz w:val="22"/>
                <w:szCs w:val="22"/>
                <w:lang w:val="pt-PT"/>
              </w:rPr>
            </w:pPr>
            <w:r w:rsidRPr="00610637">
              <w:rPr>
                <w:sz w:val="22"/>
                <w:szCs w:val="22"/>
                <w:lang w:val="pt-PT"/>
              </w:rPr>
              <w:t>Novartis s.r.o.</w:t>
            </w:r>
          </w:p>
          <w:p w14:paraId="4577F2DC" w14:textId="77777777" w:rsidR="00BF3AA5" w:rsidRPr="00610637" w:rsidRDefault="00BF3AA5" w:rsidP="004228F5">
            <w:pPr>
              <w:rPr>
                <w:sz w:val="22"/>
                <w:szCs w:val="22"/>
              </w:rPr>
            </w:pPr>
            <w:r w:rsidRPr="00610637">
              <w:rPr>
                <w:sz w:val="22"/>
                <w:szCs w:val="22"/>
                <w:lang w:val="pt-PT"/>
              </w:rPr>
              <w:t>Tel: +420 225 775 111</w:t>
            </w:r>
          </w:p>
          <w:p w14:paraId="25ACBD1D" w14:textId="77777777" w:rsidR="00BF3AA5" w:rsidRPr="00D42023" w:rsidRDefault="00BF3AA5" w:rsidP="004228F5">
            <w:pPr>
              <w:suppressAutoHyphens/>
              <w:rPr>
                <w:sz w:val="22"/>
                <w:szCs w:val="22"/>
              </w:rPr>
            </w:pPr>
          </w:p>
        </w:tc>
        <w:tc>
          <w:tcPr>
            <w:tcW w:w="4678" w:type="dxa"/>
            <w:hideMark/>
          </w:tcPr>
          <w:p w14:paraId="6EDFB72E" w14:textId="77777777" w:rsidR="00BF3AA5" w:rsidRPr="00D42023" w:rsidRDefault="00BF3AA5" w:rsidP="004228F5">
            <w:pPr>
              <w:rPr>
                <w:b/>
                <w:sz w:val="22"/>
                <w:szCs w:val="22"/>
                <w:lang w:val="hu-HU"/>
              </w:rPr>
            </w:pPr>
            <w:r w:rsidRPr="00D42023">
              <w:rPr>
                <w:b/>
                <w:sz w:val="22"/>
                <w:szCs w:val="22"/>
                <w:lang w:val="hu-HU"/>
              </w:rPr>
              <w:t>Magyarország</w:t>
            </w:r>
          </w:p>
          <w:p w14:paraId="17836204" w14:textId="77777777" w:rsidR="00BF3AA5" w:rsidRPr="00D42023" w:rsidRDefault="00BF3AA5" w:rsidP="004228F5">
            <w:pPr>
              <w:rPr>
                <w:sz w:val="22"/>
                <w:szCs w:val="22"/>
                <w:lang w:val="hu-HU"/>
              </w:rPr>
            </w:pPr>
            <w:r w:rsidRPr="00D42023">
              <w:rPr>
                <w:sz w:val="22"/>
                <w:szCs w:val="22"/>
                <w:lang w:val="hu-HU"/>
              </w:rPr>
              <w:t>Novartis Hungária Kft.</w:t>
            </w:r>
          </w:p>
          <w:p w14:paraId="2653E223" w14:textId="77777777" w:rsidR="00BF3AA5" w:rsidRPr="00D42023" w:rsidRDefault="00BF3AA5" w:rsidP="004228F5">
            <w:pPr>
              <w:suppressAutoHyphens/>
              <w:rPr>
                <w:sz w:val="22"/>
                <w:szCs w:val="22"/>
                <w:lang w:val="hu-HU"/>
              </w:rPr>
            </w:pPr>
            <w:r w:rsidRPr="00D42023">
              <w:rPr>
                <w:sz w:val="22"/>
                <w:szCs w:val="22"/>
                <w:lang w:val="hu-HU"/>
              </w:rPr>
              <w:t>Tel.: +36 1 457 65 00</w:t>
            </w:r>
          </w:p>
        </w:tc>
      </w:tr>
      <w:tr w:rsidR="00BF3AA5" w:rsidRPr="00D42023" w14:paraId="6510C2DF" w14:textId="77777777" w:rsidTr="001A766E">
        <w:trPr>
          <w:cantSplit/>
        </w:trPr>
        <w:tc>
          <w:tcPr>
            <w:tcW w:w="4678" w:type="dxa"/>
          </w:tcPr>
          <w:p w14:paraId="3F2A1ABD" w14:textId="77777777" w:rsidR="00BF3AA5" w:rsidRPr="00D42023" w:rsidRDefault="00BF3AA5" w:rsidP="004228F5">
            <w:pPr>
              <w:rPr>
                <w:b/>
                <w:sz w:val="22"/>
                <w:szCs w:val="22"/>
                <w:lang w:val="de-CH"/>
              </w:rPr>
            </w:pPr>
            <w:r w:rsidRPr="00D42023">
              <w:rPr>
                <w:b/>
                <w:sz w:val="22"/>
                <w:szCs w:val="22"/>
                <w:lang w:val="de-CH"/>
              </w:rPr>
              <w:t>Danmark</w:t>
            </w:r>
          </w:p>
          <w:p w14:paraId="4D50A159" w14:textId="1F064314" w:rsidR="00BF3AA5" w:rsidRPr="00D42023" w:rsidRDefault="00CE1A72" w:rsidP="004228F5">
            <w:pPr>
              <w:rPr>
                <w:sz w:val="22"/>
                <w:szCs w:val="22"/>
                <w:lang w:val="de-CH"/>
              </w:rPr>
            </w:pPr>
            <w:r w:rsidRPr="00DC465D">
              <w:rPr>
                <w:sz w:val="22"/>
                <w:szCs w:val="22"/>
                <w:lang w:val="de-CH"/>
              </w:rPr>
              <w:t>Novartis Sverige AB</w:t>
            </w:r>
          </w:p>
          <w:p w14:paraId="2F193738" w14:textId="72E15795" w:rsidR="00BF3AA5" w:rsidRPr="00D42023" w:rsidRDefault="00BF3AA5" w:rsidP="004228F5">
            <w:pPr>
              <w:rPr>
                <w:sz w:val="22"/>
                <w:szCs w:val="22"/>
                <w:lang w:val="de-CH"/>
              </w:rPr>
            </w:pPr>
            <w:r w:rsidRPr="00D42023">
              <w:rPr>
                <w:sz w:val="22"/>
                <w:szCs w:val="22"/>
                <w:lang w:val="lt-LT"/>
              </w:rPr>
              <w:t>T</w:t>
            </w:r>
            <w:r w:rsidR="00614ED1">
              <w:rPr>
                <w:sz w:val="22"/>
                <w:szCs w:val="22"/>
                <w:lang w:val="lt-LT"/>
              </w:rPr>
              <w:t>lf</w:t>
            </w:r>
            <w:r w:rsidR="00D11AA7">
              <w:rPr>
                <w:sz w:val="22"/>
                <w:szCs w:val="22"/>
                <w:lang w:val="lt-LT"/>
              </w:rPr>
              <w:t>.</w:t>
            </w:r>
            <w:r w:rsidRPr="00D42023">
              <w:rPr>
                <w:sz w:val="22"/>
                <w:szCs w:val="22"/>
                <w:lang w:val="lt-LT"/>
              </w:rPr>
              <w:t xml:space="preserve">: +46 8 </w:t>
            </w:r>
            <w:r w:rsidR="003513CC" w:rsidRPr="00DC465D">
              <w:rPr>
                <w:sz w:val="22"/>
                <w:szCs w:val="22"/>
                <w:lang w:val="lt-LT"/>
              </w:rPr>
              <w:t>732 32 00</w:t>
            </w:r>
          </w:p>
          <w:p w14:paraId="75683BCD" w14:textId="77777777" w:rsidR="00BF3AA5" w:rsidRPr="00D42023" w:rsidRDefault="00BF3AA5" w:rsidP="004228F5">
            <w:pPr>
              <w:suppressAutoHyphens/>
              <w:rPr>
                <w:sz w:val="22"/>
                <w:szCs w:val="22"/>
                <w:lang w:val="de-CH"/>
              </w:rPr>
            </w:pPr>
          </w:p>
        </w:tc>
        <w:tc>
          <w:tcPr>
            <w:tcW w:w="4678" w:type="dxa"/>
            <w:hideMark/>
          </w:tcPr>
          <w:p w14:paraId="3ACB2D38" w14:textId="77777777" w:rsidR="00BF3AA5" w:rsidRPr="00D42023" w:rsidRDefault="00BF3AA5" w:rsidP="004228F5">
            <w:pPr>
              <w:suppressAutoHyphens/>
              <w:rPr>
                <w:b/>
                <w:sz w:val="22"/>
                <w:szCs w:val="22"/>
                <w:lang w:val="mt-MT"/>
              </w:rPr>
            </w:pPr>
            <w:r w:rsidRPr="00D42023">
              <w:rPr>
                <w:b/>
                <w:sz w:val="22"/>
                <w:szCs w:val="22"/>
                <w:lang w:val="mt-MT"/>
              </w:rPr>
              <w:t>Malta</w:t>
            </w:r>
          </w:p>
          <w:p w14:paraId="1F92A007" w14:textId="77777777" w:rsidR="00BF3AA5" w:rsidRPr="00D42023" w:rsidRDefault="00BF3AA5" w:rsidP="004228F5">
            <w:pPr>
              <w:rPr>
                <w:noProof/>
                <w:sz w:val="22"/>
                <w:szCs w:val="22"/>
                <w:lang w:val="pt-PT"/>
              </w:rPr>
            </w:pPr>
            <w:r w:rsidRPr="00D42023">
              <w:rPr>
                <w:noProof/>
                <w:sz w:val="22"/>
                <w:szCs w:val="22"/>
                <w:lang w:val="pt-PT"/>
              </w:rPr>
              <w:t>Novartis Pharma Services Inc.</w:t>
            </w:r>
          </w:p>
          <w:p w14:paraId="5711E87C" w14:textId="77777777" w:rsidR="00BF3AA5" w:rsidRPr="00D42023" w:rsidRDefault="00BF3AA5" w:rsidP="004228F5">
            <w:pPr>
              <w:rPr>
                <w:sz w:val="22"/>
                <w:szCs w:val="22"/>
              </w:rPr>
            </w:pPr>
            <w:r w:rsidRPr="00D42023">
              <w:rPr>
                <w:noProof/>
                <w:sz w:val="22"/>
                <w:szCs w:val="22"/>
                <w:lang w:val="es-ES"/>
              </w:rPr>
              <w:t>Tel: +356 2122 2872</w:t>
            </w:r>
          </w:p>
        </w:tc>
      </w:tr>
      <w:tr w:rsidR="00BF3AA5" w:rsidRPr="00F77FF0" w14:paraId="63D7F0D6" w14:textId="77777777" w:rsidTr="001A766E">
        <w:trPr>
          <w:cantSplit/>
        </w:trPr>
        <w:tc>
          <w:tcPr>
            <w:tcW w:w="4678" w:type="dxa"/>
          </w:tcPr>
          <w:p w14:paraId="4F10DF72" w14:textId="77777777" w:rsidR="00BF3AA5" w:rsidRPr="00610637" w:rsidRDefault="00BF3AA5" w:rsidP="004228F5">
            <w:pPr>
              <w:rPr>
                <w:b/>
                <w:sz w:val="22"/>
                <w:szCs w:val="22"/>
                <w:lang w:val="de-CH"/>
              </w:rPr>
            </w:pPr>
            <w:bookmarkStart w:id="7" w:name="_Hlk125031536"/>
            <w:r w:rsidRPr="00D42023">
              <w:rPr>
                <w:b/>
                <w:sz w:val="22"/>
                <w:szCs w:val="22"/>
                <w:lang w:val="de-CH"/>
              </w:rPr>
              <w:t>Deutschland</w:t>
            </w:r>
          </w:p>
          <w:p w14:paraId="5558EA9C" w14:textId="77777777" w:rsidR="00BF3AA5" w:rsidRPr="00610637" w:rsidRDefault="00BF3AA5" w:rsidP="004228F5">
            <w:pPr>
              <w:rPr>
                <w:sz w:val="22"/>
                <w:szCs w:val="22"/>
                <w:lang w:val="de-CH"/>
              </w:rPr>
            </w:pPr>
            <w:r w:rsidRPr="00610637">
              <w:rPr>
                <w:sz w:val="22"/>
                <w:szCs w:val="22"/>
                <w:lang w:val="sv-SE"/>
              </w:rPr>
              <w:t>Novartis Pharma GmbH</w:t>
            </w:r>
          </w:p>
          <w:p w14:paraId="4F2D467A" w14:textId="77777777" w:rsidR="00BF3AA5" w:rsidRPr="00610637" w:rsidRDefault="00BF3AA5" w:rsidP="004228F5">
            <w:pPr>
              <w:rPr>
                <w:sz w:val="22"/>
                <w:szCs w:val="22"/>
                <w:lang w:val="de-CH"/>
              </w:rPr>
            </w:pPr>
            <w:r w:rsidRPr="00610637">
              <w:rPr>
                <w:sz w:val="22"/>
                <w:szCs w:val="22"/>
                <w:lang w:val="de-CH"/>
              </w:rPr>
              <w:t>Tel: +49 911 2730</w:t>
            </w:r>
          </w:p>
          <w:p w14:paraId="16F58E10" w14:textId="77777777" w:rsidR="00BF3AA5" w:rsidRPr="00D42023" w:rsidRDefault="00BF3AA5" w:rsidP="004228F5">
            <w:pPr>
              <w:suppressAutoHyphens/>
              <w:rPr>
                <w:sz w:val="22"/>
                <w:szCs w:val="22"/>
                <w:lang w:val="de-CH"/>
              </w:rPr>
            </w:pPr>
          </w:p>
        </w:tc>
        <w:tc>
          <w:tcPr>
            <w:tcW w:w="4678" w:type="dxa"/>
            <w:hideMark/>
          </w:tcPr>
          <w:p w14:paraId="6557CA2F" w14:textId="77777777" w:rsidR="00BF3AA5" w:rsidRPr="00D42023" w:rsidRDefault="00BF3AA5" w:rsidP="004228F5">
            <w:pPr>
              <w:suppressAutoHyphens/>
              <w:rPr>
                <w:b/>
                <w:sz w:val="22"/>
                <w:szCs w:val="22"/>
                <w:lang w:val="nl-NL"/>
              </w:rPr>
            </w:pPr>
            <w:r w:rsidRPr="00D42023">
              <w:rPr>
                <w:b/>
                <w:sz w:val="22"/>
                <w:szCs w:val="22"/>
                <w:lang w:val="nl-NL"/>
              </w:rPr>
              <w:t>Nederland</w:t>
            </w:r>
          </w:p>
          <w:p w14:paraId="73F46D20" w14:textId="77777777" w:rsidR="00BF3AA5" w:rsidRPr="00D42023" w:rsidRDefault="00BF3AA5" w:rsidP="004228F5">
            <w:pPr>
              <w:rPr>
                <w:noProof/>
                <w:sz w:val="22"/>
                <w:szCs w:val="22"/>
                <w:lang w:val="de-CH"/>
              </w:rPr>
            </w:pPr>
            <w:r w:rsidRPr="00D42023">
              <w:rPr>
                <w:noProof/>
                <w:sz w:val="22"/>
                <w:szCs w:val="22"/>
                <w:lang w:val="de-CH"/>
              </w:rPr>
              <w:t>Novartis Pharma B.V.</w:t>
            </w:r>
          </w:p>
          <w:p w14:paraId="030B4EBA" w14:textId="77777777" w:rsidR="00BF3AA5" w:rsidRPr="00D42023" w:rsidRDefault="00BF3AA5" w:rsidP="004228F5">
            <w:pPr>
              <w:rPr>
                <w:sz w:val="22"/>
                <w:szCs w:val="22"/>
                <w:lang w:val="de-CH"/>
              </w:rPr>
            </w:pPr>
            <w:r w:rsidRPr="00D42023">
              <w:rPr>
                <w:noProof/>
                <w:sz w:val="22"/>
                <w:szCs w:val="22"/>
                <w:lang w:val="de-CH"/>
              </w:rPr>
              <w:t>Tel: +31 88 04 52 111</w:t>
            </w:r>
          </w:p>
        </w:tc>
      </w:tr>
      <w:tr w:rsidR="00BF3AA5" w:rsidRPr="00F77FF0" w14:paraId="7BD1B58A" w14:textId="77777777" w:rsidTr="001A766E">
        <w:trPr>
          <w:cantSplit/>
        </w:trPr>
        <w:tc>
          <w:tcPr>
            <w:tcW w:w="4678" w:type="dxa"/>
          </w:tcPr>
          <w:p w14:paraId="6E3F3595" w14:textId="77777777" w:rsidR="00BF3AA5" w:rsidRPr="00D42023" w:rsidRDefault="00BF3AA5" w:rsidP="004228F5">
            <w:pPr>
              <w:suppressAutoHyphens/>
              <w:rPr>
                <w:b/>
                <w:bCs/>
                <w:sz w:val="22"/>
                <w:szCs w:val="22"/>
                <w:lang w:val="et-EE"/>
              </w:rPr>
            </w:pPr>
            <w:r w:rsidRPr="00D42023">
              <w:rPr>
                <w:b/>
                <w:bCs/>
                <w:sz w:val="22"/>
                <w:szCs w:val="22"/>
                <w:lang w:val="et-EE"/>
              </w:rPr>
              <w:t>Eesti</w:t>
            </w:r>
          </w:p>
          <w:p w14:paraId="09F77EEE" w14:textId="1A7A5654" w:rsidR="00BF3AA5" w:rsidRPr="00D42023" w:rsidRDefault="003513CC" w:rsidP="004228F5">
            <w:pPr>
              <w:suppressAutoHyphens/>
              <w:rPr>
                <w:sz w:val="22"/>
                <w:szCs w:val="22"/>
                <w:lang w:val="it-IT"/>
              </w:rPr>
            </w:pPr>
            <w:r w:rsidRPr="00DC465D">
              <w:rPr>
                <w:sz w:val="22"/>
                <w:szCs w:val="22"/>
                <w:lang w:val="it-IT"/>
              </w:rPr>
              <w:t>SIA Novartis Baltics Eesti filiaal</w:t>
            </w:r>
          </w:p>
          <w:p w14:paraId="39A5E04E" w14:textId="51943683" w:rsidR="00BF3AA5" w:rsidRPr="00D42023" w:rsidRDefault="00BF3AA5" w:rsidP="004228F5">
            <w:pPr>
              <w:suppressAutoHyphens/>
              <w:rPr>
                <w:sz w:val="22"/>
                <w:szCs w:val="22"/>
                <w:lang w:val="et-EE"/>
              </w:rPr>
            </w:pPr>
            <w:r w:rsidRPr="00D42023">
              <w:rPr>
                <w:sz w:val="22"/>
                <w:szCs w:val="22"/>
                <w:lang w:val="et-EE"/>
              </w:rPr>
              <w:t>Tel: +</w:t>
            </w:r>
            <w:r w:rsidR="003513CC" w:rsidRPr="00DC465D">
              <w:rPr>
                <w:sz w:val="22"/>
                <w:szCs w:val="22"/>
                <w:lang w:val="et-EE"/>
              </w:rPr>
              <w:t>372 66 30 810</w:t>
            </w:r>
          </w:p>
          <w:p w14:paraId="2B9AE1C9" w14:textId="77777777" w:rsidR="00BF3AA5" w:rsidRPr="00D42023" w:rsidRDefault="00BF3AA5" w:rsidP="004228F5">
            <w:pPr>
              <w:suppressAutoHyphens/>
              <w:rPr>
                <w:sz w:val="22"/>
                <w:szCs w:val="22"/>
                <w:lang w:val="et-EE"/>
              </w:rPr>
            </w:pPr>
          </w:p>
        </w:tc>
        <w:tc>
          <w:tcPr>
            <w:tcW w:w="4678" w:type="dxa"/>
            <w:hideMark/>
          </w:tcPr>
          <w:p w14:paraId="6FD4A080" w14:textId="77777777" w:rsidR="00BF3AA5" w:rsidRPr="00D42023" w:rsidRDefault="00BF3AA5" w:rsidP="004228F5">
            <w:pPr>
              <w:rPr>
                <w:b/>
                <w:sz w:val="22"/>
                <w:szCs w:val="22"/>
                <w:lang w:val="nb-NO"/>
              </w:rPr>
            </w:pPr>
            <w:r w:rsidRPr="00D42023">
              <w:rPr>
                <w:b/>
                <w:sz w:val="22"/>
                <w:szCs w:val="22"/>
                <w:lang w:val="nb-NO"/>
              </w:rPr>
              <w:t>Norge</w:t>
            </w:r>
          </w:p>
          <w:p w14:paraId="4B1E4F74" w14:textId="3DFC1A67" w:rsidR="00BF3AA5" w:rsidRPr="00D42023" w:rsidRDefault="003513CC" w:rsidP="004228F5">
            <w:pPr>
              <w:rPr>
                <w:sz w:val="22"/>
                <w:szCs w:val="22"/>
                <w:lang w:val="nb-NO"/>
              </w:rPr>
            </w:pPr>
            <w:r w:rsidRPr="00DC465D">
              <w:rPr>
                <w:sz w:val="22"/>
                <w:szCs w:val="22"/>
                <w:lang w:val="nb-NO"/>
              </w:rPr>
              <w:t>Novartis Sverige AB</w:t>
            </w:r>
          </w:p>
          <w:p w14:paraId="3BCA3EFB" w14:textId="57D4A5A9" w:rsidR="00BF3AA5" w:rsidRPr="00D42023" w:rsidRDefault="00BF3AA5" w:rsidP="00DF35AD">
            <w:pPr>
              <w:rPr>
                <w:sz w:val="22"/>
                <w:szCs w:val="22"/>
                <w:lang w:val="et-EE"/>
              </w:rPr>
            </w:pPr>
            <w:r w:rsidRPr="00D42023">
              <w:rPr>
                <w:sz w:val="22"/>
                <w:szCs w:val="22"/>
                <w:lang w:val="nb-NO"/>
              </w:rPr>
              <w:t>Tlf: +</w:t>
            </w:r>
            <w:r w:rsidRPr="00D42023">
              <w:rPr>
                <w:sz w:val="22"/>
                <w:szCs w:val="22"/>
                <w:lang w:val="et-EE"/>
              </w:rPr>
              <w:t xml:space="preserve">46 8 </w:t>
            </w:r>
            <w:r w:rsidR="003513CC" w:rsidRPr="00DC465D">
              <w:rPr>
                <w:sz w:val="22"/>
                <w:szCs w:val="22"/>
                <w:lang w:val="nb-NO"/>
              </w:rPr>
              <w:t>732 32 00</w:t>
            </w:r>
          </w:p>
          <w:p w14:paraId="58DEF108" w14:textId="77777777" w:rsidR="00BF3AA5" w:rsidRPr="00D42023" w:rsidRDefault="00BF3AA5" w:rsidP="004228F5">
            <w:pPr>
              <w:suppressAutoHyphens/>
              <w:rPr>
                <w:sz w:val="22"/>
                <w:szCs w:val="22"/>
                <w:lang w:val="et-EE"/>
              </w:rPr>
            </w:pPr>
          </w:p>
        </w:tc>
      </w:tr>
      <w:tr w:rsidR="00BF3AA5" w:rsidRPr="009A73AD" w14:paraId="07FEB4E7" w14:textId="77777777" w:rsidTr="001A766E">
        <w:tblPrEx>
          <w:tblCellMar>
            <w:left w:w="0" w:type="dxa"/>
            <w:right w:w="0" w:type="dxa"/>
          </w:tblCellMar>
        </w:tblPrEx>
        <w:trPr>
          <w:cantSplit/>
        </w:trPr>
        <w:tc>
          <w:tcPr>
            <w:tcW w:w="4678" w:type="dxa"/>
            <w:tcMar>
              <w:top w:w="0" w:type="dxa"/>
              <w:left w:w="108" w:type="dxa"/>
              <w:bottom w:w="0" w:type="dxa"/>
              <w:right w:w="108" w:type="dxa"/>
            </w:tcMar>
          </w:tcPr>
          <w:p w14:paraId="372E7614" w14:textId="77777777" w:rsidR="00BF3AA5" w:rsidRPr="006E4D8C" w:rsidRDefault="00BF3AA5" w:rsidP="004228F5">
            <w:pPr>
              <w:numPr>
                <w:ilvl w:val="12"/>
                <w:numId w:val="0"/>
              </w:numPr>
              <w:tabs>
                <w:tab w:val="left" w:pos="708"/>
              </w:tabs>
              <w:ind w:right="-2"/>
              <w:rPr>
                <w:b/>
                <w:sz w:val="22"/>
                <w:szCs w:val="22"/>
              </w:rPr>
            </w:pPr>
            <w:bookmarkStart w:id="8" w:name="_Hlk115186017"/>
            <w:r w:rsidRPr="00D42023">
              <w:rPr>
                <w:b/>
                <w:sz w:val="22"/>
                <w:szCs w:val="22"/>
              </w:rPr>
              <w:lastRenderedPageBreak/>
              <w:t>Ελλάδα</w:t>
            </w:r>
          </w:p>
          <w:p w14:paraId="322C5460" w14:textId="77777777" w:rsidR="003513CC" w:rsidRPr="00DC465D" w:rsidRDefault="003513CC" w:rsidP="004228F5">
            <w:pPr>
              <w:suppressAutoHyphens/>
              <w:rPr>
                <w:sz w:val="22"/>
                <w:szCs w:val="22"/>
                <w:lang w:val="it-IT"/>
              </w:rPr>
            </w:pPr>
            <w:r w:rsidRPr="00DC465D">
              <w:rPr>
                <w:sz w:val="22"/>
                <w:szCs w:val="22"/>
                <w:lang w:val="it-IT"/>
              </w:rPr>
              <w:t>ΒΙΟΚΟΣΜΟΣ ΑΕΒΕ</w:t>
            </w:r>
          </w:p>
          <w:p w14:paraId="69ADA80F" w14:textId="77777777" w:rsidR="003513CC" w:rsidRPr="00DC465D" w:rsidRDefault="003513CC" w:rsidP="004228F5">
            <w:pPr>
              <w:suppressAutoHyphens/>
              <w:rPr>
                <w:sz w:val="22"/>
                <w:szCs w:val="22"/>
                <w:lang w:val="it-IT"/>
              </w:rPr>
            </w:pPr>
            <w:r w:rsidRPr="00DC465D">
              <w:rPr>
                <w:sz w:val="22"/>
                <w:szCs w:val="22"/>
                <w:lang w:val="it-IT"/>
              </w:rPr>
              <w:t>Τηλ: +30 22920 63900</w:t>
            </w:r>
          </w:p>
          <w:p w14:paraId="6C819840" w14:textId="1D4BDC4F" w:rsidR="003513CC" w:rsidRDefault="003513CC" w:rsidP="004228F5">
            <w:pPr>
              <w:suppressAutoHyphens/>
              <w:rPr>
                <w:sz w:val="22"/>
                <w:szCs w:val="22"/>
                <w:lang w:val="it-IT"/>
              </w:rPr>
            </w:pPr>
            <w:r w:rsidRPr="00DC465D">
              <w:rPr>
                <w:sz w:val="22"/>
                <w:szCs w:val="22"/>
                <w:lang w:val="it-IT"/>
              </w:rPr>
              <w:t>ή</w:t>
            </w:r>
          </w:p>
          <w:p w14:paraId="0C74BC5A" w14:textId="3CDFB077" w:rsidR="00BF3AA5" w:rsidRPr="00610637" w:rsidRDefault="00BF3AA5" w:rsidP="004228F5">
            <w:pPr>
              <w:suppressAutoHyphens/>
              <w:rPr>
                <w:sz w:val="22"/>
                <w:szCs w:val="22"/>
                <w:lang w:val="it-IT"/>
              </w:rPr>
            </w:pPr>
            <w:r w:rsidRPr="00610637">
              <w:rPr>
                <w:sz w:val="22"/>
                <w:szCs w:val="22"/>
                <w:lang w:val="it-IT"/>
              </w:rPr>
              <w:t>Novartis (Hellas) A.E.B.E.</w:t>
            </w:r>
          </w:p>
          <w:p w14:paraId="756A8F6D" w14:textId="77777777" w:rsidR="00BF3AA5" w:rsidRPr="00610637" w:rsidRDefault="00BF3AA5" w:rsidP="004228F5">
            <w:pPr>
              <w:rPr>
                <w:sz w:val="22"/>
                <w:szCs w:val="22"/>
                <w:lang w:val="et-EE"/>
              </w:rPr>
            </w:pPr>
            <w:r w:rsidRPr="00610637">
              <w:rPr>
                <w:sz w:val="22"/>
                <w:szCs w:val="22"/>
                <w:lang w:val="it-IT"/>
              </w:rPr>
              <w:t>Τηλ: +30 210 281 17 12</w:t>
            </w:r>
          </w:p>
          <w:p w14:paraId="140D346C" w14:textId="77777777" w:rsidR="00BF3AA5" w:rsidRPr="00D42023" w:rsidRDefault="00BF3AA5" w:rsidP="004228F5">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59A0D565" w14:textId="77777777" w:rsidR="00BF3AA5" w:rsidRPr="00D42023" w:rsidRDefault="00BF3AA5" w:rsidP="004228F5">
            <w:pPr>
              <w:numPr>
                <w:ilvl w:val="12"/>
                <w:numId w:val="0"/>
              </w:numPr>
              <w:tabs>
                <w:tab w:val="left" w:pos="708"/>
              </w:tabs>
              <w:ind w:right="-2"/>
              <w:rPr>
                <w:b/>
                <w:sz w:val="22"/>
                <w:szCs w:val="22"/>
                <w:lang w:val="de-CH"/>
              </w:rPr>
            </w:pPr>
            <w:r w:rsidRPr="00D42023">
              <w:rPr>
                <w:b/>
                <w:sz w:val="22"/>
                <w:szCs w:val="22"/>
                <w:lang w:val="de-CH"/>
              </w:rPr>
              <w:t>Österreich</w:t>
            </w:r>
          </w:p>
          <w:p w14:paraId="0A276C72" w14:textId="77777777" w:rsidR="00BF3AA5" w:rsidRPr="00D42023" w:rsidRDefault="00BF3AA5" w:rsidP="004228F5">
            <w:pPr>
              <w:rPr>
                <w:noProof/>
                <w:sz w:val="22"/>
                <w:szCs w:val="22"/>
                <w:lang w:val="de-CH"/>
              </w:rPr>
            </w:pPr>
            <w:r w:rsidRPr="00D42023">
              <w:rPr>
                <w:noProof/>
                <w:sz w:val="22"/>
                <w:szCs w:val="22"/>
                <w:lang w:val="de-CH"/>
              </w:rPr>
              <w:t>Novartis Pharma GmbH</w:t>
            </w:r>
          </w:p>
          <w:p w14:paraId="25780258" w14:textId="77777777" w:rsidR="00BF3AA5" w:rsidRPr="00D42023" w:rsidRDefault="00BF3AA5" w:rsidP="004228F5">
            <w:pPr>
              <w:numPr>
                <w:ilvl w:val="12"/>
                <w:numId w:val="0"/>
              </w:numPr>
              <w:tabs>
                <w:tab w:val="left" w:pos="708"/>
              </w:tabs>
              <w:ind w:right="-2"/>
              <w:rPr>
                <w:b/>
                <w:sz w:val="22"/>
                <w:szCs w:val="22"/>
                <w:lang w:val="de-CH"/>
              </w:rPr>
            </w:pPr>
            <w:r w:rsidRPr="00D42023">
              <w:rPr>
                <w:noProof/>
                <w:sz w:val="22"/>
                <w:szCs w:val="22"/>
                <w:lang w:val="de-CH"/>
              </w:rPr>
              <w:t>Tel: +43 1 86 6570</w:t>
            </w:r>
          </w:p>
        </w:tc>
      </w:tr>
      <w:tr w:rsidR="00BF3AA5" w:rsidRPr="00D42023" w14:paraId="5612C603" w14:textId="77777777" w:rsidTr="001A766E">
        <w:tblPrEx>
          <w:tblCellMar>
            <w:left w:w="0" w:type="dxa"/>
            <w:right w:w="0" w:type="dxa"/>
          </w:tblCellMar>
        </w:tblPrEx>
        <w:trPr>
          <w:cantSplit/>
        </w:trPr>
        <w:tc>
          <w:tcPr>
            <w:tcW w:w="4678" w:type="dxa"/>
            <w:tcMar>
              <w:top w:w="0" w:type="dxa"/>
              <w:left w:w="108" w:type="dxa"/>
              <w:bottom w:w="0" w:type="dxa"/>
              <w:right w:w="108" w:type="dxa"/>
            </w:tcMar>
          </w:tcPr>
          <w:p w14:paraId="516EA79B" w14:textId="77777777" w:rsidR="00BF3AA5" w:rsidRPr="00440AB8" w:rsidRDefault="00BF3AA5" w:rsidP="004228F5">
            <w:pPr>
              <w:numPr>
                <w:ilvl w:val="12"/>
                <w:numId w:val="0"/>
              </w:numPr>
              <w:tabs>
                <w:tab w:val="left" w:pos="708"/>
              </w:tabs>
              <w:ind w:right="-2"/>
              <w:rPr>
                <w:b/>
                <w:sz w:val="22"/>
                <w:szCs w:val="22"/>
                <w:lang w:val="en-US"/>
              </w:rPr>
            </w:pPr>
            <w:r w:rsidRPr="00440AB8">
              <w:rPr>
                <w:b/>
                <w:sz w:val="22"/>
                <w:szCs w:val="22"/>
                <w:lang w:val="en-US"/>
              </w:rPr>
              <w:t>España</w:t>
            </w:r>
          </w:p>
          <w:p w14:paraId="1EFC11B7" w14:textId="77777777" w:rsidR="00C76BA2" w:rsidRPr="008C166F" w:rsidRDefault="00C76BA2" w:rsidP="00C76BA2">
            <w:pPr>
              <w:numPr>
                <w:ilvl w:val="12"/>
                <w:numId w:val="0"/>
              </w:numPr>
              <w:tabs>
                <w:tab w:val="left" w:pos="708"/>
              </w:tabs>
              <w:ind w:right="-2"/>
              <w:rPr>
                <w:ins w:id="9" w:author="Author"/>
                <w:rFonts w:eastAsia="Times New Roman"/>
                <w:sz w:val="22"/>
                <w:szCs w:val="22"/>
                <w:lang w:val="es-ES_tradnl"/>
              </w:rPr>
            </w:pPr>
            <w:ins w:id="10" w:author="Author">
              <w:r w:rsidRPr="008C166F">
                <w:rPr>
                  <w:rFonts w:eastAsia="Times New Roman"/>
                  <w:sz w:val="22"/>
                  <w:szCs w:val="22"/>
                  <w:lang w:val="es-ES_tradnl"/>
                </w:rPr>
                <w:t>Novartis Farmacéutica, S.A.</w:t>
              </w:r>
            </w:ins>
          </w:p>
          <w:p w14:paraId="1D20CD29" w14:textId="47405A71" w:rsidR="00BF3AA5" w:rsidRPr="00440AB8" w:rsidDel="00C76BA2" w:rsidRDefault="00C76BA2" w:rsidP="00C76BA2">
            <w:pPr>
              <w:numPr>
                <w:ilvl w:val="12"/>
                <w:numId w:val="0"/>
              </w:numPr>
              <w:tabs>
                <w:tab w:val="left" w:pos="708"/>
              </w:tabs>
              <w:ind w:right="-2"/>
              <w:rPr>
                <w:del w:id="11" w:author="Author"/>
                <w:sz w:val="22"/>
                <w:szCs w:val="22"/>
                <w:lang w:val="en-US"/>
              </w:rPr>
            </w:pPr>
            <w:ins w:id="12" w:author="Author">
              <w:r w:rsidRPr="008C166F">
                <w:rPr>
                  <w:rFonts w:eastAsia="Times New Roman"/>
                  <w:sz w:val="22"/>
                  <w:szCs w:val="22"/>
                  <w:lang w:val="es-ES_tradnl"/>
                </w:rPr>
                <w:t>Tel: +34 93 306 42 00</w:t>
              </w:r>
            </w:ins>
            <w:del w:id="13" w:author="Author">
              <w:r w:rsidR="00BF3AA5" w:rsidRPr="00440AB8" w:rsidDel="00C76BA2">
                <w:rPr>
                  <w:sz w:val="22"/>
                  <w:szCs w:val="22"/>
                  <w:lang w:val="en-US"/>
                </w:rPr>
                <w:delText>Advanced Accelerator Applications Ibérica, S.L.U.</w:delText>
              </w:r>
            </w:del>
          </w:p>
          <w:p w14:paraId="0E6B6E4C" w14:textId="37A8CF0A" w:rsidR="00BF3AA5" w:rsidRPr="00D42023" w:rsidRDefault="00BF3AA5" w:rsidP="004228F5">
            <w:pPr>
              <w:numPr>
                <w:ilvl w:val="12"/>
                <w:numId w:val="0"/>
              </w:numPr>
              <w:tabs>
                <w:tab w:val="left" w:pos="708"/>
              </w:tabs>
              <w:ind w:right="-2"/>
              <w:rPr>
                <w:sz w:val="22"/>
                <w:szCs w:val="22"/>
              </w:rPr>
            </w:pPr>
            <w:del w:id="14" w:author="Author">
              <w:r w:rsidRPr="00D42023" w:rsidDel="00C76BA2">
                <w:rPr>
                  <w:sz w:val="22"/>
                  <w:szCs w:val="22"/>
                </w:rPr>
                <w:delText>Tel: +34 97 6600 126</w:delText>
              </w:r>
            </w:del>
          </w:p>
          <w:p w14:paraId="4A730943" w14:textId="77777777" w:rsidR="00BF3AA5" w:rsidRPr="00D42023" w:rsidRDefault="00BF3AA5" w:rsidP="004228F5">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3A373D43" w14:textId="77777777" w:rsidR="00BF3AA5" w:rsidRPr="00440AB8" w:rsidRDefault="00BF3AA5" w:rsidP="004228F5">
            <w:pPr>
              <w:numPr>
                <w:ilvl w:val="12"/>
                <w:numId w:val="0"/>
              </w:numPr>
              <w:tabs>
                <w:tab w:val="left" w:pos="708"/>
              </w:tabs>
              <w:ind w:right="-2"/>
              <w:rPr>
                <w:b/>
                <w:sz w:val="22"/>
                <w:szCs w:val="22"/>
                <w:lang w:val="en-US"/>
              </w:rPr>
            </w:pPr>
            <w:r w:rsidRPr="00440AB8">
              <w:rPr>
                <w:b/>
                <w:sz w:val="22"/>
                <w:szCs w:val="22"/>
                <w:lang w:val="en-US"/>
              </w:rPr>
              <w:t>Polska</w:t>
            </w:r>
          </w:p>
          <w:p w14:paraId="6125FF00" w14:textId="77777777" w:rsidR="006D0828" w:rsidRPr="008C166F" w:rsidRDefault="006D0828" w:rsidP="006D0828">
            <w:pPr>
              <w:numPr>
                <w:ilvl w:val="12"/>
                <w:numId w:val="0"/>
              </w:numPr>
              <w:tabs>
                <w:tab w:val="left" w:pos="708"/>
              </w:tabs>
              <w:ind w:right="-2"/>
              <w:rPr>
                <w:ins w:id="15" w:author="Author"/>
                <w:rFonts w:eastAsia="Times New Roman"/>
                <w:sz w:val="22"/>
                <w:szCs w:val="22"/>
                <w:lang w:val="en-IN"/>
              </w:rPr>
            </w:pPr>
            <w:ins w:id="16" w:author="Author">
              <w:r w:rsidRPr="008C166F">
                <w:rPr>
                  <w:rFonts w:eastAsia="Times New Roman"/>
                  <w:sz w:val="22"/>
                  <w:szCs w:val="22"/>
                  <w:lang w:val="en-IN"/>
                </w:rPr>
                <w:t>Novartis Poland Sp. z o.o.</w:t>
              </w:r>
            </w:ins>
          </w:p>
          <w:p w14:paraId="7435F8B8" w14:textId="09B48143" w:rsidR="00BF3AA5" w:rsidRPr="00440AB8" w:rsidDel="006D0828" w:rsidRDefault="006D0828" w:rsidP="006D0828">
            <w:pPr>
              <w:numPr>
                <w:ilvl w:val="12"/>
                <w:numId w:val="0"/>
              </w:numPr>
              <w:tabs>
                <w:tab w:val="left" w:pos="708"/>
              </w:tabs>
              <w:ind w:right="-2"/>
              <w:rPr>
                <w:del w:id="17" w:author="Author"/>
                <w:sz w:val="22"/>
                <w:szCs w:val="22"/>
                <w:lang w:val="en-US"/>
              </w:rPr>
            </w:pPr>
            <w:ins w:id="18" w:author="Author">
              <w:r w:rsidRPr="008C166F">
                <w:rPr>
                  <w:rFonts w:eastAsia="Times New Roman"/>
                  <w:sz w:val="22"/>
                  <w:szCs w:val="22"/>
                  <w:lang w:val="en-IN"/>
                </w:rPr>
                <w:t>Tel.: +48 22 375 4888</w:t>
              </w:r>
            </w:ins>
            <w:del w:id="19" w:author="Author">
              <w:r w:rsidR="00BF3AA5" w:rsidRPr="00440AB8" w:rsidDel="006D0828">
                <w:rPr>
                  <w:sz w:val="22"/>
                  <w:szCs w:val="22"/>
                  <w:lang w:val="en-US"/>
                </w:rPr>
                <w:delText>Advanced Accelerator Applications Polska Sp. z o.o.</w:delText>
              </w:r>
            </w:del>
          </w:p>
          <w:p w14:paraId="5593B2B0" w14:textId="5D587BAB" w:rsidR="00BF3AA5" w:rsidRPr="00D42023" w:rsidRDefault="00BF3AA5" w:rsidP="004228F5">
            <w:pPr>
              <w:numPr>
                <w:ilvl w:val="12"/>
                <w:numId w:val="0"/>
              </w:numPr>
              <w:tabs>
                <w:tab w:val="left" w:pos="708"/>
              </w:tabs>
              <w:ind w:right="-2"/>
              <w:rPr>
                <w:sz w:val="22"/>
                <w:szCs w:val="22"/>
              </w:rPr>
            </w:pPr>
            <w:del w:id="20" w:author="Author">
              <w:r w:rsidRPr="00D42023" w:rsidDel="006D0828">
                <w:rPr>
                  <w:sz w:val="22"/>
                  <w:szCs w:val="22"/>
                </w:rPr>
                <w:delText>Tel.: +48 22 275 56 47</w:delText>
              </w:r>
            </w:del>
          </w:p>
          <w:p w14:paraId="1E3AEFEB" w14:textId="77777777" w:rsidR="00BF3AA5" w:rsidRPr="00D42023" w:rsidRDefault="00BF3AA5" w:rsidP="004228F5">
            <w:pPr>
              <w:numPr>
                <w:ilvl w:val="12"/>
                <w:numId w:val="0"/>
              </w:numPr>
              <w:tabs>
                <w:tab w:val="left" w:pos="708"/>
              </w:tabs>
              <w:ind w:right="-2"/>
              <w:rPr>
                <w:b/>
                <w:sz w:val="22"/>
                <w:szCs w:val="22"/>
              </w:rPr>
            </w:pPr>
          </w:p>
        </w:tc>
      </w:tr>
      <w:bookmarkEnd w:id="7"/>
      <w:bookmarkEnd w:id="8"/>
      <w:tr w:rsidR="00BF3AA5" w:rsidRPr="00D42023" w14:paraId="070219DD" w14:textId="77777777" w:rsidTr="001A766E">
        <w:trPr>
          <w:cantSplit/>
        </w:trPr>
        <w:tc>
          <w:tcPr>
            <w:tcW w:w="4678" w:type="dxa"/>
          </w:tcPr>
          <w:p w14:paraId="29435169" w14:textId="77777777" w:rsidR="00BF3AA5" w:rsidRPr="00440AB8" w:rsidRDefault="00BF3AA5" w:rsidP="004228F5">
            <w:pPr>
              <w:suppressAutoHyphens/>
              <w:rPr>
                <w:b/>
                <w:sz w:val="22"/>
                <w:szCs w:val="22"/>
                <w:lang w:val="en-US"/>
              </w:rPr>
            </w:pPr>
            <w:r w:rsidRPr="00440AB8">
              <w:rPr>
                <w:b/>
                <w:sz w:val="22"/>
                <w:szCs w:val="22"/>
                <w:lang w:val="en-US"/>
              </w:rPr>
              <w:t>France</w:t>
            </w:r>
          </w:p>
          <w:p w14:paraId="2B3248BD" w14:textId="77777777" w:rsidR="008903F4" w:rsidRPr="008C166F" w:rsidRDefault="008903F4" w:rsidP="008903F4">
            <w:pPr>
              <w:rPr>
                <w:ins w:id="21" w:author="Author"/>
                <w:rFonts w:eastAsia="Times New Roman"/>
                <w:sz w:val="22"/>
                <w:szCs w:val="22"/>
                <w:lang w:val="it-IT"/>
              </w:rPr>
            </w:pPr>
            <w:ins w:id="22" w:author="Author">
              <w:r w:rsidRPr="008C166F">
                <w:rPr>
                  <w:rFonts w:eastAsia="Times New Roman"/>
                  <w:sz w:val="22"/>
                  <w:szCs w:val="22"/>
                  <w:lang w:val="it-IT"/>
                </w:rPr>
                <w:t>Novartis Pharma S.A.S.</w:t>
              </w:r>
            </w:ins>
          </w:p>
          <w:p w14:paraId="1696E756" w14:textId="431D3F85" w:rsidR="00BF3AA5" w:rsidRPr="00440AB8" w:rsidDel="008903F4" w:rsidRDefault="008903F4" w:rsidP="008903F4">
            <w:pPr>
              <w:rPr>
                <w:del w:id="23" w:author="Author"/>
                <w:sz w:val="22"/>
                <w:szCs w:val="22"/>
                <w:lang w:val="en-US"/>
              </w:rPr>
            </w:pPr>
            <w:ins w:id="24" w:author="Author">
              <w:r w:rsidRPr="008C166F">
                <w:rPr>
                  <w:rFonts w:eastAsia="Times New Roman"/>
                  <w:sz w:val="22"/>
                  <w:szCs w:val="22"/>
                  <w:lang w:val="en-IN"/>
                </w:rPr>
                <w:t>Tél: +33 1 55 47 66 00</w:t>
              </w:r>
            </w:ins>
            <w:del w:id="25" w:author="Author">
              <w:r w:rsidR="00BF3AA5" w:rsidRPr="00440AB8" w:rsidDel="008903F4">
                <w:rPr>
                  <w:sz w:val="22"/>
                  <w:szCs w:val="22"/>
                  <w:lang w:val="en-US"/>
                </w:rPr>
                <w:delText>Advanced Accelerator Applications</w:delText>
              </w:r>
            </w:del>
          </w:p>
          <w:p w14:paraId="36359EF1" w14:textId="669BB6B0" w:rsidR="00BF3AA5" w:rsidRPr="00440AB8" w:rsidRDefault="00BF3AA5" w:rsidP="004228F5">
            <w:pPr>
              <w:rPr>
                <w:sz w:val="22"/>
                <w:szCs w:val="22"/>
                <w:lang w:val="en-US"/>
              </w:rPr>
            </w:pPr>
            <w:del w:id="26" w:author="Author">
              <w:r w:rsidRPr="00440AB8" w:rsidDel="008903F4">
                <w:rPr>
                  <w:sz w:val="22"/>
                  <w:szCs w:val="22"/>
                  <w:lang w:val="en-US"/>
                </w:rPr>
                <w:delText>Tél: +33 1 55 47 63 00</w:delText>
              </w:r>
            </w:del>
          </w:p>
          <w:p w14:paraId="421F4F14" w14:textId="77777777" w:rsidR="00BF3AA5" w:rsidRPr="00D42023" w:rsidRDefault="00BF3AA5" w:rsidP="004228F5">
            <w:pPr>
              <w:rPr>
                <w:b/>
                <w:sz w:val="22"/>
                <w:szCs w:val="22"/>
                <w:lang w:val="pl-PL"/>
              </w:rPr>
            </w:pPr>
          </w:p>
        </w:tc>
        <w:tc>
          <w:tcPr>
            <w:tcW w:w="4678" w:type="dxa"/>
            <w:hideMark/>
          </w:tcPr>
          <w:p w14:paraId="46298FB3" w14:textId="77777777" w:rsidR="00BF3AA5" w:rsidRPr="00D42023" w:rsidRDefault="00BF3AA5" w:rsidP="004228F5">
            <w:pPr>
              <w:rPr>
                <w:b/>
                <w:sz w:val="22"/>
                <w:szCs w:val="22"/>
                <w:lang w:val="pt-PT"/>
              </w:rPr>
            </w:pPr>
            <w:r w:rsidRPr="00D42023">
              <w:rPr>
                <w:b/>
                <w:sz w:val="22"/>
                <w:szCs w:val="22"/>
                <w:lang w:val="pt-PT"/>
              </w:rPr>
              <w:t>Portugal</w:t>
            </w:r>
          </w:p>
          <w:p w14:paraId="437AB346" w14:textId="77777777" w:rsidR="00BF3AA5" w:rsidRPr="00D42023" w:rsidRDefault="00BF3AA5" w:rsidP="004228F5">
            <w:pPr>
              <w:rPr>
                <w:sz w:val="22"/>
                <w:szCs w:val="22"/>
                <w:lang w:val="pt-PT"/>
              </w:rPr>
            </w:pPr>
            <w:r w:rsidRPr="00D42023">
              <w:rPr>
                <w:sz w:val="22"/>
                <w:szCs w:val="22"/>
                <w:lang w:val="pt-PT"/>
              </w:rPr>
              <w:t>Novartis Farma - Produtos Farmacêuticos, S.A.</w:t>
            </w:r>
          </w:p>
          <w:p w14:paraId="553C57D3" w14:textId="77777777" w:rsidR="00BF3AA5" w:rsidRPr="00D42023" w:rsidRDefault="00BF3AA5" w:rsidP="004228F5">
            <w:pPr>
              <w:suppressAutoHyphens/>
              <w:rPr>
                <w:sz w:val="22"/>
                <w:szCs w:val="22"/>
                <w:lang w:val="pt-PT"/>
              </w:rPr>
            </w:pPr>
            <w:r w:rsidRPr="00D42023">
              <w:rPr>
                <w:sz w:val="22"/>
                <w:szCs w:val="22"/>
              </w:rPr>
              <w:t>Tel: +351 21 000 8600</w:t>
            </w:r>
          </w:p>
        </w:tc>
      </w:tr>
      <w:tr w:rsidR="00BF3AA5" w:rsidRPr="00D42023" w14:paraId="4DDF00AA" w14:textId="77777777" w:rsidTr="001A766E">
        <w:trPr>
          <w:cantSplit/>
        </w:trPr>
        <w:tc>
          <w:tcPr>
            <w:tcW w:w="4678" w:type="dxa"/>
          </w:tcPr>
          <w:p w14:paraId="76A6EF73" w14:textId="77777777" w:rsidR="00BF3AA5" w:rsidRPr="00D42023" w:rsidRDefault="00BF3AA5" w:rsidP="004228F5">
            <w:pPr>
              <w:rPr>
                <w:rFonts w:eastAsia="PMingLiU"/>
                <w:b/>
                <w:sz w:val="22"/>
                <w:szCs w:val="22"/>
                <w:lang w:val="de-CH"/>
              </w:rPr>
            </w:pPr>
            <w:r w:rsidRPr="00D42023">
              <w:rPr>
                <w:rFonts w:eastAsia="PMingLiU"/>
                <w:b/>
                <w:sz w:val="22"/>
                <w:szCs w:val="22"/>
                <w:lang w:val="de-CH"/>
              </w:rPr>
              <w:t>Hrvatska</w:t>
            </w:r>
          </w:p>
          <w:p w14:paraId="7D3D0982" w14:textId="77777777" w:rsidR="00BF3AA5" w:rsidRPr="00D42023" w:rsidRDefault="00BF3AA5" w:rsidP="004228F5">
            <w:pPr>
              <w:rPr>
                <w:sz w:val="22"/>
                <w:szCs w:val="22"/>
                <w:lang w:val="de-CH"/>
              </w:rPr>
            </w:pPr>
            <w:r w:rsidRPr="00D42023">
              <w:rPr>
                <w:sz w:val="22"/>
                <w:szCs w:val="22"/>
                <w:lang w:val="de-CH"/>
              </w:rPr>
              <w:t>Novartis Hrvatska d.o.o.</w:t>
            </w:r>
          </w:p>
          <w:p w14:paraId="29A2AE73" w14:textId="77777777" w:rsidR="00BF3AA5" w:rsidRPr="00D42023" w:rsidRDefault="00BF3AA5" w:rsidP="004228F5">
            <w:pPr>
              <w:rPr>
                <w:noProof/>
                <w:sz w:val="22"/>
                <w:szCs w:val="22"/>
              </w:rPr>
            </w:pPr>
            <w:r w:rsidRPr="00D42023">
              <w:rPr>
                <w:noProof/>
                <w:sz w:val="22"/>
                <w:szCs w:val="22"/>
              </w:rPr>
              <w:t>Tel. +385 1 6274 220</w:t>
            </w:r>
          </w:p>
          <w:p w14:paraId="610B2CBF" w14:textId="77777777" w:rsidR="00BF3AA5" w:rsidRPr="00D42023" w:rsidRDefault="00BF3AA5" w:rsidP="004228F5">
            <w:pPr>
              <w:suppressAutoHyphens/>
              <w:rPr>
                <w:b/>
                <w:sz w:val="22"/>
                <w:szCs w:val="22"/>
              </w:rPr>
            </w:pPr>
          </w:p>
        </w:tc>
        <w:tc>
          <w:tcPr>
            <w:tcW w:w="4678" w:type="dxa"/>
            <w:hideMark/>
          </w:tcPr>
          <w:p w14:paraId="04C0735B" w14:textId="77777777" w:rsidR="00BF3AA5" w:rsidRPr="00D42023" w:rsidRDefault="00BF3AA5" w:rsidP="004228F5">
            <w:pPr>
              <w:autoSpaceDE w:val="0"/>
              <w:autoSpaceDN w:val="0"/>
              <w:adjustRightInd w:val="0"/>
              <w:rPr>
                <w:b/>
                <w:bCs/>
                <w:sz w:val="22"/>
                <w:szCs w:val="22"/>
                <w:lang w:val="fr-CH"/>
              </w:rPr>
            </w:pPr>
            <w:r w:rsidRPr="00D42023">
              <w:rPr>
                <w:b/>
                <w:bCs/>
                <w:sz w:val="22"/>
                <w:szCs w:val="22"/>
                <w:lang w:val="fr-CH"/>
              </w:rPr>
              <w:t>România</w:t>
            </w:r>
          </w:p>
          <w:p w14:paraId="661626F9" w14:textId="77777777" w:rsidR="00BF3AA5" w:rsidRPr="00D42023" w:rsidRDefault="00BF3AA5" w:rsidP="004228F5">
            <w:pPr>
              <w:rPr>
                <w:noProof/>
                <w:sz w:val="22"/>
                <w:szCs w:val="22"/>
                <w:lang w:val="pt-PT"/>
              </w:rPr>
            </w:pPr>
            <w:r w:rsidRPr="00D42023">
              <w:rPr>
                <w:noProof/>
                <w:sz w:val="22"/>
                <w:szCs w:val="22"/>
                <w:lang w:val="pt-PT"/>
              </w:rPr>
              <w:t>Novartis Pharma Services Romania SRL</w:t>
            </w:r>
          </w:p>
          <w:p w14:paraId="7AE21225" w14:textId="77777777" w:rsidR="00BF3AA5" w:rsidRPr="00D42023" w:rsidRDefault="00BF3AA5" w:rsidP="004228F5">
            <w:pPr>
              <w:suppressAutoHyphens/>
              <w:rPr>
                <w:sz w:val="22"/>
                <w:szCs w:val="22"/>
              </w:rPr>
            </w:pPr>
            <w:r w:rsidRPr="00D42023">
              <w:rPr>
                <w:noProof/>
                <w:sz w:val="22"/>
                <w:szCs w:val="22"/>
                <w:lang w:val="fr-CH"/>
              </w:rPr>
              <w:t>Tel: +40 21 31299 01</w:t>
            </w:r>
          </w:p>
        </w:tc>
      </w:tr>
      <w:tr w:rsidR="00BF3AA5" w:rsidRPr="003C6D80" w14:paraId="5FD94BE8" w14:textId="77777777" w:rsidTr="001A766E">
        <w:tblPrEx>
          <w:tblCellMar>
            <w:left w:w="0" w:type="dxa"/>
            <w:right w:w="0" w:type="dxa"/>
          </w:tblCellMar>
        </w:tblPrEx>
        <w:trPr>
          <w:cantSplit/>
        </w:trPr>
        <w:tc>
          <w:tcPr>
            <w:tcW w:w="4678" w:type="dxa"/>
            <w:tcMar>
              <w:top w:w="0" w:type="dxa"/>
              <w:left w:w="108" w:type="dxa"/>
              <w:bottom w:w="0" w:type="dxa"/>
              <w:right w:w="108" w:type="dxa"/>
            </w:tcMar>
          </w:tcPr>
          <w:p w14:paraId="7F2950E5" w14:textId="77777777" w:rsidR="00BF3AA5" w:rsidRPr="00440AB8" w:rsidRDefault="00BF3AA5" w:rsidP="004228F5">
            <w:pPr>
              <w:numPr>
                <w:ilvl w:val="12"/>
                <w:numId w:val="0"/>
              </w:numPr>
              <w:tabs>
                <w:tab w:val="left" w:pos="708"/>
              </w:tabs>
              <w:ind w:right="-2"/>
              <w:rPr>
                <w:b/>
                <w:sz w:val="22"/>
                <w:szCs w:val="22"/>
                <w:lang w:val="en-US"/>
              </w:rPr>
            </w:pPr>
            <w:bookmarkStart w:id="27" w:name="_Hlk142491945"/>
            <w:r w:rsidRPr="00440AB8">
              <w:rPr>
                <w:b/>
                <w:sz w:val="22"/>
                <w:szCs w:val="22"/>
                <w:lang w:val="en-US"/>
              </w:rPr>
              <w:t>Ireland</w:t>
            </w:r>
          </w:p>
          <w:p w14:paraId="6F116AE8" w14:textId="77777777" w:rsidR="00BF3AA5" w:rsidRPr="00440AB8" w:rsidRDefault="00BF3AA5" w:rsidP="004228F5">
            <w:pPr>
              <w:numPr>
                <w:ilvl w:val="12"/>
                <w:numId w:val="0"/>
              </w:numPr>
              <w:tabs>
                <w:tab w:val="left" w:pos="708"/>
              </w:tabs>
              <w:ind w:right="-2"/>
              <w:rPr>
                <w:bCs/>
                <w:sz w:val="22"/>
                <w:szCs w:val="22"/>
                <w:lang w:val="en-US"/>
              </w:rPr>
            </w:pPr>
            <w:r w:rsidRPr="00440AB8">
              <w:rPr>
                <w:bCs/>
                <w:sz w:val="22"/>
                <w:szCs w:val="22"/>
                <w:lang w:val="en-US"/>
              </w:rPr>
              <w:t>Novartis Ireland Limited</w:t>
            </w:r>
          </w:p>
          <w:p w14:paraId="5FFBC054" w14:textId="77777777" w:rsidR="00BF3AA5" w:rsidRDefault="00BF3AA5" w:rsidP="004228F5">
            <w:pPr>
              <w:numPr>
                <w:ilvl w:val="12"/>
                <w:numId w:val="0"/>
              </w:numPr>
              <w:tabs>
                <w:tab w:val="left" w:pos="708"/>
              </w:tabs>
              <w:ind w:right="-2"/>
              <w:rPr>
                <w:bCs/>
                <w:sz w:val="22"/>
                <w:szCs w:val="22"/>
                <w:lang w:val="en-US"/>
              </w:rPr>
            </w:pPr>
            <w:r w:rsidRPr="00440AB8">
              <w:rPr>
                <w:bCs/>
                <w:sz w:val="22"/>
                <w:szCs w:val="22"/>
                <w:lang w:val="en-US"/>
              </w:rPr>
              <w:t>Tel: +353 1 260 12 55</w:t>
            </w:r>
          </w:p>
          <w:p w14:paraId="0A3F4118" w14:textId="77777777" w:rsidR="004228F5" w:rsidRPr="00440AB8" w:rsidRDefault="004228F5" w:rsidP="004228F5">
            <w:pPr>
              <w:numPr>
                <w:ilvl w:val="12"/>
                <w:numId w:val="0"/>
              </w:numPr>
              <w:tabs>
                <w:tab w:val="left" w:pos="708"/>
              </w:tabs>
              <w:ind w:right="-2"/>
              <w:rPr>
                <w:bCs/>
                <w:sz w:val="22"/>
                <w:szCs w:val="22"/>
                <w:lang w:val="en-US"/>
              </w:rPr>
            </w:pPr>
          </w:p>
        </w:tc>
        <w:tc>
          <w:tcPr>
            <w:tcW w:w="4678" w:type="dxa"/>
            <w:tcMar>
              <w:top w:w="0" w:type="dxa"/>
              <w:left w:w="108" w:type="dxa"/>
              <w:bottom w:w="0" w:type="dxa"/>
              <w:right w:w="108" w:type="dxa"/>
            </w:tcMar>
          </w:tcPr>
          <w:p w14:paraId="37B0DE1B" w14:textId="77777777" w:rsidR="00BF3AA5" w:rsidRPr="00610637" w:rsidRDefault="00BF3AA5" w:rsidP="004228F5">
            <w:pPr>
              <w:numPr>
                <w:ilvl w:val="12"/>
                <w:numId w:val="0"/>
              </w:numPr>
              <w:tabs>
                <w:tab w:val="left" w:pos="708"/>
              </w:tabs>
              <w:ind w:right="-2"/>
              <w:rPr>
                <w:b/>
                <w:sz w:val="22"/>
                <w:szCs w:val="22"/>
              </w:rPr>
            </w:pPr>
            <w:r w:rsidRPr="003C6D80">
              <w:rPr>
                <w:b/>
                <w:sz w:val="22"/>
                <w:szCs w:val="22"/>
              </w:rPr>
              <w:t>Slovenija</w:t>
            </w:r>
          </w:p>
          <w:p w14:paraId="174587FB" w14:textId="77777777" w:rsidR="00BF3AA5" w:rsidRPr="00610637" w:rsidRDefault="00BF3AA5" w:rsidP="004228F5">
            <w:pPr>
              <w:rPr>
                <w:sz w:val="22"/>
                <w:szCs w:val="22"/>
                <w:lang w:val="it-IT"/>
              </w:rPr>
            </w:pPr>
            <w:r w:rsidRPr="00610637">
              <w:rPr>
                <w:sz w:val="22"/>
                <w:szCs w:val="22"/>
                <w:lang w:val="it-IT"/>
              </w:rPr>
              <w:t>Novartis Pharma Services Inc.</w:t>
            </w:r>
          </w:p>
          <w:p w14:paraId="617E5750" w14:textId="77777777" w:rsidR="00BF3AA5" w:rsidRPr="00610637" w:rsidRDefault="00BF3AA5" w:rsidP="004228F5">
            <w:pPr>
              <w:rPr>
                <w:sz w:val="22"/>
                <w:szCs w:val="22"/>
                <w:lang w:val="fr-CH"/>
              </w:rPr>
            </w:pPr>
            <w:r w:rsidRPr="00610637">
              <w:rPr>
                <w:sz w:val="22"/>
                <w:szCs w:val="22"/>
                <w:lang w:val="sl-SI"/>
              </w:rPr>
              <w:t>Tel: +</w:t>
            </w:r>
            <w:r w:rsidRPr="00610637">
              <w:rPr>
                <w:sz w:val="22"/>
                <w:szCs w:val="22"/>
                <w:lang w:val="fr-CH"/>
              </w:rPr>
              <w:t>386 1 300 75 50</w:t>
            </w:r>
          </w:p>
          <w:p w14:paraId="46E87B91" w14:textId="77777777" w:rsidR="00BF3AA5" w:rsidRPr="003C6D80" w:rsidRDefault="00BF3AA5" w:rsidP="004228F5">
            <w:pPr>
              <w:numPr>
                <w:ilvl w:val="12"/>
                <w:numId w:val="0"/>
              </w:numPr>
              <w:tabs>
                <w:tab w:val="left" w:pos="708"/>
              </w:tabs>
              <w:ind w:right="-2"/>
              <w:rPr>
                <w:bCs/>
                <w:sz w:val="22"/>
                <w:szCs w:val="22"/>
              </w:rPr>
            </w:pPr>
          </w:p>
        </w:tc>
      </w:tr>
      <w:tr w:rsidR="00BF3AA5" w:rsidRPr="003C6D80" w14:paraId="00B0188A" w14:textId="77777777" w:rsidTr="001A766E">
        <w:tblPrEx>
          <w:tblCellMar>
            <w:left w:w="0" w:type="dxa"/>
            <w:right w:w="0" w:type="dxa"/>
          </w:tblCellMar>
        </w:tblPrEx>
        <w:trPr>
          <w:cantSplit/>
        </w:trPr>
        <w:tc>
          <w:tcPr>
            <w:tcW w:w="4678" w:type="dxa"/>
            <w:tcMar>
              <w:top w:w="0" w:type="dxa"/>
              <w:left w:w="108" w:type="dxa"/>
              <w:bottom w:w="0" w:type="dxa"/>
              <w:right w:w="108" w:type="dxa"/>
            </w:tcMar>
          </w:tcPr>
          <w:p w14:paraId="2E41E224" w14:textId="77777777" w:rsidR="00BF3AA5" w:rsidRPr="003C6D80" w:rsidRDefault="00BF3AA5" w:rsidP="004228F5">
            <w:pPr>
              <w:numPr>
                <w:ilvl w:val="12"/>
                <w:numId w:val="0"/>
              </w:numPr>
              <w:tabs>
                <w:tab w:val="left" w:pos="708"/>
              </w:tabs>
              <w:ind w:right="-2"/>
              <w:rPr>
                <w:b/>
                <w:sz w:val="22"/>
                <w:szCs w:val="22"/>
              </w:rPr>
            </w:pPr>
            <w:r w:rsidRPr="003C6D80">
              <w:rPr>
                <w:b/>
                <w:sz w:val="22"/>
                <w:szCs w:val="22"/>
              </w:rPr>
              <w:t>Ísland</w:t>
            </w:r>
          </w:p>
          <w:p w14:paraId="308D5745" w14:textId="4661ADA0" w:rsidR="00BF3AA5" w:rsidRPr="003C6D80" w:rsidRDefault="00146578" w:rsidP="004228F5">
            <w:pPr>
              <w:numPr>
                <w:ilvl w:val="12"/>
                <w:numId w:val="0"/>
              </w:numPr>
              <w:tabs>
                <w:tab w:val="left" w:pos="708"/>
              </w:tabs>
              <w:ind w:right="-2"/>
              <w:rPr>
                <w:bCs/>
                <w:sz w:val="22"/>
                <w:szCs w:val="22"/>
              </w:rPr>
            </w:pPr>
            <w:r w:rsidRPr="00DC465D">
              <w:rPr>
                <w:bCs/>
                <w:sz w:val="22"/>
                <w:szCs w:val="22"/>
                <w:lang w:val="de-CH"/>
              </w:rPr>
              <w:t>Novartis Sverige AB</w:t>
            </w:r>
          </w:p>
          <w:p w14:paraId="43BCC2CB" w14:textId="4E18A808" w:rsidR="00BF3AA5" w:rsidRPr="003C6D80" w:rsidRDefault="00BF3AA5" w:rsidP="00DF35AD">
            <w:pPr>
              <w:rPr>
                <w:noProof/>
                <w:sz w:val="22"/>
                <w:szCs w:val="22"/>
                <w:lang w:val="de-CH"/>
              </w:rPr>
            </w:pPr>
            <w:r w:rsidRPr="003C6D80">
              <w:rPr>
                <w:noProof/>
                <w:sz w:val="22"/>
                <w:szCs w:val="22"/>
                <w:lang w:val="de-CH"/>
              </w:rPr>
              <w:t xml:space="preserve">Sími: +46 8 </w:t>
            </w:r>
            <w:r w:rsidR="00146578" w:rsidRPr="00DC465D">
              <w:rPr>
                <w:noProof/>
                <w:sz w:val="22"/>
                <w:szCs w:val="22"/>
                <w:lang w:val="de-CH"/>
              </w:rPr>
              <w:t>732 32 00</w:t>
            </w:r>
          </w:p>
          <w:p w14:paraId="3B89ABBB" w14:textId="77777777" w:rsidR="00BF3AA5" w:rsidRPr="003C6D80" w:rsidRDefault="00BF3AA5" w:rsidP="004228F5">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2B8DF170" w14:textId="77777777" w:rsidR="00BF3AA5" w:rsidRPr="003C6D80" w:rsidRDefault="00BF3AA5" w:rsidP="004228F5">
            <w:pPr>
              <w:numPr>
                <w:ilvl w:val="12"/>
                <w:numId w:val="0"/>
              </w:numPr>
              <w:tabs>
                <w:tab w:val="left" w:pos="708"/>
              </w:tabs>
              <w:ind w:right="-2"/>
              <w:rPr>
                <w:b/>
                <w:sz w:val="22"/>
                <w:szCs w:val="22"/>
              </w:rPr>
            </w:pPr>
            <w:r w:rsidRPr="003C6D80">
              <w:rPr>
                <w:b/>
                <w:sz w:val="22"/>
                <w:szCs w:val="22"/>
              </w:rPr>
              <w:t>Slovenská republika</w:t>
            </w:r>
          </w:p>
          <w:p w14:paraId="7F741A9E" w14:textId="65D3CE00" w:rsidR="00BF3AA5" w:rsidRPr="003C6D80" w:rsidRDefault="00146578" w:rsidP="004228F5">
            <w:pPr>
              <w:numPr>
                <w:ilvl w:val="12"/>
                <w:numId w:val="0"/>
              </w:numPr>
              <w:tabs>
                <w:tab w:val="left" w:pos="708"/>
              </w:tabs>
              <w:ind w:right="-2"/>
              <w:rPr>
                <w:bCs/>
                <w:sz w:val="22"/>
                <w:szCs w:val="22"/>
              </w:rPr>
            </w:pPr>
            <w:r w:rsidRPr="000160DF">
              <w:rPr>
                <w:bCs/>
                <w:sz w:val="22"/>
                <w:szCs w:val="22"/>
              </w:rPr>
              <w:t>Novartis Slovakia s.r.o.</w:t>
            </w:r>
          </w:p>
          <w:p w14:paraId="242E23CC" w14:textId="5E957891" w:rsidR="00BF3AA5" w:rsidRPr="003C6D80" w:rsidRDefault="00BF3AA5" w:rsidP="004228F5">
            <w:pPr>
              <w:numPr>
                <w:ilvl w:val="12"/>
                <w:numId w:val="0"/>
              </w:numPr>
              <w:tabs>
                <w:tab w:val="left" w:pos="708"/>
              </w:tabs>
              <w:ind w:right="-2"/>
              <w:rPr>
                <w:bCs/>
                <w:sz w:val="22"/>
                <w:szCs w:val="22"/>
              </w:rPr>
            </w:pPr>
            <w:r w:rsidRPr="003C6D80">
              <w:rPr>
                <w:bCs/>
                <w:sz w:val="22"/>
                <w:szCs w:val="22"/>
              </w:rPr>
              <w:t xml:space="preserve">Tel: +421 </w:t>
            </w:r>
            <w:r w:rsidR="00146578" w:rsidRPr="00DC465D">
              <w:rPr>
                <w:bCs/>
                <w:sz w:val="22"/>
                <w:szCs w:val="22"/>
              </w:rPr>
              <w:t>2 5542 5439</w:t>
            </w:r>
          </w:p>
          <w:p w14:paraId="19202174" w14:textId="77777777" w:rsidR="00BF3AA5" w:rsidRPr="003C6D80" w:rsidRDefault="00BF3AA5" w:rsidP="004228F5">
            <w:pPr>
              <w:numPr>
                <w:ilvl w:val="12"/>
                <w:numId w:val="0"/>
              </w:numPr>
              <w:tabs>
                <w:tab w:val="left" w:pos="708"/>
              </w:tabs>
              <w:ind w:right="-2"/>
              <w:rPr>
                <w:bCs/>
                <w:sz w:val="22"/>
                <w:szCs w:val="22"/>
              </w:rPr>
            </w:pPr>
          </w:p>
        </w:tc>
      </w:tr>
      <w:bookmarkEnd w:id="27"/>
      <w:tr w:rsidR="00BF3AA5" w:rsidRPr="00D42023" w14:paraId="069D7C4B" w14:textId="77777777" w:rsidTr="001A766E">
        <w:trPr>
          <w:cantSplit/>
        </w:trPr>
        <w:tc>
          <w:tcPr>
            <w:tcW w:w="4678" w:type="dxa"/>
            <w:hideMark/>
          </w:tcPr>
          <w:p w14:paraId="7EAA1EDA" w14:textId="77777777" w:rsidR="00BF3AA5" w:rsidRPr="00610637" w:rsidRDefault="00BF3AA5" w:rsidP="004228F5">
            <w:pPr>
              <w:rPr>
                <w:b/>
                <w:sz w:val="22"/>
                <w:szCs w:val="22"/>
                <w:lang w:val="it-IT"/>
              </w:rPr>
            </w:pPr>
            <w:r w:rsidRPr="00D42023">
              <w:rPr>
                <w:b/>
                <w:sz w:val="22"/>
                <w:szCs w:val="22"/>
                <w:lang w:val="it-IT"/>
              </w:rPr>
              <w:t>Italia</w:t>
            </w:r>
          </w:p>
          <w:p w14:paraId="5F6E7E4A" w14:textId="77777777" w:rsidR="00BF3AA5" w:rsidRPr="00610637" w:rsidRDefault="00BF3AA5" w:rsidP="004228F5">
            <w:pPr>
              <w:suppressAutoHyphens/>
              <w:rPr>
                <w:sz w:val="22"/>
                <w:szCs w:val="22"/>
                <w:lang w:val="it-IT"/>
              </w:rPr>
            </w:pPr>
            <w:r w:rsidRPr="00610637">
              <w:rPr>
                <w:sz w:val="22"/>
                <w:szCs w:val="22"/>
                <w:lang w:val="it-IT"/>
              </w:rPr>
              <w:t>Novartis Farma S.p.A.</w:t>
            </w:r>
          </w:p>
          <w:p w14:paraId="2CEFD43F" w14:textId="77777777" w:rsidR="00BF3AA5" w:rsidRPr="00610637" w:rsidRDefault="00BF3AA5" w:rsidP="004228F5">
            <w:pPr>
              <w:suppressAutoHyphens/>
              <w:rPr>
                <w:sz w:val="22"/>
                <w:szCs w:val="22"/>
                <w:lang w:val="it-IT"/>
              </w:rPr>
            </w:pPr>
            <w:r w:rsidRPr="00610637">
              <w:rPr>
                <w:sz w:val="22"/>
                <w:szCs w:val="22"/>
                <w:lang w:val="it-IT"/>
              </w:rPr>
              <w:t>Tel: +39 02 96 54 1</w:t>
            </w:r>
          </w:p>
          <w:p w14:paraId="07AE35EE" w14:textId="77777777" w:rsidR="00BF3AA5" w:rsidRPr="00D42023" w:rsidRDefault="00BF3AA5" w:rsidP="004228F5">
            <w:pPr>
              <w:rPr>
                <w:sz w:val="22"/>
                <w:szCs w:val="22"/>
                <w:lang w:val="it-IT"/>
              </w:rPr>
            </w:pPr>
          </w:p>
        </w:tc>
        <w:tc>
          <w:tcPr>
            <w:tcW w:w="4678" w:type="dxa"/>
          </w:tcPr>
          <w:p w14:paraId="4157920D" w14:textId="77777777" w:rsidR="00BF3AA5" w:rsidRPr="00AC70F9" w:rsidRDefault="00BF3AA5" w:rsidP="004228F5">
            <w:pPr>
              <w:suppressAutoHyphens/>
              <w:rPr>
                <w:b/>
                <w:sz w:val="22"/>
                <w:szCs w:val="22"/>
                <w:lang w:val="sv-SE"/>
              </w:rPr>
            </w:pPr>
            <w:r w:rsidRPr="00AC70F9">
              <w:rPr>
                <w:b/>
                <w:sz w:val="22"/>
                <w:szCs w:val="22"/>
                <w:lang w:val="sv-SE"/>
              </w:rPr>
              <w:t>Suomi/Finland</w:t>
            </w:r>
          </w:p>
          <w:p w14:paraId="578AC51A" w14:textId="273F2912" w:rsidR="00BF3AA5" w:rsidRPr="00AC70F9" w:rsidRDefault="00146578" w:rsidP="004228F5">
            <w:pPr>
              <w:rPr>
                <w:sz w:val="22"/>
                <w:szCs w:val="22"/>
                <w:lang w:val="sv-SE"/>
              </w:rPr>
            </w:pPr>
            <w:r w:rsidRPr="00AC70F9">
              <w:rPr>
                <w:sz w:val="22"/>
                <w:szCs w:val="22"/>
                <w:lang w:val="sv-SE"/>
              </w:rPr>
              <w:t>Novartis Sverige AB</w:t>
            </w:r>
          </w:p>
          <w:p w14:paraId="1998F36A" w14:textId="176A0F7E" w:rsidR="00BF3AA5" w:rsidRPr="00D42023" w:rsidRDefault="00BF3AA5" w:rsidP="004228F5">
            <w:pPr>
              <w:rPr>
                <w:sz w:val="22"/>
                <w:szCs w:val="22"/>
                <w:lang w:val="fi-FI"/>
              </w:rPr>
            </w:pPr>
            <w:r w:rsidRPr="00D42023">
              <w:rPr>
                <w:sz w:val="22"/>
                <w:szCs w:val="22"/>
                <w:lang w:val="fi-FI"/>
              </w:rPr>
              <w:t>Puh/Tel: +</w:t>
            </w:r>
            <w:r w:rsidRPr="00D42023">
              <w:rPr>
                <w:sz w:val="22"/>
                <w:szCs w:val="22"/>
                <w:lang w:val="is-IS"/>
              </w:rPr>
              <w:t>46 8 7</w:t>
            </w:r>
            <w:r w:rsidR="00146578" w:rsidRPr="00DC465D">
              <w:rPr>
                <w:sz w:val="22"/>
                <w:szCs w:val="22"/>
                <w:lang w:val="fi-FI"/>
              </w:rPr>
              <w:t>32 32 00</w:t>
            </w:r>
          </w:p>
          <w:p w14:paraId="1BBEED2C" w14:textId="77777777" w:rsidR="00BF3AA5" w:rsidRPr="00D42023" w:rsidRDefault="00BF3AA5" w:rsidP="004228F5">
            <w:pPr>
              <w:suppressAutoHyphens/>
              <w:rPr>
                <w:sz w:val="22"/>
                <w:szCs w:val="22"/>
                <w:lang w:val="sv-SE"/>
              </w:rPr>
            </w:pPr>
          </w:p>
        </w:tc>
      </w:tr>
      <w:tr w:rsidR="00BF3AA5" w:rsidRPr="00D42023" w14:paraId="480478DD" w14:textId="77777777" w:rsidTr="001A766E">
        <w:trPr>
          <w:cantSplit/>
        </w:trPr>
        <w:tc>
          <w:tcPr>
            <w:tcW w:w="4678" w:type="dxa"/>
          </w:tcPr>
          <w:p w14:paraId="62B5EB69" w14:textId="77777777" w:rsidR="00BF3AA5" w:rsidRPr="00610637" w:rsidRDefault="00BF3AA5" w:rsidP="004228F5">
            <w:pPr>
              <w:rPr>
                <w:b/>
                <w:sz w:val="22"/>
                <w:szCs w:val="22"/>
                <w:lang w:val="el-GR"/>
              </w:rPr>
            </w:pPr>
            <w:r w:rsidRPr="00610637">
              <w:rPr>
                <w:b/>
                <w:sz w:val="22"/>
                <w:szCs w:val="22"/>
                <w:lang w:val="el-GR"/>
              </w:rPr>
              <w:t>Κύπρος</w:t>
            </w:r>
          </w:p>
          <w:p w14:paraId="67F5AEE2" w14:textId="77777777" w:rsidR="00146578" w:rsidRPr="00DC465D" w:rsidRDefault="00146578" w:rsidP="004228F5">
            <w:pPr>
              <w:suppressAutoHyphens/>
              <w:rPr>
                <w:sz w:val="22"/>
                <w:szCs w:val="22"/>
                <w:lang w:val="it-IT"/>
              </w:rPr>
            </w:pPr>
            <w:r w:rsidRPr="00DC465D">
              <w:rPr>
                <w:sz w:val="22"/>
                <w:szCs w:val="22"/>
                <w:lang w:val="it-IT"/>
              </w:rPr>
              <w:t>ΒΙΟΚΟΣΜΟΣ ΑΕΒΕ</w:t>
            </w:r>
          </w:p>
          <w:p w14:paraId="57430205" w14:textId="77777777" w:rsidR="00146578" w:rsidRPr="00DC465D" w:rsidRDefault="00146578" w:rsidP="004228F5">
            <w:pPr>
              <w:suppressAutoHyphens/>
              <w:rPr>
                <w:sz w:val="22"/>
                <w:szCs w:val="22"/>
                <w:lang w:val="it-IT"/>
              </w:rPr>
            </w:pPr>
            <w:r w:rsidRPr="00DC465D">
              <w:rPr>
                <w:sz w:val="22"/>
                <w:szCs w:val="22"/>
                <w:lang w:val="it-IT"/>
              </w:rPr>
              <w:t>Τηλ: +30 22920 63900</w:t>
            </w:r>
          </w:p>
          <w:p w14:paraId="11DA9BFB" w14:textId="3D5B7650" w:rsidR="00146578" w:rsidRDefault="00146578" w:rsidP="004228F5">
            <w:pPr>
              <w:suppressAutoHyphens/>
              <w:rPr>
                <w:sz w:val="22"/>
                <w:szCs w:val="22"/>
                <w:lang w:val="it-IT"/>
              </w:rPr>
            </w:pPr>
            <w:r w:rsidRPr="00DC465D">
              <w:rPr>
                <w:sz w:val="22"/>
                <w:szCs w:val="22"/>
                <w:lang w:val="it-IT"/>
              </w:rPr>
              <w:t>ή</w:t>
            </w:r>
          </w:p>
          <w:p w14:paraId="781514C0" w14:textId="202A4D0C" w:rsidR="00BF3AA5" w:rsidRPr="00610637" w:rsidRDefault="00BF3AA5" w:rsidP="004228F5">
            <w:pPr>
              <w:suppressAutoHyphens/>
              <w:rPr>
                <w:sz w:val="22"/>
                <w:szCs w:val="22"/>
                <w:lang w:val="it-IT"/>
              </w:rPr>
            </w:pPr>
            <w:r w:rsidRPr="00610637">
              <w:rPr>
                <w:sz w:val="22"/>
                <w:szCs w:val="22"/>
                <w:lang w:val="it-IT"/>
              </w:rPr>
              <w:t>Novartis Pharma Services Inc.</w:t>
            </w:r>
          </w:p>
          <w:p w14:paraId="4C4E4F25" w14:textId="77777777" w:rsidR="00BF3AA5" w:rsidRDefault="00BF3AA5" w:rsidP="004228F5">
            <w:pPr>
              <w:rPr>
                <w:sz w:val="22"/>
                <w:szCs w:val="22"/>
                <w:lang w:val="it-IT"/>
              </w:rPr>
            </w:pPr>
            <w:r w:rsidRPr="00610637">
              <w:rPr>
                <w:sz w:val="22"/>
                <w:szCs w:val="22"/>
                <w:lang w:val="it-IT"/>
              </w:rPr>
              <w:t>Τηλ: +357 22 690 690</w:t>
            </w:r>
          </w:p>
          <w:p w14:paraId="5BCA0262" w14:textId="77777777" w:rsidR="00146578" w:rsidRPr="00D42023" w:rsidRDefault="00146578" w:rsidP="004228F5">
            <w:pPr>
              <w:rPr>
                <w:b/>
                <w:sz w:val="22"/>
                <w:szCs w:val="22"/>
                <w:lang w:val="el-GR"/>
              </w:rPr>
            </w:pPr>
          </w:p>
        </w:tc>
        <w:tc>
          <w:tcPr>
            <w:tcW w:w="4678" w:type="dxa"/>
          </w:tcPr>
          <w:p w14:paraId="6FCA5486" w14:textId="77777777" w:rsidR="00BF3AA5" w:rsidRPr="00D42023" w:rsidRDefault="00BF3AA5" w:rsidP="004228F5">
            <w:pPr>
              <w:suppressAutoHyphens/>
              <w:rPr>
                <w:b/>
                <w:sz w:val="22"/>
                <w:szCs w:val="22"/>
                <w:lang w:val="sv-SE"/>
              </w:rPr>
            </w:pPr>
            <w:r w:rsidRPr="00D42023">
              <w:rPr>
                <w:b/>
                <w:sz w:val="22"/>
                <w:szCs w:val="22"/>
                <w:lang w:val="sv-SE"/>
              </w:rPr>
              <w:t>Sverige</w:t>
            </w:r>
          </w:p>
          <w:p w14:paraId="40197A3D" w14:textId="5AE11583" w:rsidR="00BF3AA5" w:rsidRPr="00D42023" w:rsidRDefault="00146578" w:rsidP="004228F5">
            <w:pPr>
              <w:rPr>
                <w:sz w:val="22"/>
                <w:szCs w:val="22"/>
                <w:lang w:val="sv-SE"/>
              </w:rPr>
            </w:pPr>
            <w:r w:rsidRPr="00DC465D">
              <w:rPr>
                <w:sz w:val="22"/>
                <w:szCs w:val="22"/>
                <w:lang w:val="sv-SE"/>
              </w:rPr>
              <w:t>Novartis Sverige AB</w:t>
            </w:r>
          </w:p>
          <w:p w14:paraId="2C733CD2" w14:textId="08031A09" w:rsidR="00BF3AA5" w:rsidRPr="00D42023" w:rsidRDefault="00BF3AA5" w:rsidP="004228F5">
            <w:pPr>
              <w:rPr>
                <w:sz w:val="22"/>
                <w:szCs w:val="22"/>
                <w:lang w:val="sv-SE"/>
              </w:rPr>
            </w:pPr>
            <w:r w:rsidRPr="00D42023">
              <w:rPr>
                <w:sz w:val="22"/>
                <w:szCs w:val="22"/>
                <w:lang w:val="sv-SE"/>
              </w:rPr>
              <w:t xml:space="preserve">Tel: </w:t>
            </w:r>
            <w:r w:rsidRPr="00AC70F9">
              <w:rPr>
                <w:sz w:val="22"/>
                <w:szCs w:val="22"/>
                <w:lang w:val="sv-SE"/>
              </w:rPr>
              <w:t>+</w:t>
            </w:r>
            <w:r w:rsidRPr="00D42023">
              <w:rPr>
                <w:sz w:val="22"/>
                <w:szCs w:val="22"/>
                <w:lang w:val="is-IS"/>
              </w:rPr>
              <w:t>46 8 7</w:t>
            </w:r>
            <w:r w:rsidR="00146578" w:rsidRPr="00AC70F9">
              <w:rPr>
                <w:sz w:val="22"/>
                <w:szCs w:val="22"/>
                <w:lang w:val="sv-SE"/>
              </w:rPr>
              <w:t>32 32 00</w:t>
            </w:r>
          </w:p>
          <w:p w14:paraId="5BF102C7" w14:textId="77777777" w:rsidR="00BF3AA5" w:rsidRPr="00AC70F9" w:rsidRDefault="00BF3AA5" w:rsidP="004228F5">
            <w:pPr>
              <w:suppressAutoHyphens/>
              <w:rPr>
                <w:sz w:val="22"/>
                <w:szCs w:val="22"/>
                <w:lang w:val="sv-SE"/>
              </w:rPr>
            </w:pPr>
          </w:p>
        </w:tc>
      </w:tr>
      <w:tr w:rsidR="00BF3AA5" w:rsidRPr="00F33CB2" w14:paraId="18CDCCFC" w14:textId="77777777" w:rsidTr="001A766E">
        <w:trPr>
          <w:cantSplit/>
        </w:trPr>
        <w:tc>
          <w:tcPr>
            <w:tcW w:w="4678" w:type="dxa"/>
          </w:tcPr>
          <w:p w14:paraId="6E9D97B0" w14:textId="77777777" w:rsidR="00BF3AA5" w:rsidRPr="00D42023" w:rsidRDefault="00BF3AA5" w:rsidP="004228F5">
            <w:pPr>
              <w:rPr>
                <w:b/>
                <w:sz w:val="22"/>
                <w:szCs w:val="22"/>
                <w:lang w:val="lv-LV"/>
              </w:rPr>
            </w:pPr>
            <w:r w:rsidRPr="00D42023">
              <w:rPr>
                <w:b/>
                <w:sz w:val="22"/>
                <w:szCs w:val="22"/>
                <w:lang w:val="lv-LV"/>
              </w:rPr>
              <w:t>Latvija</w:t>
            </w:r>
          </w:p>
          <w:p w14:paraId="2ED1403C" w14:textId="7A0A7DC5" w:rsidR="00BF3AA5" w:rsidRPr="00D42023" w:rsidRDefault="00146578" w:rsidP="004228F5">
            <w:pPr>
              <w:rPr>
                <w:noProof/>
                <w:sz w:val="22"/>
                <w:szCs w:val="22"/>
                <w:lang w:val="it-IT"/>
              </w:rPr>
            </w:pPr>
            <w:r w:rsidRPr="00DC465D">
              <w:rPr>
                <w:noProof/>
                <w:sz w:val="22"/>
                <w:szCs w:val="22"/>
                <w:lang w:val="it-IT"/>
              </w:rPr>
              <w:t>SIA Novartis Baltics</w:t>
            </w:r>
          </w:p>
          <w:p w14:paraId="73AF3AFB" w14:textId="0FA4D681" w:rsidR="00BF3AA5" w:rsidRPr="00D42023" w:rsidRDefault="00BF3AA5" w:rsidP="004228F5">
            <w:pPr>
              <w:suppressAutoHyphens/>
              <w:rPr>
                <w:sz w:val="22"/>
                <w:szCs w:val="22"/>
                <w:lang w:val="fi-FI"/>
              </w:rPr>
            </w:pPr>
            <w:r w:rsidRPr="00D42023">
              <w:rPr>
                <w:sz w:val="22"/>
                <w:szCs w:val="22"/>
                <w:lang w:val="lv-LV"/>
              </w:rPr>
              <w:t>Tel: +</w:t>
            </w:r>
            <w:r w:rsidR="00BA6A28" w:rsidRPr="00DC465D">
              <w:rPr>
                <w:sz w:val="22"/>
                <w:szCs w:val="22"/>
                <w:lang w:val="lv-LV"/>
              </w:rPr>
              <w:t>371 67 887 070</w:t>
            </w:r>
          </w:p>
        </w:tc>
        <w:tc>
          <w:tcPr>
            <w:tcW w:w="4678" w:type="dxa"/>
          </w:tcPr>
          <w:p w14:paraId="0398D270" w14:textId="77777777" w:rsidR="00BF3AA5" w:rsidRPr="00D42023" w:rsidRDefault="00BF3AA5" w:rsidP="00DF35AD">
            <w:pPr>
              <w:rPr>
                <w:sz w:val="22"/>
                <w:szCs w:val="22"/>
                <w:lang w:val="en-US"/>
              </w:rPr>
            </w:pPr>
          </w:p>
        </w:tc>
      </w:tr>
    </w:tbl>
    <w:p w14:paraId="2A3D9F2A" w14:textId="77777777" w:rsidR="00BF3AA5" w:rsidRPr="00AC70F9" w:rsidRDefault="00BF3AA5" w:rsidP="004228F5">
      <w:pPr>
        <w:numPr>
          <w:ilvl w:val="12"/>
          <w:numId w:val="0"/>
        </w:numPr>
        <w:rPr>
          <w:noProof/>
          <w:sz w:val="22"/>
          <w:szCs w:val="22"/>
          <w:lang w:val="en-US"/>
        </w:rPr>
      </w:pPr>
    </w:p>
    <w:bookmarkEnd w:id="6"/>
    <w:p w14:paraId="6DA7A486" w14:textId="05C059CF" w:rsidR="009B6496" w:rsidRPr="008A5A1E" w:rsidRDefault="009B6496" w:rsidP="004228F5">
      <w:pPr>
        <w:pStyle w:val="Standard"/>
        <w:numPr>
          <w:ilvl w:val="12"/>
          <w:numId w:val="0"/>
        </w:numPr>
        <w:tabs>
          <w:tab w:val="clear" w:pos="567"/>
        </w:tabs>
        <w:spacing w:line="240" w:lineRule="auto"/>
        <w:ind w:right="-2"/>
        <w:rPr>
          <w:noProof/>
          <w:szCs w:val="22"/>
          <w:lang w:val="da-DK"/>
        </w:rPr>
      </w:pPr>
      <w:r w:rsidRPr="008A5A1E">
        <w:rPr>
          <w:b/>
          <w:noProof/>
          <w:szCs w:val="22"/>
          <w:lang w:val="da-DK" w:bidi="da-DK"/>
        </w:rPr>
        <w:t xml:space="preserve">Denne indlægsseddel blev senest </w:t>
      </w:r>
      <w:r w:rsidRPr="00775EA4">
        <w:rPr>
          <w:b/>
          <w:noProof/>
          <w:szCs w:val="22"/>
          <w:lang w:val="da-DK" w:bidi="da-DK"/>
        </w:rPr>
        <w:t>ændret</w:t>
      </w:r>
    </w:p>
    <w:p w14:paraId="535FA1B0" w14:textId="77777777" w:rsidR="009B6496" w:rsidRPr="008A5A1E" w:rsidRDefault="009B6496" w:rsidP="004228F5">
      <w:pPr>
        <w:pStyle w:val="Standard"/>
        <w:numPr>
          <w:ilvl w:val="12"/>
          <w:numId w:val="0"/>
        </w:numPr>
        <w:spacing w:line="240" w:lineRule="auto"/>
        <w:ind w:right="-2"/>
        <w:rPr>
          <w:noProof/>
          <w:szCs w:val="22"/>
          <w:lang w:val="da-DK"/>
        </w:rPr>
      </w:pPr>
    </w:p>
    <w:p w14:paraId="16CAC444" w14:textId="77777777" w:rsidR="00A76D67" w:rsidRPr="008A5A1E" w:rsidRDefault="00861A0A" w:rsidP="004228F5">
      <w:pPr>
        <w:pStyle w:val="Standard"/>
        <w:keepNext/>
        <w:numPr>
          <w:ilvl w:val="12"/>
          <w:numId w:val="0"/>
        </w:numPr>
        <w:tabs>
          <w:tab w:val="clear" w:pos="567"/>
        </w:tabs>
        <w:spacing w:line="240" w:lineRule="auto"/>
        <w:rPr>
          <w:b/>
          <w:noProof/>
          <w:lang w:val="da-DK"/>
        </w:rPr>
      </w:pPr>
      <w:r w:rsidRPr="008A5A1E">
        <w:rPr>
          <w:b/>
          <w:noProof/>
          <w:lang w:val="da-DK" w:bidi="da-DK"/>
        </w:rPr>
        <w:t>Andre informationskilder</w:t>
      </w:r>
    </w:p>
    <w:p w14:paraId="7BD82AAF" w14:textId="77777777" w:rsidR="009B6496" w:rsidRPr="008A5A1E" w:rsidRDefault="009B6496" w:rsidP="004228F5">
      <w:pPr>
        <w:pStyle w:val="Standard"/>
        <w:keepNext/>
        <w:numPr>
          <w:ilvl w:val="12"/>
          <w:numId w:val="0"/>
        </w:numPr>
        <w:spacing w:line="240" w:lineRule="auto"/>
        <w:rPr>
          <w:lang w:val="da-DK"/>
        </w:rPr>
      </w:pPr>
    </w:p>
    <w:p w14:paraId="2EEA6E71" w14:textId="1F392831" w:rsidR="00537441" w:rsidRDefault="00193390" w:rsidP="004228F5">
      <w:pPr>
        <w:pStyle w:val="Standard"/>
        <w:numPr>
          <w:ilvl w:val="12"/>
          <w:numId w:val="0"/>
        </w:numPr>
        <w:spacing w:line="240" w:lineRule="auto"/>
        <w:ind w:right="-2"/>
        <w:rPr>
          <w:noProof/>
          <w:lang w:val="da-DK" w:bidi="da-DK"/>
        </w:rPr>
      </w:pPr>
      <w:r w:rsidRPr="008A5A1E">
        <w:rPr>
          <w:lang w:val="da-DK" w:bidi="da-DK"/>
        </w:rPr>
        <w:t xml:space="preserve">Du kan finde yderligere oplysninger om </w:t>
      </w:r>
      <w:r w:rsidR="009B6496" w:rsidRPr="008A5A1E">
        <w:rPr>
          <w:lang w:val="da-DK" w:bidi="da-DK"/>
        </w:rPr>
        <w:t xml:space="preserve">dette lægemiddel </w:t>
      </w:r>
      <w:r w:rsidRPr="008A5A1E">
        <w:rPr>
          <w:szCs w:val="22"/>
          <w:lang w:val="da-DK" w:eastAsia="fr-LU"/>
        </w:rPr>
        <w:t xml:space="preserve">på Det Europæiske Lægemiddelagenturs hjemmeside </w:t>
      </w:r>
      <w:hyperlink r:id="rId28" w:history="1">
        <w:r w:rsidR="00614ED1" w:rsidRPr="003F57D8">
          <w:rPr>
            <w:rStyle w:val="Hyperlink"/>
            <w:szCs w:val="22"/>
            <w:lang w:val="da-DK" w:eastAsia="fr-LU"/>
          </w:rPr>
          <w:t>https://www.ema.europa.eu</w:t>
        </w:r>
      </w:hyperlink>
      <w:r w:rsidR="00861A0A" w:rsidRPr="008A5A1E">
        <w:rPr>
          <w:noProof/>
          <w:lang w:val="da-DK" w:bidi="da-DK"/>
        </w:rPr>
        <w:t>.</w:t>
      </w:r>
    </w:p>
    <w:p w14:paraId="729BAA0F" w14:textId="77777777" w:rsidR="00861A0A" w:rsidRPr="008A5A1E" w:rsidRDefault="00861A0A" w:rsidP="004228F5">
      <w:pPr>
        <w:pStyle w:val="Standard"/>
        <w:numPr>
          <w:ilvl w:val="12"/>
          <w:numId w:val="0"/>
        </w:numPr>
        <w:tabs>
          <w:tab w:val="clear" w:pos="567"/>
        </w:tabs>
        <w:spacing w:line="240" w:lineRule="auto"/>
        <w:ind w:right="-2"/>
        <w:rPr>
          <w:noProof/>
          <w:lang w:val="da-DK"/>
        </w:rPr>
      </w:pPr>
    </w:p>
    <w:sectPr w:rsidR="00861A0A" w:rsidRPr="008A5A1E" w:rsidSect="00195740">
      <w:footerReference w:type="defaul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3DBA" w14:textId="77777777" w:rsidR="000642B9" w:rsidRDefault="000642B9">
      <w:pPr>
        <w:pStyle w:val="Standard"/>
      </w:pPr>
      <w:r>
        <w:separator/>
      </w:r>
    </w:p>
  </w:endnote>
  <w:endnote w:type="continuationSeparator" w:id="0">
    <w:p w14:paraId="3CCFF9AA" w14:textId="77777777" w:rsidR="000642B9" w:rsidRDefault="000642B9">
      <w:pPr>
        <w:pStyle w:val="Standard"/>
      </w:pPr>
      <w:r>
        <w:continuationSeparator/>
      </w:r>
    </w:p>
  </w:endnote>
  <w:endnote w:type="continuationNotice" w:id="1">
    <w:p w14:paraId="386D73AC" w14:textId="77777777" w:rsidR="000642B9" w:rsidRDefault="000642B9">
      <w:pPr>
        <w:pStyle w:val="Standard"/>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DC03" w14:textId="5B4FEB76" w:rsidR="001A766E" w:rsidRPr="00195740" w:rsidRDefault="001A766E" w:rsidP="00195740">
    <w:pPr>
      <w:jc w:val="center"/>
      <w:rPr>
        <w:rFonts w:ascii="Arial" w:hAnsi="Arial" w:cs="Arial"/>
        <w:sz w:val="16"/>
      </w:rPr>
    </w:pPr>
    <w:r>
      <w:rPr>
        <w:rFonts w:ascii="Arial" w:eastAsia="Times New Roman" w:hAnsi="Arial"/>
        <w:noProof/>
        <w:sz w:val="16"/>
        <w:lang w:val="en-GB" w:bidi="da-DK"/>
      </w:rPr>
      <w:fldChar w:fldCharType="begin"/>
    </w:r>
    <w:r>
      <w:rPr>
        <w:lang w:bidi="da-DK"/>
      </w:rPr>
      <w:instrText xml:space="preserve"> EQ </w:instrText>
    </w:r>
    <w:r>
      <w:rPr>
        <w:rFonts w:ascii="Arial" w:eastAsia="Times New Roman" w:hAnsi="Arial"/>
        <w:noProof/>
        <w:sz w:val="16"/>
        <w:lang w:val="en-GB" w:bidi="da-DK"/>
      </w:rPr>
      <w:fldChar w:fldCharType="end"/>
    </w:r>
    <w:r w:rsidRPr="009C2AE6">
      <w:rPr>
        <w:rStyle w:val="Seitenzahl"/>
        <w:rFonts w:ascii="Arial" w:eastAsia="Times New Roman" w:hAnsi="Arial" w:cs="Arial"/>
        <w:noProof/>
        <w:sz w:val="16"/>
        <w:lang w:val="en-GB" w:bidi="da-DK"/>
      </w:rPr>
      <w:fldChar w:fldCharType="begin"/>
    </w:r>
    <w:r w:rsidRPr="00537441">
      <w:rPr>
        <w:rStyle w:val="Seitenzahl"/>
        <w:rFonts w:cs="Arial"/>
        <w:lang w:bidi="da-DK"/>
      </w:rPr>
      <w:instrText xml:space="preserve">PAGE  </w:instrText>
    </w:r>
    <w:r w:rsidRPr="009C2AE6">
      <w:rPr>
        <w:rStyle w:val="Seitenzahl"/>
        <w:rFonts w:ascii="Arial" w:eastAsia="Times New Roman" w:hAnsi="Arial" w:cs="Arial"/>
        <w:noProof/>
        <w:sz w:val="16"/>
        <w:lang w:val="en-GB" w:bidi="da-DK"/>
      </w:rPr>
      <w:fldChar w:fldCharType="separate"/>
    </w:r>
    <w:r>
      <w:rPr>
        <w:rStyle w:val="Seitenzahl"/>
        <w:rFonts w:cs="Arial"/>
        <w:noProof/>
        <w:lang w:bidi="da-DK"/>
      </w:rPr>
      <w:t>1</w:t>
    </w:r>
    <w:r w:rsidRPr="009C2AE6">
      <w:rPr>
        <w:rStyle w:val="Seitenzahl"/>
        <w:rFonts w:ascii="Arial" w:eastAsia="Times New Roman" w:hAnsi="Arial" w:cs="Arial"/>
        <w:noProof/>
        <w:sz w:val="16"/>
        <w:lang w:val="en-GB" w:bidi="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B99" w14:textId="77777777" w:rsidR="001A766E" w:rsidRDefault="001A766E">
    <w:pPr>
      <w:pStyle w:val="Fuzeile"/>
      <w:tabs>
        <w:tab w:val="right" w:pos="8931"/>
      </w:tabs>
      <w:ind w:right="96"/>
      <w:jc w:val="center"/>
    </w:pPr>
    <w:r>
      <w:rPr>
        <w:lang w:val="da-DK" w:bidi="da-DK"/>
      </w:rPr>
      <w:fldChar w:fldCharType="begin"/>
    </w:r>
    <w:r>
      <w:rPr>
        <w:lang w:val="da-DK" w:bidi="da-DK"/>
      </w:rPr>
      <w:instrText xml:space="preserve"> EQ </w:instrText>
    </w:r>
    <w:r>
      <w:rPr>
        <w:lang w:val="da-DK" w:bidi="da-DK"/>
      </w:rPr>
      <w:fldChar w:fldCharType="end"/>
    </w:r>
    <w:r>
      <w:rPr>
        <w:rStyle w:val="Seitenzahl"/>
        <w:rFonts w:cs="Arial"/>
        <w:lang w:val="da-DK" w:bidi="da-DK"/>
      </w:rPr>
      <w:fldChar w:fldCharType="begin"/>
    </w:r>
    <w:r>
      <w:rPr>
        <w:rStyle w:val="Seitenzahl"/>
        <w:rFonts w:cs="Arial"/>
        <w:lang w:val="da-DK" w:bidi="da-DK"/>
      </w:rPr>
      <w:instrText xml:space="preserve">PAGE  </w:instrText>
    </w:r>
    <w:r>
      <w:rPr>
        <w:rStyle w:val="Seitenzahl"/>
        <w:rFonts w:cs="Arial"/>
        <w:lang w:val="da-DK" w:bidi="da-DK"/>
      </w:rPr>
      <w:fldChar w:fldCharType="separate"/>
    </w:r>
    <w:r>
      <w:rPr>
        <w:rStyle w:val="Seitenzahl"/>
        <w:rFonts w:cs="Arial"/>
        <w:lang w:val="da-DK" w:bidi="da-DK"/>
      </w:rPr>
      <w:t>1</w:t>
    </w:r>
    <w:r>
      <w:rPr>
        <w:rStyle w:val="Seitenzahl"/>
        <w:rFonts w:cs="Arial"/>
        <w:lang w:val="da-DK" w:bidi="da-DK"/>
      </w:rPr>
      <w:fldChar w:fldCharType="end"/>
    </w:r>
  </w:p>
  <w:p w14:paraId="160D4287" w14:textId="77777777" w:rsidR="001A766E" w:rsidRDefault="001A766E"/>
  <w:p w14:paraId="15BDF5A2" w14:textId="77777777" w:rsidR="001A766E" w:rsidRDefault="001A7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8792" w14:textId="77777777" w:rsidR="000642B9" w:rsidRDefault="000642B9">
      <w:pPr>
        <w:pStyle w:val="Standard"/>
      </w:pPr>
      <w:r>
        <w:separator/>
      </w:r>
    </w:p>
  </w:footnote>
  <w:footnote w:type="continuationSeparator" w:id="0">
    <w:p w14:paraId="4EECC54B" w14:textId="77777777" w:rsidR="000642B9" w:rsidRDefault="000642B9">
      <w:pPr>
        <w:pStyle w:val="Standard"/>
      </w:pPr>
      <w:r>
        <w:continuationSeparator/>
      </w:r>
    </w:p>
  </w:footnote>
  <w:footnote w:type="continuationNotice" w:id="1">
    <w:p w14:paraId="4555F3E4" w14:textId="77777777" w:rsidR="000642B9" w:rsidRDefault="000642B9">
      <w:pPr>
        <w:pStyle w:val="Standard"/>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BC0247E">
      <w:start w:val="1"/>
      <w:numFmt w:val="bullet"/>
      <w:lvlText w:val=""/>
      <w:lvlJc w:val="left"/>
      <w:pPr>
        <w:tabs>
          <w:tab w:val="num" w:pos="360"/>
        </w:tabs>
        <w:ind w:left="360" w:hanging="360"/>
      </w:pPr>
      <w:rPr>
        <w:rFonts w:ascii="Symbol" w:hAnsi="Symbol" w:hint="default"/>
      </w:rPr>
    </w:lvl>
    <w:lvl w:ilvl="1" w:tplc="446EB8CE" w:tentative="1">
      <w:start w:val="1"/>
      <w:numFmt w:val="bullet"/>
      <w:lvlText w:val="o"/>
      <w:lvlJc w:val="left"/>
      <w:pPr>
        <w:tabs>
          <w:tab w:val="num" w:pos="1080"/>
        </w:tabs>
        <w:ind w:left="1080" w:hanging="360"/>
      </w:pPr>
      <w:rPr>
        <w:rFonts w:ascii="Courier New" w:hAnsi="Courier New" w:cs="Courier New" w:hint="default"/>
      </w:rPr>
    </w:lvl>
    <w:lvl w:ilvl="2" w:tplc="2C18D84C" w:tentative="1">
      <w:start w:val="1"/>
      <w:numFmt w:val="bullet"/>
      <w:lvlText w:val=""/>
      <w:lvlJc w:val="left"/>
      <w:pPr>
        <w:tabs>
          <w:tab w:val="num" w:pos="1800"/>
        </w:tabs>
        <w:ind w:left="1800" w:hanging="360"/>
      </w:pPr>
      <w:rPr>
        <w:rFonts w:ascii="Wingdings" w:hAnsi="Wingdings" w:hint="default"/>
      </w:rPr>
    </w:lvl>
    <w:lvl w:ilvl="3" w:tplc="5D8A1220" w:tentative="1">
      <w:start w:val="1"/>
      <w:numFmt w:val="bullet"/>
      <w:lvlText w:val=""/>
      <w:lvlJc w:val="left"/>
      <w:pPr>
        <w:tabs>
          <w:tab w:val="num" w:pos="2520"/>
        </w:tabs>
        <w:ind w:left="2520" w:hanging="360"/>
      </w:pPr>
      <w:rPr>
        <w:rFonts w:ascii="Symbol" w:hAnsi="Symbol" w:hint="default"/>
      </w:rPr>
    </w:lvl>
    <w:lvl w:ilvl="4" w:tplc="9BA8121A" w:tentative="1">
      <w:start w:val="1"/>
      <w:numFmt w:val="bullet"/>
      <w:lvlText w:val="o"/>
      <w:lvlJc w:val="left"/>
      <w:pPr>
        <w:tabs>
          <w:tab w:val="num" w:pos="3240"/>
        </w:tabs>
        <w:ind w:left="3240" w:hanging="360"/>
      </w:pPr>
      <w:rPr>
        <w:rFonts w:ascii="Courier New" w:hAnsi="Courier New" w:cs="Courier New" w:hint="default"/>
      </w:rPr>
    </w:lvl>
    <w:lvl w:ilvl="5" w:tplc="BA9A3CEA" w:tentative="1">
      <w:start w:val="1"/>
      <w:numFmt w:val="bullet"/>
      <w:lvlText w:val=""/>
      <w:lvlJc w:val="left"/>
      <w:pPr>
        <w:tabs>
          <w:tab w:val="num" w:pos="3960"/>
        </w:tabs>
        <w:ind w:left="3960" w:hanging="360"/>
      </w:pPr>
      <w:rPr>
        <w:rFonts w:ascii="Wingdings" w:hAnsi="Wingdings" w:hint="default"/>
      </w:rPr>
    </w:lvl>
    <w:lvl w:ilvl="6" w:tplc="4CC0CD90" w:tentative="1">
      <w:start w:val="1"/>
      <w:numFmt w:val="bullet"/>
      <w:lvlText w:val=""/>
      <w:lvlJc w:val="left"/>
      <w:pPr>
        <w:tabs>
          <w:tab w:val="num" w:pos="4680"/>
        </w:tabs>
        <w:ind w:left="4680" w:hanging="360"/>
      </w:pPr>
      <w:rPr>
        <w:rFonts w:ascii="Symbol" w:hAnsi="Symbol" w:hint="default"/>
      </w:rPr>
    </w:lvl>
    <w:lvl w:ilvl="7" w:tplc="C0ECB938" w:tentative="1">
      <w:start w:val="1"/>
      <w:numFmt w:val="bullet"/>
      <w:lvlText w:val="o"/>
      <w:lvlJc w:val="left"/>
      <w:pPr>
        <w:tabs>
          <w:tab w:val="num" w:pos="5400"/>
        </w:tabs>
        <w:ind w:left="5400" w:hanging="360"/>
      </w:pPr>
      <w:rPr>
        <w:rFonts w:ascii="Courier New" w:hAnsi="Courier New" w:cs="Courier New" w:hint="default"/>
      </w:rPr>
    </w:lvl>
    <w:lvl w:ilvl="8" w:tplc="499A253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 %1. "/>
      <w:lvlJc w:val="left"/>
      <w:pPr>
        <w:tabs>
          <w:tab w:val="num" w:pos="1080"/>
        </w:tabs>
        <w:ind w:left="360" w:hanging="360"/>
      </w:pPr>
    </w:lvl>
  </w:abstractNum>
  <w:abstractNum w:abstractNumId="3" w15:restartNumberingAfterBreak="0">
    <w:nsid w:val="09C44CC1"/>
    <w:multiLevelType w:val="hybridMultilevel"/>
    <w:tmpl w:val="7FF2C56E"/>
    <w:lvl w:ilvl="0" w:tplc="5CDA927C">
      <w:start w:val="1"/>
      <w:numFmt w:val="bullet"/>
      <w:lvlText w:val=""/>
      <w:lvlJc w:val="left"/>
      <w:pPr>
        <w:tabs>
          <w:tab w:val="num" w:pos="720"/>
        </w:tabs>
        <w:ind w:left="720" w:hanging="360"/>
      </w:pPr>
      <w:rPr>
        <w:rFonts w:ascii="Symbol" w:hAnsi="Symbol" w:hint="default"/>
      </w:rPr>
    </w:lvl>
    <w:lvl w:ilvl="1" w:tplc="4CA84C9C" w:tentative="1">
      <w:start w:val="1"/>
      <w:numFmt w:val="bullet"/>
      <w:lvlText w:val="o"/>
      <w:lvlJc w:val="left"/>
      <w:pPr>
        <w:tabs>
          <w:tab w:val="num" w:pos="1440"/>
        </w:tabs>
        <w:ind w:left="1440" w:hanging="360"/>
      </w:pPr>
      <w:rPr>
        <w:rFonts w:ascii="Courier New" w:hAnsi="Courier New" w:cs="Courier New" w:hint="default"/>
      </w:rPr>
    </w:lvl>
    <w:lvl w:ilvl="2" w:tplc="54E2B6E2" w:tentative="1">
      <w:start w:val="1"/>
      <w:numFmt w:val="bullet"/>
      <w:lvlText w:val=""/>
      <w:lvlJc w:val="left"/>
      <w:pPr>
        <w:tabs>
          <w:tab w:val="num" w:pos="2160"/>
        </w:tabs>
        <w:ind w:left="2160" w:hanging="360"/>
      </w:pPr>
      <w:rPr>
        <w:rFonts w:ascii="Wingdings" w:hAnsi="Wingdings" w:hint="default"/>
      </w:rPr>
    </w:lvl>
    <w:lvl w:ilvl="3" w:tplc="86C0E1A4" w:tentative="1">
      <w:start w:val="1"/>
      <w:numFmt w:val="bullet"/>
      <w:lvlText w:val=""/>
      <w:lvlJc w:val="left"/>
      <w:pPr>
        <w:tabs>
          <w:tab w:val="num" w:pos="2880"/>
        </w:tabs>
        <w:ind w:left="2880" w:hanging="360"/>
      </w:pPr>
      <w:rPr>
        <w:rFonts w:ascii="Symbol" w:hAnsi="Symbol" w:hint="default"/>
      </w:rPr>
    </w:lvl>
    <w:lvl w:ilvl="4" w:tplc="E772C4B2" w:tentative="1">
      <w:start w:val="1"/>
      <w:numFmt w:val="bullet"/>
      <w:lvlText w:val="o"/>
      <w:lvlJc w:val="left"/>
      <w:pPr>
        <w:tabs>
          <w:tab w:val="num" w:pos="3600"/>
        </w:tabs>
        <w:ind w:left="3600" w:hanging="360"/>
      </w:pPr>
      <w:rPr>
        <w:rFonts w:ascii="Courier New" w:hAnsi="Courier New" w:cs="Courier New" w:hint="default"/>
      </w:rPr>
    </w:lvl>
    <w:lvl w:ilvl="5" w:tplc="92623816" w:tentative="1">
      <w:start w:val="1"/>
      <w:numFmt w:val="bullet"/>
      <w:lvlText w:val=""/>
      <w:lvlJc w:val="left"/>
      <w:pPr>
        <w:tabs>
          <w:tab w:val="num" w:pos="4320"/>
        </w:tabs>
        <w:ind w:left="4320" w:hanging="360"/>
      </w:pPr>
      <w:rPr>
        <w:rFonts w:ascii="Wingdings" w:hAnsi="Wingdings" w:hint="default"/>
      </w:rPr>
    </w:lvl>
    <w:lvl w:ilvl="6" w:tplc="051A3368" w:tentative="1">
      <w:start w:val="1"/>
      <w:numFmt w:val="bullet"/>
      <w:lvlText w:val=""/>
      <w:lvlJc w:val="left"/>
      <w:pPr>
        <w:tabs>
          <w:tab w:val="num" w:pos="5040"/>
        </w:tabs>
        <w:ind w:left="5040" w:hanging="360"/>
      </w:pPr>
      <w:rPr>
        <w:rFonts w:ascii="Symbol" w:hAnsi="Symbol" w:hint="default"/>
      </w:rPr>
    </w:lvl>
    <w:lvl w:ilvl="7" w:tplc="AC38728C" w:tentative="1">
      <w:start w:val="1"/>
      <w:numFmt w:val="bullet"/>
      <w:lvlText w:val="o"/>
      <w:lvlJc w:val="left"/>
      <w:pPr>
        <w:tabs>
          <w:tab w:val="num" w:pos="5760"/>
        </w:tabs>
        <w:ind w:left="5760" w:hanging="360"/>
      </w:pPr>
      <w:rPr>
        <w:rFonts w:ascii="Courier New" w:hAnsi="Courier New" w:cs="Courier New" w:hint="default"/>
      </w:rPr>
    </w:lvl>
    <w:lvl w:ilvl="8" w:tplc="046604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643B1"/>
    <w:multiLevelType w:val="hybridMultilevel"/>
    <w:tmpl w:val="4566B67C"/>
    <w:lvl w:ilvl="0" w:tplc="64B01820">
      <w:start w:val="1"/>
      <w:numFmt w:val="decimal"/>
      <w:lvlText w:val="%1)"/>
      <w:lvlJc w:val="left"/>
      <w:pPr>
        <w:ind w:left="720" w:hanging="360"/>
      </w:pPr>
    </w:lvl>
    <w:lvl w:ilvl="1" w:tplc="E2EE5D7C">
      <w:start w:val="1"/>
      <w:numFmt w:val="decimal"/>
      <w:lvlText w:val="%2)"/>
      <w:lvlJc w:val="left"/>
      <w:pPr>
        <w:ind w:left="720" w:hanging="360"/>
      </w:pPr>
    </w:lvl>
    <w:lvl w:ilvl="2" w:tplc="FCB8D7F8">
      <w:start w:val="1"/>
      <w:numFmt w:val="decimal"/>
      <w:lvlText w:val="%3)"/>
      <w:lvlJc w:val="left"/>
      <w:pPr>
        <w:ind w:left="720" w:hanging="360"/>
      </w:pPr>
    </w:lvl>
    <w:lvl w:ilvl="3" w:tplc="FEFEE13A">
      <w:start w:val="1"/>
      <w:numFmt w:val="decimal"/>
      <w:lvlText w:val="%4)"/>
      <w:lvlJc w:val="left"/>
      <w:pPr>
        <w:ind w:left="720" w:hanging="360"/>
      </w:pPr>
    </w:lvl>
    <w:lvl w:ilvl="4" w:tplc="FD6A53BA">
      <w:start w:val="1"/>
      <w:numFmt w:val="decimal"/>
      <w:lvlText w:val="%5)"/>
      <w:lvlJc w:val="left"/>
      <w:pPr>
        <w:ind w:left="720" w:hanging="360"/>
      </w:pPr>
    </w:lvl>
    <w:lvl w:ilvl="5" w:tplc="7402EE48">
      <w:start w:val="1"/>
      <w:numFmt w:val="decimal"/>
      <w:lvlText w:val="%6)"/>
      <w:lvlJc w:val="left"/>
      <w:pPr>
        <w:ind w:left="720" w:hanging="360"/>
      </w:pPr>
    </w:lvl>
    <w:lvl w:ilvl="6" w:tplc="FEDA8444">
      <w:start w:val="1"/>
      <w:numFmt w:val="decimal"/>
      <w:lvlText w:val="%7)"/>
      <w:lvlJc w:val="left"/>
      <w:pPr>
        <w:ind w:left="720" w:hanging="360"/>
      </w:pPr>
    </w:lvl>
    <w:lvl w:ilvl="7" w:tplc="A5309968">
      <w:start w:val="1"/>
      <w:numFmt w:val="decimal"/>
      <w:lvlText w:val="%8)"/>
      <w:lvlJc w:val="left"/>
      <w:pPr>
        <w:ind w:left="720" w:hanging="360"/>
      </w:pPr>
    </w:lvl>
    <w:lvl w:ilvl="8" w:tplc="96C0BA0E">
      <w:start w:val="1"/>
      <w:numFmt w:val="decimal"/>
      <w:lvlText w:val="%9)"/>
      <w:lvlJc w:val="left"/>
      <w:pPr>
        <w:ind w:left="720" w:hanging="360"/>
      </w:pPr>
    </w:lvl>
  </w:abstractNum>
  <w:abstractNum w:abstractNumId="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E135BD9"/>
    <w:multiLevelType w:val="hybridMultilevel"/>
    <w:tmpl w:val="DAD6C0E0"/>
    <w:lvl w:ilvl="0" w:tplc="864224AE">
      <w:start w:val="1"/>
      <w:numFmt w:val="bullet"/>
      <w:lvlText w:val=""/>
      <w:lvlJc w:val="left"/>
      <w:pPr>
        <w:tabs>
          <w:tab w:val="num" w:pos="397"/>
        </w:tabs>
        <w:ind w:left="397" w:hanging="397"/>
      </w:pPr>
      <w:rPr>
        <w:rFonts w:ascii="Symbol" w:hAnsi="Symbol" w:hint="default"/>
      </w:rPr>
    </w:lvl>
    <w:lvl w:ilvl="1" w:tplc="94AE485E" w:tentative="1">
      <w:start w:val="1"/>
      <w:numFmt w:val="bullet"/>
      <w:lvlText w:val="o"/>
      <w:lvlJc w:val="left"/>
      <w:pPr>
        <w:tabs>
          <w:tab w:val="num" w:pos="1440"/>
        </w:tabs>
        <w:ind w:left="1440" w:hanging="360"/>
      </w:pPr>
      <w:rPr>
        <w:rFonts w:ascii="Courier New" w:hAnsi="Courier New" w:cs="Courier New" w:hint="default"/>
      </w:rPr>
    </w:lvl>
    <w:lvl w:ilvl="2" w:tplc="B9B62E02" w:tentative="1">
      <w:start w:val="1"/>
      <w:numFmt w:val="bullet"/>
      <w:lvlText w:val=""/>
      <w:lvlJc w:val="left"/>
      <w:pPr>
        <w:tabs>
          <w:tab w:val="num" w:pos="2160"/>
        </w:tabs>
        <w:ind w:left="2160" w:hanging="360"/>
      </w:pPr>
      <w:rPr>
        <w:rFonts w:ascii="Wingdings" w:hAnsi="Wingdings" w:hint="default"/>
      </w:rPr>
    </w:lvl>
    <w:lvl w:ilvl="3" w:tplc="5DC0F1A6" w:tentative="1">
      <w:start w:val="1"/>
      <w:numFmt w:val="bullet"/>
      <w:lvlText w:val=""/>
      <w:lvlJc w:val="left"/>
      <w:pPr>
        <w:tabs>
          <w:tab w:val="num" w:pos="2880"/>
        </w:tabs>
        <w:ind w:left="2880" w:hanging="360"/>
      </w:pPr>
      <w:rPr>
        <w:rFonts w:ascii="Symbol" w:hAnsi="Symbol" w:hint="default"/>
      </w:rPr>
    </w:lvl>
    <w:lvl w:ilvl="4" w:tplc="2D9631A8" w:tentative="1">
      <w:start w:val="1"/>
      <w:numFmt w:val="bullet"/>
      <w:lvlText w:val="o"/>
      <w:lvlJc w:val="left"/>
      <w:pPr>
        <w:tabs>
          <w:tab w:val="num" w:pos="3600"/>
        </w:tabs>
        <w:ind w:left="3600" w:hanging="360"/>
      </w:pPr>
      <w:rPr>
        <w:rFonts w:ascii="Courier New" w:hAnsi="Courier New" w:cs="Courier New" w:hint="default"/>
      </w:rPr>
    </w:lvl>
    <w:lvl w:ilvl="5" w:tplc="7F5A4340" w:tentative="1">
      <w:start w:val="1"/>
      <w:numFmt w:val="bullet"/>
      <w:lvlText w:val=""/>
      <w:lvlJc w:val="left"/>
      <w:pPr>
        <w:tabs>
          <w:tab w:val="num" w:pos="4320"/>
        </w:tabs>
        <w:ind w:left="4320" w:hanging="360"/>
      </w:pPr>
      <w:rPr>
        <w:rFonts w:ascii="Wingdings" w:hAnsi="Wingdings" w:hint="default"/>
      </w:rPr>
    </w:lvl>
    <w:lvl w:ilvl="6" w:tplc="58C26622" w:tentative="1">
      <w:start w:val="1"/>
      <w:numFmt w:val="bullet"/>
      <w:lvlText w:val=""/>
      <w:lvlJc w:val="left"/>
      <w:pPr>
        <w:tabs>
          <w:tab w:val="num" w:pos="5040"/>
        </w:tabs>
        <w:ind w:left="5040" w:hanging="360"/>
      </w:pPr>
      <w:rPr>
        <w:rFonts w:ascii="Symbol" w:hAnsi="Symbol" w:hint="default"/>
      </w:rPr>
    </w:lvl>
    <w:lvl w:ilvl="7" w:tplc="8F948524" w:tentative="1">
      <w:start w:val="1"/>
      <w:numFmt w:val="bullet"/>
      <w:lvlText w:val="o"/>
      <w:lvlJc w:val="left"/>
      <w:pPr>
        <w:tabs>
          <w:tab w:val="num" w:pos="5760"/>
        </w:tabs>
        <w:ind w:left="5760" w:hanging="360"/>
      </w:pPr>
      <w:rPr>
        <w:rFonts w:ascii="Courier New" w:hAnsi="Courier New" w:cs="Courier New" w:hint="default"/>
      </w:rPr>
    </w:lvl>
    <w:lvl w:ilvl="8" w:tplc="4EA472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41609"/>
    <w:multiLevelType w:val="hybridMultilevel"/>
    <w:tmpl w:val="1E5AABE8"/>
    <w:lvl w:ilvl="0" w:tplc="AD869DB6">
      <w:start w:val="1"/>
      <w:numFmt w:val="decimal"/>
      <w:lvlText w:val="%1."/>
      <w:lvlJc w:val="left"/>
      <w:pPr>
        <w:tabs>
          <w:tab w:val="num" w:pos="570"/>
        </w:tabs>
        <w:ind w:left="570" w:hanging="570"/>
      </w:pPr>
      <w:rPr>
        <w:rFonts w:hint="default"/>
      </w:rPr>
    </w:lvl>
    <w:lvl w:ilvl="1" w:tplc="DA929C4A" w:tentative="1">
      <w:start w:val="1"/>
      <w:numFmt w:val="lowerLetter"/>
      <w:lvlText w:val="%2."/>
      <w:lvlJc w:val="left"/>
      <w:pPr>
        <w:tabs>
          <w:tab w:val="num" w:pos="1080"/>
        </w:tabs>
        <w:ind w:left="1080" w:hanging="360"/>
      </w:pPr>
    </w:lvl>
    <w:lvl w:ilvl="2" w:tplc="3B9C59DE" w:tentative="1">
      <w:start w:val="1"/>
      <w:numFmt w:val="lowerRoman"/>
      <w:lvlText w:val="%3."/>
      <w:lvlJc w:val="right"/>
      <w:pPr>
        <w:tabs>
          <w:tab w:val="num" w:pos="1800"/>
        </w:tabs>
        <w:ind w:left="1800" w:hanging="180"/>
      </w:pPr>
    </w:lvl>
    <w:lvl w:ilvl="3" w:tplc="04269142" w:tentative="1">
      <w:start w:val="1"/>
      <w:numFmt w:val="decimal"/>
      <w:lvlText w:val="%4."/>
      <w:lvlJc w:val="left"/>
      <w:pPr>
        <w:tabs>
          <w:tab w:val="num" w:pos="2520"/>
        </w:tabs>
        <w:ind w:left="2520" w:hanging="360"/>
      </w:pPr>
    </w:lvl>
    <w:lvl w:ilvl="4" w:tplc="203AA6A6" w:tentative="1">
      <w:start w:val="1"/>
      <w:numFmt w:val="lowerLetter"/>
      <w:lvlText w:val="%5."/>
      <w:lvlJc w:val="left"/>
      <w:pPr>
        <w:tabs>
          <w:tab w:val="num" w:pos="3240"/>
        </w:tabs>
        <w:ind w:left="3240" w:hanging="360"/>
      </w:pPr>
    </w:lvl>
    <w:lvl w:ilvl="5" w:tplc="D0BAFD32" w:tentative="1">
      <w:start w:val="1"/>
      <w:numFmt w:val="lowerRoman"/>
      <w:lvlText w:val="%6."/>
      <w:lvlJc w:val="right"/>
      <w:pPr>
        <w:tabs>
          <w:tab w:val="num" w:pos="3960"/>
        </w:tabs>
        <w:ind w:left="3960" w:hanging="180"/>
      </w:pPr>
    </w:lvl>
    <w:lvl w:ilvl="6" w:tplc="045CAA9C" w:tentative="1">
      <w:start w:val="1"/>
      <w:numFmt w:val="decimal"/>
      <w:lvlText w:val="%7."/>
      <w:lvlJc w:val="left"/>
      <w:pPr>
        <w:tabs>
          <w:tab w:val="num" w:pos="4680"/>
        </w:tabs>
        <w:ind w:left="4680" w:hanging="360"/>
      </w:pPr>
    </w:lvl>
    <w:lvl w:ilvl="7" w:tplc="CCF20996" w:tentative="1">
      <w:start w:val="1"/>
      <w:numFmt w:val="lowerLetter"/>
      <w:lvlText w:val="%8."/>
      <w:lvlJc w:val="left"/>
      <w:pPr>
        <w:tabs>
          <w:tab w:val="num" w:pos="5400"/>
        </w:tabs>
        <w:ind w:left="5400" w:hanging="360"/>
      </w:pPr>
    </w:lvl>
    <w:lvl w:ilvl="8" w:tplc="29922F88" w:tentative="1">
      <w:start w:val="1"/>
      <w:numFmt w:val="lowerRoman"/>
      <w:lvlText w:val="%9."/>
      <w:lvlJc w:val="right"/>
      <w:pPr>
        <w:tabs>
          <w:tab w:val="num" w:pos="6120"/>
        </w:tabs>
        <w:ind w:left="6120" w:hanging="180"/>
      </w:pPr>
    </w:lvl>
  </w:abstractNum>
  <w:abstractNum w:abstractNumId="8" w15:restartNumberingAfterBreak="0">
    <w:nsid w:val="2EA23723"/>
    <w:multiLevelType w:val="hybridMultilevel"/>
    <w:tmpl w:val="43BCD916"/>
    <w:lvl w:ilvl="0" w:tplc="2FFE9E06">
      <w:start w:val="1"/>
      <w:numFmt w:val="bullet"/>
      <w:lvlText w:val=""/>
      <w:lvlJc w:val="left"/>
      <w:pPr>
        <w:ind w:left="720" w:hanging="360"/>
      </w:pPr>
      <w:rPr>
        <w:rFonts w:ascii="Symbol" w:hAnsi="Symbol" w:hint="default"/>
      </w:rPr>
    </w:lvl>
    <w:lvl w:ilvl="1" w:tplc="B9C08A8A" w:tentative="1">
      <w:start w:val="1"/>
      <w:numFmt w:val="bullet"/>
      <w:lvlText w:val="o"/>
      <w:lvlJc w:val="left"/>
      <w:pPr>
        <w:ind w:left="1440" w:hanging="360"/>
      </w:pPr>
      <w:rPr>
        <w:rFonts w:ascii="Courier New" w:hAnsi="Courier New" w:cs="Courier New" w:hint="default"/>
      </w:rPr>
    </w:lvl>
    <w:lvl w:ilvl="2" w:tplc="68503CC6" w:tentative="1">
      <w:start w:val="1"/>
      <w:numFmt w:val="bullet"/>
      <w:lvlText w:val=""/>
      <w:lvlJc w:val="left"/>
      <w:pPr>
        <w:ind w:left="2160" w:hanging="360"/>
      </w:pPr>
      <w:rPr>
        <w:rFonts w:ascii="Wingdings" w:hAnsi="Wingdings" w:hint="default"/>
      </w:rPr>
    </w:lvl>
    <w:lvl w:ilvl="3" w:tplc="FA1A69AA" w:tentative="1">
      <w:start w:val="1"/>
      <w:numFmt w:val="bullet"/>
      <w:lvlText w:val=""/>
      <w:lvlJc w:val="left"/>
      <w:pPr>
        <w:ind w:left="2880" w:hanging="360"/>
      </w:pPr>
      <w:rPr>
        <w:rFonts w:ascii="Symbol" w:hAnsi="Symbol" w:hint="default"/>
      </w:rPr>
    </w:lvl>
    <w:lvl w:ilvl="4" w:tplc="FF62E06E" w:tentative="1">
      <w:start w:val="1"/>
      <w:numFmt w:val="bullet"/>
      <w:lvlText w:val="o"/>
      <w:lvlJc w:val="left"/>
      <w:pPr>
        <w:ind w:left="3600" w:hanging="360"/>
      </w:pPr>
      <w:rPr>
        <w:rFonts w:ascii="Courier New" w:hAnsi="Courier New" w:cs="Courier New" w:hint="default"/>
      </w:rPr>
    </w:lvl>
    <w:lvl w:ilvl="5" w:tplc="88BAC03A" w:tentative="1">
      <w:start w:val="1"/>
      <w:numFmt w:val="bullet"/>
      <w:lvlText w:val=""/>
      <w:lvlJc w:val="left"/>
      <w:pPr>
        <w:ind w:left="4320" w:hanging="360"/>
      </w:pPr>
      <w:rPr>
        <w:rFonts w:ascii="Wingdings" w:hAnsi="Wingdings" w:hint="default"/>
      </w:rPr>
    </w:lvl>
    <w:lvl w:ilvl="6" w:tplc="F1D06F84" w:tentative="1">
      <w:start w:val="1"/>
      <w:numFmt w:val="bullet"/>
      <w:lvlText w:val=""/>
      <w:lvlJc w:val="left"/>
      <w:pPr>
        <w:ind w:left="5040" w:hanging="360"/>
      </w:pPr>
      <w:rPr>
        <w:rFonts w:ascii="Symbol" w:hAnsi="Symbol" w:hint="default"/>
      </w:rPr>
    </w:lvl>
    <w:lvl w:ilvl="7" w:tplc="85382C92" w:tentative="1">
      <w:start w:val="1"/>
      <w:numFmt w:val="bullet"/>
      <w:lvlText w:val="o"/>
      <w:lvlJc w:val="left"/>
      <w:pPr>
        <w:ind w:left="5760" w:hanging="360"/>
      </w:pPr>
      <w:rPr>
        <w:rFonts w:ascii="Courier New" w:hAnsi="Courier New" w:cs="Courier New" w:hint="default"/>
      </w:rPr>
    </w:lvl>
    <w:lvl w:ilvl="8" w:tplc="33E89C86" w:tentative="1">
      <w:start w:val="1"/>
      <w:numFmt w:val="bullet"/>
      <w:lvlText w:val=""/>
      <w:lvlJc w:val="left"/>
      <w:pPr>
        <w:ind w:left="6480" w:hanging="360"/>
      </w:pPr>
      <w:rPr>
        <w:rFonts w:ascii="Wingdings" w:hAnsi="Wingdings" w:hint="default"/>
      </w:rPr>
    </w:lvl>
  </w:abstractNum>
  <w:abstractNum w:abstractNumId="9"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49BE44DE"/>
    <w:multiLevelType w:val="hybridMultilevel"/>
    <w:tmpl w:val="8300F6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4BAB356C"/>
    <w:multiLevelType w:val="hybridMultilevel"/>
    <w:tmpl w:val="D6727D26"/>
    <w:lvl w:ilvl="0" w:tplc="D854CA1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5" w15:restartNumberingAfterBreak="0">
    <w:nsid w:val="51B71CAC"/>
    <w:multiLevelType w:val="hybridMultilevel"/>
    <w:tmpl w:val="5C0A8742"/>
    <w:lvl w:ilvl="0" w:tplc="77B25318">
      <w:start w:val="1"/>
      <w:numFmt w:val="decimal"/>
      <w:lvlText w:val="%1)"/>
      <w:lvlJc w:val="left"/>
      <w:pPr>
        <w:ind w:left="720" w:hanging="360"/>
      </w:pPr>
    </w:lvl>
    <w:lvl w:ilvl="1" w:tplc="39EC6A58">
      <w:start w:val="1"/>
      <w:numFmt w:val="decimal"/>
      <w:lvlText w:val="%2)"/>
      <w:lvlJc w:val="left"/>
      <w:pPr>
        <w:ind w:left="720" w:hanging="360"/>
      </w:pPr>
    </w:lvl>
    <w:lvl w:ilvl="2" w:tplc="3378FBA4">
      <w:start w:val="1"/>
      <w:numFmt w:val="decimal"/>
      <w:lvlText w:val="%3)"/>
      <w:lvlJc w:val="left"/>
      <w:pPr>
        <w:ind w:left="720" w:hanging="360"/>
      </w:pPr>
    </w:lvl>
    <w:lvl w:ilvl="3" w:tplc="8A845BC2">
      <w:start w:val="1"/>
      <w:numFmt w:val="decimal"/>
      <w:lvlText w:val="%4)"/>
      <w:lvlJc w:val="left"/>
      <w:pPr>
        <w:ind w:left="720" w:hanging="360"/>
      </w:pPr>
    </w:lvl>
    <w:lvl w:ilvl="4" w:tplc="B6C2D32A">
      <w:start w:val="1"/>
      <w:numFmt w:val="decimal"/>
      <w:lvlText w:val="%5)"/>
      <w:lvlJc w:val="left"/>
      <w:pPr>
        <w:ind w:left="720" w:hanging="360"/>
      </w:pPr>
    </w:lvl>
    <w:lvl w:ilvl="5" w:tplc="74A0A3E0">
      <w:start w:val="1"/>
      <w:numFmt w:val="decimal"/>
      <w:lvlText w:val="%6)"/>
      <w:lvlJc w:val="left"/>
      <w:pPr>
        <w:ind w:left="720" w:hanging="360"/>
      </w:pPr>
    </w:lvl>
    <w:lvl w:ilvl="6" w:tplc="4D7AB5D2">
      <w:start w:val="1"/>
      <w:numFmt w:val="decimal"/>
      <w:lvlText w:val="%7)"/>
      <w:lvlJc w:val="left"/>
      <w:pPr>
        <w:ind w:left="720" w:hanging="360"/>
      </w:pPr>
    </w:lvl>
    <w:lvl w:ilvl="7" w:tplc="C16E4192">
      <w:start w:val="1"/>
      <w:numFmt w:val="decimal"/>
      <w:lvlText w:val="%8)"/>
      <w:lvlJc w:val="left"/>
      <w:pPr>
        <w:ind w:left="720" w:hanging="360"/>
      </w:pPr>
    </w:lvl>
    <w:lvl w:ilvl="8" w:tplc="12E41682">
      <w:start w:val="1"/>
      <w:numFmt w:val="decimal"/>
      <w:lvlText w:val="%9)"/>
      <w:lvlJc w:val="left"/>
      <w:pPr>
        <w:ind w:left="720" w:hanging="360"/>
      </w:pPr>
    </w:lvl>
  </w:abstractNum>
  <w:abstractNum w:abstractNumId="16"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8B56C73"/>
    <w:multiLevelType w:val="hybridMultilevel"/>
    <w:tmpl w:val="5BA42128"/>
    <w:lvl w:ilvl="0" w:tplc="92044CDC">
      <w:start w:val="2"/>
      <w:numFmt w:val="decimal"/>
      <w:lvlText w:val="%1."/>
      <w:lvlJc w:val="left"/>
      <w:pPr>
        <w:tabs>
          <w:tab w:val="num" w:pos="570"/>
        </w:tabs>
        <w:ind w:left="570" w:hanging="570"/>
      </w:pPr>
      <w:rPr>
        <w:rFonts w:hint="default"/>
      </w:rPr>
    </w:lvl>
    <w:lvl w:ilvl="1" w:tplc="21505B12" w:tentative="1">
      <w:start w:val="1"/>
      <w:numFmt w:val="lowerLetter"/>
      <w:lvlText w:val="%2."/>
      <w:lvlJc w:val="left"/>
      <w:pPr>
        <w:tabs>
          <w:tab w:val="num" w:pos="1080"/>
        </w:tabs>
        <w:ind w:left="1080" w:hanging="360"/>
      </w:pPr>
    </w:lvl>
    <w:lvl w:ilvl="2" w:tplc="4C2CC3D6" w:tentative="1">
      <w:start w:val="1"/>
      <w:numFmt w:val="lowerRoman"/>
      <w:lvlText w:val="%3."/>
      <w:lvlJc w:val="right"/>
      <w:pPr>
        <w:tabs>
          <w:tab w:val="num" w:pos="1800"/>
        </w:tabs>
        <w:ind w:left="1800" w:hanging="180"/>
      </w:pPr>
    </w:lvl>
    <w:lvl w:ilvl="3" w:tplc="71460586" w:tentative="1">
      <w:start w:val="1"/>
      <w:numFmt w:val="decimal"/>
      <w:lvlText w:val="%4."/>
      <w:lvlJc w:val="left"/>
      <w:pPr>
        <w:tabs>
          <w:tab w:val="num" w:pos="2520"/>
        </w:tabs>
        <w:ind w:left="2520" w:hanging="360"/>
      </w:pPr>
    </w:lvl>
    <w:lvl w:ilvl="4" w:tplc="489A95B6" w:tentative="1">
      <w:start w:val="1"/>
      <w:numFmt w:val="lowerLetter"/>
      <w:lvlText w:val="%5."/>
      <w:lvlJc w:val="left"/>
      <w:pPr>
        <w:tabs>
          <w:tab w:val="num" w:pos="3240"/>
        </w:tabs>
        <w:ind w:left="3240" w:hanging="360"/>
      </w:pPr>
    </w:lvl>
    <w:lvl w:ilvl="5" w:tplc="EBE0A442" w:tentative="1">
      <w:start w:val="1"/>
      <w:numFmt w:val="lowerRoman"/>
      <w:lvlText w:val="%6."/>
      <w:lvlJc w:val="right"/>
      <w:pPr>
        <w:tabs>
          <w:tab w:val="num" w:pos="3960"/>
        </w:tabs>
        <w:ind w:left="3960" w:hanging="180"/>
      </w:pPr>
    </w:lvl>
    <w:lvl w:ilvl="6" w:tplc="01800B64" w:tentative="1">
      <w:start w:val="1"/>
      <w:numFmt w:val="decimal"/>
      <w:lvlText w:val="%7."/>
      <w:lvlJc w:val="left"/>
      <w:pPr>
        <w:tabs>
          <w:tab w:val="num" w:pos="4680"/>
        </w:tabs>
        <w:ind w:left="4680" w:hanging="360"/>
      </w:pPr>
    </w:lvl>
    <w:lvl w:ilvl="7" w:tplc="800E0462" w:tentative="1">
      <w:start w:val="1"/>
      <w:numFmt w:val="lowerLetter"/>
      <w:lvlText w:val="%8."/>
      <w:lvlJc w:val="left"/>
      <w:pPr>
        <w:tabs>
          <w:tab w:val="num" w:pos="5400"/>
        </w:tabs>
        <w:ind w:left="5400" w:hanging="360"/>
      </w:pPr>
    </w:lvl>
    <w:lvl w:ilvl="8" w:tplc="5D18E3F0" w:tentative="1">
      <w:start w:val="1"/>
      <w:numFmt w:val="lowerRoman"/>
      <w:lvlText w:val="%9."/>
      <w:lvlJc w:val="right"/>
      <w:pPr>
        <w:tabs>
          <w:tab w:val="num" w:pos="6120"/>
        </w:tabs>
        <w:ind w:left="6120" w:hanging="180"/>
      </w:pPr>
    </w:lvl>
  </w:abstractNum>
  <w:abstractNum w:abstractNumId="19" w15:restartNumberingAfterBreak="0">
    <w:nsid w:val="6050332E"/>
    <w:multiLevelType w:val="hybridMultilevel"/>
    <w:tmpl w:val="7276981E"/>
    <w:lvl w:ilvl="0" w:tplc="8A16D388">
      <w:start w:val="1"/>
      <w:numFmt w:val="bullet"/>
      <w:lvlText w:val=""/>
      <w:lvlJc w:val="left"/>
      <w:pPr>
        <w:ind w:left="720" w:hanging="360"/>
      </w:pPr>
      <w:rPr>
        <w:rFonts w:ascii="Symbol" w:hAnsi="Symbol" w:hint="default"/>
      </w:rPr>
    </w:lvl>
    <w:lvl w:ilvl="1" w:tplc="C2C2072E" w:tentative="1">
      <w:start w:val="1"/>
      <w:numFmt w:val="bullet"/>
      <w:lvlText w:val="o"/>
      <w:lvlJc w:val="left"/>
      <w:pPr>
        <w:ind w:left="1440" w:hanging="360"/>
      </w:pPr>
      <w:rPr>
        <w:rFonts w:ascii="Courier New" w:hAnsi="Courier New" w:cs="Courier New" w:hint="default"/>
      </w:rPr>
    </w:lvl>
    <w:lvl w:ilvl="2" w:tplc="CFB01260" w:tentative="1">
      <w:start w:val="1"/>
      <w:numFmt w:val="bullet"/>
      <w:lvlText w:val=""/>
      <w:lvlJc w:val="left"/>
      <w:pPr>
        <w:ind w:left="2160" w:hanging="360"/>
      </w:pPr>
      <w:rPr>
        <w:rFonts w:ascii="Wingdings" w:hAnsi="Wingdings" w:hint="default"/>
      </w:rPr>
    </w:lvl>
    <w:lvl w:ilvl="3" w:tplc="49942844" w:tentative="1">
      <w:start w:val="1"/>
      <w:numFmt w:val="bullet"/>
      <w:lvlText w:val=""/>
      <w:lvlJc w:val="left"/>
      <w:pPr>
        <w:ind w:left="2880" w:hanging="360"/>
      </w:pPr>
      <w:rPr>
        <w:rFonts w:ascii="Symbol" w:hAnsi="Symbol" w:hint="default"/>
      </w:rPr>
    </w:lvl>
    <w:lvl w:ilvl="4" w:tplc="221CFC52" w:tentative="1">
      <w:start w:val="1"/>
      <w:numFmt w:val="bullet"/>
      <w:lvlText w:val="o"/>
      <w:lvlJc w:val="left"/>
      <w:pPr>
        <w:ind w:left="3600" w:hanging="360"/>
      </w:pPr>
      <w:rPr>
        <w:rFonts w:ascii="Courier New" w:hAnsi="Courier New" w:cs="Courier New" w:hint="default"/>
      </w:rPr>
    </w:lvl>
    <w:lvl w:ilvl="5" w:tplc="5E08E4E8" w:tentative="1">
      <w:start w:val="1"/>
      <w:numFmt w:val="bullet"/>
      <w:lvlText w:val=""/>
      <w:lvlJc w:val="left"/>
      <w:pPr>
        <w:ind w:left="4320" w:hanging="360"/>
      </w:pPr>
      <w:rPr>
        <w:rFonts w:ascii="Wingdings" w:hAnsi="Wingdings" w:hint="default"/>
      </w:rPr>
    </w:lvl>
    <w:lvl w:ilvl="6" w:tplc="50227B42" w:tentative="1">
      <w:start w:val="1"/>
      <w:numFmt w:val="bullet"/>
      <w:lvlText w:val=""/>
      <w:lvlJc w:val="left"/>
      <w:pPr>
        <w:ind w:left="5040" w:hanging="360"/>
      </w:pPr>
      <w:rPr>
        <w:rFonts w:ascii="Symbol" w:hAnsi="Symbol" w:hint="default"/>
      </w:rPr>
    </w:lvl>
    <w:lvl w:ilvl="7" w:tplc="29C23C66" w:tentative="1">
      <w:start w:val="1"/>
      <w:numFmt w:val="bullet"/>
      <w:lvlText w:val="o"/>
      <w:lvlJc w:val="left"/>
      <w:pPr>
        <w:ind w:left="5760" w:hanging="360"/>
      </w:pPr>
      <w:rPr>
        <w:rFonts w:ascii="Courier New" w:hAnsi="Courier New" w:cs="Courier New" w:hint="default"/>
      </w:rPr>
    </w:lvl>
    <w:lvl w:ilvl="8" w:tplc="A828B41E" w:tentative="1">
      <w:start w:val="1"/>
      <w:numFmt w:val="bullet"/>
      <w:lvlText w:val=""/>
      <w:lvlJc w:val="left"/>
      <w:pPr>
        <w:ind w:left="6480" w:hanging="360"/>
      </w:pPr>
      <w:rPr>
        <w:rFonts w:ascii="Wingdings" w:hAnsi="Wingdings" w:hint="default"/>
      </w:r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648A7DB2">
      <w:start w:val="1"/>
      <w:numFmt w:val="bullet"/>
      <w:lvlText w:val=""/>
      <w:lvlJc w:val="left"/>
      <w:pPr>
        <w:tabs>
          <w:tab w:val="num" w:pos="397"/>
        </w:tabs>
        <w:ind w:left="397" w:hanging="397"/>
      </w:pPr>
      <w:rPr>
        <w:rFonts w:ascii="Symbol" w:hAnsi="Symbol" w:hint="default"/>
      </w:rPr>
    </w:lvl>
    <w:lvl w:ilvl="1" w:tplc="980A6660" w:tentative="1">
      <w:start w:val="1"/>
      <w:numFmt w:val="bullet"/>
      <w:lvlText w:val="o"/>
      <w:lvlJc w:val="left"/>
      <w:pPr>
        <w:tabs>
          <w:tab w:val="num" w:pos="1440"/>
        </w:tabs>
        <w:ind w:left="1440" w:hanging="360"/>
      </w:pPr>
      <w:rPr>
        <w:rFonts w:ascii="Courier New" w:hAnsi="Courier New" w:cs="Courier New" w:hint="default"/>
      </w:rPr>
    </w:lvl>
    <w:lvl w:ilvl="2" w:tplc="FDCAB81E" w:tentative="1">
      <w:start w:val="1"/>
      <w:numFmt w:val="bullet"/>
      <w:lvlText w:val=""/>
      <w:lvlJc w:val="left"/>
      <w:pPr>
        <w:tabs>
          <w:tab w:val="num" w:pos="2160"/>
        </w:tabs>
        <w:ind w:left="2160" w:hanging="360"/>
      </w:pPr>
      <w:rPr>
        <w:rFonts w:ascii="Wingdings" w:hAnsi="Wingdings" w:hint="default"/>
      </w:rPr>
    </w:lvl>
    <w:lvl w:ilvl="3" w:tplc="F44A64CC" w:tentative="1">
      <w:start w:val="1"/>
      <w:numFmt w:val="bullet"/>
      <w:lvlText w:val=""/>
      <w:lvlJc w:val="left"/>
      <w:pPr>
        <w:tabs>
          <w:tab w:val="num" w:pos="2880"/>
        </w:tabs>
        <w:ind w:left="2880" w:hanging="360"/>
      </w:pPr>
      <w:rPr>
        <w:rFonts w:ascii="Symbol" w:hAnsi="Symbol" w:hint="default"/>
      </w:rPr>
    </w:lvl>
    <w:lvl w:ilvl="4" w:tplc="72661AA4" w:tentative="1">
      <w:start w:val="1"/>
      <w:numFmt w:val="bullet"/>
      <w:lvlText w:val="o"/>
      <w:lvlJc w:val="left"/>
      <w:pPr>
        <w:tabs>
          <w:tab w:val="num" w:pos="3600"/>
        </w:tabs>
        <w:ind w:left="3600" w:hanging="360"/>
      </w:pPr>
      <w:rPr>
        <w:rFonts w:ascii="Courier New" w:hAnsi="Courier New" w:cs="Courier New" w:hint="default"/>
      </w:rPr>
    </w:lvl>
    <w:lvl w:ilvl="5" w:tplc="542CB0A2" w:tentative="1">
      <w:start w:val="1"/>
      <w:numFmt w:val="bullet"/>
      <w:lvlText w:val=""/>
      <w:lvlJc w:val="left"/>
      <w:pPr>
        <w:tabs>
          <w:tab w:val="num" w:pos="4320"/>
        </w:tabs>
        <w:ind w:left="4320" w:hanging="360"/>
      </w:pPr>
      <w:rPr>
        <w:rFonts w:ascii="Wingdings" w:hAnsi="Wingdings" w:hint="default"/>
      </w:rPr>
    </w:lvl>
    <w:lvl w:ilvl="6" w:tplc="CC205F0E" w:tentative="1">
      <w:start w:val="1"/>
      <w:numFmt w:val="bullet"/>
      <w:lvlText w:val=""/>
      <w:lvlJc w:val="left"/>
      <w:pPr>
        <w:tabs>
          <w:tab w:val="num" w:pos="5040"/>
        </w:tabs>
        <w:ind w:left="5040" w:hanging="360"/>
      </w:pPr>
      <w:rPr>
        <w:rFonts w:ascii="Symbol" w:hAnsi="Symbol" w:hint="default"/>
      </w:rPr>
    </w:lvl>
    <w:lvl w:ilvl="7" w:tplc="FDC66344" w:tentative="1">
      <w:start w:val="1"/>
      <w:numFmt w:val="bullet"/>
      <w:lvlText w:val="o"/>
      <w:lvlJc w:val="left"/>
      <w:pPr>
        <w:tabs>
          <w:tab w:val="num" w:pos="5760"/>
        </w:tabs>
        <w:ind w:left="5760" w:hanging="360"/>
      </w:pPr>
      <w:rPr>
        <w:rFonts w:ascii="Courier New" w:hAnsi="Courier New" w:cs="Courier New" w:hint="default"/>
      </w:rPr>
    </w:lvl>
    <w:lvl w:ilvl="8" w:tplc="B2FCE3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859E9C42">
      <w:start w:val="1"/>
      <w:numFmt w:val="bullet"/>
      <w:lvlText w:val=""/>
      <w:lvlJc w:val="left"/>
      <w:pPr>
        <w:tabs>
          <w:tab w:val="num" w:pos="720"/>
        </w:tabs>
        <w:ind w:left="720" w:hanging="360"/>
      </w:pPr>
      <w:rPr>
        <w:rFonts w:ascii="Symbol" w:hAnsi="Symbol" w:hint="default"/>
      </w:rPr>
    </w:lvl>
    <w:lvl w:ilvl="1" w:tplc="3550A750" w:tentative="1">
      <w:start w:val="1"/>
      <w:numFmt w:val="bullet"/>
      <w:lvlText w:val="o"/>
      <w:lvlJc w:val="left"/>
      <w:pPr>
        <w:tabs>
          <w:tab w:val="num" w:pos="1440"/>
        </w:tabs>
        <w:ind w:left="1440" w:hanging="360"/>
      </w:pPr>
      <w:rPr>
        <w:rFonts w:ascii="Courier New" w:hAnsi="Courier New" w:cs="Courier New" w:hint="default"/>
      </w:rPr>
    </w:lvl>
    <w:lvl w:ilvl="2" w:tplc="2098B294" w:tentative="1">
      <w:start w:val="1"/>
      <w:numFmt w:val="bullet"/>
      <w:lvlText w:val=""/>
      <w:lvlJc w:val="left"/>
      <w:pPr>
        <w:tabs>
          <w:tab w:val="num" w:pos="2160"/>
        </w:tabs>
        <w:ind w:left="2160" w:hanging="360"/>
      </w:pPr>
      <w:rPr>
        <w:rFonts w:ascii="Wingdings" w:hAnsi="Wingdings" w:hint="default"/>
      </w:rPr>
    </w:lvl>
    <w:lvl w:ilvl="3" w:tplc="50B80CC8" w:tentative="1">
      <w:start w:val="1"/>
      <w:numFmt w:val="bullet"/>
      <w:lvlText w:val=""/>
      <w:lvlJc w:val="left"/>
      <w:pPr>
        <w:tabs>
          <w:tab w:val="num" w:pos="2880"/>
        </w:tabs>
        <w:ind w:left="2880" w:hanging="360"/>
      </w:pPr>
      <w:rPr>
        <w:rFonts w:ascii="Symbol" w:hAnsi="Symbol" w:hint="default"/>
      </w:rPr>
    </w:lvl>
    <w:lvl w:ilvl="4" w:tplc="C2BE7F64" w:tentative="1">
      <w:start w:val="1"/>
      <w:numFmt w:val="bullet"/>
      <w:lvlText w:val="o"/>
      <w:lvlJc w:val="left"/>
      <w:pPr>
        <w:tabs>
          <w:tab w:val="num" w:pos="3600"/>
        </w:tabs>
        <w:ind w:left="3600" w:hanging="360"/>
      </w:pPr>
      <w:rPr>
        <w:rFonts w:ascii="Courier New" w:hAnsi="Courier New" w:cs="Courier New" w:hint="default"/>
      </w:rPr>
    </w:lvl>
    <w:lvl w:ilvl="5" w:tplc="80C2FE1C" w:tentative="1">
      <w:start w:val="1"/>
      <w:numFmt w:val="bullet"/>
      <w:lvlText w:val=""/>
      <w:lvlJc w:val="left"/>
      <w:pPr>
        <w:tabs>
          <w:tab w:val="num" w:pos="4320"/>
        </w:tabs>
        <w:ind w:left="4320" w:hanging="360"/>
      </w:pPr>
      <w:rPr>
        <w:rFonts w:ascii="Wingdings" w:hAnsi="Wingdings" w:hint="default"/>
      </w:rPr>
    </w:lvl>
    <w:lvl w:ilvl="6" w:tplc="078A88EC" w:tentative="1">
      <w:start w:val="1"/>
      <w:numFmt w:val="bullet"/>
      <w:lvlText w:val=""/>
      <w:lvlJc w:val="left"/>
      <w:pPr>
        <w:tabs>
          <w:tab w:val="num" w:pos="5040"/>
        </w:tabs>
        <w:ind w:left="5040" w:hanging="360"/>
      </w:pPr>
      <w:rPr>
        <w:rFonts w:ascii="Symbol" w:hAnsi="Symbol" w:hint="default"/>
      </w:rPr>
    </w:lvl>
    <w:lvl w:ilvl="7" w:tplc="3094EF00" w:tentative="1">
      <w:start w:val="1"/>
      <w:numFmt w:val="bullet"/>
      <w:lvlText w:val="o"/>
      <w:lvlJc w:val="left"/>
      <w:pPr>
        <w:tabs>
          <w:tab w:val="num" w:pos="5760"/>
        </w:tabs>
        <w:ind w:left="5760" w:hanging="360"/>
      </w:pPr>
      <w:rPr>
        <w:rFonts w:ascii="Courier New" w:hAnsi="Courier New" w:cs="Courier New" w:hint="default"/>
      </w:rPr>
    </w:lvl>
    <w:lvl w:ilvl="8" w:tplc="770A17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83ED6"/>
    <w:multiLevelType w:val="hybridMultilevel"/>
    <w:tmpl w:val="50064748"/>
    <w:lvl w:ilvl="0" w:tplc="10E6B9DA">
      <w:start w:val="1"/>
      <w:numFmt w:val="bullet"/>
      <w:lvlText w:val="-"/>
      <w:lvlJc w:val="left"/>
      <w:pPr>
        <w:ind w:left="770" w:hanging="360"/>
      </w:pPr>
    </w:lvl>
    <w:lvl w:ilvl="1" w:tplc="627CB9EA" w:tentative="1">
      <w:start w:val="1"/>
      <w:numFmt w:val="bullet"/>
      <w:lvlText w:val="o"/>
      <w:lvlJc w:val="left"/>
      <w:pPr>
        <w:ind w:left="1490" w:hanging="360"/>
      </w:pPr>
      <w:rPr>
        <w:rFonts w:ascii="Courier New" w:hAnsi="Courier New" w:cs="Courier New" w:hint="default"/>
      </w:rPr>
    </w:lvl>
    <w:lvl w:ilvl="2" w:tplc="E96465C2" w:tentative="1">
      <w:start w:val="1"/>
      <w:numFmt w:val="bullet"/>
      <w:lvlText w:val=""/>
      <w:lvlJc w:val="left"/>
      <w:pPr>
        <w:ind w:left="2210" w:hanging="360"/>
      </w:pPr>
      <w:rPr>
        <w:rFonts w:ascii="Wingdings" w:hAnsi="Wingdings" w:hint="default"/>
      </w:rPr>
    </w:lvl>
    <w:lvl w:ilvl="3" w:tplc="24D0BF24" w:tentative="1">
      <w:start w:val="1"/>
      <w:numFmt w:val="bullet"/>
      <w:lvlText w:val=""/>
      <w:lvlJc w:val="left"/>
      <w:pPr>
        <w:ind w:left="2930" w:hanging="360"/>
      </w:pPr>
      <w:rPr>
        <w:rFonts w:ascii="Symbol" w:hAnsi="Symbol" w:hint="default"/>
      </w:rPr>
    </w:lvl>
    <w:lvl w:ilvl="4" w:tplc="620CE994" w:tentative="1">
      <w:start w:val="1"/>
      <w:numFmt w:val="bullet"/>
      <w:lvlText w:val="o"/>
      <w:lvlJc w:val="left"/>
      <w:pPr>
        <w:ind w:left="3650" w:hanging="360"/>
      </w:pPr>
      <w:rPr>
        <w:rFonts w:ascii="Courier New" w:hAnsi="Courier New" w:cs="Courier New" w:hint="default"/>
      </w:rPr>
    </w:lvl>
    <w:lvl w:ilvl="5" w:tplc="673830D6" w:tentative="1">
      <w:start w:val="1"/>
      <w:numFmt w:val="bullet"/>
      <w:lvlText w:val=""/>
      <w:lvlJc w:val="left"/>
      <w:pPr>
        <w:ind w:left="4370" w:hanging="360"/>
      </w:pPr>
      <w:rPr>
        <w:rFonts w:ascii="Wingdings" w:hAnsi="Wingdings" w:hint="default"/>
      </w:rPr>
    </w:lvl>
    <w:lvl w:ilvl="6" w:tplc="CE366B30" w:tentative="1">
      <w:start w:val="1"/>
      <w:numFmt w:val="bullet"/>
      <w:lvlText w:val=""/>
      <w:lvlJc w:val="left"/>
      <w:pPr>
        <w:ind w:left="5090" w:hanging="360"/>
      </w:pPr>
      <w:rPr>
        <w:rFonts w:ascii="Symbol" w:hAnsi="Symbol" w:hint="default"/>
      </w:rPr>
    </w:lvl>
    <w:lvl w:ilvl="7" w:tplc="9B58059E" w:tentative="1">
      <w:start w:val="1"/>
      <w:numFmt w:val="bullet"/>
      <w:lvlText w:val="o"/>
      <w:lvlJc w:val="left"/>
      <w:pPr>
        <w:ind w:left="5810" w:hanging="360"/>
      </w:pPr>
      <w:rPr>
        <w:rFonts w:ascii="Courier New" w:hAnsi="Courier New" w:cs="Courier New" w:hint="default"/>
      </w:rPr>
    </w:lvl>
    <w:lvl w:ilvl="8" w:tplc="DA9ADB7A" w:tentative="1">
      <w:start w:val="1"/>
      <w:numFmt w:val="bullet"/>
      <w:lvlText w:val=""/>
      <w:lvlJc w:val="left"/>
      <w:pPr>
        <w:ind w:left="6530" w:hanging="360"/>
      </w:pPr>
      <w:rPr>
        <w:rFonts w:ascii="Wingdings" w:hAnsi="Wingdings" w:hint="default"/>
      </w:rPr>
    </w:lvl>
  </w:abstractNum>
  <w:abstractNum w:abstractNumId="28" w15:restartNumberingAfterBreak="0">
    <w:nsid w:val="723E0376"/>
    <w:multiLevelType w:val="hybridMultilevel"/>
    <w:tmpl w:val="00202118"/>
    <w:lvl w:ilvl="0" w:tplc="568C9A0E">
      <w:start w:val="1"/>
      <w:numFmt w:val="bullet"/>
      <w:lvlText w:val=""/>
      <w:lvlJc w:val="left"/>
      <w:pPr>
        <w:ind w:left="567" w:hanging="567"/>
      </w:pPr>
      <w:rPr>
        <w:rFonts w:ascii="Symbol" w:hAnsi="Symbol" w:hint="default"/>
      </w:rPr>
    </w:lvl>
    <w:lvl w:ilvl="1" w:tplc="89841AF0" w:tentative="1">
      <w:start w:val="1"/>
      <w:numFmt w:val="bullet"/>
      <w:lvlText w:val="o"/>
      <w:lvlJc w:val="left"/>
      <w:pPr>
        <w:ind w:left="1440" w:hanging="360"/>
      </w:pPr>
      <w:rPr>
        <w:rFonts w:ascii="Courier New" w:hAnsi="Courier New" w:cs="Courier New" w:hint="default"/>
      </w:rPr>
    </w:lvl>
    <w:lvl w:ilvl="2" w:tplc="D8886430" w:tentative="1">
      <w:start w:val="1"/>
      <w:numFmt w:val="bullet"/>
      <w:lvlText w:val=""/>
      <w:lvlJc w:val="left"/>
      <w:pPr>
        <w:ind w:left="2160" w:hanging="360"/>
      </w:pPr>
      <w:rPr>
        <w:rFonts w:ascii="Wingdings" w:hAnsi="Wingdings" w:hint="default"/>
      </w:rPr>
    </w:lvl>
    <w:lvl w:ilvl="3" w:tplc="DF3A36AA" w:tentative="1">
      <w:start w:val="1"/>
      <w:numFmt w:val="bullet"/>
      <w:lvlText w:val=""/>
      <w:lvlJc w:val="left"/>
      <w:pPr>
        <w:ind w:left="2880" w:hanging="360"/>
      </w:pPr>
      <w:rPr>
        <w:rFonts w:ascii="Symbol" w:hAnsi="Symbol" w:hint="default"/>
      </w:rPr>
    </w:lvl>
    <w:lvl w:ilvl="4" w:tplc="6486FF44" w:tentative="1">
      <w:start w:val="1"/>
      <w:numFmt w:val="bullet"/>
      <w:lvlText w:val="o"/>
      <w:lvlJc w:val="left"/>
      <w:pPr>
        <w:ind w:left="3600" w:hanging="360"/>
      </w:pPr>
      <w:rPr>
        <w:rFonts w:ascii="Courier New" w:hAnsi="Courier New" w:cs="Courier New" w:hint="default"/>
      </w:rPr>
    </w:lvl>
    <w:lvl w:ilvl="5" w:tplc="962E0ECA" w:tentative="1">
      <w:start w:val="1"/>
      <w:numFmt w:val="bullet"/>
      <w:lvlText w:val=""/>
      <w:lvlJc w:val="left"/>
      <w:pPr>
        <w:ind w:left="4320" w:hanging="360"/>
      </w:pPr>
      <w:rPr>
        <w:rFonts w:ascii="Wingdings" w:hAnsi="Wingdings" w:hint="default"/>
      </w:rPr>
    </w:lvl>
    <w:lvl w:ilvl="6" w:tplc="B9C8BFE4" w:tentative="1">
      <w:start w:val="1"/>
      <w:numFmt w:val="bullet"/>
      <w:lvlText w:val=""/>
      <w:lvlJc w:val="left"/>
      <w:pPr>
        <w:ind w:left="5040" w:hanging="360"/>
      </w:pPr>
      <w:rPr>
        <w:rFonts w:ascii="Symbol" w:hAnsi="Symbol" w:hint="default"/>
      </w:rPr>
    </w:lvl>
    <w:lvl w:ilvl="7" w:tplc="2266F214" w:tentative="1">
      <w:start w:val="1"/>
      <w:numFmt w:val="bullet"/>
      <w:lvlText w:val="o"/>
      <w:lvlJc w:val="left"/>
      <w:pPr>
        <w:ind w:left="5760" w:hanging="360"/>
      </w:pPr>
      <w:rPr>
        <w:rFonts w:ascii="Courier New" w:hAnsi="Courier New" w:cs="Courier New" w:hint="default"/>
      </w:rPr>
    </w:lvl>
    <w:lvl w:ilvl="8" w:tplc="8DF8086A" w:tentative="1">
      <w:start w:val="1"/>
      <w:numFmt w:val="bullet"/>
      <w:lvlText w:val=""/>
      <w:lvlJc w:val="left"/>
      <w:pPr>
        <w:ind w:left="6480" w:hanging="360"/>
      </w:pPr>
      <w:rPr>
        <w:rFonts w:ascii="Wingdings" w:hAnsi="Wingdings" w:hint="default"/>
      </w:rPr>
    </w:lvl>
  </w:abstractNum>
  <w:abstractNum w:abstractNumId="29" w15:restartNumberingAfterBreak="0">
    <w:nsid w:val="72AB50F1"/>
    <w:multiLevelType w:val="hybridMultilevel"/>
    <w:tmpl w:val="64CEA6CC"/>
    <w:lvl w:ilvl="0" w:tplc="AF4A5F28">
      <w:start w:val="1"/>
      <w:numFmt w:val="decimal"/>
      <w:lvlText w:val="%1)"/>
      <w:lvlJc w:val="left"/>
      <w:pPr>
        <w:ind w:left="720" w:hanging="360"/>
      </w:pPr>
      <w:rPr>
        <w:rFonts w:hint="default"/>
      </w:rPr>
    </w:lvl>
    <w:lvl w:ilvl="1" w:tplc="EF402572" w:tentative="1">
      <w:start w:val="1"/>
      <w:numFmt w:val="lowerLetter"/>
      <w:lvlText w:val="%2."/>
      <w:lvlJc w:val="left"/>
      <w:pPr>
        <w:ind w:left="1440" w:hanging="360"/>
      </w:pPr>
    </w:lvl>
    <w:lvl w:ilvl="2" w:tplc="E37E0626" w:tentative="1">
      <w:start w:val="1"/>
      <w:numFmt w:val="lowerRoman"/>
      <w:lvlText w:val="%3."/>
      <w:lvlJc w:val="right"/>
      <w:pPr>
        <w:ind w:left="2160" w:hanging="180"/>
      </w:pPr>
    </w:lvl>
    <w:lvl w:ilvl="3" w:tplc="5DF28404" w:tentative="1">
      <w:start w:val="1"/>
      <w:numFmt w:val="decimal"/>
      <w:lvlText w:val="%4."/>
      <w:lvlJc w:val="left"/>
      <w:pPr>
        <w:ind w:left="2880" w:hanging="360"/>
      </w:pPr>
    </w:lvl>
    <w:lvl w:ilvl="4" w:tplc="2348D56C" w:tentative="1">
      <w:start w:val="1"/>
      <w:numFmt w:val="lowerLetter"/>
      <w:lvlText w:val="%5."/>
      <w:lvlJc w:val="left"/>
      <w:pPr>
        <w:ind w:left="3600" w:hanging="360"/>
      </w:pPr>
    </w:lvl>
    <w:lvl w:ilvl="5" w:tplc="21866DA6" w:tentative="1">
      <w:start w:val="1"/>
      <w:numFmt w:val="lowerRoman"/>
      <w:lvlText w:val="%6."/>
      <w:lvlJc w:val="right"/>
      <w:pPr>
        <w:ind w:left="4320" w:hanging="180"/>
      </w:pPr>
    </w:lvl>
    <w:lvl w:ilvl="6" w:tplc="DB061D00" w:tentative="1">
      <w:start w:val="1"/>
      <w:numFmt w:val="decimal"/>
      <w:lvlText w:val="%7."/>
      <w:lvlJc w:val="left"/>
      <w:pPr>
        <w:ind w:left="5040" w:hanging="360"/>
      </w:pPr>
    </w:lvl>
    <w:lvl w:ilvl="7" w:tplc="CE46E45A" w:tentative="1">
      <w:start w:val="1"/>
      <w:numFmt w:val="lowerLetter"/>
      <w:lvlText w:val="%8."/>
      <w:lvlJc w:val="left"/>
      <w:pPr>
        <w:ind w:left="5760" w:hanging="360"/>
      </w:pPr>
    </w:lvl>
    <w:lvl w:ilvl="8" w:tplc="0834196A" w:tentative="1">
      <w:start w:val="1"/>
      <w:numFmt w:val="lowerRoman"/>
      <w:lvlText w:val="%9."/>
      <w:lvlJc w:val="right"/>
      <w:pPr>
        <w:ind w:left="6480" w:hanging="180"/>
      </w:pPr>
    </w:lvl>
  </w:abstractNum>
  <w:abstractNum w:abstractNumId="30" w15:restartNumberingAfterBreak="0">
    <w:nsid w:val="758D691C"/>
    <w:multiLevelType w:val="hybridMultilevel"/>
    <w:tmpl w:val="44B89E4A"/>
    <w:lvl w:ilvl="0" w:tplc="6E8A3D4A">
      <w:start w:val="1"/>
      <w:numFmt w:val="upperLetter"/>
      <w:lvlText w:val="%1."/>
      <w:lvlJc w:val="left"/>
      <w:pPr>
        <w:ind w:left="1804" w:hanging="360"/>
      </w:pPr>
      <w:rPr>
        <w:rFonts w:hint="default"/>
      </w:rPr>
    </w:lvl>
    <w:lvl w:ilvl="1" w:tplc="A6801C3A" w:tentative="1">
      <w:start w:val="1"/>
      <w:numFmt w:val="lowerLetter"/>
      <w:lvlText w:val="%2."/>
      <w:lvlJc w:val="left"/>
      <w:pPr>
        <w:ind w:left="2524" w:hanging="360"/>
      </w:pPr>
    </w:lvl>
    <w:lvl w:ilvl="2" w:tplc="210C19DA" w:tentative="1">
      <w:start w:val="1"/>
      <w:numFmt w:val="lowerRoman"/>
      <w:lvlText w:val="%3."/>
      <w:lvlJc w:val="right"/>
      <w:pPr>
        <w:ind w:left="3244" w:hanging="180"/>
      </w:pPr>
    </w:lvl>
    <w:lvl w:ilvl="3" w:tplc="31DC503C" w:tentative="1">
      <w:start w:val="1"/>
      <w:numFmt w:val="decimal"/>
      <w:lvlText w:val="%4."/>
      <w:lvlJc w:val="left"/>
      <w:pPr>
        <w:ind w:left="3964" w:hanging="360"/>
      </w:pPr>
    </w:lvl>
    <w:lvl w:ilvl="4" w:tplc="70980792" w:tentative="1">
      <w:start w:val="1"/>
      <w:numFmt w:val="lowerLetter"/>
      <w:lvlText w:val="%5."/>
      <w:lvlJc w:val="left"/>
      <w:pPr>
        <w:ind w:left="4684" w:hanging="360"/>
      </w:pPr>
    </w:lvl>
    <w:lvl w:ilvl="5" w:tplc="DE9EED90" w:tentative="1">
      <w:start w:val="1"/>
      <w:numFmt w:val="lowerRoman"/>
      <w:lvlText w:val="%6."/>
      <w:lvlJc w:val="right"/>
      <w:pPr>
        <w:ind w:left="5404" w:hanging="180"/>
      </w:pPr>
    </w:lvl>
    <w:lvl w:ilvl="6" w:tplc="6E0C1AB6" w:tentative="1">
      <w:start w:val="1"/>
      <w:numFmt w:val="decimal"/>
      <w:lvlText w:val="%7."/>
      <w:lvlJc w:val="left"/>
      <w:pPr>
        <w:ind w:left="6124" w:hanging="360"/>
      </w:pPr>
    </w:lvl>
    <w:lvl w:ilvl="7" w:tplc="3F36592E" w:tentative="1">
      <w:start w:val="1"/>
      <w:numFmt w:val="lowerLetter"/>
      <w:lvlText w:val="%8."/>
      <w:lvlJc w:val="left"/>
      <w:pPr>
        <w:ind w:left="6844" w:hanging="360"/>
      </w:pPr>
    </w:lvl>
    <w:lvl w:ilvl="8" w:tplc="911EBCD0" w:tentative="1">
      <w:start w:val="1"/>
      <w:numFmt w:val="lowerRoman"/>
      <w:lvlText w:val="%9."/>
      <w:lvlJc w:val="right"/>
      <w:pPr>
        <w:ind w:left="7564" w:hanging="180"/>
      </w:p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B716783"/>
    <w:multiLevelType w:val="hybridMultilevel"/>
    <w:tmpl w:val="AFD6325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2772802">
    <w:abstractNumId w:val="2"/>
  </w:num>
  <w:num w:numId="2" w16cid:durableId="451751921">
    <w:abstractNumId w:val="21"/>
  </w:num>
  <w:num w:numId="3" w16cid:durableId="73356466">
    <w:abstractNumId w:val="0"/>
    <w:lvlOverride w:ilvl="0">
      <w:lvl w:ilvl="0">
        <w:start w:val="1"/>
        <w:numFmt w:val="bullet"/>
        <w:lvlText w:val="-"/>
        <w:legacy w:legacy="1" w:legacySpace="0" w:legacyIndent="360"/>
        <w:lvlJc w:val="left"/>
        <w:pPr>
          <w:ind w:left="360" w:hanging="360"/>
        </w:pPr>
      </w:lvl>
    </w:lvlOverride>
  </w:num>
  <w:num w:numId="4" w16cid:durableId="2480034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01299292">
    <w:abstractNumId w:val="22"/>
  </w:num>
  <w:num w:numId="6" w16cid:durableId="1685477727">
    <w:abstractNumId w:val="18"/>
  </w:num>
  <w:num w:numId="7" w16cid:durableId="1372264725">
    <w:abstractNumId w:val="7"/>
  </w:num>
  <w:num w:numId="8" w16cid:durableId="1743718008">
    <w:abstractNumId w:val="11"/>
  </w:num>
  <w:num w:numId="9" w16cid:durableId="2019499156">
    <w:abstractNumId w:val="29"/>
  </w:num>
  <w:num w:numId="10" w16cid:durableId="1881089599">
    <w:abstractNumId w:val="1"/>
  </w:num>
  <w:num w:numId="11" w16cid:durableId="262999583">
    <w:abstractNumId w:val="24"/>
  </w:num>
  <w:num w:numId="12" w16cid:durableId="1554079690">
    <w:abstractNumId w:val="10"/>
  </w:num>
  <w:num w:numId="13" w16cid:durableId="896815780">
    <w:abstractNumId w:val="5"/>
  </w:num>
  <w:num w:numId="14" w16cid:durableId="216165030">
    <w:abstractNumId w:val="3"/>
  </w:num>
  <w:num w:numId="15" w16cid:durableId="1181311384">
    <w:abstractNumId w:val="0"/>
    <w:lvlOverride w:ilvl="0">
      <w:lvl w:ilvl="0">
        <w:start w:val="1"/>
        <w:numFmt w:val="bullet"/>
        <w:lvlText w:val="-"/>
        <w:legacy w:legacy="1" w:legacySpace="0" w:legacyIndent="360"/>
        <w:lvlJc w:val="left"/>
        <w:pPr>
          <w:ind w:left="360" w:hanging="360"/>
        </w:pPr>
      </w:lvl>
    </w:lvlOverride>
  </w:num>
  <w:num w:numId="16" w16cid:durableId="473454486">
    <w:abstractNumId w:val="25"/>
  </w:num>
  <w:num w:numId="17" w16cid:durableId="1327442180">
    <w:abstractNumId w:val="13"/>
  </w:num>
  <w:num w:numId="18" w16cid:durableId="1126586500">
    <w:abstractNumId w:val="17"/>
  </w:num>
  <w:num w:numId="19" w16cid:durableId="646010344">
    <w:abstractNumId w:val="31"/>
  </w:num>
  <w:num w:numId="20" w16cid:durableId="1789814137">
    <w:abstractNumId w:val="20"/>
  </w:num>
  <w:num w:numId="21" w16cid:durableId="809327879">
    <w:abstractNumId w:val="26"/>
  </w:num>
  <w:num w:numId="22" w16cid:durableId="3897389">
    <w:abstractNumId w:val="23"/>
  </w:num>
  <w:num w:numId="23" w16cid:durableId="1831796838">
    <w:abstractNumId w:val="6"/>
  </w:num>
  <w:num w:numId="24" w16cid:durableId="1038242810">
    <w:abstractNumId w:val="26"/>
  </w:num>
  <w:num w:numId="25" w16cid:durableId="566693355">
    <w:abstractNumId w:val="3"/>
  </w:num>
  <w:num w:numId="26" w16cid:durableId="192109014">
    <w:abstractNumId w:val="28"/>
  </w:num>
  <w:num w:numId="27" w16cid:durableId="999187490">
    <w:abstractNumId w:val="30"/>
  </w:num>
  <w:num w:numId="28" w16cid:durableId="1996251794">
    <w:abstractNumId w:val="8"/>
  </w:num>
  <w:num w:numId="29" w16cid:durableId="1963031532">
    <w:abstractNumId w:val="27"/>
  </w:num>
  <w:num w:numId="30" w16cid:durableId="51273168">
    <w:abstractNumId w:val="12"/>
  </w:num>
  <w:num w:numId="31" w16cid:durableId="686256936">
    <w:abstractNumId w:val="9"/>
  </w:num>
  <w:num w:numId="32" w16cid:durableId="1898318123">
    <w:abstractNumId w:val="14"/>
  </w:num>
  <w:num w:numId="33" w16cid:durableId="1396856172">
    <w:abstractNumId w:val="16"/>
  </w:num>
  <w:num w:numId="34" w16cid:durableId="2140226424">
    <w:abstractNumId w:val="32"/>
  </w:num>
  <w:num w:numId="35" w16cid:durableId="108818723">
    <w:abstractNumId w:val="4"/>
  </w:num>
  <w:num w:numId="36" w16cid:durableId="1604069601">
    <w:abstractNumId w:val="15"/>
  </w:num>
  <w:num w:numId="37" w16cid:durableId="208525304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D62"/>
    <w:rsid w:val="00001587"/>
    <w:rsid w:val="0000325E"/>
    <w:rsid w:val="0000362A"/>
    <w:rsid w:val="00003AEF"/>
    <w:rsid w:val="00005701"/>
    <w:rsid w:val="00006303"/>
    <w:rsid w:val="00006E99"/>
    <w:rsid w:val="00006F0E"/>
    <w:rsid w:val="00007528"/>
    <w:rsid w:val="00011491"/>
    <w:rsid w:val="0001164F"/>
    <w:rsid w:val="00011DCA"/>
    <w:rsid w:val="00011E25"/>
    <w:rsid w:val="00013650"/>
    <w:rsid w:val="0001385A"/>
    <w:rsid w:val="00014869"/>
    <w:rsid w:val="000150D3"/>
    <w:rsid w:val="0001578A"/>
    <w:rsid w:val="00015C31"/>
    <w:rsid w:val="00016584"/>
    <w:rsid w:val="000166C1"/>
    <w:rsid w:val="0002006B"/>
    <w:rsid w:val="00020A49"/>
    <w:rsid w:val="00020AE8"/>
    <w:rsid w:val="00020B05"/>
    <w:rsid w:val="000212BB"/>
    <w:rsid w:val="00022FBF"/>
    <w:rsid w:val="00023A2C"/>
    <w:rsid w:val="00025EBE"/>
    <w:rsid w:val="0002664C"/>
    <w:rsid w:val="00026BF2"/>
    <w:rsid w:val="000271F6"/>
    <w:rsid w:val="00030445"/>
    <w:rsid w:val="000318C7"/>
    <w:rsid w:val="00032167"/>
    <w:rsid w:val="000335E0"/>
    <w:rsid w:val="00033D26"/>
    <w:rsid w:val="00033FDB"/>
    <w:rsid w:val="000344E4"/>
    <w:rsid w:val="000344F6"/>
    <w:rsid w:val="0003477F"/>
    <w:rsid w:val="00035A1B"/>
    <w:rsid w:val="00036703"/>
    <w:rsid w:val="00036EAE"/>
    <w:rsid w:val="00040C46"/>
    <w:rsid w:val="00042263"/>
    <w:rsid w:val="00043505"/>
    <w:rsid w:val="00043C70"/>
    <w:rsid w:val="00043E88"/>
    <w:rsid w:val="00044042"/>
    <w:rsid w:val="0004724C"/>
    <w:rsid w:val="000474D2"/>
    <w:rsid w:val="000479C5"/>
    <w:rsid w:val="00047C1D"/>
    <w:rsid w:val="00050DFD"/>
    <w:rsid w:val="000520E7"/>
    <w:rsid w:val="00053809"/>
    <w:rsid w:val="00053914"/>
    <w:rsid w:val="0005418E"/>
    <w:rsid w:val="00054756"/>
    <w:rsid w:val="000556C8"/>
    <w:rsid w:val="000560C5"/>
    <w:rsid w:val="00056184"/>
    <w:rsid w:val="00056C49"/>
    <w:rsid w:val="00056FE0"/>
    <w:rsid w:val="00057713"/>
    <w:rsid w:val="00060090"/>
    <w:rsid w:val="000603C8"/>
    <w:rsid w:val="000608A4"/>
    <w:rsid w:val="00060AA1"/>
    <w:rsid w:val="00061D92"/>
    <w:rsid w:val="00061FEE"/>
    <w:rsid w:val="00062DE8"/>
    <w:rsid w:val="000631FD"/>
    <w:rsid w:val="000642B9"/>
    <w:rsid w:val="000643D3"/>
    <w:rsid w:val="00064FC9"/>
    <w:rsid w:val="00066F25"/>
    <w:rsid w:val="000673C5"/>
    <w:rsid w:val="00067B16"/>
    <w:rsid w:val="00071F8A"/>
    <w:rsid w:val="00071FAC"/>
    <w:rsid w:val="00073182"/>
    <w:rsid w:val="00073E04"/>
    <w:rsid w:val="0007401B"/>
    <w:rsid w:val="00074F3E"/>
    <w:rsid w:val="000757B2"/>
    <w:rsid w:val="0007628D"/>
    <w:rsid w:val="0007745B"/>
    <w:rsid w:val="00077E8B"/>
    <w:rsid w:val="00081DAB"/>
    <w:rsid w:val="00086D29"/>
    <w:rsid w:val="00091178"/>
    <w:rsid w:val="00092829"/>
    <w:rsid w:val="00092B09"/>
    <w:rsid w:val="0009351E"/>
    <w:rsid w:val="00093A28"/>
    <w:rsid w:val="0009479A"/>
    <w:rsid w:val="00094AD6"/>
    <w:rsid w:val="00095D61"/>
    <w:rsid w:val="00095E44"/>
    <w:rsid w:val="00096D8D"/>
    <w:rsid w:val="0009755A"/>
    <w:rsid w:val="000A0C25"/>
    <w:rsid w:val="000A0FB7"/>
    <w:rsid w:val="000A1232"/>
    <w:rsid w:val="000A2F38"/>
    <w:rsid w:val="000A30E5"/>
    <w:rsid w:val="000A40D0"/>
    <w:rsid w:val="000A4C54"/>
    <w:rsid w:val="000A6C31"/>
    <w:rsid w:val="000B0097"/>
    <w:rsid w:val="000B03AA"/>
    <w:rsid w:val="000B07D8"/>
    <w:rsid w:val="000B101F"/>
    <w:rsid w:val="000B1F4B"/>
    <w:rsid w:val="000B2F27"/>
    <w:rsid w:val="000B2F58"/>
    <w:rsid w:val="000B37A8"/>
    <w:rsid w:val="000B51D9"/>
    <w:rsid w:val="000B57FB"/>
    <w:rsid w:val="000B6484"/>
    <w:rsid w:val="000B6FA0"/>
    <w:rsid w:val="000B76C6"/>
    <w:rsid w:val="000C03FB"/>
    <w:rsid w:val="000C2262"/>
    <w:rsid w:val="000C2BB8"/>
    <w:rsid w:val="000C2EE5"/>
    <w:rsid w:val="000C308F"/>
    <w:rsid w:val="000C3C88"/>
    <w:rsid w:val="000C5A42"/>
    <w:rsid w:val="000C5A4E"/>
    <w:rsid w:val="000C5ABB"/>
    <w:rsid w:val="000C635D"/>
    <w:rsid w:val="000C7F49"/>
    <w:rsid w:val="000D09E8"/>
    <w:rsid w:val="000D1AEE"/>
    <w:rsid w:val="000D1F4F"/>
    <w:rsid w:val="000D4D07"/>
    <w:rsid w:val="000D53D4"/>
    <w:rsid w:val="000D6B0C"/>
    <w:rsid w:val="000D6FE4"/>
    <w:rsid w:val="000D7535"/>
    <w:rsid w:val="000D7CAE"/>
    <w:rsid w:val="000E165D"/>
    <w:rsid w:val="000E1BAF"/>
    <w:rsid w:val="000E223E"/>
    <w:rsid w:val="000E2491"/>
    <w:rsid w:val="000E25EC"/>
    <w:rsid w:val="000E2EA9"/>
    <w:rsid w:val="000E46A3"/>
    <w:rsid w:val="000E48D5"/>
    <w:rsid w:val="000E4E88"/>
    <w:rsid w:val="000E5726"/>
    <w:rsid w:val="000E5A1E"/>
    <w:rsid w:val="000E5CD4"/>
    <w:rsid w:val="000E6C94"/>
    <w:rsid w:val="000F13C9"/>
    <w:rsid w:val="000F16A1"/>
    <w:rsid w:val="000F1BB2"/>
    <w:rsid w:val="000F217A"/>
    <w:rsid w:val="000F30ED"/>
    <w:rsid w:val="000F3F94"/>
    <w:rsid w:val="000F5235"/>
    <w:rsid w:val="000F5B07"/>
    <w:rsid w:val="000F5B21"/>
    <w:rsid w:val="000F7A35"/>
    <w:rsid w:val="00103501"/>
    <w:rsid w:val="00103B2D"/>
    <w:rsid w:val="00103CD2"/>
    <w:rsid w:val="00104061"/>
    <w:rsid w:val="00106716"/>
    <w:rsid w:val="00106978"/>
    <w:rsid w:val="00106E40"/>
    <w:rsid w:val="00107186"/>
    <w:rsid w:val="00107236"/>
    <w:rsid w:val="001074B3"/>
    <w:rsid w:val="001101A2"/>
    <w:rsid w:val="001106F7"/>
    <w:rsid w:val="001108A9"/>
    <w:rsid w:val="00111EE6"/>
    <w:rsid w:val="00112EDA"/>
    <w:rsid w:val="00114174"/>
    <w:rsid w:val="00114646"/>
    <w:rsid w:val="00117B4A"/>
    <w:rsid w:val="00117C1D"/>
    <w:rsid w:val="00123688"/>
    <w:rsid w:val="00124D9B"/>
    <w:rsid w:val="0012503F"/>
    <w:rsid w:val="00127EEB"/>
    <w:rsid w:val="00127F47"/>
    <w:rsid w:val="001306C3"/>
    <w:rsid w:val="00130E8B"/>
    <w:rsid w:val="001313C1"/>
    <w:rsid w:val="00133572"/>
    <w:rsid w:val="00134064"/>
    <w:rsid w:val="00134154"/>
    <w:rsid w:val="00134E4A"/>
    <w:rsid w:val="001364FB"/>
    <w:rsid w:val="001365F2"/>
    <w:rsid w:val="0013668B"/>
    <w:rsid w:val="00136CFE"/>
    <w:rsid w:val="00136D7A"/>
    <w:rsid w:val="001374C5"/>
    <w:rsid w:val="00141470"/>
    <w:rsid w:val="00141540"/>
    <w:rsid w:val="00142757"/>
    <w:rsid w:val="001449DF"/>
    <w:rsid w:val="00144B27"/>
    <w:rsid w:val="0014550E"/>
    <w:rsid w:val="0014569B"/>
    <w:rsid w:val="00146291"/>
    <w:rsid w:val="00146578"/>
    <w:rsid w:val="0014666C"/>
    <w:rsid w:val="001470E0"/>
    <w:rsid w:val="001476A1"/>
    <w:rsid w:val="00150060"/>
    <w:rsid w:val="001502B6"/>
    <w:rsid w:val="001514FC"/>
    <w:rsid w:val="00154C69"/>
    <w:rsid w:val="001550DC"/>
    <w:rsid w:val="001553D7"/>
    <w:rsid w:val="0015704C"/>
    <w:rsid w:val="00157895"/>
    <w:rsid w:val="001578DB"/>
    <w:rsid w:val="001611AC"/>
    <w:rsid w:val="00161701"/>
    <w:rsid w:val="00161E87"/>
    <w:rsid w:val="00164017"/>
    <w:rsid w:val="0016566C"/>
    <w:rsid w:val="0016617C"/>
    <w:rsid w:val="0017053B"/>
    <w:rsid w:val="00170CDB"/>
    <w:rsid w:val="001727F0"/>
    <w:rsid w:val="00172B06"/>
    <w:rsid w:val="0017347E"/>
    <w:rsid w:val="001738CA"/>
    <w:rsid w:val="001752D8"/>
    <w:rsid w:val="00175931"/>
    <w:rsid w:val="00175D34"/>
    <w:rsid w:val="00176B25"/>
    <w:rsid w:val="0018053C"/>
    <w:rsid w:val="001807D6"/>
    <w:rsid w:val="001820A9"/>
    <w:rsid w:val="0018238B"/>
    <w:rsid w:val="00183419"/>
    <w:rsid w:val="0018394A"/>
    <w:rsid w:val="00184DCC"/>
    <w:rsid w:val="0018517A"/>
    <w:rsid w:val="001865EC"/>
    <w:rsid w:val="00186A9D"/>
    <w:rsid w:val="00186FF5"/>
    <w:rsid w:val="001874A6"/>
    <w:rsid w:val="0018765B"/>
    <w:rsid w:val="00187AEF"/>
    <w:rsid w:val="00187B2D"/>
    <w:rsid w:val="00187E32"/>
    <w:rsid w:val="001904AE"/>
    <w:rsid w:val="00190913"/>
    <w:rsid w:val="001918A1"/>
    <w:rsid w:val="00192129"/>
    <w:rsid w:val="0019236A"/>
    <w:rsid w:val="00193390"/>
    <w:rsid w:val="001934A4"/>
    <w:rsid w:val="00193B21"/>
    <w:rsid w:val="00193DD3"/>
    <w:rsid w:val="001948AA"/>
    <w:rsid w:val="00195740"/>
    <w:rsid w:val="00195F65"/>
    <w:rsid w:val="00197E0E"/>
    <w:rsid w:val="001A07E2"/>
    <w:rsid w:val="001A0A5D"/>
    <w:rsid w:val="001A2018"/>
    <w:rsid w:val="001A56F1"/>
    <w:rsid w:val="001A5D0E"/>
    <w:rsid w:val="001A6556"/>
    <w:rsid w:val="001A766E"/>
    <w:rsid w:val="001B01C8"/>
    <w:rsid w:val="001B0B52"/>
    <w:rsid w:val="001B13F6"/>
    <w:rsid w:val="001B1747"/>
    <w:rsid w:val="001B1DBF"/>
    <w:rsid w:val="001B2D44"/>
    <w:rsid w:val="001B4227"/>
    <w:rsid w:val="001B4808"/>
    <w:rsid w:val="001B495A"/>
    <w:rsid w:val="001B64A9"/>
    <w:rsid w:val="001B752A"/>
    <w:rsid w:val="001B79A4"/>
    <w:rsid w:val="001C1226"/>
    <w:rsid w:val="001C12FB"/>
    <w:rsid w:val="001C1EAA"/>
    <w:rsid w:val="001C2DB4"/>
    <w:rsid w:val="001C3228"/>
    <w:rsid w:val="001C35E9"/>
    <w:rsid w:val="001C36BD"/>
    <w:rsid w:val="001C3733"/>
    <w:rsid w:val="001C463A"/>
    <w:rsid w:val="001C491C"/>
    <w:rsid w:val="001C49B3"/>
    <w:rsid w:val="001C5B30"/>
    <w:rsid w:val="001D2953"/>
    <w:rsid w:val="001D3A40"/>
    <w:rsid w:val="001D3C05"/>
    <w:rsid w:val="001D472D"/>
    <w:rsid w:val="001D6218"/>
    <w:rsid w:val="001D6AF4"/>
    <w:rsid w:val="001E0561"/>
    <w:rsid w:val="001E0CC1"/>
    <w:rsid w:val="001E1C10"/>
    <w:rsid w:val="001E3CC0"/>
    <w:rsid w:val="001E4C77"/>
    <w:rsid w:val="001E6372"/>
    <w:rsid w:val="001E6A42"/>
    <w:rsid w:val="001E77C3"/>
    <w:rsid w:val="001E791C"/>
    <w:rsid w:val="001F0603"/>
    <w:rsid w:val="001F090B"/>
    <w:rsid w:val="001F180A"/>
    <w:rsid w:val="001F1A28"/>
    <w:rsid w:val="001F1AD0"/>
    <w:rsid w:val="001F35E8"/>
    <w:rsid w:val="001F4014"/>
    <w:rsid w:val="001F4447"/>
    <w:rsid w:val="001F445E"/>
    <w:rsid w:val="001F4AEB"/>
    <w:rsid w:val="001F6423"/>
    <w:rsid w:val="001F6DB1"/>
    <w:rsid w:val="001F78BF"/>
    <w:rsid w:val="00201213"/>
    <w:rsid w:val="0020165E"/>
    <w:rsid w:val="0020272E"/>
    <w:rsid w:val="00202E50"/>
    <w:rsid w:val="002040DB"/>
    <w:rsid w:val="00204AAB"/>
    <w:rsid w:val="00205180"/>
    <w:rsid w:val="00206AD2"/>
    <w:rsid w:val="00207F81"/>
    <w:rsid w:val="002109F4"/>
    <w:rsid w:val="00211FDA"/>
    <w:rsid w:val="0021230B"/>
    <w:rsid w:val="0021241F"/>
    <w:rsid w:val="00212C39"/>
    <w:rsid w:val="00215FDA"/>
    <w:rsid w:val="002160C2"/>
    <w:rsid w:val="00222BB9"/>
    <w:rsid w:val="00223AC5"/>
    <w:rsid w:val="002258D6"/>
    <w:rsid w:val="002267C1"/>
    <w:rsid w:val="002274FB"/>
    <w:rsid w:val="00230983"/>
    <w:rsid w:val="002309D2"/>
    <w:rsid w:val="00231AF9"/>
    <w:rsid w:val="00231B61"/>
    <w:rsid w:val="0023315B"/>
    <w:rsid w:val="002347FE"/>
    <w:rsid w:val="002360D3"/>
    <w:rsid w:val="002369DF"/>
    <w:rsid w:val="00237212"/>
    <w:rsid w:val="002374FD"/>
    <w:rsid w:val="00237ADA"/>
    <w:rsid w:val="0024112D"/>
    <w:rsid w:val="0024178D"/>
    <w:rsid w:val="0024392B"/>
    <w:rsid w:val="002440A8"/>
    <w:rsid w:val="002450C6"/>
    <w:rsid w:val="00245DCF"/>
    <w:rsid w:val="00246C65"/>
    <w:rsid w:val="00246EF4"/>
    <w:rsid w:val="0024721F"/>
    <w:rsid w:val="002500EC"/>
    <w:rsid w:val="00251934"/>
    <w:rsid w:val="00251A10"/>
    <w:rsid w:val="002525E2"/>
    <w:rsid w:val="00252BFF"/>
    <w:rsid w:val="00253732"/>
    <w:rsid w:val="00254068"/>
    <w:rsid w:val="002542A8"/>
    <w:rsid w:val="00254409"/>
    <w:rsid w:val="00256569"/>
    <w:rsid w:val="00260A11"/>
    <w:rsid w:val="002611B6"/>
    <w:rsid w:val="0026168F"/>
    <w:rsid w:val="0026169A"/>
    <w:rsid w:val="002619FC"/>
    <w:rsid w:val="00262763"/>
    <w:rsid w:val="00262902"/>
    <w:rsid w:val="00264138"/>
    <w:rsid w:val="00264BEA"/>
    <w:rsid w:val="002654CE"/>
    <w:rsid w:val="00267850"/>
    <w:rsid w:val="0027066C"/>
    <w:rsid w:val="00271032"/>
    <w:rsid w:val="00273E3E"/>
    <w:rsid w:val="00273F7A"/>
    <w:rsid w:val="00274147"/>
    <w:rsid w:val="00275189"/>
    <w:rsid w:val="002755B4"/>
    <w:rsid w:val="002756DC"/>
    <w:rsid w:val="00276412"/>
    <w:rsid w:val="00276437"/>
    <w:rsid w:val="00276580"/>
    <w:rsid w:val="00276D92"/>
    <w:rsid w:val="00280053"/>
    <w:rsid w:val="00280329"/>
    <w:rsid w:val="0028063F"/>
    <w:rsid w:val="00280740"/>
    <w:rsid w:val="00280F9E"/>
    <w:rsid w:val="00283B02"/>
    <w:rsid w:val="00283C5D"/>
    <w:rsid w:val="00284078"/>
    <w:rsid w:val="002844B0"/>
    <w:rsid w:val="002850D1"/>
    <w:rsid w:val="00285776"/>
    <w:rsid w:val="00286322"/>
    <w:rsid w:val="002869E4"/>
    <w:rsid w:val="00290A3A"/>
    <w:rsid w:val="00290AF3"/>
    <w:rsid w:val="00293802"/>
    <w:rsid w:val="00295A4C"/>
    <w:rsid w:val="00296B03"/>
    <w:rsid w:val="00296C1F"/>
    <w:rsid w:val="002974B7"/>
    <w:rsid w:val="00297948"/>
    <w:rsid w:val="002A00EB"/>
    <w:rsid w:val="002A41E6"/>
    <w:rsid w:val="002A44C8"/>
    <w:rsid w:val="002A50CB"/>
    <w:rsid w:val="002A545A"/>
    <w:rsid w:val="002A5698"/>
    <w:rsid w:val="002A599A"/>
    <w:rsid w:val="002A5E48"/>
    <w:rsid w:val="002A7983"/>
    <w:rsid w:val="002A7F61"/>
    <w:rsid w:val="002B0059"/>
    <w:rsid w:val="002B0455"/>
    <w:rsid w:val="002B1626"/>
    <w:rsid w:val="002B261C"/>
    <w:rsid w:val="002B2BEE"/>
    <w:rsid w:val="002B35C5"/>
    <w:rsid w:val="002B3935"/>
    <w:rsid w:val="002B406A"/>
    <w:rsid w:val="002B41D4"/>
    <w:rsid w:val="002B543F"/>
    <w:rsid w:val="002B6165"/>
    <w:rsid w:val="002B7D73"/>
    <w:rsid w:val="002C06E3"/>
    <w:rsid w:val="002C0801"/>
    <w:rsid w:val="002C145F"/>
    <w:rsid w:val="002C33B3"/>
    <w:rsid w:val="002C3B6A"/>
    <w:rsid w:val="002C44B0"/>
    <w:rsid w:val="002C4663"/>
    <w:rsid w:val="002C471E"/>
    <w:rsid w:val="002C4E07"/>
    <w:rsid w:val="002C520D"/>
    <w:rsid w:val="002C5ACD"/>
    <w:rsid w:val="002C60B9"/>
    <w:rsid w:val="002C6485"/>
    <w:rsid w:val="002C754B"/>
    <w:rsid w:val="002D0586"/>
    <w:rsid w:val="002D1023"/>
    <w:rsid w:val="002D1459"/>
    <w:rsid w:val="002D1470"/>
    <w:rsid w:val="002D21CF"/>
    <w:rsid w:val="002D3DB7"/>
    <w:rsid w:val="002D4705"/>
    <w:rsid w:val="002D537A"/>
    <w:rsid w:val="002D5B65"/>
    <w:rsid w:val="002D6396"/>
    <w:rsid w:val="002D68F9"/>
    <w:rsid w:val="002D77E0"/>
    <w:rsid w:val="002D7E5E"/>
    <w:rsid w:val="002E07BA"/>
    <w:rsid w:val="002E07EF"/>
    <w:rsid w:val="002E0D06"/>
    <w:rsid w:val="002E0F94"/>
    <w:rsid w:val="002E1810"/>
    <w:rsid w:val="002E314D"/>
    <w:rsid w:val="002E39A9"/>
    <w:rsid w:val="002E4E94"/>
    <w:rsid w:val="002E53DA"/>
    <w:rsid w:val="002E5D0A"/>
    <w:rsid w:val="002F1F28"/>
    <w:rsid w:val="002F29AD"/>
    <w:rsid w:val="002F43CA"/>
    <w:rsid w:val="002F57AA"/>
    <w:rsid w:val="002F6EF7"/>
    <w:rsid w:val="002F714C"/>
    <w:rsid w:val="002F7763"/>
    <w:rsid w:val="002F77BF"/>
    <w:rsid w:val="002F7A2D"/>
    <w:rsid w:val="003004A2"/>
    <w:rsid w:val="003024C4"/>
    <w:rsid w:val="00303DD5"/>
    <w:rsid w:val="00305478"/>
    <w:rsid w:val="00306A79"/>
    <w:rsid w:val="00307B74"/>
    <w:rsid w:val="00310764"/>
    <w:rsid w:val="0031128C"/>
    <w:rsid w:val="00311BFD"/>
    <w:rsid w:val="00311C4D"/>
    <w:rsid w:val="00314718"/>
    <w:rsid w:val="0031488A"/>
    <w:rsid w:val="00316174"/>
    <w:rsid w:val="00316956"/>
    <w:rsid w:val="003175E1"/>
    <w:rsid w:val="00320203"/>
    <w:rsid w:val="00322002"/>
    <w:rsid w:val="003247B0"/>
    <w:rsid w:val="00325DDC"/>
    <w:rsid w:val="00325E81"/>
    <w:rsid w:val="00326948"/>
    <w:rsid w:val="00326B0A"/>
    <w:rsid w:val="00327052"/>
    <w:rsid w:val="00327672"/>
    <w:rsid w:val="00327BCE"/>
    <w:rsid w:val="00331A2B"/>
    <w:rsid w:val="0033337A"/>
    <w:rsid w:val="0033486D"/>
    <w:rsid w:val="00335228"/>
    <w:rsid w:val="00335532"/>
    <w:rsid w:val="00335B74"/>
    <w:rsid w:val="003367C4"/>
    <w:rsid w:val="00336D8E"/>
    <w:rsid w:val="003376B3"/>
    <w:rsid w:val="00342517"/>
    <w:rsid w:val="003427E1"/>
    <w:rsid w:val="00342DBA"/>
    <w:rsid w:val="003444A7"/>
    <w:rsid w:val="003445E6"/>
    <w:rsid w:val="00345F9C"/>
    <w:rsid w:val="0034614B"/>
    <w:rsid w:val="00346870"/>
    <w:rsid w:val="00347675"/>
    <w:rsid w:val="00347776"/>
    <w:rsid w:val="00347EA7"/>
    <w:rsid w:val="00350F7C"/>
    <w:rsid w:val="003513CC"/>
    <w:rsid w:val="00351A91"/>
    <w:rsid w:val="00351AA0"/>
    <w:rsid w:val="003520C4"/>
    <w:rsid w:val="003529AC"/>
    <w:rsid w:val="00352CD0"/>
    <w:rsid w:val="00352D59"/>
    <w:rsid w:val="003533AE"/>
    <w:rsid w:val="00354E5B"/>
    <w:rsid w:val="00355779"/>
    <w:rsid w:val="00355E14"/>
    <w:rsid w:val="00356194"/>
    <w:rsid w:val="00357C5E"/>
    <w:rsid w:val="003608BD"/>
    <w:rsid w:val="00361280"/>
    <w:rsid w:val="003615F1"/>
    <w:rsid w:val="00361A6E"/>
    <w:rsid w:val="003626AF"/>
    <w:rsid w:val="0036279C"/>
    <w:rsid w:val="00362F13"/>
    <w:rsid w:val="00363BE2"/>
    <w:rsid w:val="00363D7F"/>
    <w:rsid w:val="00364795"/>
    <w:rsid w:val="0036655E"/>
    <w:rsid w:val="003673F5"/>
    <w:rsid w:val="00367437"/>
    <w:rsid w:val="00367C66"/>
    <w:rsid w:val="00367E32"/>
    <w:rsid w:val="003700B2"/>
    <w:rsid w:val="00370C22"/>
    <w:rsid w:val="00371DE7"/>
    <w:rsid w:val="0037233D"/>
    <w:rsid w:val="00373437"/>
    <w:rsid w:val="003736EF"/>
    <w:rsid w:val="003737E3"/>
    <w:rsid w:val="003742D2"/>
    <w:rsid w:val="00380A1A"/>
    <w:rsid w:val="00380D80"/>
    <w:rsid w:val="00381065"/>
    <w:rsid w:val="0038500E"/>
    <w:rsid w:val="003852A7"/>
    <w:rsid w:val="0038581E"/>
    <w:rsid w:val="0038761D"/>
    <w:rsid w:val="00387681"/>
    <w:rsid w:val="003906F8"/>
    <w:rsid w:val="00390949"/>
    <w:rsid w:val="003935EE"/>
    <w:rsid w:val="003938BA"/>
    <w:rsid w:val="00393EE9"/>
    <w:rsid w:val="0039408A"/>
    <w:rsid w:val="003945F5"/>
    <w:rsid w:val="00394975"/>
    <w:rsid w:val="0039673D"/>
    <w:rsid w:val="00397369"/>
    <w:rsid w:val="003975DA"/>
    <w:rsid w:val="00397893"/>
    <w:rsid w:val="003A2407"/>
    <w:rsid w:val="003A2CF0"/>
    <w:rsid w:val="003A33D3"/>
    <w:rsid w:val="003A3880"/>
    <w:rsid w:val="003A4B52"/>
    <w:rsid w:val="003A4F8D"/>
    <w:rsid w:val="003A5BC5"/>
    <w:rsid w:val="003A5D55"/>
    <w:rsid w:val="003A6EBC"/>
    <w:rsid w:val="003A75E6"/>
    <w:rsid w:val="003B255B"/>
    <w:rsid w:val="003B3317"/>
    <w:rsid w:val="003B4B2F"/>
    <w:rsid w:val="003B4C50"/>
    <w:rsid w:val="003B52D4"/>
    <w:rsid w:val="003C129C"/>
    <w:rsid w:val="003C1578"/>
    <w:rsid w:val="003C1CA5"/>
    <w:rsid w:val="003C1EC7"/>
    <w:rsid w:val="003C3186"/>
    <w:rsid w:val="003C3D8E"/>
    <w:rsid w:val="003C5DBB"/>
    <w:rsid w:val="003C5E61"/>
    <w:rsid w:val="003C64A0"/>
    <w:rsid w:val="003C6F0B"/>
    <w:rsid w:val="003C7BA3"/>
    <w:rsid w:val="003D12AB"/>
    <w:rsid w:val="003D136C"/>
    <w:rsid w:val="003D2482"/>
    <w:rsid w:val="003D3642"/>
    <w:rsid w:val="003D421C"/>
    <w:rsid w:val="003D4E9C"/>
    <w:rsid w:val="003D5EE8"/>
    <w:rsid w:val="003D7012"/>
    <w:rsid w:val="003D7929"/>
    <w:rsid w:val="003E0D78"/>
    <w:rsid w:val="003E1CB1"/>
    <w:rsid w:val="003E35CE"/>
    <w:rsid w:val="003E3A1D"/>
    <w:rsid w:val="003E3A41"/>
    <w:rsid w:val="003E3CC0"/>
    <w:rsid w:val="003E6CA0"/>
    <w:rsid w:val="003F05EE"/>
    <w:rsid w:val="003F146A"/>
    <w:rsid w:val="003F17FC"/>
    <w:rsid w:val="003F1F41"/>
    <w:rsid w:val="003F2FDE"/>
    <w:rsid w:val="003F330B"/>
    <w:rsid w:val="003F4955"/>
    <w:rsid w:val="003F57D8"/>
    <w:rsid w:val="003F6FDF"/>
    <w:rsid w:val="004013DF"/>
    <w:rsid w:val="004016F5"/>
    <w:rsid w:val="00402B6C"/>
    <w:rsid w:val="004045AA"/>
    <w:rsid w:val="00404926"/>
    <w:rsid w:val="0040549A"/>
    <w:rsid w:val="00405CC9"/>
    <w:rsid w:val="0040711E"/>
    <w:rsid w:val="00407D67"/>
    <w:rsid w:val="00410AD2"/>
    <w:rsid w:val="004111B5"/>
    <w:rsid w:val="00412450"/>
    <w:rsid w:val="004138DE"/>
    <w:rsid w:val="00413B39"/>
    <w:rsid w:val="00414B2F"/>
    <w:rsid w:val="00415E58"/>
    <w:rsid w:val="00416231"/>
    <w:rsid w:val="004208AB"/>
    <w:rsid w:val="004219EF"/>
    <w:rsid w:val="00421A72"/>
    <w:rsid w:val="00421FAC"/>
    <w:rsid w:val="004228F5"/>
    <w:rsid w:val="00423568"/>
    <w:rsid w:val="00423A0C"/>
    <w:rsid w:val="00424348"/>
    <w:rsid w:val="0042592B"/>
    <w:rsid w:val="004268B1"/>
    <w:rsid w:val="00426CD9"/>
    <w:rsid w:val="0043058C"/>
    <w:rsid w:val="00430FEB"/>
    <w:rsid w:val="004310EE"/>
    <w:rsid w:val="00433677"/>
    <w:rsid w:val="00433D1F"/>
    <w:rsid w:val="004340D5"/>
    <w:rsid w:val="00434880"/>
    <w:rsid w:val="00434A03"/>
    <w:rsid w:val="00434A21"/>
    <w:rsid w:val="00434D4F"/>
    <w:rsid w:val="00434F4D"/>
    <w:rsid w:val="0043526D"/>
    <w:rsid w:val="004363A1"/>
    <w:rsid w:val="00440175"/>
    <w:rsid w:val="00440578"/>
    <w:rsid w:val="00440AB8"/>
    <w:rsid w:val="00444281"/>
    <w:rsid w:val="004460E9"/>
    <w:rsid w:val="004469B6"/>
    <w:rsid w:val="00447B6F"/>
    <w:rsid w:val="00450650"/>
    <w:rsid w:val="00451AAD"/>
    <w:rsid w:val="00453623"/>
    <w:rsid w:val="004537BE"/>
    <w:rsid w:val="00453C11"/>
    <w:rsid w:val="004557B0"/>
    <w:rsid w:val="00455B2C"/>
    <w:rsid w:val="004564ED"/>
    <w:rsid w:val="00457946"/>
    <w:rsid w:val="00457D8B"/>
    <w:rsid w:val="00460A17"/>
    <w:rsid w:val="0046120A"/>
    <w:rsid w:val="00461A74"/>
    <w:rsid w:val="00462F79"/>
    <w:rsid w:val="00463438"/>
    <w:rsid w:val="00463ECE"/>
    <w:rsid w:val="00465052"/>
    <w:rsid w:val="00465388"/>
    <w:rsid w:val="00466DA3"/>
    <w:rsid w:val="004677C9"/>
    <w:rsid w:val="00470CB5"/>
    <w:rsid w:val="00470D72"/>
    <w:rsid w:val="00470EA3"/>
    <w:rsid w:val="00471EAB"/>
    <w:rsid w:val="004723EE"/>
    <w:rsid w:val="004749F4"/>
    <w:rsid w:val="00475A92"/>
    <w:rsid w:val="004772A7"/>
    <w:rsid w:val="00477BB9"/>
    <w:rsid w:val="004859D4"/>
    <w:rsid w:val="004859EE"/>
    <w:rsid w:val="0048674E"/>
    <w:rsid w:val="00487366"/>
    <w:rsid w:val="004873E4"/>
    <w:rsid w:val="0049072C"/>
    <w:rsid w:val="00490FD1"/>
    <w:rsid w:val="00491AD2"/>
    <w:rsid w:val="004935C0"/>
    <w:rsid w:val="00493B43"/>
    <w:rsid w:val="00494EB1"/>
    <w:rsid w:val="00496414"/>
    <w:rsid w:val="00497095"/>
    <w:rsid w:val="00497A38"/>
    <w:rsid w:val="004A09FA"/>
    <w:rsid w:val="004A45BD"/>
    <w:rsid w:val="004A4656"/>
    <w:rsid w:val="004A6A07"/>
    <w:rsid w:val="004A6D4D"/>
    <w:rsid w:val="004A7230"/>
    <w:rsid w:val="004A74D0"/>
    <w:rsid w:val="004A7542"/>
    <w:rsid w:val="004A77B0"/>
    <w:rsid w:val="004B08A9"/>
    <w:rsid w:val="004B1CED"/>
    <w:rsid w:val="004B2BD7"/>
    <w:rsid w:val="004B318C"/>
    <w:rsid w:val="004B34A7"/>
    <w:rsid w:val="004B3B06"/>
    <w:rsid w:val="004B3ED5"/>
    <w:rsid w:val="004B40C1"/>
    <w:rsid w:val="004B4643"/>
    <w:rsid w:val="004B6EF3"/>
    <w:rsid w:val="004B7F67"/>
    <w:rsid w:val="004C05D0"/>
    <w:rsid w:val="004C06BE"/>
    <w:rsid w:val="004C070F"/>
    <w:rsid w:val="004C0938"/>
    <w:rsid w:val="004C1994"/>
    <w:rsid w:val="004C32EF"/>
    <w:rsid w:val="004C51B9"/>
    <w:rsid w:val="004C70FC"/>
    <w:rsid w:val="004C7266"/>
    <w:rsid w:val="004D022C"/>
    <w:rsid w:val="004D0327"/>
    <w:rsid w:val="004D2675"/>
    <w:rsid w:val="004D4080"/>
    <w:rsid w:val="004E05FD"/>
    <w:rsid w:val="004E1A0D"/>
    <w:rsid w:val="004E1D41"/>
    <w:rsid w:val="004E23F5"/>
    <w:rsid w:val="004E2AD8"/>
    <w:rsid w:val="004E5418"/>
    <w:rsid w:val="004E63E5"/>
    <w:rsid w:val="004E6A47"/>
    <w:rsid w:val="004E6B76"/>
    <w:rsid w:val="004F1437"/>
    <w:rsid w:val="004F34AB"/>
    <w:rsid w:val="004F3540"/>
    <w:rsid w:val="004F3F3E"/>
    <w:rsid w:val="004F4896"/>
    <w:rsid w:val="004F52DB"/>
    <w:rsid w:val="004F5624"/>
    <w:rsid w:val="004F5DA4"/>
    <w:rsid w:val="004F62B2"/>
    <w:rsid w:val="004F6311"/>
    <w:rsid w:val="004F6424"/>
    <w:rsid w:val="004F7EBA"/>
    <w:rsid w:val="00500497"/>
    <w:rsid w:val="00502FAF"/>
    <w:rsid w:val="00503509"/>
    <w:rsid w:val="005040CD"/>
    <w:rsid w:val="00504229"/>
    <w:rsid w:val="00505229"/>
    <w:rsid w:val="0050568D"/>
    <w:rsid w:val="00507F98"/>
    <w:rsid w:val="005108A3"/>
    <w:rsid w:val="00510B38"/>
    <w:rsid w:val="00510DB5"/>
    <w:rsid w:val="00510F6E"/>
    <w:rsid w:val="00511422"/>
    <w:rsid w:val="005118AE"/>
    <w:rsid w:val="0051212F"/>
    <w:rsid w:val="00512D93"/>
    <w:rsid w:val="00512EB9"/>
    <w:rsid w:val="0051313D"/>
    <w:rsid w:val="00514919"/>
    <w:rsid w:val="0051587A"/>
    <w:rsid w:val="005158FA"/>
    <w:rsid w:val="00515D8A"/>
    <w:rsid w:val="005169AD"/>
    <w:rsid w:val="005170CC"/>
    <w:rsid w:val="00517AA9"/>
    <w:rsid w:val="005208B9"/>
    <w:rsid w:val="005221F0"/>
    <w:rsid w:val="00524807"/>
    <w:rsid w:val="00524F40"/>
    <w:rsid w:val="005252FE"/>
    <w:rsid w:val="005257A1"/>
    <w:rsid w:val="0052592E"/>
    <w:rsid w:val="00525FF9"/>
    <w:rsid w:val="00526560"/>
    <w:rsid w:val="00532866"/>
    <w:rsid w:val="00532C41"/>
    <w:rsid w:val="00532D3F"/>
    <w:rsid w:val="0053386D"/>
    <w:rsid w:val="00534700"/>
    <w:rsid w:val="005353BE"/>
    <w:rsid w:val="005372B9"/>
    <w:rsid w:val="00537441"/>
    <w:rsid w:val="0053791F"/>
    <w:rsid w:val="00537C8B"/>
    <w:rsid w:val="00546622"/>
    <w:rsid w:val="00547538"/>
    <w:rsid w:val="00547F89"/>
    <w:rsid w:val="00550041"/>
    <w:rsid w:val="00553BFA"/>
    <w:rsid w:val="005540F9"/>
    <w:rsid w:val="00554D05"/>
    <w:rsid w:val="005552E0"/>
    <w:rsid w:val="0055596B"/>
    <w:rsid w:val="005574AA"/>
    <w:rsid w:val="0056077E"/>
    <w:rsid w:val="00560EDA"/>
    <w:rsid w:val="005629EE"/>
    <w:rsid w:val="00563696"/>
    <w:rsid w:val="0056380A"/>
    <w:rsid w:val="005648FA"/>
    <w:rsid w:val="00564D50"/>
    <w:rsid w:val="00565C1F"/>
    <w:rsid w:val="0056712E"/>
    <w:rsid w:val="00567346"/>
    <w:rsid w:val="00567D63"/>
    <w:rsid w:val="0057371B"/>
    <w:rsid w:val="00573795"/>
    <w:rsid w:val="00575EB8"/>
    <w:rsid w:val="0057613A"/>
    <w:rsid w:val="005774BB"/>
    <w:rsid w:val="00577DC6"/>
    <w:rsid w:val="00582A9B"/>
    <w:rsid w:val="005832AB"/>
    <w:rsid w:val="0058437C"/>
    <w:rsid w:val="00586E86"/>
    <w:rsid w:val="005935F4"/>
    <w:rsid w:val="00593E0A"/>
    <w:rsid w:val="005A0C16"/>
    <w:rsid w:val="005A167F"/>
    <w:rsid w:val="005A346E"/>
    <w:rsid w:val="005A73CF"/>
    <w:rsid w:val="005B0CAF"/>
    <w:rsid w:val="005B19F6"/>
    <w:rsid w:val="005B3EB1"/>
    <w:rsid w:val="005B3F6F"/>
    <w:rsid w:val="005B411F"/>
    <w:rsid w:val="005B4EB9"/>
    <w:rsid w:val="005B5158"/>
    <w:rsid w:val="005B5438"/>
    <w:rsid w:val="005B570D"/>
    <w:rsid w:val="005B5A15"/>
    <w:rsid w:val="005B798B"/>
    <w:rsid w:val="005C0048"/>
    <w:rsid w:val="005C091D"/>
    <w:rsid w:val="005C0B28"/>
    <w:rsid w:val="005C1FAE"/>
    <w:rsid w:val="005C24E6"/>
    <w:rsid w:val="005C2BBE"/>
    <w:rsid w:val="005C2C48"/>
    <w:rsid w:val="005C3255"/>
    <w:rsid w:val="005C39E8"/>
    <w:rsid w:val="005C4A54"/>
    <w:rsid w:val="005C5660"/>
    <w:rsid w:val="005C71E4"/>
    <w:rsid w:val="005C72E3"/>
    <w:rsid w:val="005C7856"/>
    <w:rsid w:val="005C79BD"/>
    <w:rsid w:val="005D11B2"/>
    <w:rsid w:val="005D1B87"/>
    <w:rsid w:val="005D23F3"/>
    <w:rsid w:val="005D3FEB"/>
    <w:rsid w:val="005D4B68"/>
    <w:rsid w:val="005E11C1"/>
    <w:rsid w:val="005E2563"/>
    <w:rsid w:val="005E394C"/>
    <w:rsid w:val="005E42BF"/>
    <w:rsid w:val="005E4E70"/>
    <w:rsid w:val="005E5CE7"/>
    <w:rsid w:val="005E65BB"/>
    <w:rsid w:val="005F0DA0"/>
    <w:rsid w:val="005F1E16"/>
    <w:rsid w:val="005F1F78"/>
    <w:rsid w:val="005F2767"/>
    <w:rsid w:val="005F27BB"/>
    <w:rsid w:val="005F4701"/>
    <w:rsid w:val="005F4790"/>
    <w:rsid w:val="005F4914"/>
    <w:rsid w:val="005F4A0F"/>
    <w:rsid w:val="005F62B7"/>
    <w:rsid w:val="005F67FC"/>
    <w:rsid w:val="005F6869"/>
    <w:rsid w:val="005F686D"/>
    <w:rsid w:val="005F6BB9"/>
    <w:rsid w:val="00603148"/>
    <w:rsid w:val="00606FC7"/>
    <w:rsid w:val="006071AA"/>
    <w:rsid w:val="00610456"/>
    <w:rsid w:val="00611473"/>
    <w:rsid w:val="00611B36"/>
    <w:rsid w:val="00611C25"/>
    <w:rsid w:val="006135E7"/>
    <w:rsid w:val="00613A34"/>
    <w:rsid w:val="00614ED1"/>
    <w:rsid w:val="0061554D"/>
    <w:rsid w:val="00615ADA"/>
    <w:rsid w:val="00615C34"/>
    <w:rsid w:val="0062171D"/>
    <w:rsid w:val="006221CD"/>
    <w:rsid w:val="00622220"/>
    <w:rsid w:val="0062229C"/>
    <w:rsid w:val="006266A9"/>
    <w:rsid w:val="00630426"/>
    <w:rsid w:val="006316C1"/>
    <w:rsid w:val="00631ED4"/>
    <w:rsid w:val="00633BC7"/>
    <w:rsid w:val="00633E17"/>
    <w:rsid w:val="00634022"/>
    <w:rsid w:val="0063464D"/>
    <w:rsid w:val="00635AC7"/>
    <w:rsid w:val="00635E9C"/>
    <w:rsid w:val="00636CA1"/>
    <w:rsid w:val="0063753F"/>
    <w:rsid w:val="00637B41"/>
    <w:rsid w:val="0064063A"/>
    <w:rsid w:val="006414EE"/>
    <w:rsid w:val="00641FDF"/>
    <w:rsid w:val="00642524"/>
    <w:rsid w:val="00642D0A"/>
    <w:rsid w:val="00643A19"/>
    <w:rsid w:val="00643C57"/>
    <w:rsid w:val="0064630E"/>
    <w:rsid w:val="00646FE1"/>
    <w:rsid w:val="00647075"/>
    <w:rsid w:val="00647CD0"/>
    <w:rsid w:val="006509B8"/>
    <w:rsid w:val="00650FA2"/>
    <w:rsid w:val="00653845"/>
    <w:rsid w:val="00653958"/>
    <w:rsid w:val="00655734"/>
    <w:rsid w:val="0065581D"/>
    <w:rsid w:val="00655C2F"/>
    <w:rsid w:val="00656B8E"/>
    <w:rsid w:val="00657444"/>
    <w:rsid w:val="00657D9C"/>
    <w:rsid w:val="00660403"/>
    <w:rsid w:val="00661140"/>
    <w:rsid w:val="006710DD"/>
    <w:rsid w:val="00671DBB"/>
    <w:rsid w:val="00671FC9"/>
    <w:rsid w:val="00673200"/>
    <w:rsid w:val="00674475"/>
    <w:rsid w:val="0067501E"/>
    <w:rsid w:val="00675DFC"/>
    <w:rsid w:val="006773D2"/>
    <w:rsid w:val="0068041F"/>
    <w:rsid w:val="00680581"/>
    <w:rsid w:val="006808AD"/>
    <w:rsid w:val="00680A56"/>
    <w:rsid w:val="00681A41"/>
    <w:rsid w:val="006821B2"/>
    <w:rsid w:val="00682AFD"/>
    <w:rsid w:val="006838C0"/>
    <w:rsid w:val="00683D23"/>
    <w:rsid w:val="00684D87"/>
    <w:rsid w:val="00685856"/>
    <w:rsid w:val="00685901"/>
    <w:rsid w:val="00685BB9"/>
    <w:rsid w:val="00686B73"/>
    <w:rsid w:val="00687E06"/>
    <w:rsid w:val="0069002A"/>
    <w:rsid w:val="00690127"/>
    <w:rsid w:val="00690F03"/>
    <w:rsid w:val="00691BFF"/>
    <w:rsid w:val="0069276A"/>
    <w:rsid w:val="006931E1"/>
    <w:rsid w:val="006953C1"/>
    <w:rsid w:val="00695A4A"/>
    <w:rsid w:val="006963FB"/>
    <w:rsid w:val="00696EB2"/>
    <w:rsid w:val="006971BD"/>
    <w:rsid w:val="0069741A"/>
    <w:rsid w:val="006A0C6E"/>
    <w:rsid w:val="006A0DEA"/>
    <w:rsid w:val="006A16E9"/>
    <w:rsid w:val="006A4B9A"/>
    <w:rsid w:val="006A4EBA"/>
    <w:rsid w:val="006A5450"/>
    <w:rsid w:val="006A587D"/>
    <w:rsid w:val="006A62F1"/>
    <w:rsid w:val="006B0199"/>
    <w:rsid w:val="006B02F7"/>
    <w:rsid w:val="006B049E"/>
    <w:rsid w:val="006B0A32"/>
    <w:rsid w:val="006B0BD8"/>
    <w:rsid w:val="006B1DEC"/>
    <w:rsid w:val="006B2B3C"/>
    <w:rsid w:val="006B4557"/>
    <w:rsid w:val="006B62CE"/>
    <w:rsid w:val="006C0251"/>
    <w:rsid w:val="006C0320"/>
    <w:rsid w:val="006C1159"/>
    <w:rsid w:val="006C2B9A"/>
    <w:rsid w:val="006C2D1F"/>
    <w:rsid w:val="006C39BB"/>
    <w:rsid w:val="006C4502"/>
    <w:rsid w:val="006C5611"/>
    <w:rsid w:val="006C6114"/>
    <w:rsid w:val="006D06A1"/>
    <w:rsid w:val="006D0828"/>
    <w:rsid w:val="006D0F2A"/>
    <w:rsid w:val="006D2288"/>
    <w:rsid w:val="006D2358"/>
    <w:rsid w:val="006D4464"/>
    <w:rsid w:val="006D56DB"/>
    <w:rsid w:val="006D5E91"/>
    <w:rsid w:val="006D6439"/>
    <w:rsid w:val="006D6590"/>
    <w:rsid w:val="006D7E87"/>
    <w:rsid w:val="006E14E6"/>
    <w:rsid w:val="006E1AEE"/>
    <w:rsid w:val="006E2F52"/>
    <w:rsid w:val="006E32A9"/>
    <w:rsid w:val="006E3B9C"/>
    <w:rsid w:val="006E4D8C"/>
    <w:rsid w:val="006E51A2"/>
    <w:rsid w:val="006E7B5B"/>
    <w:rsid w:val="006E7BAB"/>
    <w:rsid w:val="006E7ED8"/>
    <w:rsid w:val="006F0DE2"/>
    <w:rsid w:val="006F11BD"/>
    <w:rsid w:val="006F25B4"/>
    <w:rsid w:val="006F32C7"/>
    <w:rsid w:val="006F3392"/>
    <w:rsid w:val="006F3495"/>
    <w:rsid w:val="006F366F"/>
    <w:rsid w:val="006F417D"/>
    <w:rsid w:val="006F45CC"/>
    <w:rsid w:val="006F5C83"/>
    <w:rsid w:val="006F67CC"/>
    <w:rsid w:val="006F6B89"/>
    <w:rsid w:val="0070076A"/>
    <w:rsid w:val="0070177E"/>
    <w:rsid w:val="00701C2D"/>
    <w:rsid w:val="00702162"/>
    <w:rsid w:val="00703930"/>
    <w:rsid w:val="0070610E"/>
    <w:rsid w:val="00707759"/>
    <w:rsid w:val="0070789F"/>
    <w:rsid w:val="00710081"/>
    <w:rsid w:val="00710B0D"/>
    <w:rsid w:val="00710EE8"/>
    <w:rsid w:val="00713CB5"/>
    <w:rsid w:val="00714E3F"/>
    <w:rsid w:val="0071558B"/>
    <w:rsid w:val="00716C10"/>
    <w:rsid w:val="0071776A"/>
    <w:rsid w:val="00717D23"/>
    <w:rsid w:val="00721189"/>
    <w:rsid w:val="007216C5"/>
    <w:rsid w:val="007221C3"/>
    <w:rsid w:val="007227E4"/>
    <w:rsid w:val="00722F2C"/>
    <w:rsid w:val="007231E2"/>
    <w:rsid w:val="00724378"/>
    <w:rsid w:val="007254D1"/>
    <w:rsid w:val="00725B32"/>
    <w:rsid w:val="00725B3C"/>
    <w:rsid w:val="0072721B"/>
    <w:rsid w:val="00730511"/>
    <w:rsid w:val="007323A2"/>
    <w:rsid w:val="00733D54"/>
    <w:rsid w:val="00734625"/>
    <w:rsid w:val="00734CEE"/>
    <w:rsid w:val="00735DC3"/>
    <w:rsid w:val="00736A4F"/>
    <w:rsid w:val="00736BDD"/>
    <w:rsid w:val="00737753"/>
    <w:rsid w:val="00737768"/>
    <w:rsid w:val="00737FFA"/>
    <w:rsid w:val="00740BB8"/>
    <w:rsid w:val="00740C12"/>
    <w:rsid w:val="00740CE9"/>
    <w:rsid w:val="00740CF3"/>
    <w:rsid w:val="00741866"/>
    <w:rsid w:val="00742604"/>
    <w:rsid w:val="007428E3"/>
    <w:rsid w:val="0074394E"/>
    <w:rsid w:val="0074422D"/>
    <w:rsid w:val="00746E5B"/>
    <w:rsid w:val="0074739D"/>
    <w:rsid w:val="00750D0A"/>
    <w:rsid w:val="007511A6"/>
    <w:rsid w:val="00751C8B"/>
    <w:rsid w:val="00751D93"/>
    <w:rsid w:val="00751FCC"/>
    <w:rsid w:val="00752300"/>
    <w:rsid w:val="00753BF5"/>
    <w:rsid w:val="007546F8"/>
    <w:rsid w:val="0075579B"/>
    <w:rsid w:val="00755BAB"/>
    <w:rsid w:val="00757030"/>
    <w:rsid w:val="0076080E"/>
    <w:rsid w:val="007619DF"/>
    <w:rsid w:val="00761DD4"/>
    <w:rsid w:val="00763BDA"/>
    <w:rsid w:val="0076411D"/>
    <w:rsid w:val="007670F8"/>
    <w:rsid w:val="007671D4"/>
    <w:rsid w:val="007708DF"/>
    <w:rsid w:val="00770A85"/>
    <w:rsid w:val="00773DC9"/>
    <w:rsid w:val="00774EDC"/>
    <w:rsid w:val="0077572E"/>
    <w:rsid w:val="00775EA4"/>
    <w:rsid w:val="007776EF"/>
    <w:rsid w:val="00777BE4"/>
    <w:rsid w:val="0078031B"/>
    <w:rsid w:val="007812D7"/>
    <w:rsid w:val="00783AEC"/>
    <w:rsid w:val="0078441A"/>
    <w:rsid w:val="00784F44"/>
    <w:rsid w:val="00785A9A"/>
    <w:rsid w:val="00785FF9"/>
    <w:rsid w:val="00786672"/>
    <w:rsid w:val="007870BF"/>
    <w:rsid w:val="007872CF"/>
    <w:rsid w:val="0079201C"/>
    <w:rsid w:val="0079307F"/>
    <w:rsid w:val="007934A1"/>
    <w:rsid w:val="007940C5"/>
    <w:rsid w:val="007947C4"/>
    <w:rsid w:val="0079516B"/>
    <w:rsid w:val="00795812"/>
    <w:rsid w:val="00795CE1"/>
    <w:rsid w:val="00796A44"/>
    <w:rsid w:val="007A0646"/>
    <w:rsid w:val="007A06AC"/>
    <w:rsid w:val="007A1B2F"/>
    <w:rsid w:val="007A4636"/>
    <w:rsid w:val="007A55BC"/>
    <w:rsid w:val="007A5719"/>
    <w:rsid w:val="007A69B6"/>
    <w:rsid w:val="007A7377"/>
    <w:rsid w:val="007B02BE"/>
    <w:rsid w:val="007B1014"/>
    <w:rsid w:val="007B103F"/>
    <w:rsid w:val="007B1484"/>
    <w:rsid w:val="007B16FD"/>
    <w:rsid w:val="007B1A10"/>
    <w:rsid w:val="007B1D53"/>
    <w:rsid w:val="007B1F06"/>
    <w:rsid w:val="007B31AB"/>
    <w:rsid w:val="007B3268"/>
    <w:rsid w:val="007B37F1"/>
    <w:rsid w:val="007B42D3"/>
    <w:rsid w:val="007B46D9"/>
    <w:rsid w:val="007B4D60"/>
    <w:rsid w:val="007B5F5D"/>
    <w:rsid w:val="007B60EB"/>
    <w:rsid w:val="007B6659"/>
    <w:rsid w:val="007B6C39"/>
    <w:rsid w:val="007B76AB"/>
    <w:rsid w:val="007B7DBD"/>
    <w:rsid w:val="007C09EA"/>
    <w:rsid w:val="007C1352"/>
    <w:rsid w:val="007C2333"/>
    <w:rsid w:val="007C264B"/>
    <w:rsid w:val="007C423F"/>
    <w:rsid w:val="007C45D3"/>
    <w:rsid w:val="007C5243"/>
    <w:rsid w:val="007C597B"/>
    <w:rsid w:val="007C5AA2"/>
    <w:rsid w:val="007C6E8D"/>
    <w:rsid w:val="007C707E"/>
    <w:rsid w:val="007C7196"/>
    <w:rsid w:val="007C760C"/>
    <w:rsid w:val="007C7F78"/>
    <w:rsid w:val="007D04F6"/>
    <w:rsid w:val="007D08FD"/>
    <w:rsid w:val="007D0FBF"/>
    <w:rsid w:val="007D1584"/>
    <w:rsid w:val="007D2044"/>
    <w:rsid w:val="007D383C"/>
    <w:rsid w:val="007D4F33"/>
    <w:rsid w:val="007D52D0"/>
    <w:rsid w:val="007D554B"/>
    <w:rsid w:val="007D5898"/>
    <w:rsid w:val="007D65C7"/>
    <w:rsid w:val="007D74D2"/>
    <w:rsid w:val="007D79B5"/>
    <w:rsid w:val="007D7B5C"/>
    <w:rsid w:val="007E2334"/>
    <w:rsid w:val="007E23CE"/>
    <w:rsid w:val="007E2CE7"/>
    <w:rsid w:val="007E4392"/>
    <w:rsid w:val="007E43D0"/>
    <w:rsid w:val="007E4F00"/>
    <w:rsid w:val="007E54F8"/>
    <w:rsid w:val="007E5630"/>
    <w:rsid w:val="007E5987"/>
    <w:rsid w:val="007E5BD8"/>
    <w:rsid w:val="007E7BF9"/>
    <w:rsid w:val="007F02BC"/>
    <w:rsid w:val="007F0E0E"/>
    <w:rsid w:val="007F1D17"/>
    <w:rsid w:val="007F20D7"/>
    <w:rsid w:val="007F2E65"/>
    <w:rsid w:val="007F38B8"/>
    <w:rsid w:val="007F43BA"/>
    <w:rsid w:val="007F45D1"/>
    <w:rsid w:val="007F4A57"/>
    <w:rsid w:val="007F64BE"/>
    <w:rsid w:val="007F6DC3"/>
    <w:rsid w:val="008006B4"/>
    <w:rsid w:val="008015B6"/>
    <w:rsid w:val="00803842"/>
    <w:rsid w:val="00803FD4"/>
    <w:rsid w:val="0080481C"/>
    <w:rsid w:val="0080489D"/>
    <w:rsid w:val="00804C54"/>
    <w:rsid w:val="008056DD"/>
    <w:rsid w:val="0080595C"/>
    <w:rsid w:val="00806B6A"/>
    <w:rsid w:val="0081104C"/>
    <w:rsid w:val="008121F2"/>
    <w:rsid w:val="00812D16"/>
    <w:rsid w:val="00816C51"/>
    <w:rsid w:val="008171F5"/>
    <w:rsid w:val="00820E02"/>
    <w:rsid w:val="00821865"/>
    <w:rsid w:val="00821CAE"/>
    <w:rsid w:val="008220C6"/>
    <w:rsid w:val="008225EB"/>
    <w:rsid w:val="00822EC5"/>
    <w:rsid w:val="0082327D"/>
    <w:rsid w:val="0082433D"/>
    <w:rsid w:val="00826509"/>
    <w:rsid w:val="00831B59"/>
    <w:rsid w:val="00832E3C"/>
    <w:rsid w:val="0083354D"/>
    <w:rsid w:val="00834F7B"/>
    <w:rsid w:val="00835106"/>
    <w:rsid w:val="0083561B"/>
    <w:rsid w:val="00837D78"/>
    <w:rsid w:val="00840D79"/>
    <w:rsid w:val="00842A21"/>
    <w:rsid w:val="0084333C"/>
    <w:rsid w:val="00845DAD"/>
    <w:rsid w:val="00850E4E"/>
    <w:rsid w:val="00851377"/>
    <w:rsid w:val="0085164F"/>
    <w:rsid w:val="00853D62"/>
    <w:rsid w:val="0085437C"/>
    <w:rsid w:val="00854747"/>
    <w:rsid w:val="00854B2F"/>
    <w:rsid w:val="00855481"/>
    <w:rsid w:val="00856354"/>
    <w:rsid w:val="008568E1"/>
    <w:rsid w:val="00856BE9"/>
    <w:rsid w:val="008578F8"/>
    <w:rsid w:val="00857B56"/>
    <w:rsid w:val="00860566"/>
    <w:rsid w:val="00860916"/>
    <w:rsid w:val="0086129A"/>
    <w:rsid w:val="0086165C"/>
    <w:rsid w:val="00861A0A"/>
    <w:rsid w:val="00861B26"/>
    <w:rsid w:val="008626D1"/>
    <w:rsid w:val="00862EED"/>
    <w:rsid w:val="008643FC"/>
    <w:rsid w:val="008649B9"/>
    <w:rsid w:val="00864FDB"/>
    <w:rsid w:val="00866975"/>
    <w:rsid w:val="00867583"/>
    <w:rsid w:val="0086784F"/>
    <w:rsid w:val="00870394"/>
    <w:rsid w:val="0087073B"/>
    <w:rsid w:val="00871290"/>
    <w:rsid w:val="00871691"/>
    <w:rsid w:val="00873967"/>
    <w:rsid w:val="008743BB"/>
    <w:rsid w:val="0087502E"/>
    <w:rsid w:val="008770D4"/>
    <w:rsid w:val="00877431"/>
    <w:rsid w:val="00877A13"/>
    <w:rsid w:val="00877C87"/>
    <w:rsid w:val="008800E5"/>
    <w:rsid w:val="008802E2"/>
    <w:rsid w:val="0088127F"/>
    <w:rsid w:val="008815EF"/>
    <w:rsid w:val="00882A2C"/>
    <w:rsid w:val="00883ED5"/>
    <w:rsid w:val="00884C14"/>
    <w:rsid w:val="00885273"/>
    <w:rsid w:val="008853CA"/>
    <w:rsid w:val="00885F2C"/>
    <w:rsid w:val="00886386"/>
    <w:rsid w:val="0088701C"/>
    <w:rsid w:val="00887239"/>
    <w:rsid w:val="008903F4"/>
    <w:rsid w:val="008908E3"/>
    <w:rsid w:val="00892459"/>
    <w:rsid w:val="008929AA"/>
    <w:rsid w:val="00892AA5"/>
    <w:rsid w:val="0089499B"/>
    <w:rsid w:val="00894ACA"/>
    <w:rsid w:val="00894EC5"/>
    <w:rsid w:val="00895602"/>
    <w:rsid w:val="0089643B"/>
    <w:rsid w:val="00896658"/>
    <w:rsid w:val="008967B5"/>
    <w:rsid w:val="00897513"/>
    <w:rsid w:val="008A03AC"/>
    <w:rsid w:val="008A0ADC"/>
    <w:rsid w:val="008A1008"/>
    <w:rsid w:val="008A2221"/>
    <w:rsid w:val="008A305C"/>
    <w:rsid w:val="008A3260"/>
    <w:rsid w:val="008A345A"/>
    <w:rsid w:val="008A3D05"/>
    <w:rsid w:val="008A3DB9"/>
    <w:rsid w:val="008A4394"/>
    <w:rsid w:val="008A5A1E"/>
    <w:rsid w:val="008A6A5C"/>
    <w:rsid w:val="008A7316"/>
    <w:rsid w:val="008B02A8"/>
    <w:rsid w:val="008B04BD"/>
    <w:rsid w:val="008B25C9"/>
    <w:rsid w:val="008B4A1C"/>
    <w:rsid w:val="008B500A"/>
    <w:rsid w:val="008B5340"/>
    <w:rsid w:val="008C090B"/>
    <w:rsid w:val="008C0F59"/>
    <w:rsid w:val="008C1610"/>
    <w:rsid w:val="008C16DA"/>
    <w:rsid w:val="008C2F1E"/>
    <w:rsid w:val="008C30E5"/>
    <w:rsid w:val="008C32A9"/>
    <w:rsid w:val="008C3B5B"/>
    <w:rsid w:val="008C409F"/>
    <w:rsid w:val="008C45D3"/>
    <w:rsid w:val="008C602D"/>
    <w:rsid w:val="008C6BCC"/>
    <w:rsid w:val="008C727E"/>
    <w:rsid w:val="008C72EA"/>
    <w:rsid w:val="008D098D"/>
    <w:rsid w:val="008D135A"/>
    <w:rsid w:val="008D1647"/>
    <w:rsid w:val="008D2205"/>
    <w:rsid w:val="008D2331"/>
    <w:rsid w:val="008D347F"/>
    <w:rsid w:val="008D35AD"/>
    <w:rsid w:val="008D36CD"/>
    <w:rsid w:val="008D4380"/>
    <w:rsid w:val="008D48D1"/>
    <w:rsid w:val="008D4E78"/>
    <w:rsid w:val="008D4FD2"/>
    <w:rsid w:val="008D6BE8"/>
    <w:rsid w:val="008E27E9"/>
    <w:rsid w:val="008E42DE"/>
    <w:rsid w:val="008E7DDF"/>
    <w:rsid w:val="008F209A"/>
    <w:rsid w:val="008F2ABA"/>
    <w:rsid w:val="008F2C49"/>
    <w:rsid w:val="008F36F0"/>
    <w:rsid w:val="008F3C36"/>
    <w:rsid w:val="008F4946"/>
    <w:rsid w:val="008F66BC"/>
    <w:rsid w:val="008F7CFF"/>
    <w:rsid w:val="008F7ED1"/>
    <w:rsid w:val="00901C8D"/>
    <w:rsid w:val="00902318"/>
    <w:rsid w:val="0090300B"/>
    <w:rsid w:val="00903811"/>
    <w:rsid w:val="00903AE7"/>
    <w:rsid w:val="00904A4D"/>
    <w:rsid w:val="00905643"/>
    <w:rsid w:val="00905EE9"/>
    <w:rsid w:val="009065F4"/>
    <w:rsid w:val="009075A7"/>
    <w:rsid w:val="00907DFB"/>
    <w:rsid w:val="00910624"/>
    <w:rsid w:val="00910FBA"/>
    <w:rsid w:val="00911D39"/>
    <w:rsid w:val="00912B9F"/>
    <w:rsid w:val="00913A83"/>
    <w:rsid w:val="00914067"/>
    <w:rsid w:val="00917C0F"/>
    <w:rsid w:val="0092040E"/>
    <w:rsid w:val="00920C6C"/>
    <w:rsid w:val="00920C86"/>
    <w:rsid w:val="00921897"/>
    <w:rsid w:val="00921C6D"/>
    <w:rsid w:val="009227D9"/>
    <w:rsid w:val="00923667"/>
    <w:rsid w:val="0092374B"/>
    <w:rsid w:val="00923C44"/>
    <w:rsid w:val="00927791"/>
    <w:rsid w:val="009278CE"/>
    <w:rsid w:val="009304A7"/>
    <w:rsid w:val="00930607"/>
    <w:rsid w:val="00930D0A"/>
    <w:rsid w:val="00931973"/>
    <w:rsid w:val="00931A89"/>
    <w:rsid w:val="009329BA"/>
    <w:rsid w:val="0093304D"/>
    <w:rsid w:val="009344CF"/>
    <w:rsid w:val="00934E99"/>
    <w:rsid w:val="00936939"/>
    <w:rsid w:val="009373E9"/>
    <w:rsid w:val="0094033F"/>
    <w:rsid w:val="0094053B"/>
    <w:rsid w:val="00940789"/>
    <w:rsid w:val="00942040"/>
    <w:rsid w:val="00942C9F"/>
    <w:rsid w:val="00943F98"/>
    <w:rsid w:val="00945631"/>
    <w:rsid w:val="00945633"/>
    <w:rsid w:val="0094738A"/>
    <w:rsid w:val="00947549"/>
    <w:rsid w:val="00947CF3"/>
    <w:rsid w:val="00950C3F"/>
    <w:rsid w:val="00952117"/>
    <w:rsid w:val="009541A7"/>
    <w:rsid w:val="0095578D"/>
    <w:rsid w:val="0095793C"/>
    <w:rsid w:val="009608C0"/>
    <w:rsid w:val="0096111E"/>
    <w:rsid w:val="00961125"/>
    <w:rsid w:val="00961D6D"/>
    <w:rsid w:val="009623D8"/>
    <w:rsid w:val="00963362"/>
    <w:rsid w:val="00963BD1"/>
    <w:rsid w:val="0096605D"/>
    <w:rsid w:val="00966B1F"/>
    <w:rsid w:val="009708A6"/>
    <w:rsid w:val="00970A7E"/>
    <w:rsid w:val="0097116E"/>
    <w:rsid w:val="009720B4"/>
    <w:rsid w:val="0097218F"/>
    <w:rsid w:val="00972672"/>
    <w:rsid w:val="00972BE9"/>
    <w:rsid w:val="00974518"/>
    <w:rsid w:val="00975915"/>
    <w:rsid w:val="00975A12"/>
    <w:rsid w:val="0097622D"/>
    <w:rsid w:val="00980777"/>
    <w:rsid w:val="00980FE0"/>
    <w:rsid w:val="009836ED"/>
    <w:rsid w:val="009849AE"/>
    <w:rsid w:val="00984B10"/>
    <w:rsid w:val="00985F8B"/>
    <w:rsid w:val="00990B70"/>
    <w:rsid w:val="00990C3B"/>
    <w:rsid w:val="00991CBD"/>
    <w:rsid w:val="00991CF9"/>
    <w:rsid w:val="009921E6"/>
    <w:rsid w:val="00992309"/>
    <w:rsid w:val="009928B7"/>
    <w:rsid w:val="00992D5B"/>
    <w:rsid w:val="0099321A"/>
    <w:rsid w:val="009947E8"/>
    <w:rsid w:val="009960B7"/>
    <w:rsid w:val="009968A0"/>
    <w:rsid w:val="00996F08"/>
    <w:rsid w:val="009972FE"/>
    <w:rsid w:val="009A200C"/>
    <w:rsid w:val="009A450D"/>
    <w:rsid w:val="009A487A"/>
    <w:rsid w:val="009A73AD"/>
    <w:rsid w:val="009B09C8"/>
    <w:rsid w:val="009B536C"/>
    <w:rsid w:val="009B5C19"/>
    <w:rsid w:val="009B6496"/>
    <w:rsid w:val="009B78FF"/>
    <w:rsid w:val="009C01DA"/>
    <w:rsid w:val="009C1528"/>
    <w:rsid w:val="009C20CC"/>
    <w:rsid w:val="009C2AE6"/>
    <w:rsid w:val="009C2BDF"/>
    <w:rsid w:val="009C2D3E"/>
    <w:rsid w:val="009C3558"/>
    <w:rsid w:val="009C3C92"/>
    <w:rsid w:val="009C3FFA"/>
    <w:rsid w:val="009C4A6F"/>
    <w:rsid w:val="009C562E"/>
    <w:rsid w:val="009C5E44"/>
    <w:rsid w:val="009C7531"/>
    <w:rsid w:val="009D1500"/>
    <w:rsid w:val="009D1B10"/>
    <w:rsid w:val="009D220C"/>
    <w:rsid w:val="009D221F"/>
    <w:rsid w:val="009D2AB5"/>
    <w:rsid w:val="009D2FD3"/>
    <w:rsid w:val="009D3F25"/>
    <w:rsid w:val="009D4367"/>
    <w:rsid w:val="009D5AF4"/>
    <w:rsid w:val="009D5CA1"/>
    <w:rsid w:val="009D69B7"/>
    <w:rsid w:val="009E09F0"/>
    <w:rsid w:val="009E19E8"/>
    <w:rsid w:val="009E1EC1"/>
    <w:rsid w:val="009E377C"/>
    <w:rsid w:val="009E411C"/>
    <w:rsid w:val="009E458A"/>
    <w:rsid w:val="009E5316"/>
    <w:rsid w:val="009E5C56"/>
    <w:rsid w:val="009E5D7C"/>
    <w:rsid w:val="009E5DFC"/>
    <w:rsid w:val="009F0A82"/>
    <w:rsid w:val="009F1789"/>
    <w:rsid w:val="009F1B6F"/>
    <w:rsid w:val="009F2E3B"/>
    <w:rsid w:val="009F36D2"/>
    <w:rsid w:val="009F39E9"/>
    <w:rsid w:val="009F3B6B"/>
    <w:rsid w:val="009F4504"/>
    <w:rsid w:val="009F502C"/>
    <w:rsid w:val="009F561F"/>
    <w:rsid w:val="009F603B"/>
    <w:rsid w:val="009F6987"/>
    <w:rsid w:val="009F6AA6"/>
    <w:rsid w:val="009F720F"/>
    <w:rsid w:val="00A010E7"/>
    <w:rsid w:val="00A01A17"/>
    <w:rsid w:val="00A01A60"/>
    <w:rsid w:val="00A03D43"/>
    <w:rsid w:val="00A06E6E"/>
    <w:rsid w:val="00A076F9"/>
    <w:rsid w:val="00A0793B"/>
    <w:rsid w:val="00A07997"/>
    <w:rsid w:val="00A07F87"/>
    <w:rsid w:val="00A111B5"/>
    <w:rsid w:val="00A11C58"/>
    <w:rsid w:val="00A12F57"/>
    <w:rsid w:val="00A1333F"/>
    <w:rsid w:val="00A13659"/>
    <w:rsid w:val="00A1404B"/>
    <w:rsid w:val="00A14774"/>
    <w:rsid w:val="00A155BB"/>
    <w:rsid w:val="00A155D5"/>
    <w:rsid w:val="00A1637F"/>
    <w:rsid w:val="00A17AF5"/>
    <w:rsid w:val="00A206ED"/>
    <w:rsid w:val="00A20806"/>
    <w:rsid w:val="00A20C7F"/>
    <w:rsid w:val="00A21D41"/>
    <w:rsid w:val="00A22657"/>
    <w:rsid w:val="00A22DBA"/>
    <w:rsid w:val="00A2329D"/>
    <w:rsid w:val="00A23F0C"/>
    <w:rsid w:val="00A2490E"/>
    <w:rsid w:val="00A25442"/>
    <w:rsid w:val="00A25539"/>
    <w:rsid w:val="00A25BFF"/>
    <w:rsid w:val="00A26648"/>
    <w:rsid w:val="00A26D7E"/>
    <w:rsid w:val="00A26F79"/>
    <w:rsid w:val="00A27522"/>
    <w:rsid w:val="00A307C3"/>
    <w:rsid w:val="00A3136F"/>
    <w:rsid w:val="00A33E86"/>
    <w:rsid w:val="00A34D0C"/>
    <w:rsid w:val="00A34D76"/>
    <w:rsid w:val="00A34F93"/>
    <w:rsid w:val="00A35125"/>
    <w:rsid w:val="00A365D0"/>
    <w:rsid w:val="00A402B8"/>
    <w:rsid w:val="00A4043E"/>
    <w:rsid w:val="00A41317"/>
    <w:rsid w:val="00A42E23"/>
    <w:rsid w:val="00A43039"/>
    <w:rsid w:val="00A43154"/>
    <w:rsid w:val="00A437D9"/>
    <w:rsid w:val="00A43C16"/>
    <w:rsid w:val="00A443A6"/>
    <w:rsid w:val="00A45A1A"/>
    <w:rsid w:val="00A45AC5"/>
    <w:rsid w:val="00A45E61"/>
    <w:rsid w:val="00A47F32"/>
    <w:rsid w:val="00A513D7"/>
    <w:rsid w:val="00A53220"/>
    <w:rsid w:val="00A538E6"/>
    <w:rsid w:val="00A54514"/>
    <w:rsid w:val="00A56102"/>
    <w:rsid w:val="00A56790"/>
    <w:rsid w:val="00A56800"/>
    <w:rsid w:val="00A56BC0"/>
    <w:rsid w:val="00A56D7E"/>
    <w:rsid w:val="00A57404"/>
    <w:rsid w:val="00A575BD"/>
    <w:rsid w:val="00A60EEC"/>
    <w:rsid w:val="00A630BA"/>
    <w:rsid w:val="00A63B83"/>
    <w:rsid w:val="00A643C6"/>
    <w:rsid w:val="00A64B5B"/>
    <w:rsid w:val="00A65BD9"/>
    <w:rsid w:val="00A66718"/>
    <w:rsid w:val="00A671EF"/>
    <w:rsid w:val="00A70023"/>
    <w:rsid w:val="00A70B31"/>
    <w:rsid w:val="00A70FED"/>
    <w:rsid w:val="00A71716"/>
    <w:rsid w:val="00A7299D"/>
    <w:rsid w:val="00A73A74"/>
    <w:rsid w:val="00A752E9"/>
    <w:rsid w:val="00A75750"/>
    <w:rsid w:val="00A759FE"/>
    <w:rsid w:val="00A75CF1"/>
    <w:rsid w:val="00A75FE1"/>
    <w:rsid w:val="00A76D67"/>
    <w:rsid w:val="00A77562"/>
    <w:rsid w:val="00A776B8"/>
    <w:rsid w:val="00A801D6"/>
    <w:rsid w:val="00A8044A"/>
    <w:rsid w:val="00A80ECE"/>
    <w:rsid w:val="00A81EB6"/>
    <w:rsid w:val="00A82DE9"/>
    <w:rsid w:val="00A82E57"/>
    <w:rsid w:val="00A837FE"/>
    <w:rsid w:val="00A83D94"/>
    <w:rsid w:val="00A840EA"/>
    <w:rsid w:val="00A85357"/>
    <w:rsid w:val="00A856B8"/>
    <w:rsid w:val="00A85B51"/>
    <w:rsid w:val="00A86A99"/>
    <w:rsid w:val="00A86CA6"/>
    <w:rsid w:val="00A871E5"/>
    <w:rsid w:val="00A902DD"/>
    <w:rsid w:val="00A91617"/>
    <w:rsid w:val="00A91FC6"/>
    <w:rsid w:val="00A93B1A"/>
    <w:rsid w:val="00A93C1C"/>
    <w:rsid w:val="00A95B36"/>
    <w:rsid w:val="00A9670D"/>
    <w:rsid w:val="00A96FA8"/>
    <w:rsid w:val="00A9770A"/>
    <w:rsid w:val="00A97F31"/>
    <w:rsid w:val="00AA0A43"/>
    <w:rsid w:val="00AA0DD3"/>
    <w:rsid w:val="00AA1C07"/>
    <w:rsid w:val="00AA247E"/>
    <w:rsid w:val="00AA3688"/>
    <w:rsid w:val="00AA4006"/>
    <w:rsid w:val="00AA5887"/>
    <w:rsid w:val="00AA6A7D"/>
    <w:rsid w:val="00AA6CA2"/>
    <w:rsid w:val="00AA7113"/>
    <w:rsid w:val="00AA786A"/>
    <w:rsid w:val="00AA7AC0"/>
    <w:rsid w:val="00AB03B2"/>
    <w:rsid w:val="00AB0945"/>
    <w:rsid w:val="00AB16E2"/>
    <w:rsid w:val="00AB19F8"/>
    <w:rsid w:val="00AB2A61"/>
    <w:rsid w:val="00AB3489"/>
    <w:rsid w:val="00AB3A12"/>
    <w:rsid w:val="00AB51F3"/>
    <w:rsid w:val="00AB587C"/>
    <w:rsid w:val="00AB58A6"/>
    <w:rsid w:val="00AB599E"/>
    <w:rsid w:val="00AB5A8D"/>
    <w:rsid w:val="00AB5C7B"/>
    <w:rsid w:val="00AB5F20"/>
    <w:rsid w:val="00AB6642"/>
    <w:rsid w:val="00AC013C"/>
    <w:rsid w:val="00AC0F49"/>
    <w:rsid w:val="00AC20D4"/>
    <w:rsid w:val="00AC26A9"/>
    <w:rsid w:val="00AC2EFE"/>
    <w:rsid w:val="00AC3930"/>
    <w:rsid w:val="00AC3AB1"/>
    <w:rsid w:val="00AC68C6"/>
    <w:rsid w:val="00AC70F9"/>
    <w:rsid w:val="00AC7612"/>
    <w:rsid w:val="00AC79C1"/>
    <w:rsid w:val="00AC7CA4"/>
    <w:rsid w:val="00AD29AE"/>
    <w:rsid w:val="00AD493B"/>
    <w:rsid w:val="00AD4A64"/>
    <w:rsid w:val="00AD4D4E"/>
    <w:rsid w:val="00AD598F"/>
    <w:rsid w:val="00AD6D09"/>
    <w:rsid w:val="00AD6EE8"/>
    <w:rsid w:val="00AD738B"/>
    <w:rsid w:val="00AE07DA"/>
    <w:rsid w:val="00AE098E"/>
    <w:rsid w:val="00AE0BBA"/>
    <w:rsid w:val="00AE1072"/>
    <w:rsid w:val="00AE2291"/>
    <w:rsid w:val="00AE25C8"/>
    <w:rsid w:val="00AE2BA9"/>
    <w:rsid w:val="00AE31A6"/>
    <w:rsid w:val="00AE4003"/>
    <w:rsid w:val="00AE4113"/>
    <w:rsid w:val="00AE4380"/>
    <w:rsid w:val="00AE4FAC"/>
    <w:rsid w:val="00AE534B"/>
    <w:rsid w:val="00AE54FE"/>
    <w:rsid w:val="00AE5525"/>
    <w:rsid w:val="00AE6381"/>
    <w:rsid w:val="00AE656F"/>
    <w:rsid w:val="00AE77FF"/>
    <w:rsid w:val="00AE7D78"/>
    <w:rsid w:val="00AF1EC1"/>
    <w:rsid w:val="00AF3C94"/>
    <w:rsid w:val="00AF41F6"/>
    <w:rsid w:val="00AF438E"/>
    <w:rsid w:val="00AF45CA"/>
    <w:rsid w:val="00AF49CE"/>
    <w:rsid w:val="00AF526D"/>
    <w:rsid w:val="00AF5800"/>
    <w:rsid w:val="00AF5CEE"/>
    <w:rsid w:val="00AF7506"/>
    <w:rsid w:val="00AF7CB0"/>
    <w:rsid w:val="00B007DD"/>
    <w:rsid w:val="00B0090D"/>
    <w:rsid w:val="00B0098A"/>
    <w:rsid w:val="00B00B56"/>
    <w:rsid w:val="00B01016"/>
    <w:rsid w:val="00B0146E"/>
    <w:rsid w:val="00B0177A"/>
    <w:rsid w:val="00B02160"/>
    <w:rsid w:val="00B027CB"/>
    <w:rsid w:val="00B0352B"/>
    <w:rsid w:val="00B073E6"/>
    <w:rsid w:val="00B074F8"/>
    <w:rsid w:val="00B10A3A"/>
    <w:rsid w:val="00B10AB7"/>
    <w:rsid w:val="00B1168A"/>
    <w:rsid w:val="00B11A3D"/>
    <w:rsid w:val="00B121B0"/>
    <w:rsid w:val="00B125EA"/>
    <w:rsid w:val="00B13B87"/>
    <w:rsid w:val="00B14131"/>
    <w:rsid w:val="00B14324"/>
    <w:rsid w:val="00B147E5"/>
    <w:rsid w:val="00B15B92"/>
    <w:rsid w:val="00B17FAB"/>
    <w:rsid w:val="00B21BE7"/>
    <w:rsid w:val="00B22919"/>
    <w:rsid w:val="00B22C5F"/>
    <w:rsid w:val="00B22D04"/>
    <w:rsid w:val="00B23062"/>
    <w:rsid w:val="00B23687"/>
    <w:rsid w:val="00B24B43"/>
    <w:rsid w:val="00B24FA3"/>
    <w:rsid w:val="00B25710"/>
    <w:rsid w:val="00B27B03"/>
    <w:rsid w:val="00B31B62"/>
    <w:rsid w:val="00B3208E"/>
    <w:rsid w:val="00B32378"/>
    <w:rsid w:val="00B33711"/>
    <w:rsid w:val="00B34889"/>
    <w:rsid w:val="00B37550"/>
    <w:rsid w:val="00B3779E"/>
    <w:rsid w:val="00B402C6"/>
    <w:rsid w:val="00B402D5"/>
    <w:rsid w:val="00B41DC1"/>
    <w:rsid w:val="00B42F69"/>
    <w:rsid w:val="00B4614A"/>
    <w:rsid w:val="00B46EC7"/>
    <w:rsid w:val="00B50A91"/>
    <w:rsid w:val="00B50AE8"/>
    <w:rsid w:val="00B50C1F"/>
    <w:rsid w:val="00B5160B"/>
    <w:rsid w:val="00B51761"/>
    <w:rsid w:val="00B51871"/>
    <w:rsid w:val="00B52022"/>
    <w:rsid w:val="00B52187"/>
    <w:rsid w:val="00B52386"/>
    <w:rsid w:val="00B52844"/>
    <w:rsid w:val="00B52D15"/>
    <w:rsid w:val="00B53923"/>
    <w:rsid w:val="00B54691"/>
    <w:rsid w:val="00B572F5"/>
    <w:rsid w:val="00B60CCD"/>
    <w:rsid w:val="00B62395"/>
    <w:rsid w:val="00B62854"/>
    <w:rsid w:val="00B62EF1"/>
    <w:rsid w:val="00B640CC"/>
    <w:rsid w:val="00B6440F"/>
    <w:rsid w:val="00B645B6"/>
    <w:rsid w:val="00B64B2F"/>
    <w:rsid w:val="00B65AEA"/>
    <w:rsid w:val="00B664C1"/>
    <w:rsid w:val="00B667BF"/>
    <w:rsid w:val="00B674D6"/>
    <w:rsid w:val="00B6797D"/>
    <w:rsid w:val="00B70410"/>
    <w:rsid w:val="00B70546"/>
    <w:rsid w:val="00B7245B"/>
    <w:rsid w:val="00B73205"/>
    <w:rsid w:val="00B735B8"/>
    <w:rsid w:val="00B73F56"/>
    <w:rsid w:val="00B74858"/>
    <w:rsid w:val="00B752EB"/>
    <w:rsid w:val="00B76C28"/>
    <w:rsid w:val="00B7730E"/>
    <w:rsid w:val="00B77BE4"/>
    <w:rsid w:val="00B812BE"/>
    <w:rsid w:val="00B813D5"/>
    <w:rsid w:val="00B8258D"/>
    <w:rsid w:val="00B825B4"/>
    <w:rsid w:val="00B830F1"/>
    <w:rsid w:val="00B832AF"/>
    <w:rsid w:val="00B84602"/>
    <w:rsid w:val="00B84992"/>
    <w:rsid w:val="00B84B11"/>
    <w:rsid w:val="00B84E7E"/>
    <w:rsid w:val="00B86608"/>
    <w:rsid w:val="00B87847"/>
    <w:rsid w:val="00B90477"/>
    <w:rsid w:val="00B9221A"/>
    <w:rsid w:val="00B92AA5"/>
    <w:rsid w:val="00B93904"/>
    <w:rsid w:val="00B94C90"/>
    <w:rsid w:val="00B955FE"/>
    <w:rsid w:val="00B958ED"/>
    <w:rsid w:val="00B96744"/>
    <w:rsid w:val="00B96FE5"/>
    <w:rsid w:val="00BA0B9F"/>
    <w:rsid w:val="00BA0C0A"/>
    <w:rsid w:val="00BA15B9"/>
    <w:rsid w:val="00BA3287"/>
    <w:rsid w:val="00BA466D"/>
    <w:rsid w:val="00BA6419"/>
    <w:rsid w:val="00BA6550"/>
    <w:rsid w:val="00BA6A28"/>
    <w:rsid w:val="00BA6CEE"/>
    <w:rsid w:val="00BB059F"/>
    <w:rsid w:val="00BB2A20"/>
    <w:rsid w:val="00BB3642"/>
    <w:rsid w:val="00BB4A3B"/>
    <w:rsid w:val="00BB59F6"/>
    <w:rsid w:val="00BB5EF0"/>
    <w:rsid w:val="00BB66AB"/>
    <w:rsid w:val="00BB689D"/>
    <w:rsid w:val="00BB6DB4"/>
    <w:rsid w:val="00BB71DE"/>
    <w:rsid w:val="00BB7438"/>
    <w:rsid w:val="00BB7BBA"/>
    <w:rsid w:val="00BC0AD6"/>
    <w:rsid w:val="00BC122E"/>
    <w:rsid w:val="00BC1495"/>
    <w:rsid w:val="00BC2FA9"/>
    <w:rsid w:val="00BC3584"/>
    <w:rsid w:val="00BC4195"/>
    <w:rsid w:val="00BC5203"/>
    <w:rsid w:val="00BC5838"/>
    <w:rsid w:val="00BC6727"/>
    <w:rsid w:val="00BC6902"/>
    <w:rsid w:val="00BC6DC2"/>
    <w:rsid w:val="00BC6F7C"/>
    <w:rsid w:val="00BC7FAC"/>
    <w:rsid w:val="00BD0E2E"/>
    <w:rsid w:val="00BD1BA8"/>
    <w:rsid w:val="00BD2819"/>
    <w:rsid w:val="00BD6903"/>
    <w:rsid w:val="00BE06BD"/>
    <w:rsid w:val="00BE0AF8"/>
    <w:rsid w:val="00BE2014"/>
    <w:rsid w:val="00BE442D"/>
    <w:rsid w:val="00BE4ED6"/>
    <w:rsid w:val="00BE54F3"/>
    <w:rsid w:val="00BE5F67"/>
    <w:rsid w:val="00BE7920"/>
    <w:rsid w:val="00BF002A"/>
    <w:rsid w:val="00BF198E"/>
    <w:rsid w:val="00BF1E46"/>
    <w:rsid w:val="00BF2A3A"/>
    <w:rsid w:val="00BF2CD1"/>
    <w:rsid w:val="00BF305D"/>
    <w:rsid w:val="00BF321B"/>
    <w:rsid w:val="00BF3955"/>
    <w:rsid w:val="00BF3AA5"/>
    <w:rsid w:val="00BF4B6A"/>
    <w:rsid w:val="00BF5135"/>
    <w:rsid w:val="00BF75B4"/>
    <w:rsid w:val="00C00312"/>
    <w:rsid w:val="00C00828"/>
    <w:rsid w:val="00C009F5"/>
    <w:rsid w:val="00C01129"/>
    <w:rsid w:val="00C01DD9"/>
    <w:rsid w:val="00C01E44"/>
    <w:rsid w:val="00C02239"/>
    <w:rsid w:val="00C022E1"/>
    <w:rsid w:val="00C0398D"/>
    <w:rsid w:val="00C04783"/>
    <w:rsid w:val="00C05C3D"/>
    <w:rsid w:val="00C071AC"/>
    <w:rsid w:val="00C109A2"/>
    <w:rsid w:val="00C11707"/>
    <w:rsid w:val="00C11E4C"/>
    <w:rsid w:val="00C11F78"/>
    <w:rsid w:val="00C143CA"/>
    <w:rsid w:val="00C14954"/>
    <w:rsid w:val="00C179B0"/>
    <w:rsid w:val="00C17BF2"/>
    <w:rsid w:val="00C20245"/>
    <w:rsid w:val="00C208EA"/>
    <w:rsid w:val="00C20CA6"/>
    <w:rsid w:val="00C21438"/>
    <w:rsid w:val="00C21AD6"/>
    <w:rsid w:val="00C21DE3"/>
    <w:rsid w:val="00C2252B"/>
    <w:rsid w:val="00C226F9"/>
    <w:rsid w:val="00C23398"/>
    <w:rsid w:val="00C23B23"/>
    <w:rsid w:val="00C2428B"/>
    <w:rsid w:val="00C26A1A"/>
    <w:rsid w:val="00C26C22"/>
    <w:rsid w:val="00C27B03"/>
    <w:rsid w:val="00C3089B"/>
    <w:rsid w:val="00C33DE7"/>
    <w:rsid w:val="00C34B40"/>
    <w:rsid w:val="00C35836"/>
    <w:rsid w:val="00C41CD3"/>
    <w:rsid w:val="00C43438"/>
    <w:rsid w:val="00C4381E"/>
    <w:rsid w:val="00C44264"/>
    <w:rsid w:val="00C4519A"/>
    <w:rsid w:val="00C46251"/>
    <w:rsid w:val="00C4726D"/>
    <w:rsid w:val="00C4790F"/>
    <w:rsid w:val="00C47FC0"/>
    <w:rsid w:val="00C5116A"/>
    <w:rsid w:val="00C5189F"/>
    <w:rsid w:val="00C51DEE"/>
    <w:rsid w:val="00C528CC"/>
    <w:rsid w:val="00C52FDB"/>
    <w:rsid w:val="00C5340A"/>
    <w:rsid w:val="00C53ABD"/>
    <w:rsid w:val="00C53AD3"/>
    <w:rsid w:val="00C53C94"/>
    <w:rsid w:val="00C57741"/>
    <w:rsid w:val="00C6074F"/>
    <w:rsid w:val="00C62568"/>
    <w:rsid w:val="00C6296C"/>
    <w:rsid w:val="00C62FE0"/>
    <w:rsid w:val="00C63F62"/>
    <w:rsid w:val="00C64143"/>
    <w:rsid w:val="00C6434D"/>
    <w:rsid w:val="00C652E5"/>
    <w:rsid w:val="00C65C5D"/>
    <w:rsid w:val="00C67446"/>
    <w:rsid w:val="00C70962"/>
    <w:rsid w:val="00C71674"/>
    <w:rsid w:val="00C71D2A"/>
    <w:rsid w:val="00C72AEB"/>
    <w:rsid w:val="00C733F7"/>
    <w:rsid w:val="00C7697F"/>
    <w:rsid w:val="00C76BA2"/>
    <w:rsid w:val="00C8136C"/>
    <w:rsid w:val="00C82FAC"/>
    <w:rsid w:val="00C82FFA"/>
    <w:rsid w:val="00C84032"/>
    <w:rsid w:val="00C84119"/>
    <w:rsid w:val="00C84A1B"/>
    <w:rsid w:val="00C85521"/>
    <w:rsid w:val="00C856C0"/>
    <w:rsid w:val="00C863EE"/>
    <w:rsid w:val="00C86EFF"/>
    <w:rsid w:val="00C87D2F"/>
    <w:rsid w:val="00C87D76"/>
    <w:rsid w:val="00C92646"/>
    <w:rsid w:val="00C9316A"/>
    <w:rsid w:val="00C93B5E"/>
    <w:rsid w:val="00C94CAC"/>
    <w:rsid w:val="00C95D8D"/>
    <w:rsid w:val="00C97C7F"/>
    <w:rsid w:val="00CA2283"/>
    <w:rsid w:val="00CA2AEF"/>
    <w:rsid w:val="00CA2CA3"/>
    <w:rsid w:val="00CA325F"/>
    <w:rsid w:val="00CA33B8"/>
    <w:rsid w:val="00CA4332"/>
    <w:rsid w:val="00CA646C"/>
    <w:rsid w:val="00CA6685"/>
    <w:rsid w:val="00CA6DD8"/>
    <w:rsid w:val="00CA710F"/>
    <w:rsid w:val="00CA7264"/>
    <w:rsid w:val="00CB0782"/>
    <w:rsid w:val="00CB1582"/>
    <w:rsid w:val="00CB1B80"/>
    <w:rsid w:val="00CB2179"/>
    <w:rsid w:val="00CB22B7"/>
    <w:rsid w:val="00CB31DA"/>
    <w:rsid w:val="00CB5032"/>
    <w:rsid w:val="00CB7DF6"/>
    <w:rsid w:val="00CC303F"/>
    <w:rsid w:val="00CC3C96"/>
    <w:rsid w:val="00CC4E44"/>
    <w:rsid w:val="00CD077C"/>
    <w:rsid w:val="00CD141C"/>
    <w:rsid w:val="00CD342A"/>
    <w:rsid w:val="00CD3940"/>
    <w:rsid w:val="00CD3D71"/>
    <w:rsid w:val="00CD7FEA"/>
    <w:rsid w:val="00CE1A72"/>
    <w:rsid w:val="00CE2F14"/>
    <w:rsid w:val="00CE4FA5"/>
    <w:rsid w:val="00CE512F"/>
    <w:rsid w:val="00CE52B8"/>
    <w:rsid w:val="00CE56D0"/>
    <w:rsid w:val="00CE61F1"/>
    <w:rsid w:val="00CE683D"/>
    <w:rsid w:val="00CE6A0B"/>
    <w:rsid w:val="00CE71E7"/>
    <w:rsid w:val="00CE71EF"/>
    <w:rsid w:val="00CE7BF6"/>
    <w:rsid w:val="00CE7C68"/>
    <w:rsid w:val="00CF0351"/>
    <w:rsid w:val="00CF0950"/>
    <w:rsid w:val="00CF1637"/>
    <w:rsid w:val="00CF275D"/>
    <w:rsid w:val="00CF317B"/>
    <w:rsid w:val="00CF3B07"/>
    <w:rsid w:val="00CF4507"/>
    <w:rsid w:val="00CF4C13"/>
    <w:rsid w:val="00CF4CD9"/>
    <w:rsid w:val="00CF5091"/>
    <w:rsid w:val="00CF516B"/>
    <w:rsid w:val="00CF62E0"/>
    <w:rsid w:val="00CF6384"/>
    <w:rsid w:val="00CF6902"/>
    <w:rsid w:val="00D00EBD"/>
    <w:rsid w:val="00D02B8F"/>
    <w:rsid w:val="00D0401F"/>
    <w:rsid w:val="00D0619F"/>
    <w:rsid w:val="00D06483"/>
    <w:rsid w:val="00D06E88"/>
    <w:rsid w:val="00D11128"/>
    <w:rsid w:val="00D117E3"/>
    <w:rsid w:val="00D11AA7"/>
    <w:rsid w:val="00D11B35"/>
    <w:rsid w:val="00D11F90"/>
    <w:rsid w:val="00D12599"/>
    <w:rsid w:val="00D134C3"/>
    <w:rsid w:val="00D13527"/>
    <w:rsid w:val="00D14772"/>
    <w:rsid w:val="00D15E4E"/>
    <w:rsid w:val="00D17601"/>
    <w:rsid w:val="00D206AC"/>
    <w:rsid w:val="00D20D6E"/>
    <w:rsid w:val="00D21300"/>
    <w:rsid w:val="00D214F1"/>
    <w:rsid w:val="00D2285E"/>
    <w:rsid w:val="00D2290A"/>
    <w:rsid w:val="00D22998"/>
    <w:rsid w:val="00D22F7B"/>
    <w:rsid w:val="00D230DC"/>
    <w:rsid w:val="00D23CEA"/>
    <w:rsid w:val="00D26C9A"/>
    <w:rsid w:val="00D26D30"/>
    <w:rsid w:val="00D27403"/>
    <w:rsid w:val="00D303E8"/>
    <w:rsid w:val="00D31BA6"/>
    <w:rsid w:val="00D335E1"/>
    <w:rsid w:val="00D3545E"/>
    <w:rsid w:val="00D35FEA"/>
    <w:rsid w:val="00D36222"/>
    <w:rsid w:val="00D366E4"/>
    <w:rsid w:val="00D37550"/>
    <w:rsid w:val="00D37647"/>
    <w:rsid w:val="00D423AC"/>
    <w:rsid w:val="00D43A13"/>
    <w:rsid w:val="00D43E08"/>
    <w:rsid w:val="00D44B15"/>
    <w:rsid w:val="00D44DC6"/>
    <w:rsid w:val="00D467E8"/>
    <w:rsid w:val="00D476EA"/>
    <w:rsid w:val="00D5078C"/>
    <w:rsid w:val="00D514E5"/>
    <w:rsid w:val="00D51BB2"/>
    <w:rsid w:val="00D524E2"/>
    <w:rsid w:val="00D52C94"/>
    <w:rsid w:val="00D53589"/>
    <w:rsid w:val="00D539D5"/>
    <w:rsid w:val="00D5411A"/>
    <w:rsid w:val="00D544D5"/>
    <w:rsid w:val="00D57897"/>
    <w:rsid w:val="00D602DE"/>
    <w:rsid w:val="00D60689"/>
    <w:rsid w:val="00D6096A"/>
    <w:rsid w:val="00D60ABE"/>
    <w:rsid w:val="00D60CE5"/>
    <w:rsid w:val="00D61811"/>
    <w:rsid w:val="00D6277F"/>
    <w:rsid w:val="00D63CC7"/>
    <w:rsid w:val="00D63CC8"/>
    <w:rsid w:val="00D63F9F"/>
    <w:rsid w:val="00D642F9"/>
    <w:rsid w:val="00D6445C"/>
    <w:rsid w:val="00D646D3"/>
    <w:rsid w:val="00D662F2"/>
    <w:rsid w:val="00D665F1"/>
    <w:rsid w:val="00D6711E"/>
    <w:rsid w:val="00D702CD"/>
    <w:rsid w:val="00D71B34"/>
    <w:rsid w:val="00D730D4"/>
    <w:rsid w:val="00D7329F"/>
    <w:rsid w:val="00D7362D"/>
    <w:rsid w:val="00D73B08"/>
    <w:rsid w:val="00D7594B"/>
    <w:rsid w:val="00D80127"/>
    <w:rsid w:val="00D804E2"/>
    <w:rsid w:val="00D805D1"/>
    <w:rsid w:val="00D81BEE"/>
    <w:rsid w:val="00D81FB3"/>
    <w:rsid w:val="00D823AB"/>
    <w:rsid w:val="00D82FD7"/>
    <w:rsid w:val="00D835C3"/>
    <w:rsid w:val="00D83C0E"/>
    <w:rsid w:val="00D83FD2"/>
    <w:rsid w:val="00D84FA6"/>
    <w:rsid w:val="00D85C5F"/>
    <w:rsid w:val="00D85ECC"/>
    <w:rsid w:val="00D864C7"/>
    <w:rsid w:val="00D86EB7"/>
    <w:rsid w:val="00D870BC"/>
    <w:rsid w:val="00D91E9F"/>
    <w:rsid w:val="00D92025"/>
    <w:rsid w:val="00D9204D"/>
    <w:rsid w:val="00D92B5E"/>
    <w:rsid w:val="00D93388"/>
    <w:rsid w:val="00D93AF3"/>
    <w:rsid w:val="00D93CFF"/>
    <w:rsid w:val="00D94368"/>
    <w:rsid w:val="00D95457"/>
    <w:rsid w:val="00D95927"/>
    <w:rsid w:val="00D959D2"/>
    <w:rsid w:val="00D95D21"/>
    <w:rsid w:val="00D964B2"/>
    <w:rsid w:val="00D97A7B"/>
    <w:rsid w:val="00DA1259"/>
    <w:rsid w:val="00DA1AAD"/>
    <w:rsid w:val="00DA1E08"/>
    <w:rsid w:val="00DA2509"/>
    <w:rsid w:val="00DA3F19"/>
    <w:rsid w:val="00DA48EB"/>
    <w:rsid w:val="00DA4A52"/>
    <w:rsid w:val="00DA4FBC"/>
    <w:rsid w:val="00DA61B9"/>
    <w:rsid w:val="00DA62ED"/>
    <w:rsid w:val="00DA7457"/>
    <w:rsid w:val="00DA752A"/>
    <w:rsid w:val="00DB1083"/>
    <w:rsid w:val="00DB11AB"/>
    <w:rsid w:val="00DB1B31"/>
    <w:rsid w:val="00DB2995"/>
    <w:rsid w:val="00DB2ED0"/>
    <w:rsid w:val="00DB38F0"/>
    <w:rsid w:val="00DB3EE8"/>
    <w:rsid w:val="00DB4701"/>
    <w:rsid w:val="00DB4E76"/>
    <w:rsid w:val="00DB59C0"/>
    <w:rsid w:val="00DB6789"/>
    <w:rsid w:val="00DC0146"/>
    <w:rsid w:val="00DC03EE"/>
    <w:rsid w:val="00DC0AB3"/>
    <w:rsid w:val="00DC0B59"/>
    <w:rsid w:val="00DC1F3A"/>
    <w:rsid w:val="00DC36B8"/>
    <w:rsid w:val="00DC53F2"/>
    <w:rsid w:val="00DC6B01"/>
    <w:rsid w:val="00DC6DC2"/>
    <w:rsid w:val="00DC7062"/>
    <w:rsid w:val="00DC7797"/>
    <w:rsid w:val="00DC7E53"/>
    <w:rsid w:val="00DD01CB"/>
    <w:rsid w:val="00DD0513"/>
    <w:rsid w:val="00DD078A"/>
    <w:rsid w:val="00DD1737"/>
    <w:rsid w:val="00DD2A12"/>
    <w:rsid w:val="00DD34E1"/>
    <w:rsid w:val="00DD45E7"/>
    <w:rsid w:val="00DD4766"/>
    <w:rsid w:val="00DD71F6"/>
    <w:rsid w:val="00DD7667"/>
    <w:rsid w:val="00DD777C"/>
    <w:rsid w:val="00DE0D0F"/>
    <w:rsid w:val="00DE0D2F"/>
    <w:rsid w:val="00DE0D75"/>
    <w:rsid w:val="00DE19EB"/>
    <w:rsid w:val="00DE2801"/>
    <w:rsid w:val="00DE300D"/>
    <w:rsid w:val="00DE52E8"/>
    <w:rsid w:val="00DE5B0F"/>
    <w:rsid w:val="00DF0813"/>
    <w:rsid w:val="00DF0FE3"/>
    <w:rsid w:val="00DF258A"/>
    <w:rsid w:val="00DF2CB1"/>
    <w:rsid w:val="00DF35AD"/>
    <w:rsid w:val="00DF53EB"/>
    <w:rsid w:val="00DF56FA"/>
    <w:rsid w:val="00DF69F9"/>
    <w:rsid w:val="00E00978"/>
    <w:rsid w:val="00E01505"/>
    <w:rsid w:val="00E02579"/>
    <w:rsid w:val="00E02B50"/>
    <w:rsid w:val="00E0345E"/>
    <w:rsid w:val="00E03AE5"/>
    <w:rsid w:val="00E04082"/>
    <w:rsid w:val="00E04B3F"/>
    <w:rsid w:val="00E05AC4"/>
    <w:rsid w:val="00E060C1"/>
    <w:rsid w:val="00E06B1E"/>
    <w:rsid w:val="00E07787"/>
    <w:rsid w:val="00E10AAF"/>
    <w:rsid w:val="00E11D49"/>
    <w:rsid w:val="00E147D5"/>
    <w:rsid w:val="00E14C0E"/>
    <w:rsid w:val="00E14D6C"/>
    <w:rsid w:val="00E150FF"/>
    <w:rsid w:val="00E16642"/>
    <w:rsid w:val="00E16AA2"/>
    <w:rsid w:val="00E16B32"/>
    <w:rsid w:val="00E176DA"/>
    <w:rsid w:val="00E1787C"/>
    <w:rsid w:val="00E20D24"/>
    <w:rsid w:val="00E2249E"/>
    <w:rsid w:val="00E22B76"/>
    <w:rsid w:val="00E234F1"/>
    <w:rsid w:val="00E241ED"/>
    <w:rsid w:val="00E24E3A"/>
    <w:rsid w:val="00E25AF8"/>
    <w:rsid w:val="00E26C55"/>
    <w:rsid w:val="00E26F6C"/>
    <w:rsid w:val="00E31BD0"/>
    <w:rsid w:val="00E34CA3"/>
    <w:rsid w:val="00E35C4A"/>
    <w:rsid w:val="00E3626B"/>
    <w:rsid w:val="00E36503"/>
    <w:rsid w:val="00E37A0F"/>
    <w:rsid w:val="00E37DA6"/>
    <w:rsid w:val="00E37FE3"/>
    <w:rsid w:val="00E40EB7"/>
    <w:rsid w:val="00E424C7"/>
    <w:rsid w:val="00E42DDE"/>
    <w:rsid w:val="00E431A5"/>
    <w:rsid w:val="00E43AAA"/>
    <w:rsid w:val="00E4420D"/>
    <w:rsid w:val="00E44456"/>
    <w:rsid w:val="00E446BD"/>
    <w:rsid w:val="00E44C62"/>
    <w:rsid w:val="00E46066"/>
    <w:rsid w:val="00E465B4"/>
    <w:rsid w:val="00E5040C"/>
    <w:rsid w:val="00E5257B"/>
    <w:rsid w:val="00E537F4"/>
    <w:rsid w:val="00E5387C"/>
    <w:rsid w:val="00E53BFE"/>
    <w:rsid w:val="00E54EF2"/>
    <w:rsid w:val="00E57E28"/>
    <w:rsid w:val="00E60DC5"/>
    <w:rsid w:val="00E6325A"/>
    <w:rsid w:val="00E63559"/>
    <w:rsid w:val="00E6368C"/>
    <w:rsid w:val="00E654F1"/>
    <w:rsid w:val="00E67180"/>
    <w:rsid w:val="00E676E2"/>
    <w:rsid w:val="00E73F61"/>
    <w:rsid w:val="00E74FA5"/>
    <w:rsid w:val="00E75598"/>
    <w:rsid w:val="00E756A8"/>
    <w:rsid w:val="00E76032"/>
    <w:rsid w:val="00E768F2"/>
    <w:rsid w:val="00E77E9E"/>
    <w:rsid w:val="00E80539"/>
    <w:rsid w:val="00E8085F"/>
    <w:rsid w:val="00E81A7D"/>
    <w:rsid w:val="00E81C5E"/>
    <w:rsid w:val="00E81DED"/>
    <w:rsid w:val="00E82316"/>
    <w:rsid w:val="00E825B3"/>
    <w:rsid w:val="00E83F59"/>
    <w:rsid w:val="00E842A0"/>
    <w:rsid w:val="00E849DE"/>
    <w:rsid w:val="00E85948"/>
    <w:rsid w:val="00E86536"/>
    <w:rsid w:val="00E86539"/>
    <w:rsid w:val="00E86B46"/>
    <w:rsid w:val="00E9167E"/>
    <w:rsid w:val="00E922A4"/>
    <w:rsid w:val="00E925CE"/>
    <w:rsid w:val="00E93EF3"/>
    <w:rsid w:val="00E93F3F"/>
    <w:rsid w:val="00E967CB"/>
    <w:rsid w:val="00E970DE"/>
    <w:rsid w:val="00E97836"/>
    <w:rsid w:val="00EA05D9"/>
    <w:rsid w:val="00EA1104"/>
    <w:rsid w:val="00EA5257"/>
    <w:rsid w:val="00EA59B6"/>
    <w:rsid w:val="00EA68BB"/>
    <w:rsid w:val="00EA72F1"/>
    <w:rsid w:val="00EA7415"/>
    <w:rsid w:val="00EA7893"/>
    <w:rsid w:val="00EB0433"/>
    <w:rsid w:val="00EB1B8B"/>
    <w:rsid w:val="00EB24EC"/>
    <w:rsid w:val="00EB36AE"/>
    <w:rsid w:val="00EB3BB2"/>
    <w:rsid w:val="00EB3C54"/>
    <w:rsid w:val="00EB4951"/>
    <w:rsid w:val="00EB4B7A"/>
    <w:rsid w:val="00EB4E07"/>
    <w:rsid w:val="00EB595B"/>
    <w:rsid w:val="00EC02EF"/>
    <w:rsid w:val="00EC098E"/>
    <w:rsid w:val="00EC0BCB"/>
    <w:rsid w:val="00EC0E71"/>
    <w:rsid w:val="00EC4E48"/>
    <w:rsid w:val="00EC5251"/>
    <w:rsid w:val="00ED323F"/>
    <w:rsid w:val="00ED337C"/>
    <w:rsid w:val="00ED613A"/>
    <w:rsid w:val="00ED65AE"/>
    <w:rsid w:val="00ED6CFA"/>
    <w:rsid w:val="00ED6D53"/>
    <w:rsid w:val="00ED6D7A"/>
    <w:rsid w:val="00EE0F87"/>
    <w:rsid w:val="00EE1855"/>
    <w:rsid w:val="00EE1E1F"/>
    <w:rsid w:val="00EE2096"/>
    <w:rsid w:val="00EE24CF"/>
    <w:rsid w:val="00EE2B68"/>
    <w:rsid w:val="00EE2DF4"/>
    <w:rsid w:val="00EE3733"/>
    <w:rsid w:val="00EE395E"/>
    <w:rsid w:val="00EE41DF"/>
    <w:rsid w:val="00EE4267"/>
    <w:rsid w:val="00EE478B"/>
    <w:rsid w:val="00EE6CF6"/>
    <w:rsid w:val="00EE6D70"/>
    <w:rsid w:val="00EF1170"/>
    <w:rsid w:val="00EF1386"/>
    <w:rsid w:val="00EF1C1F"/>
    <w:rsid w:val="00EF2491"/>
    <w:rsid w:val="00EF256B"/>
    <w:rsid w:val="00EF2F8C"/>
    <w:rsid w:val="00EF31BF"/>
    <w:rsid w:val="00EF41E7"/>
    <w:rsid w:val="00EF5277"/>
    <w:rsid w:val="00EF5CAD"/>
    <w:rsid w:val="00EF611F"/>
    <w:rsid w:val="00EF76E1"/>
    <w:rsid w:val="00F029AF"/>
    <w:rsid w:val="00F03E95"/>
    <w:rsid w:val="00F04099"/>
    <w:rsid w:val="00F041BA"/>
    <w:rsid w:val="00F04216"/>
    <w:rsid w:val="00F044F6"/>
    <w:rsid w:val="00F0524E"/>
    <w:rsid w:val="00F05B66"/>
    <w:rsid w:val="00F1030E"/>
    <w:rsid w:val="00F10925"/>
    <w:rsid w:val="00F11C2B"/>
    <w:rsid w:val="00F12F59"/>
    <w:rsid w:val="00F12F6C"/>
    <w:rsid w:val="00F13DAE"/>
    <w:rsid w:val="00F157D8"/>
    <w:rsid w:val="00F15DDD"/>
    <w:rsid w:val="00F163BB"/>
    <w:rsid w:val="00F17E5F"/>
    <w:rsid w:val="00F201AD"/>
    <w:rsid w:val="00F211AE"/>
    <w:rsid w:val="00F21481"/>
    <w:rsid w:val="00F21B21"/>
    <w:rsid w:val="00F222BB"/>
    <w:rsid w:val="00F22A73"/>
    <w:rsid w:val="00F2491A"/>
    <w:rsid w:val="00F24EF6"/>
    <w:rsid w:val="00F253D4"/>
    <w:rsid w:val="00F254E4"/>
    <w:rsid w:val="00F26AAB"/>
    <w:rsid w:val="00F26F5D"/>
    <w:rsid w:val="00F3073E"/>
    <w:rsid w:val="00F33275"/>
    <w:rsid w:val="00F3381E"/>
    <w:rsid w:val="00F33CB2"/>
    <w:rsid w:val="00F34C92"/>
    <w:rsid w:val="00F34DE4"/>
    <w:rsid w:val="00F35D19"/>
    <w:rsid w:val="00F377AE"/>
    <w:rsid w:val="00F41269"/>
    <w:rsid w:val="00F41319"/>
    <w:rsid w:val="00F4393C"/>
    <w:rsid w:val="00F439DD"/>
    <w:rsid w:val="00F44B13"/>
    <w:rsid w:val="00F45BE7"/>
    <w:rsid w:val="00F463D7"/>
    <w:rsid w:val="00F50163"/>
    <w:rsid w:val="00F50C15"/>
    <w:rsid w:val="00F510E2"/>
    <w:rsid w:val="00F515F1"/>
    <w:rsid w:val="00F5273A"/>
    <w:rsid w:val="00F52D6B"/>
    <w:rsid w:val="00F52E18"/>
    <w:rsid w:val="00F535E2"/>
    <w:rsid w:val="00F538BD"/>
    <w:rsid w:val="00F54516"/>
    <w:rsid w:val="00F546FB"/>
    <w:rsid w:val="00F549E5"/>
    <w:rsid w:val="00F54C09"/>
    <w:rsid w:val="00F55335"/>
    <w:rsid w:val="00F55373"/>
    <w:rsid w:val="00F55CF7"/>
    <w:rsid w:val="00F56FC9"/>
    <w:rsid w:val="00F57D1C"/>
    <w:rsid w:val="00F6077A"/>
    <w:rsid w:val="00F6086A"/>
    <w:rsid w:val="00F6169B"/>
    <w:rsid w:val="00F62824"/>
    <w:rsid w:val="00F62D7C"/>
    <w:rsid w:val="00F634C8"/>
    <w:rsid w:val="00F640B3"/>
    <w:rsid w:val="00F664AF"/>
    <w:rsid w:val="00F67155"/>
    <w:rsid w:val="00F7058F"/>
    <w:rsid w:val="00F70D21"/>
    <w:rsid w:val="00F70FEF"/>
    <w:rsid w:val="00F732DC"/>
    <w:rsid w:val="00F73F06"/>
    <w:rsid w:val="00F74F3A"/>
    <w:rsid w:val="00F75C02"/>
    <w:rsid w:val="00F77C41"/>
    <w:rsid w:val="00F77ECB"/>
    <w:rsid w:val="00F80602"/>
    <w:rsid w:val="00F81936"/>
    <w:rsid w:val="00F81BF8"/>
    <w:rsid w:val="00F81E47"/>
    <w:rsid w:val="00F824EF"/>
    <w:rsid w:val="00F825CB"/>
    <w:rsid w:val="00F827B7"/>
    <w:rsid w:val="00F84408"/>
    <w:rsid w:val="00F85D70"/>
    <w:rsid w:val="00F86474"/>
    <w:rsid w:val="00F868B4"/>
    <w:rsid w:val="00F86AE1"/>
    <w:rsid w:val="00F8730A"/>
    <w:rsid w:val="00F9016F"/>
    <w:rsid w:val="00F90601"/>
    <w:rsid w:val="00F91546"/>
    <w:rsid w:val="00F93703"/>
    <w:rsid w:val="00F9437E"/>
    <w:rsid w:val="00F96C3E"/>
    <w:rsid w:val="00F96C5E"/>
    <w:rsid w:val="00FA072C"/>
    <w:rsid w:val="00FA0DFB"/>
    <w:rsid w:val="00FA3F22"/>
    <w:rsid w:val="00FA5583"/>
    <w:rsid w:val="00FA5B88"/>
    <w:rsid w:val="00FA68DE"/>
    <w:rsid w:val="00FA78FD"/>
    <w:rsid w:val="00FB11BE"/>
    <w:rsid w:val="00FB1357"/>
    <w:rsid w:val="00FB1799"/>
    <w:rsid w:val="00FB1B56"/>
    <w:rsid w:val="00FB1C85"/>
    <w:rsid w:val="00FB27F1"/>
    <w:rsid w:val="00FB4C6F"/>
    <w:rsid w:val="00FB67D2"/>
    <w:rsid w:val="00FC445C"/>
    <w:rsid w:val="00FC4E66"/>
    <w:rsid w:val="00FC5E76"/>
    <w:rsid w:val="00FC6299"/>
    <w:rsid w:val="00FC63B3"/>
    <w:rsid w:val="00FC69CF"/>
    <w:rsid w:val="00FC7214"/>
    <w:rsid w:val="00FC7FB3"/>
    <w:rsid w:val="00FD058F"/>
    <w:rsid w:val="00FD0B70"/>
    <w:rsid w:val="00FD11B8"/>
    <w:rsid w:val="00FD1440"/>
    <w:rsid w:val="00FD1489"/>
    <w:rsid w:val="00FD17D7"/>
    <w:rsid w:val="00FD2DA9"/>
    <w:rsid w:val="00FD35FA"/>
    <w:rsid w:val="00FD59F1"/>
    <w:rsid w:val="00FD66A4"/>
    <w:rsid w:val="00FD6DCA"/>
    <w:rsid w:val="00FD6FE2"/>
    <w:rsid w:val="00FD74CB"/>
    <w:rsid w:val="00FD7543"/>
    <w:rsid w:val="00FD7BF5"/>
    <w:rsid w:val="00FD7DF4"/>
    <w:rsid w:val="00FE1301"/>
    <w:rsid w:val="00FE185C"/>
    <w:rsid w:val="00FE3C5F"/>
    <w:rsid w:val="00FE401B"/>
    <w:rsid w:val="00FE4705"/>
    <w:rsid w:val="00FE557C"/>
    <w:rsid w:val="00FF4C3A"/>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FD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rPr>
  </w:style>
  <w:style w:type="character" w:customStyle="1" w:styleId="Absatz-Standardschriftart">
    <w:name w:val="Absatz-Standardschriftart"/>
    <w:semiHidden/>
  </w:style>
  <w:style w:type="table" w:customStyle="1" w:styleId="NormaleTabelle">
    <w:name w:val="Normale Tabelle"/>
    <w:semiHidden/>
    <w:rPr>
      <w:lang w:val="da-DK"/>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rPr>
  </w:style>
  <w:style w:type="character" w:customStyle="1" w:styleId="Ulstomtale1">
    <w:name w:val="Uløst omtale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notic,Text_10394,non tochic,Italic,graphics,本文,JP Body Text,Text_20957,JP Body Text Char,Graphotiotc,Graphiotc,Body Text1,Body Text11"/>
    <w:basedOn w:val="Standard"/>
    <w:link w:val="TextChar"/>
    <w:qFormat/>
    <w:rsid w:val="005C4A54"/>
    <w:pPr>
      <w:tabs>
        <w:tab w:val="clear" w:pos="567"/>
      </w:tabs>
      <w:spacing w:before="120" w:line="240" w:lineRule="auto"/>
      <w:jc w:val="both"/>
    </w:pPr>
    <w:rPr>
      <w:rFonts w:eastAsia="MS Mincho"/>
      <w:sz w:val="24"/>
      <w:lang w:val="en-US" w:eastAsia="zh-CN"/>
    </w:rPr>
  </w:style>
  <w:style w:type="paragraph" w:styleId="BalloonText">
    <w:name w:val="Balloon Text"/>
    <w:basedOn w:val="Normal"/>
    <w:link w:val="BalloonTextChar"/>
    <w:rsid w:val="007D52D0"/>
    <w:rPr>
      <w:rFonts w:ascii="Segoe UI" w:hAnsi="Segoe UI" w:cs="Segoe UI"/>
      <w:sz w:val="18"/>
      <w:szCs w:val="18"/>
    </w:rPr>
  </w:style>
  <w:style w:type="character" w:customStyle="1" w:styleId="BalloonTextChar">
    <w:name w:val="Balloon Text Char"/>
    <w:link w:val="BalloonText"/>
    <w:rsid w:val="007D52D0"/>
    <w:rPr>
      <w:rFonts w:ascii="Segoe UI" w:hAnsi="Segoe UI" w:cs="Segoe UI"/>
      <w:sz w:val="18"/>
      <w:szCs w:val="18"/>
      <w:lang w:val="da-DK" w:eastAsia="en-US"/>
    </w:rPr>
  </w:style>
  <w:style w:type="character" w:styleId="CommentReference">
    <w:name w:val="annotation reference"/>
    <w:rsid w:val="00D11128"/>
    <w:rPr>
      <w:sz w:val="16"/>
      <w:szCs w:val="16"/>
    </w:rPr>
  </w:style>
  <w:style w:type="paragraph" w:styleId="CommentText">
    <w:name w:val="annotation text"/>
    <w:basedOn w:val="Normal"/>
    <w:link w:val="CommentTextChar"/>
    <w:rsid w:val="00D11128"/>
  </w:style>
  <w:style w:type="character" w:customStyle="1" w:styleId="CommentTextChar">
    <w:name w:val="Comment Text Char"/>
    <w:link w:val="CommentText"/>
    <w:rsid w:val="00D11128"/>
    <w:rPr>
      <w:lang w:val="da-DK" w:eastAsia="en-US"/>
    </w:rPr>
  </w:style>
  <w:style w:type="paragraph" w:styleId="CommentSubject">
    <w:name w:val="annotation subject"/>
    <w:basedOn w:val="CommentText"/>
    <w:next w:val="CommentText"/>
    <w:link w:val="CommentSubjectChar"/>
    <w:rsid w:val="00D11128"/>
    <w:rPr>
      <w:b/>
      <w:bCs/>
    </w:rPr>
  </w:style>
  <w:style w:type="character" w:customStyle="1" w:styleId="CommentSubjectChar">
    <w:name w:val="Comment Subject Char"/>
    <w:link w:val="CommentSubject"/>
    <w:rsid w:val="00D11128"/>
    <w:rPr>
      <w:b/>
      <w:bCs/>
      <w:lang w:val="da-DK" w:eastAsia="en-US"/>
    </w:rPr>
  </w:style>
  <w:style w:type="paragraph" w:styleId="Date">
    <w:name w:val="Date"/>
    <w:basedOn w:val="Normal"/>
    <w:next w:val="Normal"/>
    <w:link w:val="DateChar"/>
    <w:rsid w:val="003852A7"/>
    <w:rPr>
      <w:rFonts w:ascii="Verdana" w:eastAsia="Times New Roman" w:hAnsi="Verdana"/>
      <w:lang w:val="x-none" w:eastAsia="x-none"/>
    </w:rPr>
  </w:style>
  <w:style w:type="character" w:customStyle="1" w:styleId="DateChar">
    <w:name w:val="Date Char"/>
    <w:link w:val="Date"/>
    <w:rsid w:val="003852A7"/>
    <w:rPr>
      <w:rFonts w:ascii="Verdana" w:eastAsia="Times New Roman" w:hAnsi="Verdana"/>
      <w:lang w:val="x-none" w:eastAsia="x-none"/>
    </w:rPr>
  </w:style>
  <w:style w:type="table" w:styleId="TableGrid">
    <w:name w:val="Table Grid"/>
    <w:basedOn w:val="TableNormal"/>
    <w:rsid w:val="00F253D4"/>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7441"/>
    <w:pPr>
      <w:tabs>
        <w:tab w:val="center" w:pos="4703"/>
        <w:tab w:val="right" w:pos="9406"/>
      </w:tabs>
    </w:pPr>
  </w:style>
  <w:style w:type="character" w:customStyle="1" w:styleId="HeaderChar">
    <w:name w:val="Header Char"/>
    <w:basedOn w:val="DefaultParagraphFont"/>
    <w:link w:val="Header"/>
    <w:rsid w:val="00537441"/>
    <w:rPr>
      <w:lang w:val="da-DK"/>
    </w:rPr>
  </w:style>
  <w:style w:type="paragraph" w:styleId="Footer">
    <w:name w:val="footer"/>
    <w:basedOn w:val="Normal"/>
    <w:link w:val="FooterChar"/>
    <w:uiPriority w:val="99"/>
    <w:rsid w:val="00537441"/>
    <w:pPr>
      <w:tabs>
        <w:tab w:val="center" w:pos="4703"/>
        <w:tab w:val="right" w:pos="9406"/>
      </w:tabs>
    </w:pPr>
  </w:style>
  <w:style w:type="character" w:customStyle="1" w:styleId="FooterChar">
    <w:name w:val="Footer Char"/>
    <w:basedOn w:val="DefaultParagraphFont"/>
    <w:link w:val="Footer"/>
    <w:uiPriority w:val="99"/>
    <w:rsid w:val="00537441"/>
    <w:rPr>
      <w:lang w:val="da-DK"/>
    </w:rPr>
  </w:style>
  <w:style w:type="paragraph" w:styleId="Revision">
    <w:name w:val="Revision"/>
    <w:hidden/>
    <w:uiPriority w:val="62"/>
    <w:semiHidden/>
    <w:rsid w:val="00195740"/>
    <w:rPr>
      <w:lang w:val="da-DK"/>
    </w:rPr>
  </w:style>
  <w:style w:type="character" w:styleId="UnresolvedMention">
    <w:name w:val="Unresolved Mention"/>
    <w:basedOn w:val="DefaultParagraphFont"/>
    <w:uiPriority w:val="99"/>
    <w:semiHidden/>
    <w:unhideWhenUsed/>
    <w:rsid w:val="0051313D"/>
    <w:rPr>
      <w:color w:val="605E5C"/>
      <w:shd w:val="clear" w:color="auto" w:fill="E1DFDD"/>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E36503"/>
    <w:rPr>
      <w:rFonts w:eastAsia="MS Mincho"/>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820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544666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90645485">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47939955">
      <w:bodyDiv w:val="1"/>
      <w:marLeft w:val="0"/>
      <w:marRight w:val="0"/>
      <w:marTop w:val="0"/>
      <w:marBottom w:val="0"/>
      <w:divBdr>
        <w:top w:val="none" w:sz="0" w:space="0" w:color="auto"/>
        <w:left w:val="none" w:sz="0" w:space="0" w:color="auto"/>
        <w:bottom w:val="none" w:sz="0" w:space="0" w:color="auto"/>
        <w:right w:val="none" w:sz="0" w:space="0" w:color="auto"/>
      </w:divBdr>
    </w:div>
    <w:div w:id="1173454548">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347828842">
      <w:bodyDiv w:val="1"/>
      <w:marLeft w:val="0"/>
      <w:marRight w:val="0"/>
      <w:marTop w:val="0"/>
      <w:marBottom w:val="0"/>
      <w:divBdr>
        <w:top w:val="none" w:sz="0" w:space="0" w:color="auto"/>
        <w:left w:val="none" w:sz="0" w:space="0" w:color="auto"/>
        <w:bottom w:val="none" w:sz="0" w:space="0" w:color="auto"/>
        <w:right w:val="none" w:sz="0" w:space="0" w:color="auto"/>
      </w:divBdr>
      <w:divsChild>
        <w:div w:id="596913664">
          <w:marLeft w:val="450"/>
          <w:marRight w:val="0"/>
          <w:marTop w:val="0"/>
          <w:marBottom w:val="0"/>
          <w:divBdr>
            <w:top w:val="none" w:sz="0" w:space="0" w:color="auto"/>
            <w:left w:val="none" w:sz="0" w:space="0" w:color="auto"/>
            <w:bottom w:val="none" w:sz="0" w:space="0" w:color="auto"/>
            <w:right w:val="none" w:sz="0" w:space="0" w:color="auto"/>
          </w:divBdr>
          <w:divsChild>
            <w:div w:id="19214795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5158606">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49829325">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indlaegsseddel.dk/" TargetMode="External"/><Relationship Id="rId21" Type="http://schemas.openxmlformats.org/officeDocument/2006/relationships/image" Target="media/image11.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11/relationships/people" Target="people.xml"/><Relationship Id="rId37"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ema.europa.eu" TargetMode="External"/><Relationship Id="rId36" Type="http://schemas.openxmlformats.org/officeDocument/2006/relationships/customXml" Target="../customXml/item5.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documents/template-form/qrd-appendix-v-adverse-drug-reaction-reporting-details_en.docx"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EMADOC-1700519818-2152746</_dlc_DocId>
    <_dlc_DocIdUrl xmlns="a034c160-bfb7-45f5-8632-2eb7e0508071">
      <Url>https://euema.sharepoint.com/sites/CRM/_layouts/15/DocIdRedir.aspx?ID=EMADOC-1700519818-2152746</Url>
      <Description>EMADOC-1700519818-2152746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4500A7-DD96-43D9-A1BF-858A45CF1BA4}">
  <ds:schemaRefs>
    <ds:schemaRef ds:uri="http://schemas.microsoft.com/office/2006/metadata/longProperties"/>
  </ds:schemaRefs>
</ds:datastoreItem>
</file>

<file path=customXml/itemProps2.xml><?xml version="1.0" encoding="utf-8"?>
<ds:datastoreItem xmlns:ds="http://schemas.openxmlformats.org/officeDocument/2006/customXml" ds:itemID="{4D164621-B740-4DA1-889B-99C97DB438CA}">
  <ds:schemaRefs>
    <ds:schemaRef ds:uri="http://schemas.openxmlformats.org/officeDocument/2006/bibliography"/>
  </ds:schemaRefs>
</ds:datastoreItem>
</file>

<file path=customXml/itemProps3.xml><?xml version="1.0" encoding="utf-8"?>
<ds:datastoreItem xmlns:ds="http://schemas.openxmlformats.org/officeDocument/2006/customXml" ds:itemID="{C9A21CC2-C5B8-4530-8B9F-75279AB1FD2B}"/>
</file>

<file path=customXml/itemProps4.xml><?xml version="1.0" encoding="utf-8"?>
<ds:datastoreItem xmlns:ds="http://schemas.openxmlformats.org/officeDocument/2006/customXml" ds:itemID="{C706803A-1830-4AA5-A19A-2C8AD297920B}"/>
</file>

<file path=customXml/itemProps5.xml><?xml version="1.0" encoding="utf-8"?>
<ds:datastoreItem xmlns:ds="http://schemas.openxmlformats.org/officeDocument/2006/customXml" ds:itemID="{4FF226AB-5485-4D9A-956E-294DFCE2D733}"/>
</file>

<file path=customXml/itemProps6.xml><?xml version="1.0" encoding="utf-8"?>
<ds:datastoreItem xmlns:ds="http://schemas.openxmlformats.org/officeDocument/2006/customXml" ds:itemID="{9CEA744E-E8E7-4A68-A87B-8D2904777610}"/>
</file>

<file path=docProps/app.xml><?xml version="1.0" encoding="utf-8"?>
<Properties xmlns="http://schemas.openxmlformats.org/officeDocument/2006/extended-properties" xmlns:vt="http://schemas.openxmlformats.org/officeDocument/2006/docPropsVTypes">
  <Template>Normal.dotm</Template>
  <TotalTime>0</TotalTime>
  <Pages>24</Pages>
  <Words>4920</Words>
  <Characters>32136</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36983</CharactersWithSpaces>
  <SharedDoc>false</SharedDoc>
  <HLinks>
    <vt:vector size="30" baseType="variant">
      <vt:variant>
        <vt:i4>3801208</vt:i4>
      </vt:variant>
      <vt:variant>
        <vt:i4>12</vt:i4>
      </vt:variant>
      <vt:variant>
        <vt:i4>0</vt:i4>
      </vt:variant>
      <vt:variant>
        <vt:i4>5</vt:i4>
      </vt:variant>
      <vt:variant>
        <vt:lpwstr>https://www.ema.europa.eu/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1507405</vt:i4>
      </vt:variant>
      <vt:variant>
        <vt:i4>6</vt:i4>
      </vt:variant>
      <vt:variant>
        <vt:i4>0</vt:i4>
      </vt:variant>
      <vt:variant>
        <vt:i4>5</vt:i4>
      </vt:variant>
      <vt:variant>
        <vt:lpwstr>http://www.indlaegsseddel.dk/</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cp:lastModifiedBy/>
  <cp:revision>1</cp:revision>
  <dcterms:created xsi:type="dcterms:W3CDTF">2025-05-05T12:33:00Z</dcterms:created>
  <dcterms:modified xsi:type="dcterms:W3CDTF">2025-05-05T12:33:00Z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2025-04-08T14:43:28Z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c5ac8dd4-2eda-4fa8-b3d2-e2e953e7da98</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f79fa116-ab11-4347-a5bc-7a6b5f553da4</vt:lpwstr>
  </property>
</Properties>
</file>