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B635" w14:textId="77777777" w:rsidR="00720E90" w:rsidRPr="00E375ED" w:rsidRDefault="00720E90" w:rsidP="00720E90">
      <w:pPr>
        <w:widowControl w:val="0"/>
        <w:pBdr>
          <w:top w:val="single" w:sz="4" w:space="1" w:color="auto"/>
          <w:left w:val="single" w:sz="4" w:space="4" w:color="auto"/>
          <w:bottom w:val="single" w:sz="4" w:space="1" w:color="auto"/>
          <w:right w:val="single" w:sz="4" w:space="4" w:color="auto"/>
        </w:pBdr>
        <w:suppressAutoHyphens/>
        <w:rPr>
          <w:sz w:val="22"/>
          <w:szCs w:val="22"/>
          <w:lang w:val="da-DK"/>
        </w:rPr>
      </w:pPr>
      <w:bookmarkStart w:id="0" w:name="_Hlk147395036"/>
      <w:r w:rsidRPr="00E375ED">
        <w:rPr>
          <w:sz w:val="22"/>
          <w:szCs w:val="22"/>
          <w:lang w:val="da-DK"/>
        </w:rPr>
        <w:t>Dette dokument er den godkendte produktinformation for Metalyse. Ændringerne siden den foregående procedure, der berører produktinformationen (EMEA/H/C/000306/II/0074/G), er understreget.</w:t>
      </w:r>
    </w:p>
    <w:p w14:paraId="26AC100F" w14:textId="77777777" w:rsidR="00720E90" w:rsidRPr="00E375ED" w:rsidRDefault="00720E90" w:rsidP="00720E90">
      <w:pPr>
        <w:widowControl w:val="0"/>
        <w:pBdr>
          <w:top w:val="single" w:sz="4" w:space="1" w:color="auto"/>
          <w:left w:val="single" w:sz="4" w:space="4" w:color="auto"/>
          <w:bottom w:val="single" w:sz="4" w:space="1" w:color="auto"/>
          <w:right w:val="single" w:sz="4" w:space="4" w:color="auto"/>
        </w:pBdr>
        <w:suppressAutoHyphens/>
        <w:rPr>
          <w:sz w:val="22"/>
          <w:szCs w:val="22"/>
          <w:lang w:val="da-DK"/>
        </w:rPr>
      </w:pPr>
    </w:p>
    <w:p w14:paraId="17E00297" w14:textId="31F0CC24" w:rsidR="002044D7" w:rsidRPr="00E375ED" w:rsidRDefault="00720E90" w:rsidP="00720E90">
      <w:pPr>
        <w:pStyle w:val="Typedudocument"/>
        <w:widowControl w:val="0"/>
        <w:pBdr>
          <w:top w:val="single" w:sz="4" w:space="1" w:color="auto"/>
          <w:left w:val="single" w:sz="4" w:space="4" w:color="auto"/>
          <w:bottom w:val="single" w:sz="4" w:space="1" w:color="auto"/>
          <w:right w:val="single" w:sz="4" w:space="4" w:color="auto"/>
        </w:pBdr>
        <w:spacing w:before="0"/>
        <w:jc w:val="left"/>
        <w:rPr>
          <w:b w:val="0"/>
          <w:bCs/>
          <w:sz w:val="22"/>
          <w:szCs w:val="22"/>
        </w:rPr>
      </w:pPr>
      <w:r w:rsidRPr="00E375ED">
        <w:rPr>
          <w:b w:val="0"/>
          <w:sz w:val="22"/>
          <w:szCs w:val="22"/>
        </w:rPr>
        <w:t xml:space="preserve">Yderligere oplysninger findes på Det Europæiske Lægemiddelagenturs webside: </w:t>
      </w:r>
      <w:hyperlink r:id="rId11" w:history="1">
        <w:r w:rsidRPr="00E375ED">
          <w:rPr>
            <w:b w:val="0"/>
            <w:color w:val="0000FF"/>
            <w:sz w:val="22"/>
            <w:szCs w:val="22"/>
            <w:u w:val="single"/>
          </w:rPr>
          <w:t>https://www.ema.europa.eu/en/medicines/human/EPAR/metalyse</w:t>
        </w:r>
      </w:hyperlink>
    </w:p>
    <w:p w14:paraId="17E00298" w14:textId="77777777" w:rsidR="002044D7" w:rsidRPr="00E375ED" w:rsidRDefault="002044D7">
      <w:pPr>
        <w:pStyle w:val="Datedadoption"/>
        <w:widowControl w:val="0"/>
        <w:spacing w:before="0"/>
        <w:rPr>
          <w:b w:val="0"/>
          <w:bCs/>
          <w:sz w:val="22"/>
          <w:szCs w:val="22"/>
        </w:rPr>
      </w:pPr>
    </w:p>
    <w:p w14:paraId="17E00299" w14:textId="77777777" w:rsidR="002044D7" w:rsidRPr="00E375ED" w:rsidRDefault="002044D7">
      <w:pPr>
        <w:widowControl w:val="0"/>
        <w:jc w:val="center"/>
        <w:rPr>
          <w:bCs/>
          <w:sz w:val="22"/>
          <w:szCs w:val="22"/>
          <w:lang w:val="da-DK"/>
        </w:rPr>
      </w:pPr>
    </w:p>
    <w:p w14:paraId="17E0029A" w14:textId="77777777" w:rsidR="002044D7" w:rsidRPr="00E375ED" w:rsidRDefault="002044D7">
      <w:pPr>
        <w:widowControl w:val="0"/>
        <w:jc w:val="center"/>
        <w:rPr>
          <w:bCs/>
          <w:sz w:val="22"/>
          <w:szCs w:val="22"/>
          <w:lang w:val="da-DK"/>
        </w:rPr>
      </w:pPr>
    </w:p>
    <w:p w14:paraId="17E0029B" w14:textId="77777777" w:rsidR="002044D7" w:rsidRPr="00E375ED" w:rsidRDefault="002044D7">
      <w:pPr>
        <w:widowControl w:val="0"/>
        <w:jc w:val="center"/>
        <w:rPr>
          <w:bCs/>
          <w:sz w:val="22"/>
          <w:szCs w:val="22"/>
          <w:lang w:val="da-DK"/>
        </w:rPr>
      </w:pPr>
    </w:p>
    <w:p w14:paraId="17E0029C" w14:textId="77777777" w:rsidR="002044D7" w:rsidRPr="00E375ED" w:rsidRDefault="002044D7">
      <w:pPr>
        <w:widowControl w:val="0"/>
        <w:jc w:val="center"/>
        <w:rPr>
          <w:bCs/>
          <w:sz w:val="22"/>
          <w:szCs w:val="22"/>
          <w:lang w:val="da-DK"/>
        </w:rPr>
      </w:pPr>
    </w:p>
    <w:p w14:paraId="17E0029D" w14:textId="77777777" w:rsidR="002044D7" w:rsidRPr="00E375ED" w:rsidRDefault="002044D7">
      <w:pPr>
        <w:widowControl w:val="0"/>
        <w:jc w:val="center"/>
        <w:rPr>
          <w:bCs/>
          <w:sz w:val="22"/>
          <w:szCs w:val="22"/>
          <w:lang w:val="da-DK"/>
        </w:rPr>
      </w:pPr>
    </w:p>
    <w:p w14:paraId="17E0029E" w14:textId="77777777" w:rsidR="002044D7" w:rsidRPr="00E375ED" w:rsidRDefault="002044D7">
      <w:pPr>
        <w:widowControl w:val="0"/>
        <w:jc w:val="center"/>
        <w:rPr>
          <w:bCs/>
          <w:sz w:val="22"/>
          <w:szCs w:val="22"/>
          <w:lang w:val="da-DK"/>
        </w:rPr>
      </w:pPr>
    </w:p>
    <w:p w14:paraId="17E0029F" w14:textId="77777777" w:rsidR="002044D7" w:rsidRPr="00E375ED" w:rsidRDefault="002044D7">
      <w:pPr>
        <w:widowControl w:val="0"/>
        <w:jc w:val="center"/>
        <w:rPr>
          <w:bCs/>
          <w:sz w:val="22"/>
          <w:szCs w:val="22"/>
          <w:lang w:val="da-DK"/>
        </w:rPr>
      </w:pPr>
    </w:p>
    <w:p w14:paraId="17E002A0" w14:textId="77777777" w:rsidR="002044D7" w:rsidRPr="00E375ED" w:rsidRDefault="002044D7">
      <w:pPr>
        <w:widowControl w:val="0"/>
        <w:jc w:val="center"/>
        <w:rPr>
          <w:bCs/>
          <w:sz w:val="22"/>
          <w:szCs w:val="22"/>
          <w:lang w:val="da-DK"/>
        </w:rPr>
      </w:pPr>
    </w:p>
    <w:p w14:paraId="17E002A1" w14:textId="77777777" w:rsidR="002044D7" w:rsidRPr="00E375ED" w:rsidRDefault="002044D7">
      <w:pPr>
        <w:widowControl w:val="0"/>
        <w:jc w:val="center"/>
        <w:rPr>
          <w:bCs/>
          <w:sz w:val="22"/>
          <w:szCs w:val="22"/>
          <w:lang w:val="da-DK"/>
        </w:rPr>
      </w:pPr>
    </w:p>
    <w:p w14:paraId="17E002A2" w14:textId="77777777" w:rsidR="002044D7" w:rsidRPr="00E375ED" w:rsidRDefault="002044D7">
      <w:pPr>
        <w:widowControl w:val="0"/>
        <w:jc w:val="center"/>
        <w:rPr>
          <w:bCs/>
          <w:sz w:val="22"/>
          <w:szCs w:val="22"/>
          <w:lang w:val="da-DK"/>
        </w:rPr>
      </w:pPr>
    </w:p>
    <w:p w14:paraId="17E002A3" w14:textId="77777777" w:rsidR="002044D7" w:rsidRPr="00E375ED" w:rsidRDefault="002044D7">
      <w:pPr>
        <w:widowControl w:val="0"/>
        <w:jc w:val="center"/>
        <w:rPr>
          <w:bCs/>
          <w:sz w:val="22"/>
          <w:szCs w:val="22"/>
          <w:lang w:val="da-DK"/>
        </w:rPr>
      </w:pPr>
    </w:p>
    <w:p w14:paraId="17E002A4" w14:textId="77777777" w:rsidR="002044D7" w:rsidRPr="00E375ED" w:rsidRDefault="002044D7">
      <w:pPr>
        <w:widowControl w:val="0"/>
        <w:jc w:val="center"/>
        <w:rPr>
          <w:bCs/>
          <w:sz w:val="22"/>
          <w:szCs w:val="22"/>
          <w:lang w:val="da-DK"/>
        </w:rPr>
      </w:pPr>
    </w:p>
    <w:p w14:paraId="17E002A5" w14:textId="77777777" w:rsidR="002044D7" w:rsidRPr="00E375ED" w:rsidRDefault="002044D7">
      <w:pPr>
        <w:widowControl w:val="0"/>
        <w:jc w:val="center"/>
        <w:rPr>
          <w:bCs/>
          <w:sz w:val="22"/>
          <w:szCs w:val="22"/>
          <w:lang w:val="da-DK"/>
        </w:rPr>
      </w:pPr>
    </w:p>
    <w:p w14:paraId="17E002A6" w14:textId="77777777" w:rsidR="002044D7" w:rsidRPr="00E375ED" w:rsidRDefault="002044D7">
      <w:pPr>
        <w:widowControl w:val="0"/>
        <w:jc w:val="center"/>
        <w:rPr>
          <w:bCs/>
          <w:sz w:val="22"/>
          <w:szCs w:val="22"/>
          <w:lang w:val="da-DK"/>
        </w:rPr>
      </w:pPr>
    </w:p>
    <w:p w14:paraId="17E002A7" w14:textId="77777777" w:rsidR="002044D7" w:rsidRPr="00E375ED" w:rsidRDefault="002044D7">
      <w:pPr>
        <w:widowControl w:val="0"/>
        <w:jc w:val="center"/>
        <w:rPr>
          <w:bCs/>
          <w:sz w:val="22"/>
          <w:szCs w:val="22"/>
          <w:lang w:val="da-DK"/>
        </w:rPr>
      </w:pPr>
    </w:p>
    <w:p w14:paraId="17E002A8" w14:textId="77777777" w:rsidR="002044D7" w:rsidRPr="00E375ED" w:rsidRDefault="002044D7">
      <w:pPr>
        <w:widowControl w:val="0"/>
        <w:jc w:val="center"/>
        <w:rPr>
          <w:bCs/>
          <w:sz w:val="22"/>
          <w:szCs w:val="22"/>
          <w:lang w:val="da-DK"/>
        </w:rPr>
      </w:pPr>
    </w:p>
    <w:p w14:paraId="17E002A9" w14:textId="77777777" w:rsidR="002044D7" w:rsidRPr="00E375ED" w:rsidRDefault="002044D7">
      <w:pPr>
        <w:widowControl w:val="0"/>
        <w:jc w:val="center"/>
        <w:rPr>
          <w:bCs/>
          <w:sz w:val="22"/>
          <w:szCs w:val="22"/>
          <w:lang w:val="da-DK"/>
        </w:rPr>
      </w:pPr>
    </w:p>
    <w:p w14:paraId="17E002AA" w14:textId="77777777" w:rsidR="002044D7" w:rsidRPr="00E375ED" w:rsidRDefault="002044D7">
      <w:pPr>
        <w:widowControl w:val="0"/>
        <w:jc w:val="center"/>
        <w:rPr>
          <w:bCs/>
          <w:sz w:val="22"/>
          <w:szCs w:val="22"/>
          <w:lang w:val="da-DK"/>
        </w:rPr>
      </w:pPr>
    </w:p>
    <w:p w14:paraId="17E002AB" w14:textId="77777777" w:rsidR="002044D7" w:rsidRPr="00E375ED" w:rsidRDefault="002044D7">
      <w:pPr>
        <w:widowControl w:val="0"/>
        <w:jc w:val="center"/>
        <w:rPr>
          <w:bCs/>
          <w:sz w:val="22"/>
          <w:szCs w:val="22"/>
          <w:lang w:val="da-DK"/>
        </w:rPr>
      </w:pPr>
    </w:p>
    <w:p w14:paraId="17E002AC" w14:textId="77777777" w:rsidR="002044D7" w:rsidRPr="00E375ED" w:rsidRDefault="002044D7">
      <w:pPr>
        <w:widowControl w:val="0"/>
        <w:jc w:val="center"/>
        <w:rPr>
          <w:bCs/>
          <w:sz w:val="22"/>
          <w:szCs w:val="22"/>
          <w:lang w:val="da-DK"/>
        </w:rPr>
      </w:pPr>
    </w:p>
    <w:p w14:paraId="17E002AD" w14:textId="77777777" w:rsidR="002044D7" w:rsidRPr="00E375ED" w:rsidRDefault="002044D7">
      <w:pPr>
        <w:widowControl w:val="0"/>
        <w:jc w:val="center"/>
        <w:rPr>
          <w:bCs/>
          <w:sz w:val="22"/>
          <w:szCs w:val="22"/>
          <w:lang w:val="da-DK"/>
        </w:rPr>
      </w:pPr>
    </w:p>
    <w:p w14:paraId="17E002AE" w14:textId="77777777" w:rsidR="002044D7" w:rsidRPr="00E375ED" w:rsidRDefault="003471D6">
      <w:pPr>
        <w:pStyle w:val="Typedudocument"/>
        <w:widowControl w:val="0"/>
        <w:spacing w:before="0"/>
        <w:rPr>
          <w:sz w:val="22"/>
          <w:szCs w:val="22"/>
        </w:rPr>
      </w:pPr>
      <w:r w:rsidRPr="00E375ED">
        <w:rPr>
          <w:sz w:val="22"/>
          <w:szCs w:val="22"/>
        </w:rPr>
        <w:t>BILAG I</w:t>
      </w:r>
    </w:p>
    <w:p w14:paraId="17E002AF" w14:textId="77777777" w:rsidR="002044D7" w:rsidRPr="00E375ED" w:rsidRDefault="002044D7">
      <w:pPr>
        <w:widowControl w:val="0"/>
        <w:jc w:val="center"/>
        <w:rPr>
          <w:bCs/>
          <w:sz w:val="22"/>
          <w:szCs w:val="22"/>
          <w:lang w:val="da-DK"/>
        </w:rPr>
      </w:pPr>
    </w:p>
    <w:p w14:paraId="17E002B0" w14:textId="77777777" w:rsidR="002044D7" w:rsidRPr="00E375ED" w:rsidRDefault="003471D6">
      <w:pPr>
        <w:pStyle w:val="QRD1"/>
        <w:widowControl w:val="0"/>
        <w:rPr>
          <w:snapToGrid w:val="0"/>
          <w:lang w:val="da-DK" w:eastAsia="da-DK"/>
        </w:rPr>
      </w:pPr>
      <w:r w:rsidRPr="00E375ED">
        <w:rPr>
          <w:snapToGrid w:val="0"/>
          <w:lang w:val="da-DK" w:eastAsia="da-DK"/>
        </w:rPr>
        <w:t>PRODUKTRESUMÉ</w:t>
      </w:r>
      <w:r w:rsidRPr="00E375ED">
        <w:rPr>
          <w:snapToGrid w:val="0"/>
          <w:lang w:val="da-DK" w:eastAsia="da-DK"/>
        </w:rPr>
        <w:fldChar w:fldCharType="begin"/>
      </w:r>
      <w:r w:rsidRPr="00E375ED">
        <w:rPr>
          <w:snapToGrid w:val="0"/>
          <w:lang w:val="da-DK" w:eastAsia="da-DK"/>
        </w:rPr>
        <w:instrText xml:space="preserve"> DOCVARIABLE VAULT_ND_fb32f27b-d95f-4bee-9897-9e0430c52eed \* MERGEFORMAT </w:instrText>
      </w:r>
      <w:r w:rsidRPr="00E375ED">
        <w:rPr>
          <w:snapToGrid w:val="0"/>
          <w:lang w:val="da-DK" w:eastAsia="da-DK"/>
        </w:rPr>
        <w:fldChar w:fldCharType="separate"/>
      </w:r>
      <w:r w:rsidRPr="00E375ED">
        <w:rPr>
          <w:snapToGrid w:val="0"/>
          <w:lang w:val="da-DK" w:eastAsia="da-DK"/>
        </w:rPr>
        <w:t xml:space="preserve"> </w:t>
      </w:r>
      <w:r w:rsidRPr="00E375ED">
        <w:rPr>
          <w:snapToGrid w:val="0"/>
          <w:lang w:val="da-DK" w:eastAsia="da-DK"/>
        </w:rPr>
        <w:fldChar w:fldCharType="end"/>
      </w:r>
    </w:p>
    <w:p w14:paraId="17E002B1" w14:textId="77777777" w:rsidR="002044D7" w:rsidRPr="00E375ED" w:rsidRDefault="003471D6">
      <w:pPr>
        <w:keepNext/>
        <w:widowControl w:val="0"/>
        <w:ind w:left="567" w:hanging="567"/>
        <w:rPr>
          <w:b/>
          <w:sz w:val="22"/>
          <w:szCs w:val="22"/>
          <w:lang w:val="da-DK"/>
        </w:rPr>
      </w:pPr>
      <w:r w:rsidRPr="00E375ED">
        <w:rPr>
          <w:b/>
          <w:sz w:val="22"/>
          <w:szCs w:val="22"/>
          <w:lang w:val="da-DK"/>
        </w:rPr>
        <w:br w:type="page"/>
      </w:r>
      <w:r w:rsidRPr="00E375ED">
        <w:rPr>
          <w:b/>
          <w:sz w:val="22"/>
          <w:szCs w:val="22"/>
          <w:lang w:val="da-DK"/>
        </w:rPr>
        <w:lastRenderedPageBreak/>
        <w:t>1.</w:t>
      </w:r>
      <w:r w:rsidRPr="00E375ED">
        <w:rPr>
          <w:b/>
          <w:sz w:val="22"/>
          <w:szCs w:val="22"/>
          <w:lang w:val="da-DK"/>
        </w:rPr>
        <w:tab/>
        <w:t>LÆGEMIDLETS NAVN</w:t>
      </w:r>
    </w:p>
    <w:p w14:paraId="17E002B2" w14:textId="77777777" w:rsidR="002044D7" w:rsidRPr="00E375ED" w:rsidRDefault="002044D7">
      <w:pPr>
        <w:pStyle w:val="EndnoteText"/>
        <w:keepNext/>
        <w:widowControl w:val="0"/>
        <w:tabs>
          <w:tab w:val="clear" w:pos="567"/>
        </w:tabs>
        <w:rPr>
          <w:szCs w:val="22"/>
          <w:lang w:val="da-DK"/>
        </w:rPr>
      </w:pPr>
    </w:p>
    <w:p w14:paraId="17E002B3" w14:textId="77777777" w:rsidR="002044D7" w:rsidRPr="00E375ED" w:rsidRDefault="003471D6">
      <w:pPr>
        <w:widowControl w:val="0"/>
        <w:rPr>
          <w:sz w:val="22"/>
          <w:szCs w:val="22"/>
          <w:lang w:val="da-DK"/>
        </w:rPr>
      </w:pPr>
      <w:r w:rsidRPr="00E375ED">
        <w:rPr>
          <w:sz w:val="22"/>
          <w:szCs w:val="22"/>
          <w:lang w:val="da-DK"/>
        </w:rPr>
        <w:t>Metalyse 8</w:t>
      </w:r>
      <w:ins w:id="1" w:author="translator" w:date="2025-02-06T14:32:00Z">
        <w:r w:rsidRPr="00E375ED">
          <w:rPr>
            <w:sz w:val="22"/>
            <w:szCs w:val="22"/>
            <w:lang w:val="da-DK"/>
          </w:rPr>
          <w:t>.</w:t>
        </w:r>
      </w:ins>
      <w:del w:id="2" w:author="translator" w:date="2025-02-06T14:32:00Z">
        <w:r w:rsidRPr="00E375ED">
          <w:rPr>
            <w:sz w:val="22"/>
            <w:szCs w:val="22"/>
            <w:lang w:val="da-DK"/>
          </w:rPr>
          <w:delText> </w:delText>
        </w:r>
      </w:del>
      <w:r w:rsidRPr="00E375ED">
        <w:rPr>
          <w:sz w:val="22"/>
          <w:szCs w:val="22"/>
          <w:lang w:val="da-DK"/>
        </w:rPr>
        <w:t>000 enheder (40 mg) pulver og solvens til injektionsvæske, opløsning</w:t>
      </w:r>
    </w:p>
    <w:p w14:paraId="17E002B4" w14:textId="77777777" w:rsidR="002044D7" w:rsidRPr="00E375ED" w:rsidRDefault="003471D6">
      <w:pPr>
        <w:widowControl w:val="0"/>
        <w:rPr>
          <w:sz w:val="22"/>
          <w:szCs w:val="22"/>
          <w:lang w:val="da-DK"/>
        </w:rPr>
      </w:pPr>
      <w:r w:rsidRPr="00E375ED">
        <w:rPr>
          <w:sz w:val="22"/>
          <w:szCs w:val="22"/>
          <w:lang w:val="da-DK"/>
        </w:rPr>
        <w:t>Metalyse 10</w:t>
      </w:r>
      <w:ins w:id="3" w:author="translator" w:date="2025-02-06T14:33:00Z">
        <w:r w:rsidRPr="00E375ED">
          <w:rPr>
            <w:sz w:val="22"/>
            <w:szCs w:val="22"/>
            <w:lang w:val="da-DK"/>
          </w:rPr>
          <w:t>.</w:t>
        </w:r>
      </w:ins>
      <w:del w:id="4" w:author="translator" w:date="2025-02-06T14:33:00Z">
        <w:r w:rsidRPr="00E375ED">
          <w:rPr>
            <w:sz w:val="22"/>
            <w:szCs w:val="22"/>
            <w:lang w:val="da-DK"/>
          </w:rPr>
          <w:delText> </w:delText>
        </w:r>
      </w:del>
      <w:r w:rsidRPr="00E375ED">
        <w:rPr>
          <w:sz w:val="22"/>
          <w:szCs w:val="22"/>
          <w:lang w:val="da-DK"/>
        </w:rPr>
        <w:t>000 enheder (50 mg) pulver og solvens til injektionsvæske, opløsning</w:t>
      </w:r>
    </w:p>
    <w:p w14:paraId="17E002B5" w14:textId="77777777" w:rsidR="002044D7" w:rsidRPr="00E375ED" w:rsidRDefault="002044D7">
      <w:pPr>
        <w:widowControl w:val="0"/>
        <w:rPr>
          <w:sz w:val="22"/>
          <w:szCs w:val="22"/>
          <w:lang w:val="da-DK"/>
        </w:rPr>
      </w:pPr>
    </w:p>
    <w:p w14:paraId="17E002B6" w14:textId="77777777" w:rsidR="002044D7" w:rsidRPr="00E375ED" w:rsidRDefault="002044D7">
      <w:pPr>
        <w:widowControl w:val="0"/>
        <w:rPr>
          <w:sz w:val="22"/>
          <w:szCs w:val="22"/>
          <w:lang w:val="da-DK"/>
        </w:rPr>
      </w:pPr>
    </w:p>
    <w:p w14:paraId="17E002B7" w14:textId="77777777" w:rsidR="002044D7" w:rsidRPr="00E375ED" w:rsidRDefault="003471D6">
      <w:pPr>
        <w:keepNext/>
        <w:widowControl w:val="0"/>
        <w:ind w:left="567" w:hanging="567"/>
        <w:rPr>
          <w:b/>
          <w:sz w:val="22"/>
          <w:szCs w:val="22"/>
          <w:lang w:val="da-DK"/>
        </w:rPr>
      </w:pPr>
      <w:r w:rsidRPr="00E375ED">
        <w:rPr>
          <w:b/>
          <w:sz w:val="22"/>
          <w:szCs w:val="22"/>
          <w:lang w:val="da-DK"/>
        </w:rPr>
        <w:t>2.</w:t>
      </w:r>
      <w:r w:rsidRPr="00E375ED">
        <w:rPr>
          <w:b/>
          <w:sz w:val="22"/>
          <w:szCs w:val="22"/>
          <w:lang w:val="da-DK"/>
        </w:rPr>
        <w:tab/>
        <w:t>KVALITATIV OG KVANTITATIV SAMMENSÆTNING</w:t>
      </w:r>
    </w:p>
    <w:p w14:paraId="17E002B8" w14:textId="77777777" w:rsidR="002044D7" w:rsidRPr="00E375ED" w:rsidRDefault="002044D7">
      <w:pPr>
        <w:pStyle w:val="EndnoteText"/>
        <w:keepNext/>
        <w:widowControl w:val="0"/>
        <w:tabs>
          <w:tab w:val="clear" w:pos="567"/>
        </w:tabs>
        <w:rPr>
          <w:szCs w:val="22"/>
          <w:lang w:val="da-DK"/>
        </w:rPr>
      </w:pPr>
    </w:p>
    <w:p w14:paraId="17E002B9" w14:textId="77777777" w:rsidR="002044D7" w:rsidRPr="00E375ED" w:rsidRDefault="003471D6">
      <w:pPr>
        <w:keepNext/>
        <w:widowControl w:val="0"/>
        <w:rPr>
          <w:sz w:val="22"/>
          <w:szCs w:val="22"/>
          <w:u w:val="single"/>
          <w:lang w:val="da-DK"/>
        </w:rPr>
      </w:pPr>
      <w:r w:rsidRPr="00E375ED">
        <w:rPr>
          <w:sz w:val="22"/>
          <w:szCs w:val="22"/>
          <w:u w:val="single"/>
          <w:lang w:val="da-DK"/>
        </w:rPr>
        <w:t>Metalyse 8</w:t>
      </w:r>
      <w:ins w:id="5" w:author="translator" w:date="2025-02-06T14:33:00Z">
        <w:r w:rsidRPr="00E375ED">
          <w:rPr>
            <w:sz w:val="22"/>
            <w:szCs w:val="22"/>
            <w:u w:val="single"/>
            <w:lang w:val="da-DK"/>
          </w:rPr>
          <w:t>.</w:t>
        </w:r>
      </w:ins>
      <w:del w:id="6" w:author="translator" w:date="2025-02-06T14:33:00Z">
        <w:r w:rsidRPr="00E375ED">
          <w:rPr>
            <w:sz w:val="22"/>
            <w:szCs w:val="22"/>
            <w:u w:val="single"/>
            <w:lang w:val="da-DK"/>
          </w:rPr>
          <w:delText> </w:delText>
        </w:r>
      </w:del>
      <w:r w:rsidRPr="00E375ED">
        <w:rPr>
          <w:sz w:val="22"/>
          <w:szCs w:val="22"/>
          <w:u w:val="single"/>
          <w:lang w:val="da-DK"/>
        </w:rPr>
        <w:t>000 enheder (40 mg) pulver og solvens til injektionsvæske, opløsning</w:t>
      </w:r>
    </w:p>
    <w:p w14:paraId="17E002BA" w14:textId="77777777" w:rsidR="002044D7" w:rsidRPr="00E375ED" w:rsidRDefault="003471D6">
      <w:pPr>
        <w:widowControl w:val="0"/>
        <w:rPr>
          <w:sz w:val="22"/>
          <w:szCs w:val="22"/>
          <w:lang w:val="da-DK"/>
        </w:rPr>
      </w:pPr>
      <w:r w:rsidRPr="00E375ED">
        <w:rPr>
          <w:sz w:val="22"/>
          <w:szCs w:val="22"/>
          <w:lang w:val="da-DK"/>
        </w:rPr>
        <w:t>Hvert hætteglas indeholder 8</w:t>
      </w:r>
      <w:ins w:id="7" w:author="translator" w:date="2025-02-06T14:33:00Z">
        <w:r w:rsidRPr="00E375ED">
          <w:rPr>
            <w:sz w:val="22"/>
            <w:szCs w:val="22"/>
            <w:lang w:val="da-DK"/>
          </w:rPr>
          <w:t>.</w:t>
        </w:r>
      </w:ins>
      <w:del w:id="8" w:author="translator" w:date="2025-02-06T14:33:00Z">
        <w:r w:rsidRPr="00E375ED">
          <w:rPr>
            <w:sz w:val="22"/>
            <w:szCs w:val="22"/>
            <w:lang w:val="da-DK"/>
          </w:rPr>
          <w:delText> </w:delText>
        </w:r>
      </w:del>
      <w:r w:rsidRPr="00E375ED">
        <w:rPr>
          <w:sz w:val="22"/>
          <w:szCs w:val="22"/>
          <w:lang w:val="da-DK"/>
        </w:rPr>
        <w:t>000 enheder (40 mg) tenecteplase.</w:t>
      </w:r>
    </w:p>
    <w:p w14:paraId="17E002BB" w14:textId="77777777" w:rsidR="002044D7" w:rsidRPr="00E375ED" w:rsidRDefault="003471D6">
      <w:pPr>
        <w:widowControl w:val="0"/>
        <w:rPr>
          <w:sz w:val="22"/>
          <w:szCs w:val="22"/>
          <w:lang w:val="da-DK"/>
        </w:rPr>
      </w:pPr>
      <w:r w:rsidRPr="00E375ED">
        <w:rPr>
          <w:sz w:val="22"/>
          <w:szCs w:val="22"/>
          <w:lang w:val="da-DK"/>
        </w:rPr>
        <w:t>Hver fyldt injektionssprøjte indeholder 8 ml solvens.</w:t>
      </w:r>
    </w:p>
    <w:p w14:paraId="17E002BC" w14:textId="77777777" w:rsidR="002044D7" w:rsidRPr="00E375ED" w:rsidRDefault="002044D7">
      <w:pPr>
        <w:widowControl w:val="0"/>
        <w:rPr>
          <w:sz w:val="22"/>
          <w:szCs w:val="22"/>
          <w:lang w:val="da-DK"/>
        </w:rPr>
      </w:pPr>
    </w:p>
    <w:p w14:paraId="17E002BD" w14:textId="77777777" w:rsidR="002044D7" w:rsidRPr="00E375ED" w:rsidRDefault="003471D6">
      <w:pPr>
        <w:keepNext/>
        <w:widowControl w:val="0"/>
        <w:rPr>
          <w:sz w:val="22"/>
          <w:szCs w:val="22"/>
          <w:u w:val="single"/>
          <w:lang w:val="da-DK"/>
        </w:rPr>
      </w:pPr>
      <w:r w:rsidRPr="00E375ED">
        <w:rPr>
          <w:sz w:val="22"/>
          <w:szCs w:val="22"/>
          <w:u w:val="single"/>
          <w:lang w:val="da-DK"/>
        </w:rPr>
        <w:t>Metalyse 10</w:t>
      </w:r>
      <w:ins w:id="9" w:author="translator" w:date="2025-02-06T14:33:00Z">
        <w:r w:rsidRPr="00E375ED">
          <w:rPr>
            <w:sz w:val="22"/>
            <w:szCs w:val="22"/>
            <w:u w:val="single"/>
            <w:lang w:val="da-DK"/>
          </w:rPr>
          <w:t>.</w:t>
        </w:r>
      </w:ins>
      <w:del w:id="10" w:author="translator" w:date="2025-02-06T14:33:00Z">
        <w:r w:rsidRPr="00E375ED">
          <w:rPr>
            <w:sz w:val="22"/>
            <w:szCs w:val="22"/>
            <w:u w:val="single"/>
            <w:lang w:val="da-DK"/>
          </w:rPr>
          <w:delText> </w:delText>
        </w:r>
      </w:del>
      <w:r w:rsidRPr="00E375ED">
        <w:rPr>
          <w:sz w:val="22"/>
          <w:szCs w:val="22"/>
          <w:u w:val="single"/>
          <w:lang w:val="da-DK"/>
        </w:rPr>
        <w:t>000 enheder (50 mg) pulver og solvens til injektionsvæske, opløsning</w:t>
      </w:r>
    </w:p>
    <w:p w14:paraId="17E002BE" w14:textId="77777777" w:rsidR="002044D7" w:rsidRPr="00E375ED" w:rsidRDefault="003471D6">
      <w:pPr>
        <w:widowControl w:val="0"/>
        <w:rPr>
          <w:sz w:val="22"/>
          <w:szCs w:val="22"/>
          <w:lang w:val="da-DK"/>
        </w:rPr>
      </w:pPr>
      <w:r w:rsidRPr="00E375ED">
        <w:rPr>
          <w:sz w:val="22"/>
          <w:szCs w:val="22"/>
          <w:lang w:val="da-DK"/>
        </w:rPr>
        <w:t>Hvert hætteglas indeholder 10</w:t>
      </w:r>
      <w:ins w:id="11" w:author="translator" w:date="2025-02-06T14:33:00Z">
        <w:r w:rsidRPr="00E375ED">
          <w:rPr>
            <w:sz w:val="22"/>
            <w:szCs w:val="22"/>
            <w:lang w:val="da-DK"/>
          </w:rPr>
          <w:t>.</w:t>
        </w:r>
      </w:ins>
      <w:del w:id="12" w:author="translator" w:date="2025-02-06T14:33:00Z">
        <w:r w:rsidRPr="00E375ED">
          <w:rPr>
            <w:sz w:val="22"/>
            <w:szCs w:val="22"/>
            <w:lang w:val="da-DK"/>
          </w:rPr>
          <w:delText> </w:delText>
        </w:r>
      </w:del>
      <w:r w:rsidRPr="00E375ED">
        <w:rPr>
          <w:sz w:val="22"/>
          <w:szCs w:val="22"/>
          <w:lang w:val="da-DK"/>
        </w:rPr>
        <w:t>000 enheder (50 mg) tenecteplase.</w:t>
      </w:r>
    </w:p>
    <w:p w14:paraId="17E002BF" w14:textId="77777777" w:rsidR="002044D7" w:rsidRPr="00E375ED" w:rsidRDefault="003471D6">
      <w:pPr>
        <w:widowControl w:val="0"/>
        <w:rPr>
          <w:sz w:val="22"/>
          <w:szCs w:val="22"/>
          <w:lang w:val="da-DK"/>
        </w:rPr>
      </w:pPr>
      <w:r w:rsidRPr="00E375ED">
        <w:rPr>
          <w:sz w:val="22"/>
          <w:szCs w:val="22"/>
          <w:lang w:val="da-DK"/>
        </w:rPr>
        <w:t>Hver fyldt injektionssprøjte indeholder 10 ml solvens.</w:t>
      </w:r>
    </w:p>
    <w:p w14:paraId="17E002C0" w14:textId="77777777" w:rsidR="002044D7" w:rsidRPr="00E375ED" w:rsidRDefault="002044D7">
      <w:pPr>
        <w:widowControl w:val="0"/>
        <w:rPr>
          <w:sz w:val="22"/>
          <w:szCs w:val="22"/>
          <w:lang w:val="da-DK"/>
        </w:rPr>
      </w:pPr>
    </w:p>
    <w:p w14:paraId="17E002C1" w14:textId="77777777" w:rsidR="002044D7" w:rsidRPr="00E375ED" w:rsidRDefault="003471D6">
      <w:pPr>
        <w:widowControl w:val="0"/>
        <w:rPr>
          <w:sz w:val="22"/>
          <w:szCs w:val="22"/>
          <w:lang w:val="da-DK"/>
        </w:rPr>
      </w:pPr>
      <w:r w:rsidRPr="00E375ED">
        <w:rPr>
          <w:sz w:val="22"/>
          <w:szCs w:val="22"/>
          <w:lang w:val="da-DK"/>
        </w:rPr>
        <w:t>Den rekonstituerede opløsning indeholder 1</w:t>
      </w:r>
      <w:ins w:id="13" w:author="translator" w:date="2025-02-06T14:33:00Z">
        <w:r w:rsidRPr="00E375ED">
          <w:rPr>
            <w:sz w:val="22"/>
            <w:szCs w:val="22"/>
            <w:lang w:val="da-DK"/>
          </w:rPr>
          <w:t>.</w:t>
        </w:r>
      </w:ins>
      <w:del w:id="14" w:author="translator" w:date="2025-02-06T14:33:00Z">
        <w:r w:rsidRPr="00E375ED">
          <w:rPr>
            <w:sz w:val="22"/>
            <w:szCs w:val="22"/>
            <w:lang w:val="da-DK"/>
          </w:rPr>
          <w:delText> </w:delText>
        </w:r>
      </w:del>
      <w:r w:rsidRPr="00E375ED">
        <w:rPr>
          <w:sz w:val="22"/>
          <w:szCs w:val="22"/>
          <w:lang w:val="da-DK"/>
        </w:rPr>
        <w:t>000 enheder (5 mg) tenecteplase/ml.</w:t>
      </w:r>
    </w:p>
    <w:p w14:paraId="17E002C2" w14:textId="77777777" w:rsidR="002044D7" w:rsidRPr="00E375ED" w:rsidRDefault="002044D7">
      <w:pPr>
        <w:widowControl w:val="0"/>
        <w:rPr>
          <w:sz w:val="22"/>
          <w:szCs w:val="22"/>
          <w:lang w:val="da-DK"/>
        </w:rPr>
      </w:pPr>
    </w:p>
    <w:p w14:paraId="17E002C3" w14:textId="77777777" w:rsidR="002044D7" w:rsidRPr="00E375ED" w:rsidRDefault="003471D6">
      <w:pPr>
        <w:widowControl w:val="0"/>
        <w:rPr>
          <w:sz w:val="22"/>
          <w:szCs w:val="22"/>
          <w:lang w:val="da-DK"/>
        </w:rPr>
      </w:pPr>
      <w:r w:rsidRPr="00E375ED">
        <w:rPr>
          <w:sz w:val="22"/>
          <w:szCs w:val="22"/>
          <w:lang w:val="da-DK"/>
        </w:rPr>
        <w:t>Styrken af tenecteplase udtrykkes i enheder (E) ved at bruge en standardreference, som er specifik for tenecteplase og ikke sammenlignelig med enheder brugt til andre trombolytiske stoffer.</w:t>
      </w:r>
    </w:p>
    <w:p w14:paraId="17E002C4" w14:textId="77777777" w:rsidR="002044D7" w:rsidRPr="00E375ED" w:rsidRDefault="002044D7">
      <w:pPr>
        <w:widowControl w:val="0"/>
        <w:rPr>
          <w:sz w:val="22"/>
          <w:szCs w:val="22"/>
          <w:lang w:val="da-DK"/>
        </w:rPr>
      </w:pPr>
    </w:p>
    <w:p w14:paraId="17E002C5" w14:textId="77777777" w:rsidR="002044D7" w:rsidRPr="00E375ED" w:rsidRDefault="003471D6">
      <w:pPr>
        <w:widowControl w:val="0"/>
        <w:rPr>
          <w:sz w:val="22"/>
          <w:szCs w:val="22"/>
          <w:lang w:val="da-DK"/>
        </w:rPr>
      </w:pPr>
      <w:r w:rsidRPr="00E375ED">
        <w:rPr>
          <w:sz w:val="22"/>
          <w:szCs w:val="22"/>
          <w:lang w:val="da-DK"/>
        </w:rPr>
        <w:t>Tenecteplase er en fibrinspecifik plasminogenaktivator produceret ved rekombinant dna</w:t>
      </w:r>
      <w:r w:rsidRPr="00E375ED">
        <w:rPr>
          <w:sz w:val="22"/>
          <w:szCs w:val="22"/>
          <w:lang w:val="da-DK"/>
        </w:rPr>
        <w:noBreakHyphen/>
        <w:t>teknologi i cellemateriale fra kinesiske hamstres æggestokke.</w:t>
      </w:r>
    </w:p>
    <w:p w14:paraId="17E002C6" w14:textId="77777777" w:rsidR="002044D7" w:rsidRPr="00E375ED" w:rsidRDefault="002044D7">
      <w:pPr>
        <w:widowControl w:val="0"/>
        <w:rPr>
          <w:sz w:val="22"/>
          <w:szCs w:val="22"/>
          <w:lang w:val="da-DK"/>
        </w:rPr>
      </w:pPr>
    </w:p>
    <w:p w14:paraId="17E002C7" w14:textId="77777777" w:rsidR="002044D7" w:rsidRPr="00E375ED" w:rsidRDefault="003471D6">
      <w:pPr>
        <w:keepNext/>
        <w:keepLines/>
        <w:widowControl w:val="0"/>
        <w:rPr>
          <w:ins w:id="15" w:author="translator" w:date="2025-01-31T06:52:00Z"/>
          <w:noProof/>
          <w:sz w:val="22"/>
          <w:szCs w:val="22"/>
          <w:u w:val="single"/>
          <w:lang w:val="da-DK"/>
        </w:rPr>
      </w:pPr>
      <w:ins w:id="16" w:author="translator" w:date="2025-01-31T06:52:00Z">
        <w:r w:rsidRPr="00E375ED">
          <w:rPr>
            <w:noProof/>
            <w:sz w:val="22"/>
            <w:szCs w:val="22"/>
            <w:u w:val="single"/>
            <w:lang w:val="da-DK"/>
          </w:rPr>
          <w:t>Hjælpestof(fer), som behandleren skal være opmærksom på</w:t>
        </w:r>
      </w:ins>
    </w:p>
    <w:p w14:paraId="17E002C8" w14:textId="77777777" w:rsidR="002044D7" w:rsidRPr="00E375ED" w:rsidRDefault="003471D6">
      <w:pPr>
        <w:widowControl w:val="0"/>
        <w:rPr>
          <w:ins w:id="17" w:author="translator" w:date="2025-01-31T06:52:00Z"/>
          <w:noProof/>
          <w:sz w:val="22"/>
          <w:szCs w:val="22"/>
          <w:lang w:val="da-DK"/>
        </w:rPr>
      </w:pPr>
      <w:ins w:id="18" w:author="translator" w:date="2025-01-31T06:52:00Z">
        <w:r w:rsidRPr="00E375ED">
          <w:rPr>
            <w:noProof/>
            <w:sz w:val="22"/>
            <w:szCs w:val="22"/>
            <w:lang w:val="da-DK"/>
          </w:rPr>
          <w:t>Hvert 40 mg hætteglas indeholder 3,2 mg polysorbat 20 (E</w:t>
        </w:r>
      </w:ins>
      <w:ins w:id="19" w:author="translator" w:date="2025-02-03T16:11:00Z">
        <w:r w:rsidRPr="00E375ED">
          <w:rPr>
            <w:noProof/>
            <w:sz w:val="22"/>
            <w:szCs w:val="22"/>
            <w:lang w:val="da-DK"/>
          </w:rPr>
          <w:t> </w:t>
        </w:r>
      </w:ins>
      <w:ins w:id="20" w:author="translator" w:date="2025-01-31T06:52:00Z">
        <w:r w:rsidRPr="00E375ED">
          <w:rPr>
            <w:noProof/>
            <w:sz w:val="22"/>
            <w:szCs w:val="22"/>
            <w:lang w:val="da-DK"/>
          </w:rPr>
          <w:t>432).</w:t>
        </w:r>
      </w:ins>
    </w:p>
    <w:p w14:paraId="17E002C9" w14:textId="77777777" w:rsidR="002044D7" w:rsidRPr="00E375ED" w:rsidRDefault="003471D6">
      <w:pPr>
        <w:widowControl w:val="0"/>
        <w:rPr>
          <w:ins w:id="21" w:author="translator" w:date="2025-01-31T06:52:00Z"/>
          <w:noProof/>
          <w:sz w:val="22"/>
          <w:szCs w:val="22"/>
          <w:u w:val="single"/>
          <w:lang w:val="da-DK"/>
        </w:rPr>
      </w:pPr>
      <w:ins w:id="22" w:author="translator" w:date="2025-01-31T06:52:00Z">
        <w:r w:rsidRPr="00E375ED">
          <w:rPr>
            <w:noProof/>
            <w:sz w:val="22"/>
            <w:szCs w:val="22"/>
            <w:lang w:val="da-DK"/>
          </w:rPr>
          <w:t>Hvert 50 mg hætteglas indeholder 4,0 mg polysorbat 20 (E</w:t>
        </w:r>
      </w:ins>
      <w:ins w:id="23" w:author="translator" w:date="2025-02-03T16:11:00Z">
        <w:r w:rsidRPr="00E375ED">
          <w:rPr>
            <w:noProof/>
            <w:sz w:val="22"/>
            <w:szCs w:val="22"/>
            <w:lang w:val="da-DK"/>
          </w:rPr>
          <w:t> </w:t>
        </w:r>
      </w:ins>
      <w:ins w:id="24" w:author="translator" w:date="2025-01-31T06:52:00Z">
        <w:r w:rsidRPr="00E375ED">
          <w:rPr>
            <w:noProof/>
            <w:sz w:val="22"/>
            <w:szCs w:val="22"/>
            <w:lang w:val="da-DK"/>
          </w:rPr>
          <w:t>432).</w:t>
        </w:r>
      </w:ins>
    </w:p>
    <w:p w14:paraId="17E002CA" w14:textId="77777777" w:rsidR="002044D7" w:rsidRPr="00E375ED" w:rsidRDefault="003471D6">
      <w:pPr>
        <w:widowControl w:val="0"/>
        <w:rPr>
          <w:noProof/>
          <w:sz w:val="22"/>
          <w:szCs w:val="22"/>
          <w:lang w:val="da-DK"/>
        </w:rPr>
      </w:pPr>
      <w:r w:rsidRPr="00E375ED">
        <w:rPr>
          <w:noProof/>
          <w:sz w:val="22"/>
          <w:szCs w:val="22"/>
          <w:lang w:val="da-DK"/>
        </w:rPr>
        <w:t>Alle hjælpestoffer er anført under pkt. 6.1.</w:t>
      </w:r>
    </w:p>
    <w:p w14:paraId="17E002CB" w14:textId="77777777" w:rsidR="002044D7" w:rsidRPr="00E375ED" w:rsidRDefault="002044D7">
      <w:pPr>
        <w:pStyle w:val="EndnoteText"/>
        <w:widowControl w:val="0"/>
        <w:tabs>
          <w:tab w:val="clear" w:pos="567"/>
        </w:tabs>
        <w:rPr>
          <w:szCs w:val="22"/>
          <w:lang w:val="da-DK"/>
        </w:rPr>
      </w:pPr>
    </w:p>
    <w:p w14:paraId="17E002CC" w14:textId="77777777" w:rsidR="002044D7" w:rsidRPr="00E375ED" w:rsidRDefault="002044D7">
      <w:pPr>
        <w:pStyle w:val="EndnoteText"/>
        <w:widowControl w:val="0"/>
        <w:tabs>
          <w:tab w:val="clear" w:pos="567"/>
        </w:tabs>
        <w:rPr>
          <w:szCs w:val="22"/>
          <w:lang w:val="da-DK"/>
        </w:rPr>
      </w:pPr>
    </w:p>
    <w:p w14:paraId="17E002CD" w14:textId="77777777" w:rsidR="002044D7" w:rsidRPr="00E375ED" w:rsidRDefault="003471D6">
      <w:pPr>
        <w:keepNext/>
        <w:widowControl w:val="0"/>
        <w:ind w:left="567" w:hanging="567"/>
        <w:rPr>
          <w:b/>
          <w:sz w:val="22"/>
          <w:szCs w:val="22"/>
          <w:lang w:val="da-DK"/>
        </w:rPr>
      </w:pPr>
      <w:r w:rsidRPr="00E375ED">
        <w:rPr>
          <w:b/>
          <w:sz w:val="22"/>
          <w:szCs w:val="22"/>
          <w:lang w:val="da-DK"/>
        </w:rPr>
        <w:t>3.</w:t>
      </w:r>
      <w:r w:rsidRPr="00E375ED">
        <w:rPr>
          <w:b/>
          <w:sz w:val="22"/>
          <w:szCs w:val="22"/>
          <w:lang w:val="da-DK"/>
        </w:rPr>
        <w:tab/>
        <w:t>LÆGEMIDDELFORM</w:t>
      </w:r>
    </w:p>
    <w:p w14:paraId="17E002CE" w14:textId="77777777" w:rsidR="002044D7" w:rsidRPr="00E375ED" w:rsidRDefault="002044D7">
      <w:pPr>
        <w:pStyle w:val="EndnoteText"/>
        <w:keepNext/>
        <w:widowControl w:val="0"/>
        <w:tabs>
          <w:tab w:val="clear" w:pos="567"/>
        </w:tabs>
        <w:rPr>
          <w:szCs w:val="22"/>
          <w:lang w:val="da-DK"/>
        </w:rPr>
      </w:pPr>
    </w:p>
    <w:p w14:paraId="17E002CF" w14:textId="77777777" w:rsidR="002044D7" w:rsidRPr="00E375ED" w:rsidRDefault="003471D6">
      <w:pPr>
        <w:pStyle w:val="EndnoteText"/>
        <w:widowControl w:val="0"/>
        <w:tabs>
          <w:tab w:val="clear" w:pos="567"/>
        </w:tabs>
        <w:rPr>
          <w:szCs w:val="22"/>
          <w:lang w:val="da-DK"/>
        </w:rPr>
      </w:pPr>
      <w:r w:rsidRPr="00E375ED">
        <w:rPr>
          <w:szCs w:val="22"/>
          <w:lang w:val="da-DK"/>
        </w:rPr>
        <w:t>Pulver og solvens til injektionsvæske, opløsning.</w:t>
      </w:r>
    </w:p>
    <w:p w14:paraId="17E002D0" w14:textId="77777777" w:rsidR="002044D7" w:rsidRPr="00E375ED" w:rsidRDefault="002044D7">
      <w:pPr>
        <w:pStyle w:val="EndnoteText"/>
        <w:widowControl w:val="0"/>
        <w:tabs>
          <w:tab w:val="clear" w:pos="567"/>
        </w:tabs>
        <w:rPr>
          <w:szCs w:val="22"/>
          <w:lang w:val="da-DK"/>
        </w:rPr>
      </w:pPr>
    </w:p>
    <w:p w14:paraId="17E002D1" w14:textId="77777777" w:rsidR="002044D7" w:rsidRPr="00E375ED" w:rsidRDefault="003471D6">
      <w:pPr>
        <w:pStyle w:val="EndnoteText"/>
        <w:widowControl w:val="0"/>
        <w:tabs>
          <w:tab w:val="clear" w:pos="567"/>
        </w:tabs>
        <w:rPr>
          <w:szCs w:val="22"/>
          <w:lang w:val="da-DK"/>
        </w:rPr>
      </w:pPr>
      <w:r w:rsidRPr="00E375ED">
        <w:rPr>
          <w:szCs w:val="22"/>
          <w:lang w:val="da-DK"/>
        </w:rPr>
        <w:t>Pulveret er hvidt til off</w:t>
      </w:r>
      <w:r w:rsidRPr="00E375ED">
        <w:rPr>
          <w:szCs w:val="22"/>
          <w:lang w:val="da-DK"/>
        </w:rPr>
        <w:noBreakHyphen/>
        <w:t>white.</w:t>
      </w:r>
    </w:p>
    <w:p w14:paraId="17E002D2" w14:textId="77777777" w:rsidR="002044D7" w:rsidRPr="00E375ED" w:rsidRDefault="003471D6">
      <w:pPr>
        <w:pStyle w:val="EndnoteText"/>
        <w:widowControl w:val="0"/>
        <w:tabs>
          <w:tab w:val="clear" w:pos="567"/>
        </w:tabs>
        <w:rPr>
          <w:szCs w:val="22"/>
          <w:lang w:val="da-DK"/>
        </w:rPr>
      </w:pPr>
      <w:r w:rsidRPr="00E375ED">
        <w:rPr>
          <w:szCs w:val="22"/>
          <w:lang w:val="da-DK"/>
        </w:rPr>
        <w:t>Solvensen er klar og farveløs.</w:t>
      </w:r>
    </w:p>
    <w:p w14:paraId="17E002D3" w14:textId="77777777" w:rsidR="002044D7" w:rsidRPr="00E375ED" w:rsidRDefault="002044D7">
      <w:pPr>
        <w:pStyle w:val="EndnoteText"/>
        <w:widowControl w:val="0"/>
        <w:tabs>
          <w:tab w:val="clear" w:pos="567"/>
        </w:tabs>
        <w:rPr>
          <w:szCs w:val="22"/>
          <w:lang w:val="da-DK"/>
        </w:rPr>
      </w:pPr>
    </w:p>
    <w:p w14:paraId="17E002D4" w14:textId="77777777" w:rsidR="002044D7" w:rsidRPr="00E375ED" w:rsidRDefault="002044D7">
      <w:pPr>
        <w:pStyle w:val="EndnoteText"/>
        <w:widowControl w:val="0"/>
        <w:tabs>
          <w:tab w:val="clear" w:pos="567"/>
        </w:tabs>
        <w:rPr>
          <w:szCs w:val="22"/>
          <w:lang w:val="da-DK"/>
        </w:rPr>
      </w:pPr>
    </w:p>
    <w:p w14:paraId="17E002D5" w14:textId="77777777" w:rsidR="002044D7" w:rsidRPr="00E375ED" w:rsidRDefault="003471D6">
      <w:pPr>
        <w:keepNext/>
        <w:widowControl w:val="0"/>
        <w:ind w:left="567" w:hanging="567"/>
        <w:rPr>
          <w:b/>
          <w:sz w:val="22"/>
          <w:szCs w:val="22"/>
          <w:lang w:val="da-DK"/>
        </w:rPr>
      </w:pPr>
      <w:r w:rsidRPr="00E375ED">
        <w:rPr>
          <w:b/>
          <w:sz w:val="22"/>
          <w:szCs w:val="22"/>
          <w:lang w:val="da-DK"/>
        </w:rPr>
        <w:t>4.</w:t>
      </w:r>
      <w:r w:rsidRPr="00E375ED">
        <w:rPr>
          <w:b/>
          <w:sz w:val="22"/>
          <w:szCs w:val="22"/>
          <w:lang w:val="da-DK"/>
        </w:rPr>
        <w:tab/>
        <w:t>KLINISKE OPLYSNINGER</w:t>
      </w:r>
    </w:p>
    <w:p w14:paraId="17E002D6" w14:textId="77777777" w:rsidR="002044D7" w:rsidRPr="00E375ED" w:rsidRDefault="002044D7">
      <w:pPr>
        <w:pStyle w:val="EndnoteText"/>
        <w:keepNext/>
        <w:widowControl w:val="0"/>
        <w:tabs>
          <w:tab w:val="clear" w:pos="567"/>
        </w:tabs>
        <w:rPr>
          <w:szCs w:val="22"/>
          <w:lang w:val="da-DK"/>
        </w:rPr>
      </w:pPr>
    </w:p>
    <w:p w14:paraId="17E002D7" w14:textId="77777777" w:rsidR="002044D7" w:rsidRPr="00E375ED" w:rsidRDefault="003471D6">
      <w:pPr>
        <w:keepNext/>
        <w:widowControl w:val="0"/>
        <w:ind w:left="567" w:hanging="567"/>
        <w:rPr>
          <w:b/>
          <w:sz w:val="22"/>
          <w:szCs w:val="22"/>
          <w:lang w:val="da-DK"/>
        </w:rPr>
      </w:pPr>
      <w:r w:rsidRPr="00E375ED">
        <w:rPr>
          <w:b/>
          <w:sz w:val="22"/>
          <w:szCs w:val="22"/>
          <w:lang w:val="da-DK"/>
        </w:rPr>
        <w:t>4.1</w:t>
      </w:r>
      <w:r w:rsidRPr="00E375ED">
        <w:rPr>
          <w:b/>
          <w:sz w:val="22"/>
          <w:szCs w:val="22"/>
          <w:lang w:val="da-DK"/>
        </w:rPr>
        <w:tab/>
        <w:t>Terapeutiske indikationer</w:t>
      </w:r>
    </w:p>
    <w:p w14:paraId="17E002D8" w14:textId="77777777" w:rsidR="002044D7" w:rsidRPr="00E375ED" w:rsidRDefault="002044D7">
      <w:pPr>
        <w:pStyle w:val="EndnoteText"/>
        <w:keepNext/>
        <w:widowControl w:val="0"/>
        <w:tabs>
          <w:tab w:val="clear" w:pos="567"/>
        </w:tabs>
        <w:rPr>
          <w:szCs w:val="22"/>
          <w:lang w:val="da-DK"/>
        </w:rPr>
      </w:pPr>
    </w:p>
    <w:p w14:paraId="17E002D9" w14:textId="77777777" w:rsidR="002044D7" w:rsidRPr="00E375ED" w:rsidRDefault="003471D6">
      <w:pPr>
        <w:pStyle w:val="EndnoteText"/>
        <w:widowControl w:val="0"/>
        <w:tabs>
          <w:tab w:val="clear" w:pos="567"/>
        </w:tabs>
        <w:rPr>
          <w:szCs w:val="22"/>
          <w:lang w:val="da-DK"/>
        </w:rPr>
      </w:pPr>
      <w:r w:rsidRPr="00E375ED">
        <w:rPr>
          <w:szCs w:val="22"/>
          <w:lang w:val="da-DK"/>
        </w:rPr>
        <w:t>Metalyse er indiceret til trombolytisk behandling af mistænkt myokardieinfarkt hos voksne med vedvarende ST</w:t>
      </w:r>
      <w:r w:rsidRPr="00E375ED">
        <w:rPr>
          <w:szCs w:val="22"/>
          <w:lang w:val="da-DK"/>
        </w:rPr>
        <w:noBreakHyphen/>
        <w:t>elevation eller nylig venstresidig grenblok inden for 6 timer efter debut af symptomer på akut myokardieinfarkt (AMI).</w:t>
      </w:r>
    </w:p>
    <w:p w14:paraId="17E002DA" w14:textId="77777777" w:rsidR="002044D7" w:rsidRPr="00E375ED" w:rsidRDefault="002044D7">
      <w:pPr>
        <w:pStyle w:val="EndnoteText"/>
        <w:widowControl w:val="0"/>
        <w:tabs>
          <w:tab w:val="clear" w:pos="567"/>
        </w:tabs>
        <w:rPr>
          <w:szCs w:val="22"/>
          <w:lang w:val="da-DK"/>
        </w:rPr>
      </w:pPr>
    </w:p>
    <w:p w14:paraId="17E002DB" w14:textId="77777777" w:rsidR="002044D7" w:rsidRPr="00E375ED" w:rsidRDefault="003471D6">
      <w:pPr>
        <w:keepNext/>
        <w:widowControl w:val="0"/>
        <w:ind w:left="567" w:hanging="567"/>
        <w:rPr>
          <w:b/>
          <w:sz w:val="22"/>
          <w:szCs w:val="22"/>
          <w:lang w:val="da-DK"/>
        </w:rPr>
      </w:pPr>
      <w:r w:rsidRPr="00E375ED">
        <w:rPr>
          <w:b/>
          <w:sz w:val="22"/>
          <w:szCs w:val="22"/>
          <w:lang w:val="da-DK"/>
        </w:rPr>
        <w:t>4.2</w:t>
      </w:r>
      <w:r w:rsidRPr="00E375ED">
        <w:rPr>
          <w:b/>
          <w:sz w:val="22"/>
          <w:szCs w:val="22"/>
          <w:lang w:val="da-DK"/>
        </w:rPr>
        <w:tab/>
        <w:t>Dosering og administration</w:t>
      </w:r>
    </w:p>
    <w:p w14:paraId="17E002DC" w14:textId="77777777" w:rsidR="002044D7" w:rsidRPr="00E375ED" w:rsidRDefault="002044D7">
      <w:pPr>
        <w:keepNext/>
        <w:widowControl w:val="0"/>
        <w:rPr>
          <w:bCs/>
          <w:sz w:val="22"/>
          <w:szCs w:val="22"/>
          <w:lang w:val="da-DK"/>
        </w:rPr>
      </w:pPr>
    </w:p>
    <w:p w14:paraId="17E002DD"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Dosering</w:t>
      </w:r>
    </w:p>
    <w:p w14:paraId="17E002DE" w14:textId="77777777" w:rsidR="002044D7" w:rsidRPr="00E375ED" w:rsidRDefault="002044D7">
      <w:pPr>
        <w:pStyle w:val="EndnoteText"/>
        <w:keepNext/>
        <w:widowControl w:val="0"/>
        <w:tabs>
          <w:tab w:val="clear" w:pos="567"/>
        </w:tabs>
        <w:rPr>
          <w:szCs w:val="22"/>
          <w:lang w:val="da-DK"/>
        </w:rPr>
      </w:pPr>
    </w:p>
    <w:p w14:paraId="17E002DF" w14:textId="77777777" w:rsidR="002044D7" w:rsidRPr="00E375ED" w:rsidRDefault="003471D6">
      <w:pPr>
        <w:pStyle w:val="EndnoteText"/>
        <w:widowControl w:val="0"/>
        <w:tabs>
          <w:tab w:val="clear" w:pos="567"/>
        </w:tabs>
        <w:rPr>
          <w:szCs w:val="22"/>
          <w:lang w:val="da-DK"/>
        </w:rPr>
      </w:pPr>
      <w:r w:rsidRPr="00E375ED">
        <w:rPr>
          <w:szCs w:val="22"/>
          <w:lang w:val="da-DK"/>
        </w:rPr>
        <w:t>Metalyse skal ordineres af læger med erfaring i trombolytisk behandling og med mulighed for at monitorere denne behandling.</w:t>
      </w:r>
    </w:p>
    <w:p w14:paraId="17E002E0" w14:textId="77777777" w:rsidR="002044D7" w:rsidRPr="00E375ED" w:rsidRDefault="002044D7">
      <w:pPr>
        <w:pStyle w:val="EndnoteText"/>
        <w:widowControl w:val="0"/>
        <w:tabs>
          <w:tab w:val="clear" w:pos="567"/>
        </w:tabs>
        <w:rPr>
          <w:szCs w:val="22"/>
          <w:lang w:val="da-DK"/>
        </w:rPr>
      </w:pPr>
    </w:p>
    <w:p w14:paraId="17E002E1" w14:textId="77777777" w:rsidR="002044D7" w:rsidRPr="00E375ED" w:rsidRDefault="003471D6">
      <w:pPr>
        <w:pStyle w:val="EndnoteText"/>
        <w:widowControl w:val="0"/>
        <w:tabs>
          <w:tab w:val="clear" w:pos="567"/>
        </w:tabs>
        <w:rPr>
          <w:szCs w:val="22"/>
          <w:lang w:val="da-DK"/>
        </w:rPr>
      </w:pPr>
      <w:r w:rsidRPr="00E375ED">
        <w:rPr>
          <w:szCs w:val="22"/>
          <w:lang w:val="da-DK"/>
        </w:rPr>
        <w:t>Behandling med Metalyse skal initieres så tidligt som muligt efter symptomdebut.</w:t>
      </w:r>
    </w:p>
    <w:p w14:paraId="17E002E2" w14:textId="77777777" w:rsidR="002044D7" w:rsidRPr="00E375ED" w:rsidRDefault="002044D7">
      <w:pPr>
        <w:pStyle w:val="EndnoteText"/>
        <w:widowControl w:val="0"/>
        <w:tabs>
          <w:tab w:val="clear" w:pos="567"/>
        </w:tabs>
        <w:rPr>
          <w:szCs w:val="22"/>
          <w:lang w:val="da-DK"/>
        </w:rPr>
      </w:pPr>
    </w:p>
    <w:p w14:paraId="17E002E3" w14:textId="77777777" w:rsidR="002044D7" w:rsidRPr="00E375ED" w:rsidRDefault="003471D6">
      <w:pPr>
        <w:rPr>
          <w:sz w:val="22"/>
          <w:szCs w:val="22"/>
          <w:lang w:val="da-DK"/>
        </w:rPr>
      </w:pPr>
      <w:r w:rsidRPr="00E375ED">
        <w:rPr>
          <w:sz w:val="22"/>
          <w:lang w:val="da-DK"/>
        </w:rPr>
        <w:t>Det passende tenecteplaseprodukt bør vælges omhyggeligt og i overensstemmelse med indikationen. Produkterne med 40 mg og 50 mg er kun beregnet til brug ved akut myokardieinfarkt.</w:t>
      </w:r>
    </w:p>
    <w:p w14:paraId="17E002E4" w14:textId="77777777" w:rsidR="002044D7" w:rsidRPr="00E375ED" w:rsidRDefault="002044D7">
      <w:pPr>
        <w:pStyle w:val="EndnoteText"/>
        <w:keepNext/>
        <w:keepLines/>
        <w:widowControl w:val="0"/>
        <w:tabs>
          <w:tab w:val="clear" w:pos="567"/>
        </w:tabs>
        <w:rPr>
          <w:szCs w:val="22"/>
          <w:lang w:val="da-DK"/>
        </w:rPr>
      </w:pPr>
    </w:p>
    <w:p w14:paraId="17E002E5" w14:textId="77777777" w:rsidR="002044D7" w:rsidRPr="00E375ED" w:rsidRDefault="003471D6">
      <w:pPr>
        <w:pStyle w:val="EndnoteText"/>
        <w:keepNext/>
        <w:keepLines/>
        <w:widowControl w:val="0"/>
        <w:tabs>
          <w:tab w:val="clear" w:pos="567"/>
        </w:tabs>
        <w:rPr>
          <w:szCs w:val="22"/>
          <w:lang w:val="da-DK"/>
        </w:rPr>
      </w:pPr>
      <w:r w:rsidRPr="00E375ED">
        <w:rPr>
          <w:szCs w:val="22"/>
          <w:lang w:val="da-DK"/>
        </w:rPr>
        <w:t>Metalyse skal administreres på basis af legemsvægt, med en maksimal dosis på 10</w:t>
      </w:r>
      <w:ins w:id="25" w:author="translator" w:date="2025-02-06T14:33:00Z">
        <w:r w:rsidRPr="00E375ED">
          <w:rPr>
            <w:szCs w:val="22"/>
            <w:lang w:val="da-DK"/>
          </w:rPr>
          <w:t>.</w:t>
        </w:r>
      </w:ins>
      <w:del w:id="26" w:author="translator" w:date="2025-02-06T14:33:00Z">
        <w:r w:rsidRPr="00E375ED">
          <w:rPr>
            <w:szCs w:val="22"/>
            <w:lang w:val="da-DK"/>
          </w:rPr>
          <w:delText> </w:delText>
        </w:r>
      </w:del>
      <w:r w:rsidRPr="00E375ED">
        <w:rPr>
          <w:szCs w:val="22"/>
          <w:lang w:val="da-DK"/>
        </w:rPr>
        <w:t>000 enheder (50 mg tenecteplase). Det nødvendige volumen til at administrere den korrekte dosis kan udregnes ud fra følgende skema:</w:t>
      </w:r>
    </w:p>
    <w:p w14:paraId="17E002E6" w14:textId="77777777" w:rsidR="002044D7" w:rsidRPr="00E375ED" w:rsidRDefault="002044D7">
      <w:pPr>
        <w:pStyle w:val="EndnoteText"/>
        <w:keepNext/>
        <w:widowControl w:val="0"/>
        <w:tabs>
          <w:tab w:val="clear" w:pos="567"/>
        </w:tabs>
        <w:rPr>
          <w:szCs w:val="22"/>
          <w:lang w:val="da-DK"/>
        </w:rPr>
      </w:pPr>
    </w:p>
    <w:tbl>
      <w:tblPr>
        <w:tblW w:w="5000" w:type="pct"/>
        <w:tblCellMar>
          <w:left w:w="54" w:type="dxa"/>
          <w:right w:w="54" w:type="dxa"/>
        </w:tblCellMar>
        <w:tblLook w:val="0000" w:firstRow="0" w:lastRow="0" w:firstColumn="0" w:lastColumn="0" w:noHBand="0" w:noVBand="0"/>
      </w:tblPr>
      <w:tblGrid>
        <w:gridCol w:w="2189"/>
        <w:gridCol w:w="2224"/>
        <w:gridCol w:w="2320"/>
        <w:gridCol w:w="2322"/>
      </w:tblGrid>
      <w:tr w:rsidR="002044D7" w:rsidRPr="00E375ED" w14:paraId="17E002EF" w14:textId="77777777">
        <w:trPr>
          <w:trHeight w:val="20"/>
        </w:trPr>
        <w:tc>
          <w:tcPr>
            <w:tcW w:w="1209" w:type="pct"/>
            <w:tcBorders>
              <w:top w:val="single" w:sz="6" w:space="0" w:color="auto"/>
              <w:left w:val="single" w:sz="6" w:space="0" w:color="auto"/>
              <w:bottom w:val="single" w:sz="6" w:space="0" w:color="auto"/>
              <w:right w:val="single" w:sz="6" w:space="0" w:color="auto"/>
            </w:tcBorders>
          </w:tcPr>
          <w:p w14:paraId="17E002E7" w14:textId="77777777" w:rsidR="002044D7" w:rsidRPr="00E375ED" w:rsidRDefault="003471D6">
            <w:pPr>
              <w:keepNext/>
              <w:widowControl w:val="0"/>
              <w:jc w:val="center"/>
              <w:rPr>
                <w:sz w:val="22"/>
                <w:szCs w:val="22"/>
                <w:lang w:val="da-DK"/>
              </w:rPr>
            </w:pPr>
            <w:r w:rsidRPr="00E375ED">
              <w:rPr>
                <w:sz w:val="22"/>
                <w:szCs w:val="22"/>
                <w:lang w:val="da-DK"/>
              </w:rPr>
              <w:t>Patientens legemsvægt</w:t>
            </w:r>
          </w:p>
          <w:p w14:paraId="17E002E8" w14:textId="77777777" w:rsidR="002044D7" w:rsidRPr="00E375ED" w:rsidRDefault="003471D6">
            <w:pPr>
              <w:keepNext/>
              <w:widowControl w:val="0"/>
              <w:jc w:val="center"/>
              <w:rPr>
                <w:sz w:val="22"/>
                <w:szCs w:val="22"/>
                <w:lang w:val="da-DK"/>
              </w:rPr>
            </w:pPr>
            <w:r w:rsidRPr="00E375ED">
              <w:rPr>
                <w:sz w:val="22"/>
                <w:szCs w:val="22"/>
                <w:lang w:val="da-DK"/>
              </w:rPr>
              <w:t>(kg)</w:t>
            </w:r>
          </w:p>
        </w:tc>
        <w:tc>
          <w:tcPr>
            <w:tcW w:w="1228" w:type="pct"/>
            <w:tcBorders>
              <w:top w:val="single" w:sz="6" w:space="0" w:color="auto"/>
              <w:left w:val="single" w:sz="6" w:space="0" w:color="auto"/>
              <w:bottom w:val="single" w:sz="6" w:space="0" w:color="auto"/>
              <w:right w:val="single" w:sz="6" w:space="0" w:color="auto"/>
            </w:tcBorders>
          </w:tcPr>
          <w:p w14:paraId="17E002E9" w14:textId="77777777" w:rsidR="002044D7" w:rsidRPr="00E375ED" w:rsidRDefault="003471D6">
            <w:pPr>
              <w:keepNext/>
              <w:widowControl w:val="0"/>
              <w:jc w:val="center"/>
              <w:rPr>
                <w:sz w:val="22"/>
                <w:szCs w:val="22"/>
                <w:lang w:val="da-DK"/>
              </w:rPr>
            </w:pPr>
            <w:r w:rsidRPr="00E375ED">
              <w:rPr>
                <w:sz w:val="22"/>
                <w:szCs w:val="22"/>
                <w:lang w:val="da-DK"/>
              </w:rPr>
              <w:t>Tenecteplase</w:t>
            </w:r>
          </w:p>
          <w:p w14:paraId="17E002EA" w14:textId="77777777" w:rsidR="002044D7" w:rsidRPr="00E375ED" w:rsidRDefault="003471D6">
            <w:pPr>
              <w:keepNext/>
              <w:widowControl w:val="0"/>
              <w:jc w:val="center"/>
              <w:rPr>
                <w:sz w:val="22"/>
                <w:szCs w:val="22"/>
                <w:lang w:val="da-DK"/>
              </w:rPr>
            </w:pPr>
            <w:r w:rsidRPr="00E375ED">
              <w:rPr>
                <w:sz w:val="22"/>
                <w:szCs w:val="22"/>
                <w:lang w:val="da-DK"/>
              </w:rPr>
              <w:t>(E)</w:t>
            </w:r>
          </w:p>
        </w:tc>
        <w:tc>
          <w:tcPr>
            <w:tcW w:w="1281" w:type="pct"/>
            <w:tcBorders>
              <w:top w:val="single" w:sz="6" w:space="0" w:color="auto"/>
              <w:left w:val="single" w:sz="6" w:space="0" w:color="auto"/>
              <w:bottom w:val="single" w:sz="6" w:space="0" w:color="auto"/>
              <w:right w:val="single" w:sz="6" w:space="0" w:color="auto"/>
            </w:tcBorders>
          </w:tcPr>
          <w:p w14:paraId="17E002EB" w14:textId="77777777" w:rsidR="002044D7" w:rsidRPr="00E375ED" w:rsidRDefault="003471D6">
            <w:pPr>
              <w:keepNext/>
              <w:widowControl w:val="0"/>
              <w:jc w:val="center"/>
              <w:rPr>
                <w:sz w:val="22"/>
                <w:szCs w:val="22"/>
                <w:lang w:val="da-DK"/>
              </w:rPr>
            </w:pPr>
            <w:r w:rsidRPr="00E375ED">
              <w:rPr>
                <w:sz w:val="22"/>
                <w:szCs w:val="22"/>
                <w:lang w:val="da-DK"/>
              </w:rPr>
              <w:t>Tenecteplase</w:t>
            </w:r>
          </w:p>
          <w:p w14:paraId="17E002EC" w14:textId="77777777" w:rsidR="002044D7" w:rsidRPr="00E375ED" w:rsidRDefault="003471D6">
            <w:pPr>
              <w:keepNext/>
              <w:widowControl w:val="0"/>
              <w:jc w:val="center"/>
              <w:rPr>
                <w:sz w:val="22"/>
                <w:szCs w:val="22"/>
                <w:lang w:val="da-DK"/>
              </w:rPr>
            </w:pPr>
            <w:r w:rsidRPr="00E375ED">
              <w:rPr>
                <w:sz w:val="22"/>
                <w:szCs w:val="22"/>
                <w:lang w:val="da-DK"/>
              </w:rPr>
              <w:t>(mg)</w:t>
            </w:r>
          </w:p>
        </w:tc>
        <w:tc>
          <w:tcPr>
            <w:tcW w:w="1282" w:type="pct"/>
            <w:tcBorders>
              <w:top w:val="single" w:sz="6" w:space="0" w:color="auto"/>
              <w:left w:val="single" w:sz="6" w:space="0" w:color="auto"/>
              <w:bottom w:val="single" w:sz="6" w:space="0" w:color="auto"/>
              <w:right w:val="single" w:sz="6" w:space="0" w:color="auto"/>
            </w:tcBorders>
          </w:tcPr>
          <w:p w14:paraId="17E002ED"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Tilsvarende volumen af rekonstitueret opløsning</w:t>
            </w:r>
          </w:p>
          <w:p w14:paraId="17E002EE" w14:textId="77777777" w:rsidR="002044D7" w:rsidRPr="00E375ED" w:rsidRDefault="003471D6">
            <w:pPr>
              <w:keepNext/>
              <w:widowControl w:val="0"/>
              <w:jc w:val="center"/>
              <w:rPr>
                <w:sz w:val="22"/>
                <w:szCs w:val="22"/>
                <w:lang w:val="da-DK"/>
              </w:rPr>
            </w:pPr>
            <w:r w:rsidRPr="00E375ED">
              <w:rPr>
                <w:sz w:val="22"/>
                <w:szCs w:val="22"/>
                <w:lang w:val="da-DK"/>
              </w:rPr>
              <w:t>(ml)</w:t>
            </w:r>
          </w:p>
        </w:tc>
      </w:tr>
      <w:tr w:rsidR="002044D7" w:rsidRPr="00E375ED" w14:paraId="17E002F4" w14:textId="77777777">
        <w:trPr>
          <w:trHeight w:val="20"/>
        </w:trPr>
        <w:tc>
          <w:tcPr>
            <w:tcW w:w="1209" w:type="pct"/>
            <w:tcBorders>
              <w:left w:val="single" w:sz="6" w:space="0" w:color="auto"/>
              <w:right w:val="single" w:sz="6" w:space="0" w:color="auto"/>
            </w:tcBorders>
          </w:tcPr>
          <w:p w14:paraId="17E002F0"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&lt; 60</w:t>
            </w:r>
          </w:p>
        </w:tc>
        <w:tc>
          <w:tcPr>
            <w:tcW w:w="1228" w:type="pct"/>
          </w:tcPr>
          <w:p w14:paraId="17E002F1" w14:textId="77777777" w:rsidR="002044D7" w:rsidRPr="00E375ED" w:rsidRDefault="003471D6">
            <w:pPr>
              <w:keepNext/>
              <w:widowControl w:val="0"/>
              <w:jc w:val="center"/>
              <w:rPr>
                <w:sz w:val="22"/>
                <w:szCs w:val="22"/>
                <w:lang w:val="da-DK"/>
              </w:rPr>
            </w:pPr>
            <w:r w:rsidRPr="00E375ED">
              <w:rPr>
                <w:sz w:val="22"/>
                <w:szCs w:val="22"/>
                <w:lang w:val="da-DK"/>
              </w:rPr>
              <w:t>6</w:t>
            </w:r>
            <w:ins w:id="27" w:author="translator" w:date="2025-02-06T14:33:00Z">
              <w:r w:rsidRPr="00E375ED">
                <w:rPr>
                  <w:sz w:val="22"/>
                  <w:szCs w:val="22"/>
                  <w:lang w:val="da-DK"/>
                </w:rPr>
                <w:t>.</w:t>
              </w:r>
            </w:ins>
            <w:del w:id="28" w:author="translator" w:date="2025-02-06T14:33:00Z">
              <w:r w:rsidRPr="00E375ED">
                <w:rPr>
                  <w:sz w:val="22"/>
                  <w:szCs w:val="22"/>
                  <w:lang w:val="da-DK"/>
                </w:rPr>
                <w:delText> </w:delText>
              </w:r>
            </w:del>
            <w:r w:rsidRPr="00E375ED">
              <w:rPr>
                <w:sz w:val="22"/>
                <w:szCs w:val="22"/>
                <w:lang w:val="da-DK"/>
              </w:rPr>
              <w:t>000</w:t>
            </w:r>
          </w:p>
        </w:tc>
        <w:tc>
          <w:tcPr>
            <w:tcW w:w="1281" w:type="pct"/>
          </w:tcPr>
          <w:p w14:paraId="17E002F2" w14:textId="77777777" w:rsidR="002044D7" w:rsidRPr="00E375ED" w:rsidRDefault="003471D6">
            <w:pPr>
              <w:keepNext/>
              <w:widowControl w:val="0"/>
              <w:jc w:val="center"/>
              <w:rPr>
                <w:sz w:val="22"/>
                <w:szCs w:val="22"/>
                <w:lang w:val="da-DK"/>
              </w:rPr>
            </w:pPr>
            <w:r w:rsidRPr="00E375ED">
              <w:rPr>
                <w:sz w:val="22"/>
                <w:szCs w:val="22"/>
                <w:lang w:val="da-DK"/>
              </w:rPr>
              <w:t>30</w:t>
            </w:r>
          </w:p>
        </w:tc>
        <w:tc>
          <w:tcPr>
            <w:tcW w:w="1282" w:type="pct"/>
            <w:tcBorders>
              <w:right w:val="single" w:sz="6" w:space="0" w:color="auto"/>
            </w:tcBorders>
          </w:tcPr>
          <w:p w14:paraId="17E002F3" w14:textId="77777777" w:rsidR="002044D7" w:rsidRPr="00E375ED" w:rsidRDefault="003471D6">
            <w:pPr>
              <w:keepNext/>
              <w:widowControl w:val="0"/>
              <w:jc w:val="center"/>
              <w:rPr>
                <w:sz w:val="22"/>
                <w:szCs w:val="22"/>
                <w:lang w:val="da-DK"/>
              </w:rPr>
            </w:pPr>
            <w:r w:rsidRPr="00E375ED">
              <w:rPr>
                <w:sz w:val="22"/>
                <w:szCs w:val="22"/>
                <w:lang w:val="da-DK"/>
              </w:rPr>
              <w:t>6</w:t>
            </w:r>
          </w:p>
        </w:tc>
      </w:tr>
      <w:tr w:rsidR="002044D7" w:rsidRPr="00E375ED" w14:paraId="17E002F9" w14:textId="77777777">
        <w:trPr>
          <w:trHeight w:val="20"/>
        </w:trPr>
        <w:tc>
          <w:tcPr>
            <w:tcW w:w="1209" w:type="pct"/>
            <w:tcBorders>
              <w:left w:val="single" w:sz="6" w:space="0" w:color="auto"/>
              <w:right w:val="single" w:sz="6" w:space="0" w:color="auto"/>
            </w:tcBorders>
          </w:tcPr>
          <w:p w14:paraId="17E002F5" w14:textId="77777777" w:rsidR="002044D7" w:rsidRPr="00E375ED" w:rsidRDefault="003471D6">
            <w:pPr>
              <w:keepNext/>
              <w:widowControl w:val="0"/>
              <w:jc w:val="center"/>
              <w:rPr>
                <w:sz w:val="22"/>
                <w:szCs w:val="22"/>
                <w:lang w:val="da-DK"/>
              </w:rPr>
            </w:pPr>
            <w:r w:rsidRPr="00E375ED">
              <w:rPr>
                <w:sz w:val="22"/>
                <w:szCs w:val="22"/>
                <w:lang w:val="da-DK"/>
              </w:rPr>
              <w:t>≥ 60 to &lt; 70</w:t>
            </w:r>
          </w:p>
        </w:tc>
        <w:tc>
          <w:tcPr>
            <w:tcW w:w="1228" w:type="pct"/>
          </w:tcPr>
          <w:p w14:paraId="17E002F6" w14:textId="77777777" w:rsidR="002044D7" w:rsidRPr="00E375ED" w:rsidRDefault="003471D6">
            <w:pPr>
              <w:keepNext/>
              <w:widowControl w:val="0"/>
              <w:jc w:val="center"/>
              <w:rPr>
                <w:sz w:val="22"/>
                <w:szCs w:val="22"/>
                <w:lang w:val="da-DK"/>
              </w:rPr>
            </w:pPr>
            <w:r w:rsidRPr="00E375ED">
              <w:rPr>
                <w:sz w:val="22"/>
                <w:szCs w:val="22"/>
                <w:lang w:val="da-DK"/>
              </w:rPr>
              <w:t>7</w:t>
            </w:r>
            <w:ins w:id="29" w:author="translator" w:date="2025-02-06T14:33:00Z">
              <w:r w:rsidRPr="00E375ED">
                <w:rPr>
                  <w:sz w:val="22"/>
                  <w:szCs w:val="22"/>
                  <w:lang w:val="da-DK"/>
                </w:rPr>
                <w:t>.</w:t>
              </w:r>
            </w:ins>
            <w:del w:id="30" w:author="translator" w:date="2025-02-06T14:33:00Z">
              <w:r w:rsidRPr="00E375ED">
                <w:rPr>
                  <w:sz w:val="22"/>
                  <w:szCs w:val="22"/>
                  <w:lang w:val="da-DK"/>
                </w:rPr>
                <w:delText> </w:delText>
              </w:r>
            </w:del>
            <w:r w:rsidRPr="00E375ED">
              <w:rPr>
                <w:sz w:val="22"/>
                <w:szCs w:val="22"/>
                <w:lang w:val="da-DK"/>
              </w:rPr>
              <w:t>000</w:t>
            </w:r>
          </w:p>
        </w:tc>
        <w:tc>
          <w:tcPr>
            <w:tcW w:w="1281" w:type="pct"/>
          </w:tcPr>
          <w:p w14:paraId="17E002F7" w14:textId="77777777" w:rsidR="002044D7" w:rsidRPr="00E375ED" w:rsidRDefault="003471D6">
            <w:pPr>
              <w:keepNext/>
              <w:widowControl w:val="0"/>
              <w:jc w:val="center"/>
              <w:rPr>
                <w:sz w:val="22"/>
                <w:szCs w:val="22"/>
                <w:lang w:val="da-DK"/>
              </w:rPr>
            </w:pPr>
            <w:r w:rsidRPr="00E375ED">
              <w:rPr>
                <w:sz w:val="22"/>
                <w:szCs w:val="22"/>
                <w:lang w:val="da-DK"/>
              </w:rPr>
              <w:t>35</w:t>
            </w:r>
          </w:p>
        </w:tc>
        <w:tc>
          <w:tcPr>
            <w:tcW w:w="1282" w:type="pct"/>
            <w:tcBorders>
              <w:right w:val="single" w:sz="6" w:space="0" w:color="auto"/>
            </w:tcBorders>
          </w:tcPr>
          <w:p w14:paraId="17E002F8" w14:textId="77777777" w:rsidR="002044D7" w:rsidRPr="00E375ED" w:rsidRDefault="003471D6">
            <w:pPr>
              <w:keepNext/>
              <w:widowControl w:val="0"/>
              <w:jc w:val="center"/>
              <w:rPr>
                <w:sz w:val="22"/>
                <w:szCs w:val="22"/>
                <w:lang w:val="da-DK"/>
              </w:rPr>
            </w:pPr>
            <w:r w:rsidRPr="00E375ED">
              <w:rPr>
                <w:sz w:val="22"/>
                <w:szCs w:val="22"/>
                <w:lang w:val="da-DK"/>
              </w:rPr>
              <w:t>7</w:t>
            </w:r>
          </w:p>
        </w:tc>
      </w:tr>
      <w:tr w:rsidR="002044D7" w:rsidRPr="00E375ED" w14:paraId="17E002FE" w14:textId="77777777">
        <w:trPr>
          <w:trHeight w:val="20"/>
        </w:trPr>
        <w:tc>
          <w:tcPr>
            <w:tcW w:w="1209" w:type="pct"/>
            <w:tcBorders>
              <w:left w:val="single" w:sz="6" w:space="0" w:color="auto"/>
              <w:right w:val="single" w:sz="6" w:space="0" w:color="auto"/>
            </w:tcBorders>
          </w:tcPr>
          <w:p w14:paraId="17E002FA" w14:textId="77777777" w:rsidR="002044D7" w:rsidRPr="00E375ED" w:rsidRDefault="003471D6">
            <w:pPr>
              <w:keepNext/>
              <w:widowControl w:val="0"/>
              <w:jc w:val="center"/>
              <w:rPr>
                <w:sz w:val="22"/>
                <w:szCs w:val="22"/>
                <w:lang w:val="da-DK"/>
              </w:rPr>
            </w:pPr>
            <w:r w:rsidRPr="00E375ED">
              <w:rPr>
                <w:sz w:val="22"/>
                <w:szCs w:val="22"/>
                <w:lang w:val="da-DK"/>
              </w:rPr>
              <w:t>≥ 70 to &lt; 80</w:t>
            </w:r>
          </w:p>
        </w:tc>
        <w:tc>
          <w:tcPr>
            <w:tcW w:w="1228" w:type="pct"/>
          </w:tcPr>
          <w:p w14:paraId="17E002FB" w14:textId="77777777" w:rsidR="002044D7" w:rsidRPr="00E375ED" w:rsidRDefault="003471D6">
            <w:pPr>
              <w:keepNext/>
              <w:widowControl w:val="0"/>
              <w:jc w:val="center"/>
              <w:rPr>
                <w:sz w:val="22"/>
                <w:szCs w:val="22"/>
                <w:lang w:val="da-DK"/>
              </w:rPr>
            </w:pPr>
            <w:r w:rsidRPr="00E375ED">
              <w:rPr>
                <w:sz w:val="22"/>
                <w:szCs w:val="22"/>
                <w:lang w:val="da-DK"/>
              </w:rPr>
              <w:t>8</w:t>
            </w:r>
            <w:ins w:id="31" w:author="translator" w:date="2025-02-06T14:33:00Z">
              <w:r w:rsidRPr="00E375ED">
                <w:rPr>
                  <w:sz w:val="22"/>
                  <w:szCs w:val="22"/>
                  <w:lang w:val="da-DK"/>
                </w:rPr>
                <w:t>.</w:t>
              </w:r>
            </w:ins>
            <w:del w:id="32" w:author="translator" w:date="2025-02-06T14:33:00Z">
              <w:r w:rsidRPr="00E375ED">
                <w:rPr>
                  <w:sz w:val="22"/>
                  <w:szCs w:val="22"/>
                  <w:lang w:val="da-DK"/>
                </w:rPr>
                <w:delText> </w:delText>
              </w:r>
            </w:del>
            <w:r w:rsidRPr="00E375ED">
              <w:rPr>
                <w:sz w:val="22"/>
                <w:szCs w:val="22"/>
                <w:lang w:val="da-DK"/>
              </w:rPr>
              <w:t>000</w:t>
            </w:r>
          </w:p>
        </w:tc>
        <w:tc>
          <w:tcPr>
            <w:tcW w:w="1281" w:type="pct"/>
          </w:tcPr>
          <w:p w14:paraId="17E002FC" w14:textId="77777777" w:rsidR="002044D7" w:rsidRPr="00E375ED" w:rsidRDefault="003471D6">
            <w:pPr>
              <w:keepNext/>
              <w:widowControl w:val="0"/>
              <w:jc w:val="center"/>
              <w:rPr>
                <w:sz w:val="22"/>
                <w:szCs w:val="22"/>
                <w:lang w:val="da-DK"/>
              </w:rPr>
            </w:pPr>
            <w:r w:rsidRPr="00E375ED">
              <w:rPr>
                <w:sz w:val="22"/>
                <w:szCs w:val="22"/>
                <w:lang w:val="da-DK"/>
              </w:rPr>
              <w:t>40</w:t>
            </w:r>
          </w:p>
        </w:tc>
        <w:tc>
          <w:tcPr>
            <w:tcW w:w="1282" w:type="pct"/>
            <w:tcBorders>
              <w:right w:val="single" w:sz="6" w:space="0" w:color="auto"/>
            </w:tcBorders>
          </w:tcPr>
          <w:p w14:paraId="17E002FD" w14:textId="77777777" w:rsidR="002044D7" w:rsidRPr="00E375ED" w:rsidRDefault="003471D6">
            <w:pPr>
              <w:keepNext/>
              <w:widowControl w:val="0"/>
              <w:jc w:val="center"/>
              <w:rPr>
                <w:sz w:val="22"/>
                <w:szCs w:val="22"/>
                <w:lang w:val="da-DK"/>
              </w:rPr>
            </w:pPr>
            <w:r w:rsidRPr="00E375ED">
              <w:rPr>
                <w:sz w:val="22"/>
                <w:szCs w:val="22"/>
                <w:lang w:val="da-DK"/>
              </w:rPr>
              <w:t>8</w:t>
            </w:r>
          </w:p>
        </w:tc>
      </w:tr>
      <w:tr w:rsidR="002044D7" w:rsidRPr="00E375ED" w14:paraId="17E00303" w14:textId="77777777">
        <w:trPr>
          <w:trHeight w:val="20"/>
        </w:trPr>
        <w:tc>
          <w:tcPr>
            <w:tcW w:w="1209" w:type="pct"/>
            <w:tcBorders>
              <w:left w:val="single" w:sz="6" w:space="0" w:color="auto"/>
              <w:right w:val="single" w:sz="6" w:space="0" w:color="auto"/>
            </w:tcBorders>
          </w:tcPr>
          <w:p w14:paraId="17E002FF" w14:textId="77777777" w:rsidR="002044D7" w:rsidRPr="00E375ED" w:rsidRDefault="003471D6">
            <w:pPr>
              <w:keepNext/>
              <w:widowControl w:val="0"/>
              <w:jc w:val="center"/>
              <w:rPr>
                <w:sz w:val="22"/>
                <w:szCs w:val="22"/>
                <w:lang w:val="da-DK"/>
              </w:rPr>
            </w:pPr>
            <w:r w:rsidRPr="00E375ED">
              <w:rPr>
                <w:sz w:val="22"/>
                <w:szCs w:val="22"/>
                <w:lang w:val="da-DK"/>
              </w:rPr>
              <w:t>≥ 80 to &lt; 90</w:t>
            </w:r>
          </w:p>
        </w:tc>
        <w:tc>
          <w:tcPr>
            <w:tcW w:w="1228" w:type="pct"/>
          </w:tcPr>
          <w:p w14:paraId="17E00300" w14:textId="77777777" w:rsidR="002044D7" w:rsidRPr="00E375ED" w:rsidRDefault="003471D6">
            <w:pPr>
              <w:keepNext/>
              <w:widowControl w:val="0"/>
              <w:jc w:val="center"/>
              <w:rPr>
                <w:sz w:val="22"/>
                <w:szCs w:val="22"/>
                <w:lang w:val="da-DK"/>
              </w:rPr>
            </w:pPr>
            <w:r w:rsidRPr="00E375ED">
              <w:rPr>
                <w:sz w:val="22"/>
                <w:szCs w:val="22"/>
                <w:lang w:val="da-DK"/>
              </w:rPr>
              <w:t>9</w:t>
            </w:r>
            <w:ins w:id="33" w:author="translator" w:date="2025-02-06T14:33:00Z">
              <w:r w:rsidRPr="00E375ED">
                <w:rPr>
                  <w:sz w:val="22"/>
                  <w:szCs w:val="22"/>
                  <w:lang w:val="da-DK"/>
                </w:rPr>
                <w:t>.</w:t>
              </w:r>
            </w:ins>
            <w:del w:id="34" w:author="translator" w:date="2025-02-06T14:33:00Z">
              <w:r w:rsidRPr="00E375ED">
                <w:rPr>
                  <w:sz w:val="22"/>
                  <w:szCs w:val="22"/>
                  <w:lang w:val="da-DK"/>
                </w:rPr>
                <w:delText> </w:delText>
              </w:r>
            </w:del>
            <w:r w:rsidRPr="00E375ED">
              <w:rPr>
                <w:sz w:val="22"/>
                <w:szCs w:val="22"/>
                <w:lang w:val="da-DK"/>
              </w:rPr>
              <w:t>000</w:t>
            </w:r>
          </w:p>
        </w:tc>
        <w:tc>
          <w:tcPr>
            <w:tcW w:w="1281" w:type="pct"/>
          </w:tcPr>
          <w:p w14:paraId="17E00301" w14:textId="77777777" w:rsidR="002044D7" w:rsidRPr="00E375ED" w:rsidRDefault="003471D6">
            <w:pPr>
              <w:keepNext/>
              <w:widowControl w:val="0"/>
              <w:jc w:val="center"/>
              <w:rPr>
                <w:sz w:val="22"/>
                <w:szCs w:val="22"/>
                <w:lang w:val="da-DK"/>
              </w:rPr>
            </w:pPr>
            <w:r w:rsidRPr="00E375ED">
              <w:rPr>
                <w:sz w:val="22"/>
                <w:szCs w:val="22"/>
                <w:lang w:val="da-DK"/>
              </w:rPr>
              <w:t>45</w:t>
            </w:r>
          </w:p>
        </w:tc>
        <w:tc>
          <w:tcPr>
            <w:tcW w:w="1282" w:type="pct"/>
            <w:tcBorders>
              <w:right w:val="single" w:sz="6" w:space="0" w:color="auto"/>
            </w:tcBorders>
          </w:tcPr>
          <w:p w14:paraId="17E00302" w14:textId="77777777" w:rsidR="002044D7" w:rsidRPr="00E375ED" w:rsidRDefault="003471D6">
            <w:pPr>
              <w:keepNext/>
              <w:widowControl w:val="0"/>
              <w:jc w:val="center"/>
              <w:rPr>
                <w:sz w:val="22"/>
                <w:szCs w:val="22"/>
                <w:lang w:val="da-DK"/>
              </w:rPr>
            </w:pPr>
            <w:r w:rsidRPr="00E375ED">
              <w:rPr>
                <w:sz w:val="22"/>
                <w:szCs w:val="22"/>
                <w:lang w:val="da-DK"/>
              </w:rPr>
              <w:t>9</w:t>
            </w:r>
          </w:p>
        </w:tc>
      </w:tr>
      <w:tr w:rsidR="002044D7" w:rsidRPr="00E375ED" w14:paraId="17E00308" w14:textId="77777777">
        <w:trPr>
          <w:trHeight w:val="20"/>
        </w:trPr>
        <w:tc>
          <w:tcPr>
            <w:tcW w:w="1209" w:type="pct"/>
            <w:tcBorders>
              <w:left w:val="single" w:sz="6" w:space="0" w:color="auto"/>
              <w:right w:val="single" w:sz="6" w:space="0" w:color="auto"/>
            </w:tcBorders>
          </w:tcPr>
          <w:p w14:paraId="17E00304" w14:textId="77777777" w:rsidR="002044D7" w:rsidRPr="00E375ED" w:rsidRDefault="003471D6">
            <w:pPr>
              <w:keepNext/>
              <w:widowControl w:val="0"/>
              <w:jc w:val="center"/>
              <w:rPr>
                <w:sz w:val="22"/>
                <w:szCs w:val="22"/>
                <w:lang w:val="da-DK"/>
              </w:rPr>
            </w:pPr>
            <w:r w:rsidRPr="00E375ED">
              <w:rPr>
                <w:sz w:val="22"/>
                <w:szCs w:val="22"/>
                <w:lang w:val="da-DK"/>
              </w:rPr>
              <w:t>≥ 90</w:t>
            </w:r>
          </w:p>
        </w:tc>
        <w:tc>
          <w:tcPr>
            <w:tcW w:w="1228" w:type="pct"/>
          </w:tcPr>
          <w:p w14:paraId="17E00305" w14:textId="77777777" w:rsidR="002044D7" w:rsidRPr="00E375ED" w:rsidRDefault="003471D6">
            <w:pPr>
              <w:keepNext/>
              <w:widowControl w:val="0"/>
              <w:jc w:val="center"/>
              <w:rPr>
                <w:sz w:val="22"/>
                <w:szCs w:val="22"/>
                <w:lang w:val="da-DK"/>
              </w:rPr>
            </w:pPr>
            <w:r w:rsidRPr="00E375ED">
              <w:rPr>
                <w:sz w:val="22"/>
                <w:szCs w:val="22"/>
                <w:lang w:val="da-DK"/>
              </w:rPr>
              <w:t>10</w:t>
            </w:r>
            <w:ins w:id="35" w:author="translator" w:date="2025-02-06T14:34:00Z">
              <w:r w:rsidRPr="00E375ED">
                <w:rPr>
                  <w:sz w:val="22"/>
                  <w:szCs w:val="22"/>
                  <w:lang w:val="da-DK"/>
                </w:rPr>
                <w:t>.</w:t>
              </w:r>
            </w:ins>
            <w:del w:id="36" w:author="translator" w:date="2025-02-06T14:33:00Z">
              <w:r w:rsidRPr="00E375ED">
                <w:rPr>
                  <w:sz w:val="22"/>
                  <w:szCs w:val="22"/>
                  <w:lang w:val="da-DK"/>
                </w:rPr>
                <w:delText> </w:delText>
              </w:r>
            </w:del>
            <w:r w:rsidRPr="00E375ED">
              <w:rPr>
                <w:sz w:val="22"/>
                <w:szCs w:val="22"/>
                <w:lang w:val="da-DK"/>
              </w:rPr>
              <w:t>000</w:t>
            </w:r>
          </w:p>
        </w:tc>
        <w:tc>
          <w:tcPr>
            <w:tcW w:w="1281" w:type="pct"/>
          </w:tcPr>
          <w:p w14:paraId="17E00306" w14:textId="77777777" w:rsidR="002044D7" w:rsidRPr="00E375ED" w:rsidRDefault="003471D6">
            <w:pPr>
              <w:keepNext/>
              <w:widowControl w:val="0"/>
              <w:jc w:val="center"/>
              <w:rPr>
                <w:sz w:val="22"/>
                <w:szCs w:val="22"/>
                <w:lang w:val="da-DK"/>
              </w:rPr>
            </w:pPr>
            <w:r w:rsidRPr="00E375ED">
              <w:rPr>
                <w:sz w:val="22"/>
                <w:szCs w:val="22"/>
                <w:lang w:val="da-DK"/>
              </w:rPr>
              <w:t>50</w:t>
            </w:r>
          </w:p>
        </w:tc>
        <w:tc>
          <w:tcPr>
            <w:tcW w:w="1282" w:type="pct"/>
            <w:tcBorders>
              <w:right w:val="single" w:sz="6" w:space="0" w:color="auto"/>
            </w:tcBorders>
          </w:tcPr>
          <w:p w14:paraId="17E00307" w14:textId="77777777" w:rsidR="002044D7" w:rsidRPr="00E375ED" w:rsidRDefault="003471D6">
            <w:pPr>
              <w:keepNext/>
              <w:widowControl w:val="0"/>
              <w:jc w:val="center"/>
              <w:rPr>
                <w:sz w:val="22"/>
                <w:szCs w:val="22"/>
                <w:lang w:val="da-DK"/>
              </w:rPr>
            </w:pPr>
            <w:r w:rsidRPr="00E375ED">
              <w:rPr>
                <w:sz w:val="22"/>
                <w:szCs w:val="22"/>
                <w:lang w:val="da-DK"/>
              </w:rPr>
              <w:t>10</w:t>
            </w:r>
          </w:p>
        </w:tc>
      </w:tr>
      <w:tr w:rsidR="002044D7" w:rsidRPr="00E375ED" w14:paraId="17E0030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0"/>
        </w:trPr>
        <w:tc>
          <w:tcPr>
            <w:tcW w:w="5000" w:type="pct"/>
            <w:gridSpan w:val="4"/>
          </w:tcPr>
          <w:p w14:paraId="17E00309" w14:textId="77777777" w:rsidR="002044D7" w:rsidRPr="00E375ED" w:rsidRDefault="003471D6">
            <w:pPr>
              <w:pStyle w:val="BodyText"/>
              <w:widowControl w:val="0"/>
              <w:tabs>
                <w:tab w:val="clear" w:pos="567"/>
              </w:tabs>
              <w:spacing w:line="240" w:lineRule="auto"/>
              <w:ind w:right="-70"/>
              <w:rPr>
                <w:b w:val="0"/>
                <w:i w:val="0"/>
                <w:szCs w:val="22"/>
                <w:lang w:val="da-DK"/>
              </w:rPr>
            </w:pPr>
            <w:r w:rsidRPr="00E375ED">
              <w:rPr>
                <w:b w:val="0"/>
                <w:i w:val="0"/>
                <w:szCs w:val="22"/>
                <w:lang w:val="da-DK"/>
              </w:rPr>
              <w:t>For detaljer se pkt. 6.6: Regler for bortskaffelse og anden håndtering</w:t>
            </w:r>
          </w:p>
        </w:tc>
      </w:tr>
    </w:tbl>
    <w:p w14:paraId="17E0030B" w14:textId="77777777" w:rsidR="002044D7" w:rsidRPr="00E375ED" w:rsidRDefault="002044D7">
      <w:pPr>
        <w:pStyle w:val="EndnoteText"/>
        <w:widowControl w:val="0"/>
        <w:tabs>
          <w:tab w:val="clear" w:pos="567"/>
        </w:tabs>
        <w:rPr>
          <w:szCs w:val="22"/>
          <w:lang w:val="da-DK"/>
        </w:rPr>
      </w:pPr>
    </w:p>
    <w:p w14:paraId="17E0030C" w14:textId="77777777" w:rsidR="002044D7" w:rsidRPr="00E375ED" w:rsidRDefault="003471D6">
      <w:pPr>
        <w:pStyle w:val="EndnoteText"/>
        <w:keepNext/>
        <w:widowControl w:val="0"/>
        <w:tabs>
          <w:tab w:val="clear" w:pos="567"/>
        </w:tabs>
        <w:rPr>
          <w:i/>
          <w:szCs w:val="22"/>
          <w:lang w:val="da-DK"/>
        </w:rPr>
      </w:pPr>
      <w:r w:rsidRPr="00E375ED">
        <w:rPr>
          <w:i/>
          <w:szCs w:val="22"/>
          <w:lang w:val="da-DK"/>
        </w:rPr>
        <w:t>Ældre (≥ 75 år)</w:t>
      </w:r>
    </w:p>
    <w:p w14:paraId="17E0030D" w14:textId="77777777" w:rsidR="002044D7" w:rsidRPr="00E375ED" w:rsidRDefault="003471D6">
      <w:pPr>
        <w:pStyle w:val="EndnoteText"/>
        <w:widowControl w:val="0"/>
        <w:tabs>
          <w:tab w:val="clear" w:pos="567"/>
        </w:tabs>
        <w:rPr>
          <w:szCs w:val="22"/>
          <w:lang w:val="da-DK"/>
        </w:rPr>
      </w:pPr>
      <w:r w:rsidRPr="00E375ED">
        <w:rPr>
          <w:szCs w:val="22"/>
          <w:lang w:val="da-DK"/>
        </w:rPr>
        <w:t>Metalyse skal administreres med forsigtighed hos ældre (≥ 75 år) på grund af en højere blødningsrisiko (se information om blødning i pkt. 4.4 og om STREAM</w:t>
      </w:r>
      <w:r w:rsidRPr="00E375ED">
        <w:rPr>
          <w:szCs w:val="22"/>
          <w:lang w:val="da-DK"/>
        </w:rPr>
        <w:noBreakHyphen/>
        <w:t>studiet i pkt. 5.1).</w:t>
      </w:r>
    </w:p>
    <w:p w14:paraId="17E0030E" w14:textId="77777777" w:rsidR="002044D7" w:rsidRPr="00E375ED" w:rsidRDefault="002044D7">
      <w:pPr>
        <w:pStyle w:val="EndnoteText"/>
        <w:widowControl w:val="0"/>
        <w:tabs>
          <w:tab w:val="clear" w:pos="567"/>
        </w:tabs>
        <w:rPr>
          <w:iCs/>
          <w:szCs w:val="22"/>
          <w:lang w:val="da-DK"/>
        </w:rPr>
      </w:pPr>
    </w:p>
    <w:p w14:paraId="17E0030F" w14:textId="77777777" w:rsidR="002044D7" w:rsidRPr="00E375ED" w:rsidRDefault="003471D6">
      <w:pPr>
        <w:pStyle w:val="EndnoteText"/>
        <w:keepNext/>
        <w:widowControl w:val="0"/>
        <w:tabs>
          <w:tab w:val="clear" w:pos="567"/>
        </w:tabs>
        <w:rPr>
          <w:i/>
          <w:szCs w:val="22"/>
          <w:lang w:val="da-DK"/>
        </w:rPr>
      </w:pPr>
      <w:r w:rsidRPr="00E375ED">
        <w:rPr>
          <w:i/>
          <w:szCs w:val="22"/>
          <w:lang w:val="da-DK"/>
        </w:rPr>
        <w:t>Pædiatrisk population</w:t>
      </w:r>
    </w:p>
    <w:p w14:paraId="17E00310" w14:textId="77777777" w:rsidR="002044D7" w:rsidRPr="00E375ED" w:rsidRDefault="003471D6">
      <w:pPr>
        <w:pStyle w:val="EndnoteText"/>
        <w:widowControl w:val="0"/>
        <w:tabs>
          <w:tab w:val="clear" w:pos="567"/>
        </w:tabs>
        <w:rPr>
          <w:szCs w:val="22"/>
          <w:lang w:val="da-DK"/>
        </w:rPr>
      </w:pPr>
      <w:r w:rsidRPr="00E375ED">
        <w:rPr>
          <w:szCs w:val="22"/>
          <w:lang w:val="da-DK"/>
        </w:rPr>
        <w:t>Metalyses sikkerhed og virkning hos børn (under 18 år) er ikke klarlagt. Der foreligger ingen data.</w:t>
      </w:r>
    </w:p>
    <w:p w14:paraId="17E00311" w14:textId="77777777" w:rsidR="002044D7" w:rsidRPr="00E375ED" w:rsidRDefault="002044D7">
      <w:pPr>
        <w:pStyle w:val="EndnoteText"/>
        <w:widowControl w:val="0"/>
        <w:tabs>
          <w:tab w:val="clear" w:pos="567"/>
        </w:tabs>
        <w:rPr>
          <w:szCs w:val="22"/>
          <w:lang w:val="da-DK"/>
        </w:rPr>
      </w:pPr>
    </w:p>
    <w:p w14:paraId="17E00312"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Adjuverende behandling</w:t>
      </w:r>
    </w:p>
    <w:p w14:paraId="17E00313" w14:textId="77777777" w:rsidR="002044D7" w:rsidRPr="00E375ED" w:rsidRDefault="002044D7">
      <w:pPr>
        <w:pStyle w:val="EndnoteText"/>
        <w:keepNext/>
        <w:widowControl w:val="0"/>
        <w:tabs>
          <w:tab w:val="clear" w:pos="567"/>
        </w:tabs>
        <w:rPr>
          <w:szCs w:val="22"/>
          <w:lang w:val="da-DK"/>
        </w:rPr>
      </w:pPr>
    </w:p>
    <w:p w14:paraId="17E00314" w14:textId="77777777" w:rsidR="002044D7" w:rsidRPr="00E375ED" w:rsidRDefault="003471D6">
      <w:pPr>
        <w:pStyle w:val="EndnoteText"/>
        <w:widowControl w:val="0"/>
        <w:tabs>
          <w:tab w:val="clear" w:pos="567"/>
        </w:tabs>
        <w:rPr>
          <w:szCs w:val="22"/>
          <w:lang w:val="da-DK"/>
        </w:rPr>
      </w:pPr>
      <w:r w:rsidRPr="00E375ED">
        <w:rPr>
          <w:szCs w:val="22"/>
          <w:lang w:val="da-DK"/>
        </w:rPr>
        <w:t>Hos patienter med ST</w:t>
      </w:r>
      <w:r w:rsidRPr="00E375ED">
        <w:rPr>
          <w:szCs w:val="22"/>
          <w:lang w:val="da-DK"/>
        </w:rPr>
        <w:noBreakHyphen/>
        <w:t>elevations- myokardieinfarkt skal adjuverende antitrombotisk behandling med trombocythæmmere og antikoagulantia administreres i henhold til gældende relevante behandlingsvejledninger.</w:t>
      </w:r>
    </w:p>
    <w:p w14:paraId="17E00315" w14:textId="77777777" w:rsidR="002044D7" w:rsidRPr="00E375ED" w:rsidRDefault="003471D6">
      <w:pPr>
        <w:pStyle w:val="EndnoteText"/>
        <w:widowControl w:val="0"/>
        <w:tabs>
          <w:tab w:val="clear" w:pos="567"/>
        </w:tabs>
        <w:rPr>
          <w:szCs w:val="22"/>
          <w:lang w:val="da-DK"/>
        </w:rPr>
      </w:pPr>
      <w:r w:rsidRPr="00E375ED">
        <w:rPr>
          <w:szCs w:val="22"/>
          <w:lang w:val="da-DK"/>
        </w:rPr>
        <w:t>For koronar intervention se pkt. 4.4.</w:t>
      </w:r>
    </w:p>
    <w:p w14:paraId="17E00316" w14:textId="77777777" w:rsidR="002044D7" w:rsidRPr="00E375ED" w:rsidRDefault="002044D7">
      <w:pPr>
        <w:pStyle w:val="EndnoteText"/>
        <w:widowControl w:val="0"/>
        <w:tabs>
          <w:tab w:val="clear" w:pos="567"/>
        </w:tabs>
        <w:rPr>
          <w:szCs w:val="22"/>
          <w:lang w:val="da-DK"/>
        </w:rPr>
      </w:pPr>
    </w:p>
    <w:p w14:paraId="17E00317" w14:textId="77777777" w:rsidR="002044D7" w:rsidRPr="00E375ED" w:rsidRDefault="003471D6">
      <w:pPr>
        <w:pStyle w:val="EndnoteText"/>
        <w:widowControl w:val="0"/>
        <w:tabs>
          <w:tab w:val="clear" w:pos="567"/>
        </w:tabs>
        <w:rPr>
          <w:szCs w:val="22"/>
          <w:lang w:val="da-DK"/>
        </w:rPr>
      </w:pPr>
      <w:r w:rsidRPr="00E375ED">
        <w:rPr>
          <w:szCs w:val="22"/>
          <w:lang w:val="da-DK"/>
        </w:rPr>
        <w:t>Ufraktioneret heparin og enoxaparin er blevet anvendt som adjuverende antitrombotisk behandling i kliniske studier med Metalyse.</w:t>
      </w:r>
    </w:p>
    <w:p w14:paraId="17E00318" w14:textId="77777777" w:rsidR="002044D7" w:rsidRPr="00E375ED" w:rsidRDefault="002044D7">
      <w:pPr>
        <w:pStyle w:val="EndnoteText"/>
        <w:widowControl w:val="0"/>
        <w:tabs>
          <w:tab w:val="clear" w:pos="567"/>
        </w:tabs>
        <w:rPr>
          <w:szCs w:val="22"/>
          <w:lang w:val="da-DK"/>
        </w:rPr>
      </w:pPr>
    </w:p>
    <w:p w14:paraId="17E00319" w14:textId="77777777" w:rsidR="002044D7" w:rsidRPr="00E375ED" w:rsidRDefault="003471D6">
      <w:pPr>
        <w:pStyle w:val="EndnoteText"/>
        <w:widowControl w:val="0"/>
        <w:tabs>
          <w:tab w:val="clear" w:pos="567"/>
        </w:tabs>
        <w:rPr>
          <w:szCs w:val="22"/>
          <w:lang w:val="da-DK"/>
        </w:rPr>
      </w:pPr>
      <w:r w:rsidRPr="00E375ED">
        <w:rPr>
          <w:szCs w:val="22"/>
          <w:lang w:val="da-DK"/>
        </w:rPr>
        <w:t>Behandling med acetylsalicylsyre skal initieres hurtigst muligt efter symptomdebut og fortsættes som livslang behandling, medmindre det er kontraindiceret.</w:t>
      </w:r>
    </w:p>
    <w:p w14:paraId="17E0031A" w14:textId="77777777" w:rsidR="002044D7" w:rsidRPr="00E375ED" w:rsidRDefault="002044D7">
      <w:pPr>
        <w:pStyle w:val="EndnoteText"/>
        <w:widowControl w:val="0"/>
        <w:tabs>
          <w:tab w:val="clear" w:pos="567"/>
        </w:tabs>
        <w:rPr>
          <w:szCs w:val="22"/>
          <w:lang w:val="da-DK"/>
        </w:rPr>
      </w:pPr>
    </w:p>
    <w:p w14:paraId="17E0031B"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Administration</w:t>
      </w:r>
    </w:p>
    <w:p w14:paraId="17E0031C" w14:textId="77777777" w:rsidR="002044D7" w:rsidRPr="00E375ED" w:rsidRDefault="002044D7">
      <w:pPr>
        <w:keepNext/>
        <w:widowControl w:val="0"/>
        <w:rPr>
          <w:sz w:val="22"/>
          <w:szCs w:val="22"/>
          <w:lang w:val="da-DK"/>
        </w:rPr>
      </w:pPr>
    </w:p>
    <w:p w14:paraId="17E0031D" w14:textId="77777777" w:rsidR="002044D7" w:rsidRPr="00E375ED" w:rsidRDefault="003471D6">
      <w:pPr>
        <w:pStyle w:val="EndnoteText"/>
        <w:widowControl w:val="0"/>
        <w:tabs>
          <w:tab w:val="clear" w:pos="567"/>
        </w:tabs>
        <w:rPr>
          <w:szCs w:val="22"/>
          <w:lang w:val="da-DK"/>
        </w:rPr>
      </w:pPr>
      <w:r w:rsidRPr="00E375ED">
        <w:rPr>
          <w:szCs w:val="22"/>
          <w:lang w:val="da-DK"/>
        </w:rPr>
        <w:t>Den rekonstituerede opløsning skal administreres intravenøst og er til umiddelbar anvendelse. Den rekonstituerede opløsning er en klar, farveløs til svag gullig opløsning.</w:t>
      </w:r>
    </w:p>
    <w:p w14:paraId="17E0031E" w14:textId="77777777" w:rsidR="002044D7" w:rsidRPr="00E375ED" w:rsidRDefault="002044D7">
      <w:pPr>
        <w:pStyle w:val="EndnoteText"/>
        <w:widowControl w:val="0"/>
        <w:tabs>
          <w:tab w:val="clear" w:pos="567"/>
        </w:tabs>
        <w:rPr>
          <w:szCs w:val="22"/>
          <w:lang w:val="da-DK"/>
        </w:rPr>
      </w:pPr>
    </w:p>
    <w:p w14:paraId="17E0031F" w14:textId="77777777" w:rsidR="002044D7" w:rsidRPr="00E375ED" w:rsidRDefault="003471D6">
      <w:pPr>
        <w:pStyle w:val="EndnoteText"/>
        <w:widowControl w:val="0"/>
        <w:tabs>
          <w:tab w:val="clear" w:pos="567"/>
        </w:tabs>
        <w:rPr>
          <w:szCs w:val="22"/>
          <w:lang w:val="da-DK"/>
        </w:rPr>
      </w:pPr>
      <w:r w:rsidRPr="00E375ED">
        <w:rPr>
          <w:szCs w:val="22"/>
          <w:lang w:val="da-DK"/>
        </w:rPr>
        <w:t>Den påkrævede dosis skal administreres som en enkelt intravenøs bolus i løbet af ca. 10 sekunder.</w:t>
      </w:r>
    </w:p>
    <w:p w14:paraId="17E00320" w14:textId="77777777" w:rsidR="002044D7" w:rsidRPr="00E375ED" w:rsidRDefault="002044D7">
      <w:pPr>
        <w:pStyle w:val="EndnoteText"/>
        <w:widowControl w:val="0"/>
        <w:tabs>
          <w:tab w:val="clear" w:pos="567"/>
        </w:tabs>
        <w:rPr>
          <w:szCs w:val="22"/>
          <w:lang w:val="da-DK"/>
        </w:rPr>
      </w:pPr>
    </w:p>
    <w:p w14:paraId="17E00321" w14:textId="77777777" w:rsidR="002044D7" w:rsidRPr="00E375ED" w:rsidRDefault="003471D6">
      <w:pPr>
        <w:pStyle w:val="EndnoteText"/>
        <w:widowControl w:val="0"/>
        <w:tabs>
          <w:tab w:val="clear" w:pos="567"/>
        </w:tabs>
        <w:rPr>
          <w:szCs w:val="22"/>
          <w:lang w:val="da-DK"/>
        </w:rPr>
      </w:pPr>
      <w:r w:rsidRPr="00E375ED">
        <w:rPr>
          <w:szCs w:val="22"/>
          <w:lang w:val="da-DK"/>
        </w:rPr>
        <w:t>For instruktioner om rekonstitution af lægemidlet før administration, se pkt. 6.6.</w:t>
      </w:r>
    </w:p>
    <w:p w14:paraId="17E00322" w14:textId="77777777" w:rsidR="002044D7" w:rsidRPr="00E375ED" w:rsidRDefault="002044D7">
      <w:pPr>
        <w:pStyle w:val="EndnoteText"/>
        <w:widowControl w:val="0"/>
        <w:tabs>
          <w:tab w:val="clear" w:pos="567"/>
        </w:tabs>
        <w:rPr>
          <w:szCs w:val="22"/>
          <w:lang w:val="da-DK"/>
        </w:rPr>
      </w:pPr>
    </w:p>
    <w:p w14:paraId="17E00323" w14:textId="77777777" w:rsidR="002044D7" w:rsidRPr="00E375ED" w:rsidRDefault="003471D6">
      <w:pPr>
        <w:keepNext/>
        <w:widowControl w:val="0"/>
        <w:ind w:left="567" w:hanging="567"/>
        <w:rPr>
          <w:b/>
          <w:sz w:val="22"/>
          <w:szCs w:val="22"/>
          <w:lang w:val="da-DK"/>
        </w:rPr>
      </w:pPr>
      <w:r w:rsidRPr="00E375ED">
        <w:rPr>
          <w:b/>
          <w:sz w:val="22"/>
          <w:szCs w:val="22"/>
          <w:lang w:val="da-DK"/>
        </w:rPr>
        <w:t>4.3</w:t>
      </w:r>
      <w:r w:rsidRPr="00E375ED">
        <w:rPr>
          <w:b/>
          <w:sz w:val="22"/>
          <w:szCs w:val="22"/>
          <w:lang w:val="da-DK"/>
        </w:rPr>
        <w:tab/>
        <w:t>Kontraindikationer</w:t>
      </w:r>
    </w:p>
    <w:p w14:paraId="17E00324" w14:textId="77777777" w:rsidR="002044D7" w:rsidRPr="00E375ED" w:rsidRDefault="002044D7">
      <w:pPr>
        <w:pStyle w:val="EndnoteText"/>
        <w:keepNext/>
        <w:widowControl w:val="0"/>
        <w:tabs>
          <w:tab w:val="clear" w:pos="567"/>
        </w:tabs>
        <w:rPr>
          <w:szCs w:val="22"/>
          <w:lang w:val="da-DK"/>
        </w:rPr>
      </w:pPr>
    </w:p>
    <w:p w14:paraId="17E00325" w14:textId="77777777" w:rsidR="002044D7" w:rsidRPr="00E375ED" w:rsidRDefault="003471D6">
      <w:pPr>
        <w:pStyle w:val="EndnoteText"/>
        <w:widowControl w:val="0"/>
        <w:tabs>
          <w:tab w:val="clear" w:pos="567"/>
        </w:tabs>
        <w:rPr>
          <w:szCs w:val="22"/>
          <w:lang w:val="da-DK"/>
        </w:rPr>
      </w:pPr>
      <w:r w:rsidRPr="00E375ED">
        <w:rPr>
          <w:szCs w:val="22"/>
          <w:lang w:val="da-DK"/>
        </w:rPr>
        <w:t>Overfølsomhed over for det aktive stof eller over for et eller flere af hjælpestofferne anført i pkt. 6.1 eller over for gentamicin (sporrest fra fremstillingsprocessen). Hvis behandling med Metalyse alligevel anses for at være nødvendig, skal genoplivningsudstyr være inden for umiddelbar rækkevidde i tilfælde af behov.</w:t>
      </w:r>
    </w:p>
    <w:p w14:paraId="17E00326" w14:textId="77777777" w:rsidR="002044D7" w:rsidRPr="00E375ED" w:rsidRDefault="002044D7">
      <w:pPr>
        <w:pStyle w:val="EndnoteText"/>
        <w:widowControl w:val="0"/>
        <w:tabs>
          <w:tab w:val="clear" w:pos="567"/>
        </w:tabs>
        <w:rPr>
          <w:szCs w:val="22"/>
          <w:lang w:val="da-DK"/>
        </w:rPr>
      </w:pPr>
    </w:p>
    <w:p w14:paraId="17E00327" w14:textId="77777777" w:rsidR="002044D7" w:rsidRPr="00E375ED" w:rsidRDefault="003471D6">
      <w:pPr>
        <w:pStyle w:val="EndnoteText"/>
        <w:keepNext/>
        <w:keepLines/>
        <w:widowControl w:val="0"/>
        <w:tabs>
          <w:tab w:val="clear" w:pos="567"/>
        </w:tabs>
        <w:rPr>
          <w:szCs w:val="22"/>
          <w:lang w:val="da-DK"/>
        </w:rPr>
      </w:pPr>
      <w:r w:rsidRPr="00E375ED">
        <w:rPr>
          <w:szCs w:val="22"/>
          <w:lang w:val="da-DK"/>
        </w:rPr>
        <w:lastRenderedPageBreak/>
        <w:t>Metalyse er endvidere kontraindiceret i følgende situationer, da trombolytisk behandling er forbundet med en større risiko for blødning:</w:t>
      </w:r>
    </w:p>
    <w:p w14:paraId="17E00328" w14:textId="77777777" w:rsidR="002044D7" w:rsidRPr="00E375ED" w:rsidRDefault="002044D7">
      <w:pPr>
        <w:pStyle w:val="EndnoteText"/>
        <w:keepNext/>
        <w:keepLines/>
        <w:widowControl w:val="0"/>
        <w:tabs>
          <w:tab w:val="clear" w:pos="567"/>
        </w:tabs>
        <w:rPr>
          <w:szCs w:val="22"/>
          <w:lang w:val="da-DK"/>
        </w:rPr>
      </w:pPr>
    </w:p>
    <w:p w14:paraId="17E00329" w14:textId="77777777" w:rsidR="002044D7" w:rsidRPr="00E375ED" w:rsidRDefault="003471D6">
      <w:pPr>
        <w:pStyle w:val="EndnoteText"/>
        <w:keepNext/>
        <w:keepLines/>
        <w:widowControl w:val="0"/>
        <w:numPr>
          <w:ilvl w:val="0"/>
          <w:numId w:val="24"/>
        </w:numPr>
        <w:tabs>
          <w:tab w:val="clear" w:pos="567"/>
        </w:tabs>
        <w:ind w:left="567" w:hanging="567"/>
        <w:rPr>
          <w:szCs w:val="22"/>
          <w:lang w:val="da-DK"/>
        </w:rPr>
      </w:pPr>
      <w:r w:rsidRPr="00E375ED">
        <w:rPr>
          <w:szCs w:val="22"/>
          <w:lang w:val="da-DK"/>
        </w:rPr>
        <w:t>Signifikant blødningsforstyrrelse, enten på nuværende tidspunkt eller inden for de sidste 6 måneder</w:t>
      </w:r>
    </w:p>
    <w:p w14:paraId="17E0032A" w14:textId="77777777" w:rsidR="002044D7" w:rsidRPr="00E375ED" w:rsidRDefault="003471D6">
      <w:pPr>
        <w:pStyle w:val="EndnoteText"/>
        <w:keepNext/>
        <w:keepLines/>
        <w:widowControl w:val="0"/>
        <w:numPr>
          <w:ilvl w:val="0"/>
          <w:numId w:val="24"/>
        </w:numPr>
        <w:tabs>
          <w:tab w:val="clear" w:pos="567"/>
        </w:tabs>
        <w:ind w:left="567" w:hanging="567"/>
        <w:rPr>
          <w:lang w:val="da-DK"/>
        </w:rPr>
      </w:pPr>
      <w:r w:rsidRPr="00E375ED">
        <w:rPr>
          <w:lang w:val="da-DK"/>
        </w:rPr>
        <w:t>Patienter, der får effektiv oral antikoagulerende behandling</w:t>
      </w:r>
      <w:del w:id="37" w:author="translator" w:date="2025-01-31T06:55:00Z">
        <w:r w:rsidRPr="00E375ED">
          <w:rPr>
            <w:lang w:val="da-DK"/>
          </w:rPr>
          <w:delText>,</w:delText>
        </w:r>
      </w:del>
      <w:r w:rsidRPr="00E375ED">
        <w:rPr>
          <w:lang w:val="da-DK"/>
        </w:rPr>
        <w:t xml:space="preserve"> </w:t>
      </w:r>
      <w:ins w:id="38" w:author="translator" w:date="2025-01-31T06:55:00Z">
        <w:r w:rsidRPr="00E375ED">
          <w:rPr>
            <w:lang w:val="da-DK"/>
          </w:rPr>
          <w:t>(</w:t>
        </w:r>
      </w:ins>
      <w:r w:rsidRPr="00E375ED">
        <w:rPr>
          <w:lang w:val="da-DK"/>
        </w:rPr>
        <w:t xml:space="preserve">f.eks. </w:t>
      </w:r>
      <w:del w:id="39" w:author="translator" w:date="2025-01-31T06:55:00Z">
        <w:r w:rsidRPr="00E375ED">
          <w:rPr>
            <w:lang w:val="da-DK"/>
          </w:rPr>
          <w:delText>warfarinnatrium (</w:delText>
        </w:r>
      </w:del>
      <w:ins w:id="40" w:author="translator" w:date="2025-01-31T12:41:00Z">
        <w:r w:rsidRPr="00E375ED">
          <w:rPr>
            <w:lang w:val="da-DK"/>
          </w:rPr>
          <w:t>vitamin </w:t>
        </w:r>
      </w:ins>
      <w:ins w:id="41" w:author="translator" w:date="2025-01-31T06:55:00Z">
        <w:r w:rsidRPr="00E375ED">
          <w:rPr>
            <w:lang w:val="da-DK"/>
          </w:rPr>
          <w:t>K-a</w:t>
        </w:r>
      </w:ins>
      <w:ins w:id="42" w:author="translator" w:date="2025-02-03T16:13:00Z">
        <w:r w:rsidRPr="00E375ED">
          <w:rPr>
            <w:lang w:val="da-DK"/>
          </w:rPr>
          <w:t>nta</w:t>
        </w:r>
      </w:ins>
      <w:ins w:id="43" w:author="translator" w:date="2025-01-31T06:55:00Z">
        <w:r w:rsidRPr="00E375ED">
          <w:rPr>
            <w:lang w:val="da-DK"/>
          </w:rPr>
          <w:t xml:space="preserve">gonister med </w:t>
        </w:r>
      </w:ins>
      <w:r w:rsidRPr="00E375ED">
        <w:rPr>
          <w:lang w:val="da-DK"/>
        </w:rPr>
        <w:t>INR &gt; 1,3) (se pkt. 4.4 under afsnittet ”Blødning”)</w:t>
      </w:r>
    </w:p>
    <w:p w14:paraId="17E0032B"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Enhver anamnese med skader på centralnervesystemet (f.eks. neoplasma, aneurisme, intrakraniel eller spinal operation)</w:t>
      </w:r>
    </w:p>
    <w:p w14:paraId="17E0032C"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Kendt hæmoragisk diatese</w:t>
      </w:r>
    </w:p>
    <w:p w14:paraId="17E0032D"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Alvorlig ukontrolleret hypertension</w:t>
      </w:r>
      <w:ins w:id="44" w:author="translator" w:date="2025-01-31T06:55:00Z">
        <w:r w:rsidRPr="00E375ED">
          <w:rPr>
            <w:szCs w:val="22"/>
            <w:lang w:val="da-DK"/>
          </w:rPr>
          <w:t xml:space="preserve"> (se pkt. 4</w:t>
        </w:r>
      </w:ins>
      <w:ins w:id="45" w:author="translator" w:date="2025-01-31T06:56:00Z">
        <w:r w:rsidRPr="00E375ED">
          <w:rPr>
            <w:szCs w:val="22"/>
            <w:lang w:val="da-DK"/>
          </w:rPr>
          <w:t>.4)</w:t>
        </w:r>
      </w:ins>
    </w:p>
    <w:p w14:paraId="17E0032E"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Større operation, parenkymal organbiopsi, eller signifikant traume indenfor de sidste 2 måneder (dette inkluderer ethvert traume forbundet med det nuværende AMI)</w:t>
      </w:r>
    </w:p>
    <w:p w14:paraId="17E0032F"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Nyligt hoved- eller kranietraume</w:t>
      </w:r>
    </w:p>
    <w:p w14:paraId="17E00330" w14:textId="77777777" w:rsidR="002044D7" w:rsidRPr="00E375ED" w:rsidRDefault="003471D6">
      <w:pPr>
        <w:pStyle w:val="EndnoteText"/>
        <w:widowControl w:val="0"/>
        <w:numPr>
          <w:ilvl w:val="0"/>
          <w:numId w:val="24"/>
        </w:numPr>
        <w:tabs>
          <w:tab w:val="clear" w:pos="567"/>
        </w:tabs>
        <w:ind w:left="567" w:hanging="567"/>
        <w:rPr>
          <w:del w:id="46" w:author="translator" w:date="2025-01-31T06:56:00Z"/>
          <w:szCs w:val="22"/>
          <w:lang w:val="da-DK"/>
        </w:rPr>
      </w:pPr>
      <w:del w:id="47" w:author="translator" w:date="2025-01-31T06:56:00Z">
        <w:r w:rsidRPr="00E375ED">
          <w:rPr>
            <w:szCs w:val="22"/>
            <w:lang w:val="da-DK"/>
          </w:rPr>
          <w:delText>Forlænget kardiopulmonær genoplivning (&gt; 2 minutter) inden for de sidste 2 uger</w:delText>
        </w:r>
      </w:del>
    </w:p>
    <w:p w14:paraId="17E00331" w14:textId="77777777" w:rsidR="002044D7" w:rsidRPr="00E375ED" w:rsidRDefault="003471D6">
      <w:pPr>
        <w:pStyle w:val="EndnoteText"/>
        <w:widowControl w:val="0"/>
        <w:numPr>
          <w:ilvl w:val="0"/>
          <w:numId w:val="24"/>
        </w:numPr>
        <w:tabs>
          <w:tab w:val="clear" w:pos="567"/>
        </w:tabs>
        <w:ind w:left="567" w:hanging="567"/>
        <w:rPr>
          <w:szCs w:val="22"/>
          <w:lang w:val="da-DK"/>
        </w:rPr>
      </w:pPr>
      <w:del w:id="48" w:author="translator" w:date="2025-01-31T12:28:00Z">
        <w:r w:rsidRPr="00E375ED">
          <w:rPr>
            <w:szCs w:val="22"/>
            <w:lang w:val="da-DK"/>
          </w:rPr>
          <w:delText>Akut perikarditis og/eller subakut b</w:delText>
        </w:r>
      </w:del>
      <w:ins w:id="49" w:author="translator" w:date="2025-01-31T12:28:00Z">
        <w:r w:rsidRPr="00E375ED">
          <w:rPr>
            <w:szCs w:val="22"/>
            <w:lang w:val="da-DK"/>
          </w:rPr>
          <w:t>B</w:t>
        </w:r>
      </w:ins>
      <w:r w:rsidRPr="00E375ED">
        <w:rPr>
          <w:szCs w:val="22"/>
          <w:lang w:val="da-DK"/>
        </w:rPr>
        <w:t>akteriel endokarditis</w:t>
      </w:r>
      <w:ins w:id="50" w:author="translator" w:date="2025-01-31T12:28:00Z">
        <w:r w:rsidRPr="00E375ED">
          <w:rPr>
            <w:szCs w:val="22"/>
            <w:lang w:val="da-DK"/>
          </w:rPr>
          <w:t>, perikarditis</w:t>
        </w:r>
      </w:ins>
    </w:p>
    <w:p w14:paraId="17E00332"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Akut pankreatitis</w:t>
      </w:r>
    </w:p>
    <w:p w14:paraId="17E00333"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Alvorlig leverdysfunktion, inkl. leversvigt, cirrose, portal hypertension (øsofagusvaricer) og aktiv hepatitis</w:t>
      </w:r>
    </w:p>
    <w:p w14:paraId="17E00334" w14:textId="32CED889"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 xml:space="preserve">Aktiv </w:t>
      </w:r>
      <w:ins w:id="51" w:author="translator" w:date="2025-01-31T06:56:00Z">
        <w:r w:rsidRPr="00E375ED">
          <w:rPr>
            <w:szCs w:val="22"/>
            <w:lang w:val="da-DK"/>
          </w:rPr>
          <w:t xml:space="preserve">ulcerøs </w:t>
        </w:r>
        <w:del w:id="52" w:author="Author-4" w:date="2025-06-06T11:46:00Z">
          <w:r w:rsidRPr="00E375ED" w:rsidDel="00C83AFC">
            <w:rPr>
              <w:szCs w:val="22"/>
              <w:lang w:val="da-DK"/>
            </w:rPr>
            <w:delText>mave-tarm-</w:delText>
          </w:r>
        </w:del>
      </w:ins>
      <w:ins w:id="53" w:author="Author-4" w:date="2025-06-06T11:46:00Z">
        <w:r w:rsidR="00C83AFC" w:rsidRPr="00E375ED">
          <w:rPr>
            <w:szCs w:val="22"/>
            <w:lang w:val="da-DK"/>
          </w:rPr>
          <w:t>gastroin</w:t>
        </w:r>
        <w:r w:rsidR="00DD6FD2" w:rsidRPr="00E375ED">
          <w:rPr>
            <w:szCs w:val="22"/>
            <w:lang w:val="da-DK"/>
          </w:rPr>
          <w:t>testinal</w:t>
        </w:r>
      </w:ins>
      <w:ins w:id="54" w:author="Author-4" w:date="2025-06-06T11:47:00Z">
        <w:r w:rsidR="00DD6FD2" w:rsidRPr="00E375ED">
          <w:rPr>
            <w:szCs w:val="22"/>
            <w:lang w:val="da-DK"/>
          </w:rPr>
          <w:t xml:space="preserve"> </w:t>
        </w:r>
      </w:ins>
      <w:ins w:id="55" w:author="translator" w:date="2025-01-31T06:56:00Z">
        <w:r w:rsidRPr="00E375ED">
          <w:rPr>
            <w:szCs w:val="22"/>
            <w:lang w:val="da-DK"/>
          </w:rPr>
          <w:t>sygdom</w:t>
        </w:r>
      </w:ins>
      <w:del w:id="56" w:author="translator" w:date="2025-01-31T06:56:00Z">
        <w:r w:rsidRPr="00E375ED">
          <w:rPr>
            <w:szCs w:val="22"/>
            <w:lang w:val="da-DK"/>
          </w:rPr>
          <w:delText>peptisk ulceration</w:delText>
        </w:r>
      </w:del>
    </w:p>
    <w:p w14:paraId="17E00335" w14:textId="7475F42E" w:rsidR="002044D7" w:rsidRPr="00E375ED" w:rsidRDefault="003471D6">
      <w:pPr>
        <w:pStyle w:val="EndnoteText"/>
        <w:widowControl w:val="0"/>
        <w:numPr>
          <w:ilvl w:val="0"/>
          <w:numId w:val="24"/>
        </w:numPr>
        <w:tabs>
          <w:tab w:val="clear" w:pos="567"/>
        </w:tabs>
        <w:ind w:left="567" w:hanging="567"/>
        <w:rPr>
          <w:szCs w:val="22"/>
          <w:lang w:val="da-DK"/>
        </w:rPr>
      </w:pPr>
      <w:ins w:id="57" w:author="translator" w:date="2025-01-31T06:57:00Z">
        <w:r w:rsidRPr="00E375ED">
          <w:rPr>
            <w:szCs w:val="22"/>
            <w:lang w:val="da-DK"/>
          </w:rPr>
          <w:t>Kendt a</w:t>
        </w:r>
      </w:ins>
      <w:del w:id="58" w:author="translator" w:date="2025-01-31T06:57:00Z">
        <w:r w:rsidRPr="00E375ED">
          <w:rPr>
            <w:szCs w:val="22"/>
            <w:lang w:val="da-DK"/>
          </w:rPr>
          <w:delText>A</w:delText>
        </w:r>
      </w:del>
      <w:r w:rsidRPr="00E375ED">
        <w:rPr>
          <w:szCs w:val="22"/>
          <w:lang w:val="da-DK"/>
        </w:rPr>
        <w:t>rteriel aneurisme og</w:t>
      </w:r>
      <w:ins w:id="59" w:author="translator" w:date="2025-01-31T06:57:00Z">
        <w:r w:rsidRPr="00E375ED">
          <w:rPr>
            <w:szCs w:val="22"/>
            <w:lang w:val="da-DK"/>
          </w:rPr>
          <w:t>/eller</w:t>
        </w:r>
      </w:ins>
      <w:r w:rsidRPr="00E375ED">
        <w:rPr>
          <w:szCs w:val="22"/>
          <w:lang w:val="da-DK"/>
        </w:rPr>
        <w:t xml:space="preserve"> </w:t>
      </w:r>
      <w:del w:id="60" w:author="Author-4" w:date="2025-06-06T11:45:00Z">
        <w:r w:rsidRPr="00E375ED" w:rsidDel="00CE4FE1">
          <w:rPr>
            <w:szCs w:val="22"/>
            <w:lang w:val="da-DK"/>
          </w:rPr>
          <w:delText xml:space="preserve">kendt </w:delText>
        </w:r>
      </w:del>
      <w:del w:id="61" w:author="Author-4" w:date="2025-06-06T11:52:00Z">
        <w:r w:rsidRPr="00E375ED" w:rsidDel="00882C67">
          <w:rPr>
            <w:szCs w:val="22"/>
            <w:lang w:val="da-DK"/>
          </w:rPr>
          <w:delText>arteriel/venøs</w:delText>
        </w:r>
      </w:del>
      <w:ins w:id="62" w:author="Author-4" w:date="2025-06-06T11:52:00Z">
        <w:r w:rsidR="00AA4BC6" w:rsidRPr="00E375ED">
          <w:rPr>
            <w:szCs w:val="22"/>
            <w:lang w:val="da-DK"/>
          </w:rPr>
          <w:t>arteriovenøs</w:t>
        </w:r>
      </w:ins>
      <w:r w:rsidRPr="00E375ED">
        <w:rPr>
          <w:szCs w:val="22"/>
          <w:lang w:val="da-DK"/>
        </w:rPr>
        <w:t xml:space="preserve"> misdannelse</w:t>
      </w:r>
    </w:p>
    <w:p w14:paraId="17E00336" w14:textId="77777777" w:rsidR="002044D7" w:rsidRPr="00E375ED" w:rsidRDefault="003471D6">
      <w:pPr>
        <w:pStyle w:val="CSText"/>
        <w:numPr>
          <w:ilvl w:val="0"/>
          <w:numId w:val="29"/>
        </w:numPr>
        <w:rPr>
          <w:sz w:val="22"/>
          <w:szCs w:val="22"/>
          <w:lang w:val="da-DK"/>
          <w:rPrChange w:id="63" w:author="translator" w:date="2025-01-31T12:28:00Z">
            <w:rPr>
              <w:szCs w:val="22"/>
              <w:lang w:val="da-DK"/>
            </w:rPr>
          </w:rPrChange>
        </w:rPr>
      </w:pPr>
      <w:r w:rsidRPr="00E375ED">
        <w:rPr>
          <w:sz w:val="22"/>
          <w:szCs w:val="22"/>
          <w:lang w:val="da-DK"/>
          <w:rPrChange w:id="64" w:author="translator" w:date="2025-01-31T12:28:00Z">
            <w:rPr>
              <w:szCs w:val="22"/>
              <w:lang w:val="da-DK"/>
            </w:rPr>
          </w:rPrChange>
        </w:rPr>
        <w:t>Neoplasma med øget blødningstendens</w:t>
      </w:r>
    </w:p>
    <w:p w14:paraId="17E00337"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Ethvert anamnetisk tilfælde af hæmoragisk apopleksi eller apopleksi af ukendt årsag</w:t>
      </w:r>
    </w:p>
    <w:p w14:paraId="17E00338"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Kendt anamnese af iskæmisk apopleksi eller transitorisk cerebral iskæmi i de foregående 6 måneder</w:t>
      </w:r>
    </w:p>
    <w:p w14:paraId="17E00339"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Demens.</w:t>
      </w:r>
    </w:p>
    <w:p w14:paraId="17E0033A" w14:textId="77777777" w:rsidR="002044D7" w:rsidRPr="00E375ED" w:rsidRDefault="002044D7">
      <w:pPr>
        <w:pStyle w:val="EndnoteText"/>
        <w:widowControl w:val="0"/>
        <w:tabs>
          <w:tab w:val="clear" w:pos="567"/>
        </w:tabs>
        <w:rPr>
          <w:szCs w:val="22"/>
          <w:lang w:val="da-DK"/>
        </w:rPr>
      </w:pPr>
    </w:p>
    <w:p w14:paraId="17E0033B" w14:textId="77777777" w:rsidR="002044D7" w:rsidRPr="00E375ED" w:rsidRDefault="003471D6">
      <w:pPr>
        <w:keepNext/>
        <w:widowControl w:val="0"/>
        <w:ind w:left="567" w:hanging="567"/>
        <w:rPr>
          <w:b/>
          <w:sz w:val="22"/>
          <w:szCs w:val="22"/>
          <w:lang w:val="da-DK"/>
        </w:rPr>
      </w:pPr>
      <w:r w:rsidRPr="00E375ED">
        <w:rPr>
          <w:b/>
          <w:sz w:val="22"/>
          <w:szCs w:val="22"/>
          <w:lang w:val="da-DK"/>
        </w:rPr>
        <w:t>4.4</w:t>
      </w:r>
      <w:r w:rsidRPr="00E375ED">
        <w:rPr>
          <w:b/>
          <w:sz w:val="22"/>
          <w:szCs w:val="22"/>
          <w:lang w:val="da-DK"/>
        </w:rPr>
        <w:tab/>
        <w:t>Særlige advarsler og forsigtighedsregler vedrørende brugen</w:t>
      </w:r>
    </w:p>
    <w:p w14:paraId="17E0033C" w14:textId="77777777" w:rsidR="002044D7" w:rsidRPr="00E375ED" w:rsidRDefault="002044D7">
      <w:pPr>
        <w:pStyle w:val="EndnoteText"/>
        <w:keepNext/>
        <w:widowControl w:val="0"/>
        <w:tabs>
          <w:tab w:val="clear" w:pos="567"/>
        </w:tabs>
        <w:rPr>
          <w:szCs w:val="22"/>
          <w:lang w:val="da-DK"/>
        </w:rPr>
      </w:pPr>
    </w:p>
    <w:p w14:paraId="17E0033D" w14:textId="77777777" w:rsidR="002044D7" w:rsidRPr="00E375ED" w:rsidRDefault="003471D6">
      <w:pPr>
        <w:keepNext/>
        <w:widowControl w:val="0"/>
        <w:ind w:left="567" w:hanging="567"/>
        <w:rPr>
          <w:sz w:val="22"/>
          <w:szCs w:val="22"/>
          <w:u w:val="single"/>
          <w:lang w:val="da-DK"/>
        </w:rPr>
      </w:pPr>
      <w:r w:rsidRPr="00E375ED">
        <w:rPr>
          <w:sz w:val="22"/>
          <w:szCs w:val="22"/>
          <w:u w:val="single"/>
          <w:lang w:val="da-DK"/>
        </w:rPr>
        <w:t>Sporbarhed</w:t>
      </w:r>
    </w:p>
    <w:p w14:paraId="17E0033E" w14:textId="77777777" w:rsidR="002044D7" w:rsidRPr="00E375ED" w:rsidRDefault="002044D7">
      <w:pPr>
        <w:pStyle w:val="EndnoteText"/>
        <w:keepNext/>
        <w:widowControl w:val="0"/>
        <w:tabs>
          <w:tab w:val="clear" w:pos="567"/>
        </w:tabs>
        <w:rPr>
          <w:szCs w:val="22"/>
          <w:lang w:val="da-DK"/>
        </w:rPr>
      </w:pPr>
    </w:p>
    <w:p w14:paraId="17E0033F" w14:textId="77777777" w:rsidR="002044D7" w:rsidRPr="00E375ED" w:rsidRDefault="003471D6">
      <w:pPr>
        <w:pStyle w:val="EndnoteText"/>
        <w:widowControl w:val="0"/>
        <w:tabs>
          <w:tab w:val="clear" w:pos="567"/>
        </w:tabs>
        <w:rPr>
          <w:szCs w:val="22"/>
          <w:lang w:val="da-DK"/>
        </w:rPr>
      </w:pPr>
      <w:r w:rsidRPr="00E375ED">
        <w:rPr>
          <w:szCs w:val="22"/>
          <w:lang w:val="da-DK"/>
        </w:rPr>
        <w:t>For at forbedre sporbarheden af biologiske lægemidler skal det administrerede produkts handelsnavn og batchnummer tydeligt registreres.</w:t>
      </w:r>
    </w:p>
    <w:p w14:paraId="17E00342" w14:textId="77777777" w:rsidR="002044D7" w:rsidRPr="00E375ED" w:rsidRDefault="002044D7">
      <w:pPr>
        <w:pStyle w:val="EndnoteText"/>
        <w:widowControl w:val="0"/>
        <w:tabs>
          <w:tab w:val="clear" w:pos="567"/>
        </w:tabs>
        <w:rPr>
          <w:szCs w:val="22"/>
          <w:lang w:val="da-DK"/>
        </w:rPr>
      </w:pPr>
    </w:p>
    <w:p w14:paraId="17E00343"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Koronar intervention</w:t>
      </w:r>
    </w:p>
    <w:p w14:paraId="17E00344" w14:textId="77777777" w:rsidR="002044D7" w:rsidRPr="00E375ED" w:rsidRDefault="002044D7">
      <w:pPr>
        <w:pStyle w:val="EndnoteText"/>
        <w:keepNext/>
        <w:widowControl w:val="0"/>
        <w:tabs>
          <w:tab w:val="clear" w:pos="567"/>
        </w:tabs>
        <w:rPr>
          <w:iCs/>
          <w:szCs w:val="22"/>
          <w:lang w:val="da-DK"/>
        </w:rPr>
      </w:pPr>
    </w:p>
    <w:p w14:paraId="17E00345" w14:textId="77777777" w:rsidR="002044D7" w:rsidRPr="00E375ED" w:rsidRDefault="003471D6">
      <w:pPr>
        <w:pStyle w:val="EndnoteText"/>
        <w:widowControl w:val="0"/>
        <w:tabs>
          <w:tab w:val="clear" w:pos="567"/>
        </w:tabs>
        <w:rPr>
          <w:szCs w:val="22"/>
          <w:lang w:val="da-DK"/>
        </w:rPr>
      </w:pPr>
      <w:r w:rsidRPr="00E375ED">
        <w:rPr>
          <w:szCs w:val="22"/>
          <w:lang w:val="da-DK"/>
        </w:rPr>
        <w:t>Hvis der er planlagt primær perkutan koronar intervention (PCI) i henhold til gældende relevante behandlingsvejledninger, må tenecteplase ikke gives (se pkt. 5.1, ASSENT</w:t>
      </w:r>
      <w:r w:rsidRPr="00E375ED">
        <w:rPr>
          <w:szCs w:val="22"/>
          <w:lang w:val="da-DK"/>
        </w:rPr>
        <w:noBreakHyphen/>
        <w:t>4</w:t>
      </w:r>
      <w:r w:rsidRPr="00E375ED">
        <w:rPr>
          <w:szCs w:val="22"/>
          <w:lang w:val="da-DK"/>
        </w:rPr>
        <w:noBreakHyphen/>
        <w:t>studiet).</w:t>
      </w:r>
    </w:p>
    <w:p w14:paraId="17E00346" w14:textId="77777777" w:rsidR="002044D7" w:rsidRPr="00E375ED" w:rsidRDefault="002044D7">
      <w:pPr>
        <w:pStyle w:val="EndnoteText"/>
        <w:widowControl w:val="0"/>
        <w:tabs>
          <w:tab w:val="clear" w:pos="567"/>
        </w:tabs>
        <w:rPr>
          <w:iCs/>
          <w:szCs w:val="22"/>
          <w:lang w:val="da-DK"/>
        </w:rPr>
      </w:pPr>
    </w:p>
    <w:p w14:paraId="17E00347" w14:textId="77777777" w:rsidR="002044D7" w:rsidRPr="00E375ED" w:rsidRDefault="003471D6">
      <w:pPr>
        <w:pStyle w:val="EndnoteText"/>
        <w:widowControl w:val="0"/>
        <w:tabs>
          <w:tab w:val="clear" w:pos="567"/>
        </w:tabs>
        <w:rPr>
          <w:szCs w:val="22"/>
          <w:lang w:val="da-DK"/>
        </w:rPr>
      </w:pPr>
      <w:r w:rsidRPr="00E375ED">
        <w:rPr>
          <w:szCs w:val="22"/>
          <w:lang w:val="da-DK"/>
        </w:rPr>
        <w:t>Patienter, der ikke kan få foretaget primær PCI inden for en time som anbefalet i vejledningen, og får tenecteplase som primær koronar rekanalisering, skal straks overføres til kardiologisk specialafdeling med henblik på angiografi og rettidig adjuverende koronar intervention inden for 6</w:t>
      </w:r>
      <w:r w:rsidRPr="00E375ED">
        <w:rPr>
          <w:szCs w:val="22"/>
          <w:lang w:val="da-DK"/>
        </w:rPr>
        <w:noBreakHyphen/>
        <w:t>24 timer eller tidligere, hvis der er klinisk indikation herfor (se pkt. 5.1, STREAM</w:t>
      </w:r>
      <w:r w:rsidRPr="00E375ED">
        <w:rPr>
          <w:szCs w:val="22"/>
          <w:lang w:val="da-DK"/>
        </w:rPr>
        <w:noBreakHyphen/>
        <w:t>studiet).</w:t>
      </w:r>
    </w:p>
    <w:p w14:paraId="17E00348" w14:textId="77777777" w:rsidR="002044D7" w:rsidRPr="00E375ED" w:rsidRDefault="002044D7">
      <w:pPr>
        <w:pStyle w:val="EndnoteText"/>
        <w:widowControl w:val="0"/>
        <w:tabs>
          <w:tab w:val="clear" w:pos="567"/>
        </w:tabs>
        <w:rPr>
          <w:szCs w:val="22"/>
          <w:lang w:val="da-DK"/>
        </w:rPr>
      </w:pPr>
    </w:p>
    <w:p w14:paraId="17E00349"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Blødning</w:t>
      </w:r>
    </w:p>
    <w:p w14:paraId="17E0034A" w14:textId="77777777" w:rsidR="002044D7" w:rsidRPr="00E375ED" w:rsidRDefault="002044D7">
      <w:pPr>
        <w:pStyle w:val="EndnoteText"/>
        <w:keepNext/>
        <w:widowControl w:val="0"/>
        <w:tabs>
          <w:tab w:val="clear" w:pos="567"/>
        </w:tabs>
        <w:rPr>
          <w:szCs w:val="22"/>
          <w:lang w:val="da-DK"/>
        </w:rPr>
      </w:pPr>
    </w:p>
    <w:p w14:paraId="17E0034B" w14:textId="77777777" w:rsidR="002044D7" w:rsidRPr="00E375ED" w:rsidRDefault="003471D6">
      <w:pPr>
        <w:pStyle w:val="EndnoteText"/>
        <w:widowControl w:val="0"/>
        <w:tabs>
          <w:tab w:val="clear" w:pos="567"/>
        </w:tabs>
        <w:rPr>
          <w:szCs w:val="22"/>
          <w:lang w:val="da-DK"/>
        </w:rPr>
      </w:pPr>
      <w:r w:rsidRPr="00E375ED">
        <w:rPr>
          <w:szCs w:val="22"/>
          <w:lang w:val="da-DK"/>
        </w:rPr>
        <w:t>Den hyppigste komplikation under tenecteplasebehandling er blødning. Samtidig antikoagulerende behandling med heparin kan bidrage til blødning. Eftersom fibrin spaltes under tenecteplasebehandling, kan blødning fra tidligere injektionssteder forekomme. Derfor kræver trombolytisk behandling omhyggelig overvågning af alle mulige blødningssteder (inkl. kateterindstikssted, arteriel og venøs injektionssted, venefremlægningssteder og injektionssteder). Brug af stive katetre, intramuskulære injektioner og unødig flytning af patienten skal undgås under behandling med tenecteplase.</w:t>
      </w:r>
    </w:p>
    <w:p w14:paraId="17E0034C" w14:textId="77777777" w:rsidR="002044D7" w:rsidRPr="00E375ED" w:rsidRDefault="002044D7">
      <w:pPr>
        <w:pStyle w:val="EndnoteText"/>
        <w:widowControl w:val="0"/>
        <w:tabs>
          <w:tab w:val="clear" w:pos="567"/>
        </w:tabs>
        <w:rPr>
          <w:szCs w:val="22"/>
          <w:lang w:val="da-DK"/>
        </w:rPr>
      </w:pPr>
    </w:p>
    <w:p w14:paraId="17E0034D" w14:textId="77777777" w:rsidR="002044D7" w:rsidRPr="00E375ED" w:rsidRDefault="003471D6">
      <w:pPr>
        <w:pStyle w:val="EndnoteText"/>
        <w:widowControl w:val="0"/>
        <w:tabs>
          <w:tab w:val="clear" w:pos="567"/>
        </w:tabs>
        <w:rPr>
          <w:szCs w:val="22"/>
          <w:lang w:val="da-DK"/>
        </w:rPr>
      </w:pPr>
      <w:r w:rsidRPr="00E375ED">
        <w:rPr>
          <w:szCs w:val="22"/>
          <w:lang w:val="da-DK"/>
        </w:rPr>
        <w:t>Hyppigst blev der observeret hæmoragi på injektionsstedet, og lejlighedsvis blødning i køns- og urinveje og i tandkødet.</w:t>
      </w:r>
    </w:p>
    <w:p w14:paraId="17E0034E" w14:textId="77777777" w:rsidR="002044D7" w:rsidRPr="00E375ED" w:rsidRDefault="002044D7">
      <w:pPr>
        <w:pStyle w:val="EndnoteText"/>
        <w:widowControl w:val="0"/>
        <w:tabs>
          <w:tab w:val="clear" w:pos="567"/>
        </w:tabs>
        <w:rPr>
          <w:szCs w:val="22"/>
          <w:lang w:val="da-DK"/>
        </w:rPr>
      </w:pPr>
    </w:p>
    <w:p w14:paraId="17E0034F" w14:textId="77777777" w:rsidR="002044D7" w:rsidRPr="00E375ED" w:rsidRDefault="003471D6">
      <w:pPr>
        <w:pStyle w:val="EndnoteText"/>
        <w:keepNext/>
        <w:widowControl w:val="0"/>
        <w:tabs>
          <w:tab w:val="clear" w:pos="567"/>
        </w:tabs>
        <w:rPr>
          <w:szCs w:val="22"/>
          <w:lang w:val="da-DK"/>
        </w:rPr>
      </w:pPr>
      <w:r w:rsidRPr="00E375ED">
        <w:rPr>
          <w:szCs w:val="22"/>
          <w:lang w:val="da-DK"/>
        </w:rPr>
        <w:lastRenderedPageBreak/>
        <w:t>Skulle alvorlige blødninger opstå, specielt cerebral hæmoragi, skal samtidig heparinbehandling termineres med det samme. Protaminbehandling skal overvejes hvis heparin er givet mindre end 4 timer før blødningsstarten. I de få patienter som ikke responderer på disse konservative mål, kan velovervejet brug af transfusionsprodukter være indiceret. Transfusion af kryopræcipitat, frisk frosset plasma og trombocytter skal overvejes med klinisk vurdering og laboratorievurdering efter hver administration. Et mål for fibrinogenniveau på 1 g/l er ønskeligt ved kryopræcipitatinfusion. Antifibrinolytisk behandling er mulig som sidste alternativ. Under følgende omstændigheder kan risikoen ved brug af tenecteplase være forhøjet, og derfor skal risikoen opvejes imod de forventede fordele:</w:t>
      </w:r>
    </w:p>
    <w:p w14:paraId="17E00350" w14:textId="77777777" w:rsidR="002044D7" w:rsidRPr="00E375ED" w:rsidRDefault="002044D7">
      <w:pPr>
        <w:pStyle w:val="EndnoteText"/>
        <w:keepNext/>
        <w:widowControl w:val="0"/>
        <w:tabs>
          <w:tab w:val="clear" w:pos="567"/>
        </w:tabs>
        <w:rPr>
          <w:szCs w:val="22"/>
          <w:lang w:val="da-DK"/>
        </w:rPr>
      </w:pPr>
    </w:p>
    <w:p w14:paraId="17E00351" w14:textId="77777777" w:rsidR="002044D7" w:rsidRPr="00E375ED" w:rsidRDefault="003471D6">
      <w:pPr>
        <w:pStyle w:val="EndnoteText"/>
        <w:widowControl w:val="0"/>
        <w:numPr>
          <w:ilvl w:val="0"/>
          <w:numId w:val="17"/>
        </w:numPr>
        <w:tabs>
          <w:tab w:val="clear" w:pos="567"/>
        </w:tabs>
        <w:ind w:left="567" w:hanging="567"/>
        <w:rPr>
          <w:szCs w:val="22"/>
          <w:lang w:val="da-DK"/>
        </w:rPr>
      </w:pPr>
      <w:r w:rsidRPr="00E375ED">
        <w:rPr>
          <w:szCs w:val="22"/>
          <w:lang w:val="da-DK"/>
        </w:rPr>
        <w:t>Systolisk blodtryk &gt; 160 mm Hg, se pkt. 4.3</w:t>
      </w:r>
    </w:p>
    <w:p w14:paraId="17E00352" w14:textId="77777777" w:rsidR="002044D7" w:rsidRPr="00E375ED" w:rsidRDefault="003471D6">
      <w:pPr>
        <w:pStyle w:val="EndnoteText"/>
        <w:widowControl w:val="0"/>
        <w:numPr>
          <w:ilvl w:val="0"/>
          <w:numId w:val="17"/>
        </w:numPr>
        <w:tabs>
          <w:tab w:val="clear" w:pos="567"/>
        </w:tabs>
        <w:ind w:left="567" w:hanging="567"/>
        <w:rPr>
          <w:del w:id="65" w:author="translator" w:date="2025-01-31T06:59:00Z"/>
          <w:szCs w:val="22"/>
          <w:lang w:val="da-DK"/>
        </w:rPr>
      </w:pPr>
      <w:del w:id="66" w:author="translator" w:date="2025-01-31T06:59:00Z">
        <w:r w:rsidRPr="00E375ED">
          <w:rPr>
            <w:szCs w:val="22"/>
            <w:lang w:val="da-DK"/>
          </w:rPr>
          <w:delText>Cerebrovaskulær sygdom</w:delText>
        </w:r>
      </w:del>
    </w:p>
    <w:p w14:paraId="17E00353" w14:textId="77777777" w:rsidR="002044D7" w:rsidRPr="00E375ED" w:rsidRDefault="003471D6">
      <w:pPr>
        <w:pStyle w:val="EndnoteText"/>
        <w:widowControl w:val="0"/>
        <w:numPr>
          <w:ilvl w:val="0"/>
          <w:numId w:val="17"/>
        </w:numPr>
        <w:tabs>
          <w:tab w:val="clear" w:pos="567"/>
        </w:tabs>
        <w:ind w:left="567" w:hanging="567"/>
        <w:rPr>
          <w:szCs w:val="22"/>
          <w:lang w:val="da-DK"/>
        </w:rPr>
      </w:pPr>
      <w:r w:rsidRPr="00E375ED">
        <w:rPr>
          <w:szCs w:val="22"/>
          <w:lang w:val="da-DK"/>
        </w:rPr>
        <w:t>Nylig gastrointestinal eller geniturinær blødning (indenfor de sidste 10 dage)</w:t>
      </w:r>
    </w:p>
    <w:p w14:paraId="17E00354" w14:textId="77777777" w:rsidR="002044D7" w:rsidRPr="00E375ED" w:rsidRDefault="003471D6">
      <w:pPr>
        <w:pStyle w:val="EndnoteText"/>
        <w:widowControl w:val="0"/>
        <w:numPr>
          <w:ilvl w:val="0"/>
          <w:numId w:val="17"/>
        </w:numPr>
        <w:tabs>
          <w:tab w:val="clear" w:pos="567"/>
        </w:tabs>
        <w:ind w:left="567" w:hanging="567"/>
        <w:rPr>
          <w:del w:id="67" w:author="translator" w:date="2025-01-31T06:59:00Z"/>
          <w:szCs w:val="22"/>
          <w:lang w:val="da-DK"/>
        </w:rPr>
      </w:pPr>
      <w:del w:id="68" w:author="translator" w:date="2025-01-31T06:59:00Z">
        <w:r w:rsidRPr="00E375ED">
          <w:rPr>
            <w:szCs w:val="22"/>
            <w:lang w:val="da-DK"/>
          </w:rPr>
          <w:delText>Høj sandsynlighed for venstresidig kardiel embolus, f.eks. mitralstenose med atrieflimren</w:delText>
        </w:r>
      </w:del>
    </w:p>
    <w:p w14:paraId="17E00355" w14:textId="77777777" w:rsidR="002044D7" w:rsidRPr="00E375ED" w:rsidRDefault="003471D6">
      <w:pPr>
        <w:pStyle w:val="EndnoteText"/>
        <w:widowControl w:val="0"/>
        <w:numPr>
          <w:ilvl w:val="0"/>
          <w:numId w:val="17"/>
        </w:numPr>
        <w:tabs>
          <w:tab w:val="clear" w:pos="567"/>
        </w:tabs>
        <w:ind w:left="567" w:hanging="567"/>
        <w:rPr>
          <w:szCs w:val="22"/>
          <w:lang w:val="da-DK"/>
        </w:rPr>
      </w:pPr>
      <w:del w:id="69" w:author="translator" w:date="2025-01-31T06:59:00Z">
        <w:r w:rsidRPr="00E375ED">
          <w:rPr>
            <w:szCs w:val="22"/>
            <w:lang w:val="da-DK"/>
          </w:rPr>
          <w:delText>Enhver n</w:delText>
        </w:r>
      </w:del>
      <w:ins w:id="70" w:author="translator" w:date="2025-01-31T06:59:00Z">
        <w:r w:rsidRPr="00E375ED">
          <w:rPr>
            <w:szCs w:val="22"/>
            <w:lang w:val="da-DK"/>
          </w:rPr>
          <w:t>N</w:t>
        </w:r>
      </w:ins>
      <w:r w:rsidRPr="00E375ED">
        <w:rPr>
          <w:szCs w:val="22"/>
          <w:lang w:val="da-DK"/>
        </w:rPr>
        <w:t xml:space="preserve">ylig </w:t>
      </w:r>
      <w:del w:id="71" w:author="translator" w:date="2025-01-31T06:59:00Z">
        <w:r w:rsidRPr="00E375ED">
          <w:rPr>
            <w:szCs w:val="22"/>
            <w:lang w:val="da-DK"/>
          </w:rPr>
          <w:delText xml:space="preserve">kendt (inden for de sidste 2 dage) </w:delText>
        </w:r>
      </w:del>
      <w:r w:rsidRPr="00E375ED">
        <w:rPr>
          <w:szCs w:val="22"/>
          <w:lang w:val="da-DK"/>
        </w:rPr>
        <w:t>intramuskulær injektion</w:t>
      </w:r>
      <w:ins w:id="72" w:author="translator" w:date="2025-01-31T06:59:00Z">
        <w:r w:rsidRPr="00E375ED">
          <w:rPr>
            <w:szCs w:val="22"/>
            <w:lang w:val="da-DK"/>
          </w:rPr>
          <w:t xml:space="preserve"> eller </w:t>
        </w:r>
      </w:ins>
      <w:ins w:id="73" w:author="translator" w:date="2025-01-31T07:07:00Z">
        <w:r w:rsidRPr="00E375ED">
          <w:rPr>
            <w:szCs w:val="22"/>
            <w:lang w:val="da-DK"/>
          </w:rPr>
          <w:t>små nylige traumer, punktur af større kar</w:t>
        </w:r>
      </w:ins>
    </w:p>
    <w:p w14:paraId="17E00356" w14:textId="7E6ABB0A" w:rsidR="002044D7" w:rsidRPr="00E375ED" w:rsidRDefault="003471D6">
      <w:pPr>
        <w:pStyle w:val="EndnoteText"/>
        <w:widowControl w:val="0"/>
        <w:numPr>
          <w:ilvl w:val="0"/>
          <w:numId w:val="17"/>
        </w:numPr>
        <w:tabs>
          <w:tab w:val="clear" w:pos="567"/>
        </w:tabs>
        <w:ind w:left="567" w:hanging="567"/>
        <w:rPr>
          <w:szCs w:val="22"/>
          <w:lang w:val="da-DK"/>
        </w:rPr>
      </w:pPr>
      <w:r w:rsidRPr="00E375ED">
        <w:rPr>
          <w:szCs w:val="22"/>
          <w:lang w:val="da-DK"/>
        </w:rPr>
        <w:t>Høj alder</w:t>
      </w:r>
      <w:ins w:id="74" w:author="Author-4" w:date="2025-06-06T12:00:00Z">
        <w:r w:rsidR="00B5282E" w:rsidRPr="00E375ED">
          <w:rPr>
            <w:szCs w:val="22"/>
            <w:lang w:val="da-DK"/>
          </w:rPr>
          <w:t>,</w:t>
        </w:r>
      </w:ins>
      <w:r w:rsidRPr="00E375ED">
        <w:rPr>
          <w:szCs w:val="22"/>
          <w:lang w:val="da-DK"/>
        </w:rPr>
        <w:t xml:space="preserve"> dvs. patienter </w:t>
      </w:r>
      <w:del w:id="75" w:author="translator" w:date="2025-01-31T07:07:00Z">
        <w:r w:rsidRPr="00E375ED">
          <w:rPr>
            <w:szCs w:val="22"/>
            <w:lang w:val="da-DK"/>
          </w:rPr>
          <w:delText xml:space="preserve">over </w:delText>
        </w:r>
      </w:del>
      <w:ins w:id="76" w:author="Author-4" w:date="2025-06-06T11:56:00Z">
        <w:r w:rsidR="00314943" w:rsidRPr="00E375ED">
          <w:rPr>
            <w:szCs w:val="22"/>
            <w:lang w:val="da-DK"/>
          </w:rPr>
          <w:t xml:space="preserve">på </w:t>
        </w:r>
      </w:ins>
      <w:r w:rsidRPr="00E375ED">
        <w:rPr>
          <w:szCs w:val="22"/>
          <w:lang w:val="da-DK"/>
        </w:rPr>
        <w:t>75 år</w:t>
      </w:r>
      <w:ins w:id="77" w:author="translator" w:date="2025-01-31T07:07:00Z">
        <w:r w:rsidRPr="00E375ED">
          <w:rPr>
            <w:szCs w:val="22"/>
            <w:lang w:val="da-DK"/>
          </w:rPr>
          <w:t xml:space="preserve"> eller ældr</w:t>
        </w:r>
      </w:ins>
      <w:ins w:id="78" w:author="translator" w:date="2025-01-31T07:08:00Z">
        <w:r w:rsidRPr="00E375ED">
          <w:rPr>
            <w:szCs w:val="22"/>
            <w:lang w:val="da-DK"/>
          </w:rPr>
          <w:t>e</w:t>
        </w:r>
      </w:ins>
    </w:p>
    <w:p w14:paraId="17E00357" w14:textId="77777777" w:rsidR="002044D7" w:rsidRPr="00E375ED" w:rsidRDefault="003471D6">
      <w:pPr>
        <w:pStyle w:val="EndnoteText"/>
        <w:widowControl w:val="0"/>
        <w:numPr>
          <w:ilvl w:val="0"/>
          <w:numId w:val="17"/>
        </w:numPr>
        <w:tabs>
          <w:tab w:val="clear" w:pos="567"/>
        </w:tabs>
        <w:ind w:left="567" w:hanging="567"/>
        <w:rPr>
          <w:szCs w:val="22"/>
          <w:lang w:val="da-DK"/>
        </w:rPr>
      </w:pPr>
      <w:del w:id="79" w:author="translator" w:date="2025-01-31T07:08:00Z">
        <w:r w:rsidRPr="00E375ED">
          <w:rPr>
            <w:szCs w:val="22"/>
            <w:lang w:val="da-DK"/>
          </w:rPr>
          <w:delText>Lav k</w:delText>
        </w:r>
      </w:del>
      <w:ins w:id="80" w:author="translator" w:date="2025-01-31T07:08:00Z">
        <w:r w:rsidRPr="00E375ED">
          <w:rPr>
            <w:szCs w:val="22"/>
            <w:lang w:val="da-DK"/>
          </w:rPr>
          <w:t>K</w:t>
        </w:r>
      </w:ins>
      <w:r w:rsidRPr="00E375ED">
        <w:rPr>
          <w:szCs w:val="22"/>
          <w:lang w:val="da-DK"/>
        </w:rPr>
        <w:t>ropsvægt &lt; </w:t>
      </w:r>
      <w:ins w:id="81" w:author="translator" w:date="2025-01-31T07:08:00Z">
        <w:r w:rsidRPr="00E375ED">
          <w:rPr>
            <w:szCs w:val="22"/>
            <w:lang w:val="da-DK"/>
          </w:rPr>
          <w:t>5</w:t>
        </w:r>
      </w:ins>
      <w:del w:id="82" w:author="translator" w:date="2025-01-31T07:08:00Z">
        <w:r w:rsidRPr="00E375ED">
          <w:rPr>
            <w:szCs w:val="22"/>
            <w:lang w:val="da-DK"/>
          </w:rPr>
          <w:delText>6</w:delText>
        </w:r>
      </w:del>
      <w:r w:rsidRPr="00E375ED">
        <w:rPr>
          <w:szCs w:val="22"/>
          <w:lang w:val="da-DK"/>
        </w:rPr>
        <w:t>0 kg</w:t>
      </w:r>
    </w:p>
    <w:p w14:paraId="17E00358" w14:textId="77777777" w:rsidR="002044D7" w:rsidRPr="00E375ED" w:rsidRDefault="003471D6">
      <w:pPr>
        <w:pStyle w:val="EndnoteText"/>
        <w:widowControl w:val="0"/>
        <w:numPr>
          <w:ilvl w:val="0"/>
          <w:numId w:val="17"/>
        </w:numPr>
        <w:tabs>
          <w:tab w:val="clear" w:pos="567"/>
        </w:tabs>
        <w:ind w:left="567" w:hanging="567"/>
        <w:rPr>
          <w:szCs w:val="22"/>
          <w:lang w:val="da-DK"/>
        </w:rPr>
      </w:pPr>
      <w:r w:rsidRPr="00E375ED">
        <w:rPr>
          <w:szCs w:val="22"/>
          <w:lang w:val="da-DK"/>
        </w:rPr>
        <w:t>Patienter i behandling med orale antikoagulantia: Metalyse kan overvejes, når resterende virkning af antikoagulans er usandsynlig ud fra dosering eller tiden siden sidste administration, og hvis relevant(e) test(s) for antikoagulerende aktivitet af det (de) pågældende præparat(er) ikke viser en klinisk relevant aktivitet på koagulationssystemet (f.eks. INR ≤ 1,3 for vitamin K</w:t>
      </w:r>
      <w:r w:rsidRPr="00E375ED">
        <w:rPr>
          <w:szCs w:val="22"/>
          <w:lang w:val="da-DK"/>
        </w:rPr>
        <w:noBreakHyphen/>
        <w:t>antagonister, eller andre relevante tests for øvrige orale antikoagulantia er inden for de respektive øvre normalgrænser)</w:t>
      </w:r>
      <w:del w:id="83" w:author="translator" w:date="2025-01-31T12:07:00Z">
        <w:r w:rsidRPr="00E375ED">
          <w:rPr>
            <w:szCs w:val="22"/>
            <w:lang w:val="da-DK"/>
          </w:rPr>
          <w:delText>.</w:delText>
        </w:r>
      </w:del>
    </w:p>
    <w:p w14:paraId="17E00359" w14:textId="04AAF5B1" w:rsidR="002044D7" w:rsidRPr="00E375ED" w:rsidRDefault="003471D6">
      <w:pPr>
        <w:pStyle w:val="ListParagraph"/>
        <w:numPr>
          <w:ilvl w:val="0"/>
          <w:numId w:val="17"/>
        </w:numPr>
        <w:ind w:left="567" w:hanging="567"/>
        <w:contextualSpacing/>
        <w:rPr>
          <w:ins w:id="84" w:author="translator" w:date="2025-01-31T07:09:00Z"/>
          <w:sz w:val="22"/>
          <w:szCs w:val="22"/>
          <w:lang w:val="da-DK"/>
        </w:rPr>
        <w:pPrChange w:id="85" w:author="translator" w:date="2025-01-31T07:09:00Z">
          <w:pPr>
            <w:pStyle w:val="ListParagraph"/>
            <w:numPr>
              <w:numId w:val="17"/>
            </w:numPr>
            <w:ind w:left="360" w:hanging="360"/>
            <w:contextualSpacing/>
          </w:pPr>
        </w:pPrChange>
      </w:pPr>
      <w:ins w:id="86" w:author="translator" w:date="2025-01-31T07:09:00Z">
        <w:del w:id="87" w:author="Author-4" w:date="2025-06-06T11:56:00Z">
          <w:r w:rsidRPr="00E375ED" w:rsidDel="004E7743">
            <w:rPr>
              <w:sz w:val="22"/>
              <w:lang w:val="da-DK"/>
            </w:rPr>
            <w:delText>Forlænge</w:delText>
          </w:r>
        </w:del>
        <w:del w:id="88" w:author="Author-4" w:date="2025-06-06T11:57:00Z">
          <w:r w:rsidRPr="00E375ED" w:rsidDel="004E7743">
            <w:rPr>
              <w:sz w:val="22"/>
              <w:lang w:val="da-DK"/>
            </w:rPr>
            <w:delText>t</w:delText>
          </w:r>
        </w:del>
      </w:ins>
      <w:ins w:id="89" w:author="Author-4" w:date="2025-06-06T11:57:00Z">
        <w:r w:rsidR="004E7743" w:rsidRPr="00E375ED">
          <w:rPr>
            <w:sz w:val="22"/>
            <w:lang w:val="da-DK"/>
          </w:rPr>
          <w:t>Langvarig</w:t>
        </w:r>
      </w:ins>
      <w:ins w:id="90" w:author="translator" w:date="2025-01-31T07:09:00Z">
        <w:r w:rsidRPr="00E375ED">
          <w:rPr>
            <w:sz w:val="22"/>
            <w:lang w:val="da-DK"/>
          </w:rPr>
          <w:t xml:space="preserve"> (&gt; 2 minutter) </w:t>
        </w:r>
      </w:ins>
      <w:ins w:id="91" w:author="Author-4" w:date="2025-06-06T11:58:00Z">
        <w:r w:rsidR="00844489" w:rsidRPr="00E375ED">
          <w:rPr>
            <w:sz w:val="22"/>
            <w:lang w:val="da-DK"/>
          </w:rPr>
          <w:t xml:space="preserve">eller </w:t>
        </w:r>
      </w:ins>
      <w:ins w:id="92" w:author="Author-4" w:date="2025-06-06T11:57:00Z">
        <w:r w:rsidR="002E489E" w:rsidRPr="00E375ED">
          <w:rPr>
            <w:sz w:val="22"/>
            <w:lang w:val="da-DK"/>
          </w:rPr>
          <w:t xml:space="preserve">traumatisk </w:t>
        </w:r>
      </w:ins>
      <w:ins w:id="93" w:author="translator" w:date="2025-01-31T07:09:00Z">
        <w:r w:rsidRPr="00E375ED">
          <w:rPr>
            <w:sz w:val="22"/>
            <w:lang w:val="da-DK"/>
          </w:rPr>
          <w:t xml:space="preserve">kardiopulmonær genoplivning </w:t>
        </w:r>
        <w:del w:id="94" w:author="Author-4" w:date="2025-06-06T11:58:00Z">
          <w:r w:rsidRPr="00E375ED" w:rsidDel="00844489">
            <w:rPr>
              <w:sz w:val="22"/>
              <w:lang w:val="da-DK"/>
            </w:rPr>
            <w:delText xml:space="preserve">eller </w:delText>
          </w:r>
        </w:del>
        <w:del w:id="95" w:author="Author-4" w:date="2025-06-06T11:57:00Z">
          <w:r w:rsidRPr="00E375ED" w:rsidDel="002E489E">
            <w:rPr>
              <w:sz w:val="22"/>
              <w:lang w:val="da-DK"/>
            </w:rPr>
            <w:delText xml:space="preserve">traumatisk hjerte-lunge-redning </w:delText>
          </w:r>
        </w:del>
        <w:r w:rsidRPr="00E375ED">
          <w:rPr>
            <w:sz w:val="22"/>
            <w:lang w:val="da-DK"/>
          </w:rPr>
          <w:t>eller hjertemassage</w:t>
        </w:r>
      </w:ins>
      <w:ins w:id="96" w:author="translator 1" w:date="2025-06-16T08:30:00Z">
        <w:r w:rsidR="0064142B" w:rsidRPr="00E375ED">
          <w:rPr>
            <w:sz w:val="22"/>
            <w:lang w:val="da-DK"/>
          </w:rPr>
          <w:t>.</w:t>
        </w:r>
      </w:ins>
    </w:p>
    <w:p w14:paraId="17E0035A" w14:textId="2A847C69" w:rsidR="002044D7" w:rsidRPr="00E375ED" w:rsidDel="0064142B" w:rsidRDefault="003471D6">
      <w:pPr>
        <w:pStyle w:val="ListParagraph"/>
        <w:numPr>
          <w:ilvl w:val="0"/>
          <w:numId w:val="17"/>
        </w:numPr>
        <w:ind w:left="567" w:hanging="567"/>
        <w:contextualSpacing/>
        <w:rPr>
          <w:ins w:id="97" w:author="translator" w:date="2025-01-31T07:09:00Z"/>
          <w:del w:id="98" w:author="translator 1" w:date="2025-06-16T08:29:00Z"/>
          <w:bCs/>
          <w:sz w:val="22"/>
          <w:szCs w:val="22"/>
          <w:lang w:val="da-DK"/>
        </w:rPr>
        <w:pPrChange w:id="99" w:author="translator" w:date="2025-01-31T07:09:00Z">
          <w:pPr>
            <w:pStyle w:val="ListParagraph"/>
            <w:numPr>
              <w:numId w:val="17"/>
            </w:numPr>
            <w:ind w:left="360" w:hanging="360"/>
            <w:contextualSpacing/>
          </w:pPr>
        </w:pPrChange>
      </w:pPr>
      <w:ins w:id="100" w:author="translator" w:date="2025-01-31T07:09:00Z">
        <w:del w:id="101" w:author="translator 1" w:date="2025-06-16T08:29:00Z">
          <w:r w:rsidRPr="00E375ED" w:rsidDel="0064142B">
            <w:rPr>
              <w:sz w:val="22"/>
              <w:lang w:val="da-DK"/>
            </w:rPr>
            <w:delText>Anamnese med apopleksi eller transitorisk cerebral iskæmi (TIA).</w:delText>
          </w:r>
        </w:del>
      </w:ins>
    </w:p>
    <w:p w14:paraId="17E0035B" w14:textId="77777777" w:rsidR="002044D7" w:rsidRPr="00E375ED" w:rsidRDefault="002044D7">
      <w:pPr>
        <w:pStyle w:val="EndnoteText"/>
        <w:widowControl w:val="0"/>
        <w:tabs>
          <w:tab w:val="clear" w:pos="567"/>
        </w:tabs>
        <w:rPr>
          <w:szCs w:val="22"/>
          <w:lang w:val="da-DK"/>
        </w:rPr>
      </w:pPr>
    </w:p>
    <w:p w14:paraId="17E0035C"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Arytmier</w:t>
      </w:r>
    </w:p>
    <w:p w14:paraId="17E0035D" w14:textId="77777777" w:rsidR="002044D7" w:rsidRPr="00E375ED" w:rsidRDefault="002044D7">
      <w:pPr>
        <w:pStyle w:val="EndnoteText"/>
        <w:keepNext/>
        <w:widowControl w:val="0"/>
        <w:tabs>
          <w:tab w:val="clear" w:pos="567"/>
        </w:tabs>
        <w:rPr>
          <w:szCs w:val="22"/>
          <w:lang w:val="da-DK"/>
        </w:rPr>
      </w:pPr>
    </w:p>
    <w:p w14:paraId="17E0035E" w14:textId="77777777" w:rsidR="002044D7" w:rsidRPr="00E375ED" w:rsidRDefault="003471D6">
      <w:pPr>
        <w:pStyle w:val="EndnoteText"/>
        <w:widowControl w:val="0"/>
        <w:tabs>
          <w:tab w:val="clear" w:pos="567"/>
        </w:tabs>
        <w:rPr>
          <w:szCs w:val="22"/>
          <w:lang w:val="da-DK"/>
        </w:rPr>
      </w:pPr>
      <w:r w:rsidRPr="00E375ED">
        <w:rPr>
          <w:szCs w:val="22"/>
          <w:lang w:val="da-DK"/>
        </w:rPr>
        <w:t>Koronartrombolyse kan resultere i arytmier i forbindelse med reperfusion. Reperfusionsarytmier kan medføre hjertestop, kan være livstruende og kan nødvendiggøre brug af konventionel antiarytmisk behandling. Det anbefales, at antiarytmisk behandling for bradykardi og/eller ventrikulære takyarytmier (pacemaker, defibrillator) er tilgængelig når tenecteplase administreres.</w:t>
      </w:r>
    </w:p>
    <w:p w14:paraId="17E0035F" w14:textId="77777777" w:rsidR="002044D7" w:rsidRPr="00E375ED" w:rsidRDefault="002044D7">
      <w:pPr>
        <w:pStyle w:val="EndnoteText"/>
        <w:widowControl w:val="0"/>
        <w:tabs>
          <w:tab w:val="clear" w:pos="567"/>
        </w:tabs>
        <w:rPr>
          <w:szCs w:val="22"/>
          <w:lang w:val="da-DK"/>
        </w:rPr>
      </w:pPr>
    </w:p>
    <w:p w14:paraId="17E00360"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GPIIb/IIIa</w:t>
      </w:r>
      <w:r w:rsidRPr="00E375ED">
        <w:rPr>
          <w:szCs w:val="22"/>
          <w:u w:val="single"/>
          <w:lang w:val="da-DK"/>
        </w:rPr>
        <w:noBreakHyphen/>
        <w:t>antagonister</w:t>
      </w:r>
    </w:p>
    <w:p w14:paraId="17E00361" w14:textId="77777777" w:rsidR="002044D7" w:rsidRPr="00E375ED" w:rsidRDefault="002044D7">
      <w:pPr>
        <w:pStyle w:val="EndnoteText"/>
        <w:keepNext/>
        <w:widowControl w:val="0"/>
        <w:tabs>
          <w:tab w:val="clear" w:pos="567"/>
        </w:tabs>
        <w:rPr>
          <w:szCs w:val="22"/>
          <w:lang w:val="da-DK"/>
        </w:rPr>
      </w:pPr>
    </w:p>
    <w:p w14:paraId="17E00362" w14:textId="77777777" w:rsidR="002044D7" w:rsidRPr="00E375ED" w:rsidRDefault="003471D6">
      <w:pPr>
        <w:pStyle w:val="EndnoteText"/>
        <w:widowControl w:val="0"/>
        <w:tabs>
          <w:tab w:val="clear" w:pos="567"/>
        </w:tabs>
        <w:rPr>
          <w:szCs w:val="22"/>
          <w:lang w:val="da-DK"/>
        </w:rPr>
      </w:pPr>
      <w:r w:rsidRPr="00E375ED">
        <w:rPr>
          <w:szCs w:val="22"/>
          <w:lang w:val="da-DK"/>
        </w:rPr>
        <w:t>Samtidig brug af GPIIb/IIIa</w:t>
      </w:r>
      <w:r w:rsidRPr="00E375ED">
        <w:rPr>
          <w:szCs w:val="22"/>
          <w:lang w:val="da-DK"/>
        </w:rPr>
        <w:noBreakHyphen/>
        <w:t>antagonister forøger blødningsrisikoen.</w:t>
      </w:r>
    </w:p>
    <w:p w14:paraId="17E00363" w14:textId="77777777" w:rsidR="002044D7" w:rsidRPr="00E375ED" w:rsidRDefault="002044D7">
      <w:pPr>
        <w:rPr>
          <w:ins w:id="102" w:author="translator" w:date="2025-01-31T12:08:00Z"/>
          <w:sz w:val="22"/>
          <w:u w:val="single"/>
          <w:lang w:val="da-DK"/>
          <w:rPrChange w:id="103" w:author="translator" w:date="2025-06-02T17:21:00Z">
            <w:rPr>
              <w:ins w:id="104" w:author="translator" w:date="2025-01-31T12:08:00Z"/>
              <w:sz w:val="22"/>
              <w:u w:val="single"/>
            </w:rPr>
          </w:rPrChange>
        </w:rPr>
      </w:pPr>
    </w:p>
    <w:p w14:paraId="17E00364" w14:textId="77777777" w:rsidR="002044D7" w:rsidRPr="00E375ED" w:rsidRDefault="003471D6">
      <w:pPr>
        <w:rPr>
          <w:ins w:id="105" w:author="translator" w:date="2025-01-31T12:08:00Z"/>
          <w:sz w:val="22"/>
          <w:szCs w:val="22"/>
          <w:u w:val="single"/>
          <w:lang w:val="da-DK"/>
        </w:rPr>
      </w:pPr>
      <w:ins w:id="106" w:author="translator" w:date="2025-01-31T12:08:00Z">
        <w:r w:rsidRPr="00E375ED">
          <w:rPr>
            <w:sz w:val="22"/>
            <w:u w:val="single"/>
            <w:lang w:val="da-DK"/>
          </w:rPr>
          <w:t>Tromboembolisme</w:t>
        </w:r>
      </w:ins>
    </w:p>
    <w:p w14:paraId="17E00365" w14:textId="77777777" w:rsidR="002044D7" w:rsidRPr="00E375ED" w:rsidRDefault="002044D7">
      <w:pPr>
        <w:rPr>
          <w:ins w:id="107" w:author="translator" w:date="2025-01-31T12:08:00Z"/>
          <w:sz w:val="22"/>
          <w:szCs w:val="22"/>
          <w:lang w:val="da-DK"/>
        </w:rPr>
      </w:pPr>
    </w:p>
    <w:p w14:paraId="17E00366" w14:textId="19B217C6" w:rsidR="002044D7" w:rsidRPr="00E375ED" w:rsidRDefault="003471D6">
      <w:pPr>
        <w:keepNext/>
        <w:rPr>
          <w:ins w:id="108" w:author="translator" w:date="2025-01-31T12:08:00Z"/>
          <w:sz w:val="22"/>
          <w:szCs w:val="22"/>
          <w:u w:val="single"/>
          <w:lang w:val="da-DK"/>
          <w:rPrChange w:id="109" w:author="translator" w:date="2025-06-02T17:15:00Z">
            <w:rPr>
              <w:ins w:id="110" w:author="translator" w:date="2025-01-31T12:08:00Z"/>
              <w:sz w:val="22"/>
              <w:szCs w:val="22"/>
              <w:u w:val="single"/>
            </w:rPr>
          </w:rPrChange>
        </w:rPr>
      </w:pPr>
      <w:ins w:id="111" w:author="translator" w:date="2025-01-31T12:08:00Z">
        <w:r w:rsidRPr="00E375ED">
          <w:rPr>
            <w:sz w:val="22"/>
            <w:lang w:val="da-DK"/>
            <w:rPrChange w:id="112" w:author="translator" w:date="2025-06-02T17:15:00Z">
              <w:rPr>
                <w:sz w:val="22"/>
              </w:rPr>
            </w:rPrChange>
          </w:rPr>
          <w:t>Brugen af Metalyse kan øge risikoen for tromboemboliske hændelser hos patienter med eksisterende tromber, f.eks. venstresidig kardiel embolus (mitralstenose eller atrieflimren osv.).</w:t>
        </w:r>
      </w:ins>
    </w:p>
    <w:p w14:paraId="17E00367" w14:textId="77777777" w:rsidR="002044D7" w:rsidRPr="00E375ED" w:rsidRDefault="002044D7">
      <w:pPr>
        <w:pStyle w:val="EndnoteText"/>
        <w:widowControl w:val="0"/>
        <w:tabs>
          <w:tab w:val="clear" w:pos="567"/>
        </w:tabs>
        <w:rPr>
          <w:szCs w:val="22"/>
          <w:lang w:val="da-DK"/>
        </w:rPr>
      </w:pPr>
    </w:p>
    <w:p w14:paraId="17E00368"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Overfølsomhed/Gentagen administration</w:t>
      </w:r>
    </w:p>
    <w:p w14:paraId="17E00369" w14:textId="77777777" w:rsidR="002044D7" w:rsidRPr="00E375ED" w:rsidRDefault="002044D7">
      <w:pPr>
        <w:pStyle w:val="EndnoteText"/>
        <w:keepNext/>
        <w:widowControl w:val="0"/>
        <w:tabs>
          <w:tab w:val="clear" w:pos="567"/>
        </w:tabs>
        <w:rPr>
          <w:szCs w:val="22"/>
          <w:lang w:val="da-DK"/>
        </w:rPr>
      </w:pPr>
    </w:p>
    <w:p w14:paraId="17E0036A" w14:textId="77777777" w:rsidR="002044D7" w:rsidRPr="00E375ED" w:rsidRDefault="003471D6">
      <w:pPr>
        <w:pStyle w:val="EndnoteText"/>
        <w:widowControl w:val="0"/>
        <w:tabs>
          <w:tab w:val="clear" w:pos="567"/>
        </w:tabs>
        <w:rPr>
          <w:szCs w:val="22"/>
          <w:lang w:val="da-DK"/>
        </w:rPr>
      </w:pPr>
      <w:r w:rsidRPr="00E375ED">
        <w:rPr>
          <w:szCs w:val="22"/>
          <w:lang w:val="da-DK"/>
        </w:rPr>
        <w:t>Efter endt behandling med tenecteplase er der ikke set nogen antistofdannelse af vedvarende karakter. Dog er der ingen systematisk erfaring med gentagen administration af tenecteplase. Der skal udvises forsigtighed, når tenecteplase gives til personer med kendt overfølsomhed (ud over anafylaktisk reaktion) over for det aktive stof, et af hjælpestofferne eller gentamicin (sporrest fra fremstilingsprocessen). Hvis der opstår en anafylaktoid reaktion skal injektionen afbrydes øjeblikkeligt og hensigtsmæssig behandling skal initieres. I alle tilfælde skal tenecteplase ikke genadministreres før vurdering af hæmostatiske faktorer som fibrinogen, plasminogen og alfa2</w:t>
      </w:r>
      <w:r w:rsidRPr="00E375ED">
        <w:rPr>
          <w:szCs w:val="22"/>
          <w:lang w:val="da-DK"/>
        </w:rPr>
        <w:noBreakHyphen/>
        <w:t>antiplasmin.</w:t>
      </w:r>
    </w:p>
    <w:p w14:paraId="17E0036B" w14:textId="77777777" w:rsidR="002044D7" w:rsidRPr="00E375ED" w:rsidRDefault="002044D7">
      <w:pPr>
        <w:widowControl w:val="0"/>
        <w:rPr>
          <w:sz w:val="22"/>
          <w:szCs w:val="22"/>
          <w:lang w:val="da-DK"/>
        </w:rPr>
      </w:pPr>
    </w:p>
    <w:p w14:paraId="17E0036C" w14:textId="77777777" w:rsidR="002044D7" w:rsidRPr="00E375ED" w:rsidRDefault="003471D6">
      <w:pPr>
        <w:keepNext/>
        <w:widowControl w:val="0"/>
        <w:rPr>
          <w:sz w:val="22"/>
          <w:szCs w:val="22"/>
          <w:u w:val="single"/>
          <w:lang w:val="da-DK"/>
        </w:rPr>
      </w:pPr>
      <w:r w:rsidRPr="00E375ED">
        <w:rPr>
          <w:sz w:val="22"/>
          <w:szCs w:val="22"/>
          <w:u w:val="single"/>
          <w:lang w:val="da-DK"/>
        </w:rPr>
        <w:lastRenderedPageBreak/>
        <w:t>Pædiatrisk population</w:t>
      </w:r>
    </w:p>
    <w:p w14:paraId="17E0036D" w14:textId="77777777" w:rsidR="002044D7" w:rsidRPr="00E375ED" w:rsidRDefault="002044D7">
      <w:pPr>
        <w:keepNext/>
        <w:widowControl w:val="0"/>
        <w:rPr>
          <w:sz w:val="22"/>
          <w:szCs w:val="22"/>
          <w:lang w:val="da-DK"/>
        </w:rPr>
      </w:pPr>
    </w:p>
    <w:p w14:paraId="17E0036E" w14:textId="77777777" w:rsidR="002044D7" w:rsidRPr="00E375ED" w:rsidRDefault="003471D6">
      <w:pPr>
        <w:widowControl w:val="0"/>
        <w:rPr>
          <w:sz w:val="22"/>
          <w:szCs w:val="22"/>
          <w:lang w:val="da-DK"/>
        </w:rPr>
      </w:pPr>
      <w:r w:rsidRPr="00E375ED">
        <w:rPr>
          <w:sz w:val="22"/>
          <w:szCs w:val="22"/>
          <w:lang w:val="da-DK"/>
        </w:rPr>
        <w:t>Metalyse bør ikke anvendes til børn (under 18 år) pga. manglende dokumentation for sikkerhed og virkning.</w:t>
      </w:r>
    </w:p>
    <w:p w14:paraId="17E0036F" w14:textId="77777777" w:rsidR="002044D7" w:rsidRPr="00E375ED" w:rsidRDefault="002044D7">
      <w:pPr>
        <w:widowControl w:val="0"/>
        <w:rPr>
          <w:ins w:id="113" w:author="translator" w:date="2025-01-31T12:08:00Z"/>
          <w:sz w:val="22"/>
          <w:szCs w:val="22"/>
          <w:lang w:val="da-DK"/>
        </w:rPr>
      </w:pPr>
    </w:p>
    <w:p w14:paraId="17E00370" w14:textId="77777777" w:rsidR="002044D7" w:rsidRPr="00E375ED" w:rsidRDefault="003471D6">
      <w:pPr>
        <w:keepNext/>
        <w:rPr>
          <w:ins w:id="114" w:author="translator" w:date="2025-01-31T12:08:00Z"/>
          <w:sz w:val="22"/>
          <w:szCs w:val="22"/>
          <w:u w:val="single"/>
          <w:lang w:val="da-DK"/>
        </w:rPr>
      </w:pPr>
      <w:ins w:id="115" w:author="translator" w:date="2025-01-31T12:08:00Z">
        <w:r w:rsidRPr="00E375ED">
          <w:rPr>
            <w:sz w:val="22"/>
            <w:u w:val="single"/>
            <w:lang w:val="da-DK"/>
          </w:rPr>
          <w:t>Metalyse indeholder polysorbat 20</w:t>
        </w:r>
      </w:ins>
    </w:p>
    <w:p w14:paraId="17E00371" w14:textId="77777777" w:rsidR="002044D7" w:rsidRPr="00E375ED" w:rsidRDefault="002044D7">
      <w:pPr>
        <w:keepNext/>
        <w:rPr>
          <w:ins w:id="116" w:author="translator" w:date="2025-01-31T12:08:00Z"/>
          <w:sz w:val="22"/>
          <w:szCs w:val="22"/>
          <w:u w:val="single"/>
          <w:lang w:val="da-DK"/>
        </w:rPr>
      </w:pPr>
    </w:p>
    <w:p w14:paraId="17E00372" w14:textId="77777777" w:rsidR="002044D7" w:rsidRPr="00E375ED" w:rsidRDefault="003471D6">
      <w:pPr>
        <w:keepNext/>
        <w:rPr>
          <w:ins w:id="117" w:author="translator" w:date="2025-01-31T12:08:00Z"/>
          <w:sz w:val="22"/>
          <w:szCs w:val="22"/>
          <w:lang w:val="da-DK"/>
        </w:rPr>
      </w:pPr>
      <w:ins w:id="118" w:author="translator" w:date="2025-01-31T12:08:00Z">
        <w:r w:rsidRPr="00E375ED">
          <w:rPr>
            <w:sz w:val="22"/>
            <w:lang w:val="da-DK"/>
          </w:rPr>
          <w:t>Dette lægemiddel indeholder 3,2 mg eller 4,0 mg polysorbat 20 pr. hhv. 40 mg eller 50 mg hætteglas</w:t>
        </w:r>
      </w:ins>
      <w:ins w:id="119" w:author="translator" w:date="2025-02-03T16:21:00Z">
        <w:r w:rsidRPr="00E375ED">
          <w:rPr>
            <w:sz w:val="22"/>
            <w:lang w:val="da-DK"/>
          </w:rPr>
          <w:t>.</w:t>
        </w:r>
      </w:ins>
      <w:ins w:id="120" w:author="translator" w:date="2025-01-31T12:08:00Z">
        <w:r w:rsidRPr="00E375ED">
          <w:rPr>
            <w:sz w:val="22"/>
            <w:lang w:val="da-DK"/>
          </w:rPr>
          <w:t xml:space="preserve"> Polysorbater kan forårsage allergiske reaktioner.</w:t>
        </w:r>
      </w:ins>
    </w:p>
    <w:p w14:paraId="17E00373" w14:textId="77777777" w:rsidR="002044D7" w:rsidRPr="00E375ED" w:rsidRDefault="002044D7">
      <w:pPr>
        <w:widowControl w:val="0"/>
        <w:rPr>
          <w:sz w:val="22"/>
          <w:szCs w:val="22"/>
          <w:lang w:val="da-DK"/>
        </w:rPr>
      </w:pPr>
    </w:p>
    <w:p w14:paraId="17E00374" w14:textId="77777777" w:rsidR="002044D7" w:rsidRPr="00E375ED" w:rsidRDefault="003471D6">
      <w:pPr>
        <w:keepNext/>
        <w:widowControl w:val="0"/>
        <w:ind w:left="567" w:hanging="567"/>
        <w:rPr>
          <w:b/>
          <w:sz w:val="22"/>
          <w:szCs w:val="22"/>
          <w:lang w:val="da-DK"/>
        </w:rPr>
      </w:pPr>
      <w:r w:rsidRPr="00E375ED">
        <w:rPr>
          <w:b/>
          <w:sz w:val="22"/>
          <w:szCs w:val="22"/>
          <w:lang w:val="da-DK"/>
        </w:rPr>
        <w:t>4.5</w:t>
      </w:r>
      <w:r w:rsidRPr="00E375ED">
        <w:rPr>
          <w:b/>
          <w:sz w:val="22"/>
          <w:szCs w:val="22"/>
          <w:lang w:val="da-DK"/>
        </w:rPr>
        <w:tab/>
        <w:t>Interaktion med andre lægemidler og andre former for interaktion</w:t>
      </w:r>
    </w:p>
    <w:p w14:paraId="17E00375" w14:textId="77777777" w:rsidR="002044D7" w:rsidRPr="00E375ED" w:rsidRDefault="002044D7">
      <w:pPr>
        <w:pStyle w:val="EndnoteText"/>
        <w:keepNext/>
        <w:widowControl w:val="0"/>
        <w:tabs>
          <w:tab w:val="clear" w:pos="567"/>
        </w:tabs>
        <w:rPr>
          <w:szCs w:val="22"/>
          <w:lang w:val="da-DK"/>
        </w:rPr>
      </w:pPr>
    </w:p>
    <w:p w14:paraId="17E00376" w14:textId="77777777" w:rsidR="002044D7" w:rsidRPr="00E375ED" w:rsidRDefault="003471D6">
      <w:pPr>
        <w:pStyle w:val="EndnoteText"/>
        <w:widowControl w:val="0"/>
        <w:tabs>
          <w:tab w:val="clear" w:pos="567"/>
        </w:tabs>
        <w:rPr>
          <w:szCs w:val="22"/>
          <w:lang w:val="da-DK"/>
        </w:rPr>
      </w:pPr>
      <w:r w:rsidRPr="00E375ED">
        <w:rPr>
          <w:szCs w:val="22"/>
          <w:lang w:val="da-DK"/>
        </w:rPr>
        <w:t>Der er ikke udført formelle interaktionsstudier med tenecteplase og lægemidler almindeligt administreret til patienter med AMI. Dog har analysedata fra mere end 12</w:t>
      </w:r>
      <w:ins w:id="121" w:author="translator" w:date="2025-02-06T14:34:00Z">
        <w:r w:rsidRPr="00E375ED">
          <w:rPr>
            <w:szCs w:val="22"/>
            <w:lang w:val="da-DK"/>
          </w:rPr>
          <w:t>.</w:t>
        </w:r>
      </w:ins>
      <w:del w:id="122" w:author="translator" w:date="2025-02-06T14:34:00Z">
        <w:r w:rsidRPr="00E375ED">
          <w:rPr>
            <w:szCs w:val="22"/>
            <w:lang w:val="da-DK"/>
          </w:rPr>
          <w:delText> </w:delText>
        </w:r>
      </w:del>
      <w:r w:rsidRPr="00E375ED">
        <w:rPr>
          <w:szCs w:val="22"/>
          <w:lang w:val="da-DK"/>
        </w:rPr>
        <w:t>000 patienter behandlet i fase I, II og III ikke vist nogen klinisk relevante interaktioner med andre lægemidler, som sædvanligvis anvendes til patienter med AMI og sammen med tenecteplase.</w:t>
      </w:r>
    </w:p>
    <w:p w14:paraId="17E00377" w14:textId="77777777" w:rsidR="002044D7" w:rsidRPr="00E375ED" w:rsidRDefault="002044D7">
      <w:pPr>
        <w:pStyle w:val="EndnoteText"/>
        <w:widowControl w:val="0"/>
        <w:tabs>
          <w:tab w:val="clear" w:pos="567"/>
        </w:tabs>
        <w:rPr>
          <w:szCs w:val="22"/>
          <w:lang w:val="da-DK"/>
        </w:rPr>
      </w:pPr>
    </w:p>
    <w:p w14:paraId="17E00378"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Lægemidler, som påvirker koagulation/trombocytfunktion</w:t>
      </w:r>
    </w:p>
    <w:p w14:paraId="17E00379" w14:textId="77777777" w:rsidR="002044D7" w:rsidRPr="00E375ED" w:rsidRDefault="002044D7">
      <w:pPr>
        <w:pStyle w:val="EndnoteText"/>
        <w:keepNext/>
        <w:widowControl w:val="0"/>
        <w:tabs>
          <w:tab w:val="clear" w:pos="567"/>
        </w:tabs>
        <w:rPr>
          <w:szCs w:val="22"/>
          <w:lang w:val="da-DK"/>
        </w:rPr>
      </w:pPr>
    </w:p>
    <w:p w14:paraId="17E0037A" w14:textId="77777777" w:rsidR="002044D7" w:rsidRPr="00E375ED" w:rsidRDefault="003471D6">
      <w:pPr>
        <w:pStyle w:val="EndnoteText"/>
        <w:widowControl w:val="0"/>
        <w:tabs>
          <w:tab w:val="clear" w:pos="567"/>
        </w:tabs>
        <w:rPr>
          <w:szCs w:val="22"/>
          <w:lang w:val="da-DK"/>
        </w:rPr>
      </w:pPr>
      <w:r w:rsidRPr="00E375ED">
        <w:rPr>
          <w:szCs w:val="22"/>
          <w:lang w:val="da-DK"/>
        </w:rPr>
        <w:t>Lægemidler, som påvirker koagulationen, eller de, som ændrer trombocytfunktionen (f.eks. ticlopidine, clopidogrel, LMWH), kan forøge risikoen for blødning før, under og efter tenecteplasebehandling.</w:t>
      </w:r>
    </w:p>
    <w:p w14:paraId="17E0037B" w14:textId="77777777" w:rsidR="002044D7" w:rsidRPr="00E375ED" w:rsidRDefault="002044D7">
      <w:pPr>
        <w:pStyle w:val="EndnoteText"/>
        <w:widowControl w:val="0"/>
        <w:tabs>
          <w:tab w:val="clear" w:pos="567"/>
        </w:tabs>
        <w:rPr>
          <w:szCs w:val="22"/>
          <w:lang w:val="da-DK"/>
        </w:rPr>
      </w:pPr>
    </w:p>
    <w:p w14:paraId="17E0037C" w14:textId="77777777" w:rsidR="002044D7" w:rsidRPr="00E375ED" w:rsidRDefault="003471D6">
      <w:pPr>
        <w:pStyle w:val="EndnoteText"/>
        <w:widowControl w:val="0"/>
        <w:tabs>
          <w:tab w:val="clear" w:pos="567"/>
        </w:tabs>
        <w:rPr>
          <w:szCs w:val="22"/>
          <w:lang w:val="da-DK"/>
        </w:rPr>
      </w:pPr>
      <w:r w:rsidRPr="00E375ED">
        <w:rPr>
          <w:szCs w:val="22"/>
          <w:lang w:val="da-DK"/>
        </w:rPr>
        <w:t>Samtidig brug af GPIIb/IIIa</w:t>
      </w:r>
      <w:r w:rsidRPr="00E375ED">
        <w:rPr>
          <w:szCs w:val="22"/>
          <w:lang w:val="da-DK"/>
        </w:rPr>
        <w:noBreakHyphen/>
        <w:t>antagonister forøger blødningsrisikoen.</w:t>
      </w:r>
    </w:p>
    <w:p w14:paraId="17E0037D" w14:textId="77777777" w:rsidR="002044D7" w:rsidRPr="00E375ED" w:rsidRDefault="002044D7">
      <w:pPr>
        <w:pStyle w:val="EndnoteText"/>
        <w:widowControl w:val="0"/>
        <w:tabs>
          <w:tab w:val="clear" w:pos="567"/>
        </w:tabs>
        <w:rPr>
          <w:szCs w:val="22"/>
          <w:lang w:val="da-DK"/>
        </w:rPr>
      </w:pPr>
    </w:p>
    <w:p w14:paraId="17E0037E" w14:textId="77777777" w:rsidR="002044D7" w:rsidRPr="00E375ED" w:rsidRDefault="003471D6">
      <w:pPr>
        <w:keepNext/>
        <w:widowControl w:val="0"/>
        <w:ind w:left="567" w:hanging="567"/>
        <w:rPr>
          <w:b/>
          <w:sz w:val="22"/>
          <w:szCs w:val="22"/>
          <w:lang w:val="da-DK"/>
        </w:rPr>
      </w:pPr>
      <w:r w:rsidRPr="00E375ED">
        <w:rPr>
          <w:b/>
          <w:sz w:val="22"/>
          <w:szCs w:val="22"/>
          <w:lang w:val="da-DK"/>
        </w:rPr>
        <w:t>4.6</w:t>
      </w:r>
      <w:r w:rsidRPr="00E375ED">
        <w:rPr>
          <w:b/>
          <w:sz w:val="22"/>
          <w:szCs w:val="22"/>
          <w:lang w:val="da-DK"/>
        </w:rPr>
        <w:tab/>
        <w:t>Fertilitet, graviditet og amning</w:t>
      </w:r>
    </w:p>
    <w:p w14:paraId="17E0037F" w14:textId="77777777" w:rsidR="002044D7" w:rsidRPr="00E375ED" w:rsidRDefault="002044D7">
      <w:pPr>
        <w:pStyle w:val="EndnoteText"/>
        <w:widowControl w:val="0"/>
        <w:tabs>
          <w:tab w:val="clear" w:pos="567"/>
        </w:tabs>
        <w:rPr>
          <w:szCs w:val="22"/>
          <w:lang w:val="da-DK"/>
        </w:rPr>
      </w:pPr>
    </w:p>
    <w:p w14:paraId="17E00380"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Fertilitet</w:t>
      </w:r>
    </w:p>
    <w:p w14:paraId="17E00381" w14:textId="77777777" w:rsidR="002044D7" w:rsidRPr="00E375ED" w:rsidRDefault="002044D7">
      <w:pPr>
        <w:pStyle w:val="EndnoteText"/>
        <w:keepNext/>
        <w:widowControl w:val="0"/>
        <w:tabs>
          <w:tab w:val="clear" w:pos="567"/>
        </w:tabs>
        <w:rPr>
          <w:szCs w:val="22"/>
          <w:lang w:val="da-DK"/>
        </w:rPr>
      </w:pPr>
    </w:p>
    <w:p w14:paraId="17E00382" w14:textId="77777777" w:rsidR="002044D7" w:rsidRPr="00E375ED" w:rsidRDefault="003471D6">
      <w:pPr>
        <w:pStyle w:val="EndnoteText"/>
        <w:widowControl w:val="0"/>
        <w:tabs>
          <w:tab w:val="clear" w:pos="567"/>
        </w:tabs>
        <w:rPr>
          <w:szCs w:val="22"/>
          <w:lang w:val="da-DK"/>
        </w:rPr>
      </w:pPr>
      <w:r w:rsidRPr="00E375ED">
        <w:rPr>
          <w:szCs w:val="22"/>
          <w:lang w:val="da-DK"/>
        </w:rPr>
        <w:t xml:space="preserve">Kliniske data samt </w:t>
      </w:r>
      <w:ins w:id="123" w:author="translator" w:date="2025-01-31T12:16:00Z">
        <w:r w:rsidRPr="00E375ED">
          <w:rPr>
            <w:szCs w:val="22"/>
            <w:lang w:val="da-DK"/>
          </w:rPr>
          <w:t>non-</w:t>
        </w:r>
      </w:ins>
      <w:del w:id="124" w:author="translator" w:date="2025-01-31T12:16:00Z">
        <w:r w:rsidRPr="00E375ED">
          <w:rPr>
            <w:szCs w:val="22"/>
            <w:lang w:val="da-DK"/>
          </w:rPr>
          <w:delText>præ</w:delText>
        </w:r>
      </w:del>
      <w:r w:rsidRPr="00E375ED">
        <w:rPr>
          <w:szCs w:val="22"/>
          <w:lang w:val="da-DK"/>
        </w:rPr>
        <w:t>kliniske fertilitetsstudier er ikke tilgængelige for tenecteplase (Metalyse).</w:t>
      </w:r>
    </w:p>
    <w:p w14:paraId="17E00383" w14:textId="77777777" w:rsidR="002044D7" w:rsidRPr="00E375ED" w:rsidRDefault="002044D7">
      <w:pPr>
        <w:pStyle w:val="EndnoteText"/>
        <w:keepNext/>
        <w:widowControl w:val="0"/>
        <w:tabs>
          <w:tab w:val="clear" w:pos="567"/>
        </w:tabs>
        <w:rPr>
          <w:szCs w:val="22"/>
          <w:lang w:val="da-DK"/>
        </w:rPr>
      </w:pPr>
    </w:p>
    <w:p w14:paraId="17E00384"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Graviditet</w:t>
      </w:r>
    </w:p>
    <w:p w14:paraId="17E00385" w14:textId="77777777" w:rsidR="002044D7" w:rsidRPr="00E375ED" w:rsidRDefault="002044D7">
      <w:pPr>
        <w:pStyle w:val="EndnoteText"/>
        <w:keepNext/>
        <w:widowControl w:val="0"/>
        <w:tabs>
          <w:tab w:val="clear" w:pos="567"/>
        </w:tabs>
        <w:rPr>
          <w:szCs w:val="22"/>
          <w:lang w:val="da-DK"/>
        </w:rPr>
      </w:pPr>
    </w:p>
    <w:p w14:paraId="17E00386" w14:textId="77777777" w:rsidR="002044D7" w:rsidRPr="00E375ED" w:rsidRDefault="003471D6">
      <w:pPr>
        <w:pStyle w:val="EndnoteText"/>
        <w:widowControl w:val="0"/>
        <w:tabs>
          <w:tab w:val="clear" w:pos="567"/>
        </w:tabs>
        <w:rPr>
          <w:szCs w:val="22"/>
          <w:lang w:val="da-DK"/>
        </w:rPr>
      </w:pPr>
      <w:r w:rsidRPr="00E375ED">
        <w:rPr>
          <w:szCs w:val="22"/>
          <w:lang w:val="da-DK"/>
        </w:rPr>
        <w:t>Der er utilstrækkelige data fra anvendelse af Metalyse til gravide kvinder.</w:t>
      </w:r>
    </w:p>
    <w:p w14:paraId="17E00387" w14:textId="77777777" w:rsidR="002044D7" w:rsidRPr="00E375ED" w:rsidRDefault="003471D6">
      <w:pPr>
        <w:pStyle w:val="EndnoteText"/>
        <w:widowControl w:val="0"/>
        <w:tabs>
          <w:tab w:val="clear" w:pos="567"/>
        </w:tabs>
        <w:rPr>
          <w:szCs w:val="22"/>
          <w:lang w:val="da-DK"/>
        </w:rPr>
      </w:pPr>
      <w:ins w:id="125" w:author="translator" w:date="2025-01-31T12:15:00Z">
        <w:r w:rsidRPr="00E375ED">
          <w:rPr>
            <w:szCs w:val="22"/>
            <w:lang w:val="da-DK"/>
          </w:rPr>
          <w:t>Non-</w:t>
        </w:r>
      </w:ins>
      <w:del w:id="126" w:author="translator" w:date="2025-01-31T12:15:00Z">
        <w:r w:rsidRPr="00E375ED">
          <w:rPr>
            <w:szCs w:val="22"/>
            <w:lang w:val="da-DK"/>
          </w:rPr>
          <w:delText>Præ</w:delText>
        </w:r>
      </w:del>
      <w:r w:rsidRPr="00E375ED">
        <w:rPr>
          <w:szCs w:val="22"/>
          <w:lang w:val="da-DK"/>
        </w:rPr>
        <w:t>kliniske data med tenecteplase viser blødning med sekundær dødelighed hos moderdyrene på grund af det aktive stofs kendte farmakologiske aktivitet, og i få tilfælde forekom der aborter og fosterresorption (virkninger er kun observeret ved administration af gentagne doser). Tenecteplase anses ikke for at være teratogent (se pkt. 5.3).</w:t>
      </w:r>
    </w:p>
    <w:p w14:paraId="17E00388" w14:textId="77777777" w:rsidR="002044D7" w:rsidRPr="00E375ED" w:rsidRDefault="002044D7">
      <w:pPr>
        <w:pStyle w:val="EndnoteText"/>
        <w:widowControl w:val="0"/>
        <w:tabs>
          <w:tab w:val="clear" w:pos="567"/>
        </w:tabs>
        <w:rPr>
          <w:szCs w:val="22"/>
          <w:lang w:val="da-DK"/>
        </w:rPr>
      </w:pPr>
    </w:p>
    <w:p w14:paraId="17E00389" w14:textId="77777777" w:rsidR="002044D7" w:rsidRPr="00E375ED" w:rsidRDefault="003471D6">
      <w:pPr>
        <w:pStyle w:val="EndnoteText"/>
        <w:widowControl w:val="0"/>
        <w:tabs>
          <w:tab w:val="clear" w:pos="567"/>
        </w:tabs>
        <w:rPr>
          <w:szCs w:val="22"/>
          <w:lang w:val="da-DK"/>
        </w:rPr>
      </w:pPr>
      <w:r w:rsidRPr="00E375ED">
        <w:rPr>
          <w:szCs w:val="22"/>
          <w:lang w:val="da-DK"/>
        </w:rPr>
        <w:t>Fordelen ved behandling skal opvejes i forhold til de potentielle risici i tilfælde af myokardieinfarkt under graviditet.</w:t>
      </w:r>
    </w:p>
    <w:p w14:paraId="17E0038A" w14:textId="77777777" w:rsidR="002044D7" w:rsidRPr="00E375ED" w:rsidRDefault="002044D7">
      <w:pPr>
        <w:pStyle w:val="EndnoteText"/>
        <w:widowControl w:val="0"/>
        <w:tabs>
          <w:tab w:val="clear" w:pos="567"/>
        </w:tabs>
        <w:rPr>
          <w:szCs w:val="22"/>
          <w:lang w:val="da-DK"/>
        </w:rPr>
      </w:pPr>
    </w:p>
    <w:p w14:paraId="17E0038B"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Amning</w:t>
      </w:r>
    </w:p>
    <w:p w14:paraId="17E0038C" w14:textId="77777777" w:rsidR="002044D7" w:rsidRPr="00E375ED" w:rsidRDefault="002044D7">
      <w:pPr>
        <w:pStyle w:val="EndnoteText"/>
        <w:keepNext/>
        <w:widowControl w:val="0"/>
        <w:tabs>
          <w:tab w:val="clear" w:pos="567"/>
        </w:tabs>
        <w:rPr>
          <w:szCs w:val="22"/>
          <w:lang w:val="da-DK"/>
        </w:rPr>
      </w:pPr>
    </w:p>
    <w:p w14:paraId="17E0038D" w14:textId="77777777" w:rsidR="002044D7" w:rsidRPr="00E375ED" w:rsidRDefault="003471D6">
      <w:pPr>
        <w:pStyle w:val="EndnoteText"/>
        <w:widowControl w:val="0"/>
        <w:tabs>
          <w:tab w:val="clear" w:pos="567"/>
        </w:tabs>
        <w:rPr>
          <w:szCs w:val="22"/>
          <w:lang w:val="da-DK"/>
        </w:rPr>
      </w:pPr>
      <w:r w:rsidRPr="00E375ED">
        <w:rPr>
          <w:szCs w:val="22"/>
          <w:lang w:val="da-DK"/>
        </w:rPr>
        <w:t>Det er ukendt, om tenecteplase udskilles i human mælk.</w:t>
      </w:r>
    </w:p>
    <w:p w14:paraId="17E0038E" w14:textId="77777777" w:rsidR="002044D7" w:rsidRPr="00E375ED" w:rsidRDefault="003471D6">
      <w:pPr>
        <w:pStyle w:val="EndnoteText"/>
        <w:widowControl w:val="0"/>
        <w:tabs>
          <w:tab w:val="clear" w:pos="567"/>
        </w:tabs>
        <w:rPr>
          <w:szCs w:val="22"/>
          <w:lang w:val="da-DK"/>
        </w:rPr>
      </w:pPr>
      <w:r w:rsidRPr="00E375ED">
        <w:rPr>
          <w:szCs w:val="22"/>
          <w:lang w:val="da-DK"/>
        </w:rPr>
        <w:t>Der skal udvises forsigtighed, når Metalyse administreres til en ammende kvinde, og det skal besluttes, om amning skal ophøre i de første 24 timer efter administration af Metalyse.</w:t>
      </w:r>
    </w:p>
    <w:p w14:paraId="17E0038F" w14:textId="77777777" w:rsidR="002044D7" w:rsidRPr="00E375ED" w:rsidRDefault="002044D7">
      <w:pPr>
        <w:pStyle w:val="EndnoteText"/>
        <w:widowControl w:val="0"/>
        <w:tabs>
          <w:tab w:val="clear" w:pos="567"/>
        </w:tabs>
        <w:rPr>
          <w:szCs w:val="22"/>
          <w:lang w:val="da-DK"/>
        </w:rPr>
      </w:pPr>
    </w:p>
    <w:p w14:paraId="17E00390" w14:textId="77777777" w:rsidR="002044D7" w:rsidRPr="00E375ED" w:rsidRDefault="003471D6">
      <w:pPr>
        <w:keepNext/>
        <w:widowControl w:val="0"/>
        <w:ind w:left="567" w:hanging="567"/>
        <w:rPr>
          <w:b/>
          <w:sz w:val="22"/>
          <w:szCs w:val="22"/>
          <w:lang w:val="da-DK"/>
        </w:rPr>
      </w:pPr>
      <w:r w:rsidRPr="00E375ED">
        <w:rPr>
          <w:b/>
          <w:sz w:val="22"/>
          <w:szCs w:val="22"/>
          <w:lang w:val="da-DK"/>
        </w:rPr>
        <w:t>4.7</w:t>
      </w:r>
      <w:r w:rsidRPr="00E375ED">
        <w:rPr>
          <w:b/>
          <w:sz w:val="22"/>
          <w:szCs w:val="22"/>
          <w:lang w:val="da-DK"/>
        </w:rPr>
        <w:tab/>
        <w:t>Virkning på evnen til at føre motorkøretøj og betjene maskiner</w:t>
      </w:r>
    </w:p>
    <w:p w14:paraId="17E00391" w14:textId="77777777" w:rsidR="002044D7" w:rsidRPr="00E375ED" w:rsidRDefault="002044D7">
      <w:pPr>
        <w:pStyle w:val="EndnoteText"/>
        <w:keepNext/>
        <w:widowControl w:val="0"/>
        <w:tabs>
          <w:tab w:val="clear" w:pos="567"/>
        </w:tabs>
        <w:rPr>
          <w:szCs w:val="22"/>
          <w:lang w:val="da-DK"/>
        </w:rPr>
      </w:pPr>
    </w:p>
    <w:p w14:paraId="17E00392" w14:textId="77777777" w:rsidR="002044D7" w:rsidRPr="00E375ED" w:rsidRDefault="003471D6">
      <w:pPr>
        <w:pStyle w:val="EndnoteText"/>
        <w:widowControl w:val="0"/>
        <w:tabs>
          <w:tab w:val="clear" w:pos="567"/>
        </w:tabs>
        <w:rPr>
          <w:szCs w:val="22"/>
          <w:lang w:val="da-DK"/>
        </w:rPr>
      </w:pPr>
      <w:r w:rsidRPr="00E375ED">
        <w:rPr>
          <w:szCs w:val="22"/>
          <w:lang w:val="da-DK"/>
        </w:rPr>
        <w:t>Ikke relevant.</w:t>
      </w:r>
    </w:p>
    <w:p w14:paraId="17E00393" w14:textId="77777777" w:rsidR="002044D7" w:rsidRPr="00E375ED" w:rsidRDefault="002044D7">
      <w:pPr>
        <w:pStyle w:val="EndnoteText"/>
        <w:widowControl w:val="0"/>
        <w:tabs>
          <w:tab w:val="clear" w:pos="567"/>
        </w:tabs>
        <w:rPr>
          <w:szCs w:val="22"/>
          <w:lang w:val="da-DK"/>
        </w:rPr>
      </w:pPr>
    </w:p>
    <w:p w14:paraId="17E00394" w14:textId="77777777" w:rsidR="002044D7" w:rsidRPr="00E375ED" w:rsidRDefault="003471D6">
      <w:pPr>
        <w:keepNext/>
        <w:widowControl w:val="0"/>
        <w:ind w:left="567" w:hanging="567"/>
        <w:rPr>
          <w:b/>
          <w:sz w:val="22"/>
          <w:szCs w:val="22"/>
          <w:lang w:val="da-DK"/>
        </w:rPr>
      </w:pPr>
      <w:r w:rsidRPr="00E375ED">
        <w:rPr>
          <w:b/>
          <w:sz w:val="22"/>
          <w:szCs w:val="22"/>
          <w:lang w:val="da-DK"/>
        </w:rPr>
        <w:t>4.8</w:t>
      </w:r>
      <w:r w:rsidRPr="00E375ED">
        <w:rPr>
          <w:b/>
          <w:sz w:val="22"/>
          <w:szCs w:val="22"/>
          <w:lang w:val="da-DK"/>
        </w:rPr>
        <w:tab/>
        <w:t>Bivirkninger</w:t>
      </w:r>
    </w:p>
    <w:p w14:paraId="17E00395" w14:textId="77777777" w:rsidR="002044D7" w:rsidRPr="00E375ED" w:rsidRDefault="002044D7">
      <w:pPr>
        <w:keepNext/>
        <w:widowControl w:val="0"/>
        <w:rPr>
          <w:sz w:val="22"/>
          <w:szCs w:val="22"/>
          <w:lang w:val="da-DK"/>
        </w:rPr>
      </w:pPr>
    </w:p>
    <w:p w14:paraId="17E00396" w14:textId="77777777" w:rsidR="002044D7" w:rsidRPr="00E375ED" w:rsidRDefault="003471D6">
      <w:pPr>
        <w:keepNext/>
        <w:widowControl w:val="0"/>
        <w:rPr>
          <w:sz w:val="22"/>
          <w:szCs w:val="22"/>
          <w:u w:val="single"/>
          <w:lang w:val="da-DK"/>
        </w:rPr>
      </w:pPr>
      <w:r w:rsidRPr="00E375ED">
        <w:rPr>
          <w:sz w:val="22"/>
          <w:szCs w:val="22"/>
          <w:u w:val="single"/>
          <w:lang w:val="da-DK"/>
        </w:rPr>
        <w:t>Resumé af sikkerhedsprofilen</w:t>
      </w:r>
    </w:p>
    <w:p w14:paraId="17E00397" w14:textId="77777777" w:rsidR="002044D7" w:rsidRPr="00E375ED" w:rsidRDefault="002044D7">
      <w:pPr>
        <w:pStyle w:val="EndnoteText"/>
        <w:keepNext/>
        <w:widowControl w:val="0"/>
        <w:tabs>
          <w:tab w:val="clear" w:pos="567"/>
        </w:tabs>
        <w:rPr>
          <w:szCs w:val="22"/>
          <w:lang w:val="da-DK"/>
        </w:rPr>
      </w:pPr>
    </w:p>
    <w:p w14:paraId="17E00398" w14:textId="4FC4CDC7" w:rsidR="002044D7" w:rsidRPr="00E375ED" w:rsidRDefault="003471D6">
      <w:pPr>
        <w:pStyle w:val="EndnoteText"/>
        <w:widowControl w:val="0"/>
        <w:tabs>
          <w:tab w:val="clear" w:pos="567"/>
        </w:tabs>
        <w:rPr>
          <w:szCs w:val="22"/>
          <w:lang w:val="da-DK"/>
        </w:rPr>
      </w:pPr>
      <w:r w:rsidRPr="00E375ED">
        <w:rPr>
          <w:szCs w:val="22"/>
          <w:lang w:val="da-DK"/>
        </w:rPr>
        <w:t xml:space="preserve">Blødning er en meget almindelig bivirkning i forbindelse med brug af tenecteplase. Disse blødninger </w:t>
      </w:r>
      <w:r w:rsidRPr="00E375ED">
        <w:rPr>
          <w:szCs w:val="22"/>
          <w:lang w:val="da-DK"/>
        </w:rPr>
        <w:lastRenderedPageBreak/>
        <w:t xml:space="preserve">er overvejende overfladiske på injektionsstedet. Ekkymose </w:t>
      </w:r>
      <w:ins w:id="127" w:author="translator" w:date="2025-01-31T12:17:00Z">
        <w:del w:id="128" w:author="Author-4" w:date="2025-06-06T14:10:00Z">
          <w:r w:rsidRPr="00E375ED" w:rsidDel="00370593">
            <w:rPr>
              <w:szCs w:val="22"/>
              <w:lang w:val="da-DK"/>
            </w:rPr>
            <w:delText>er almindeligt</w:delText>
          </w:r>
        </w:del>
      </w:ins>
      <w:del w:id="129" w:author="translator" w:date="2025-01-31T12:17:00Z">
        <w:r w:rsidRPr="00E375ED">
          <w:rPr>
            <w:szCs w:val="22"/>
            <w:lang w:val="da-DK"/>
          </w:rPr>
          <w:delText>ses ofte</w:delText>
        </w:r>
      </w:del>
      <w:ins w:id="130" w:author="Author-4" w:date="2025-06-06T14:09:00Z">
        <w:r w:rsidR="0088291E" w:rsidRPr="00E375ED">
          <w:rPr>
            <w:szCs w:val="22"/>
            <w:lang w:val="da-DK"/>
          </w:rPr>
          <w:t>ses ofte</w:t>
        </w:r>
      </w:ins>
      <w:r w:rsidRPr="00E375ED">
        <w:rPr>
          <w:szCs w:val="22"/>
          <w:lang w:val="da-DK"/>
        </w:rPr>
        <w:t>, men normalt kræver de ikke nogen speciel behandling. Død og permanent invaliditet er rapporteret hos patienter, som har oplevet apopleksi (inklusiv intrakraniel blødning) og andre alvorlige blødningsepisoder.</w:t>
      </w:r>
    </w:p>
    <w:p w14:paraId="17E00399" w14:textId="77777777" w:rsidR="002044D7" w:rsidRPr="00E375ED" w:rsidRDefault="002044D7">
      <w:pPr>
        <w:widowControl w:val="0"/>
        <w:rPr>
          <w:sz w:val="22"/>
          <w:szCs w:val="22"/>
          <w:lang w:val="da-DK"/>
        </w:rPr>
      </w:pPr>
    </w:p>
    <w:p w14:paraId="17E0039A" w14:textId="77777777" w:rsidR="002044D7" w:rsidRPr="00E375ED" w:rsidRDefault="003471D6">
      <w:pPr>
        <w:keepNext/>
        <w:widowControl w:val="0"/>
        <w:rPr>
          <w:sz w:val="22"/>
          <w:szCs w:val="22"/>
          <w:u w:val="single"/>
          <w:lang w:val="da-DK"/>
        </w:rPr>
      </w:pPr>
      <w:r w:rsidRPr="00E375ED">
        <w:rPr>
          <w:sz w:val="22"/>
          <w:szCs w:val="22"/>
          <w:u w:val="single"/>
          <w:lang w:val="da-DK"/>
        </w:rPr>
        <w:t>Tabel over bivirkninger</w:t>
      </w:r>
    </w:p>
    <w:p w14:paraId="17E0039B" w14:textId="77777777" w:rsidR="002044D7" w:rsidRPr="00E375ED" w:rsidRDefault="002044D7">
      <w:pPr>
        <w:pStyle w:val="EndnoteText"/>
        <w:keepNext/>
        <w:widowControl w:val="0"/>
        <w:tabs>
          <w:tab w:val="clear" w:pos="567"/>
        </w:tabs>
        <w:rPr>
          <w:szCs w:val="22"/>
          <w:lang w:val="da-DK"/>
        </w:rPr>
      </w:pPr>
    </w:p>
    <w:p w14:paraId="17E0039C" w14:textId="77777777" w:rsidR="002044D7" w:rsidRPr="00E375ED" w:rsidRDefault="003471D6">
      <w:pPr>
        <w:pStyle w:val="EndnoteText"/>
        <w:widowControl w:val="0"/>
        <w:tabs>
          <w:tab w:val="clear" w:pos="567"/>
        </w:tabs>
        <w:rPr>
          <w:szCs w:val="22"/>
          <w:lang w:val="da-DK"/>
        </w:rPr>
      </w:pPr>
      <w:r w:rsidRPr="00E375ED">
        <w:rPr>
          <w:szCs w:val="22"/>
          <w:lang w:val="da-DK"/>
        </w:rPr>
        <w:t>Bivirkningerne er opdelt efter systemorganklasse og hyppighed ud fra følgende konvention: meget almindelig (≥ 1/10), almindelig (≥ 1/100 til &lt; 1/10), ikke almindelig (≥ 1/1</w:t>
      </w:r>
      <w:ins w:id="131" w:author="translator" w:date="2025-02-06T14:34:00Z">
        <w:r w:rsidRPr="00E375ED">
          <w:rPr>
            <w:szCs w:val="22"/>
            <w:lang w:val="da-DK"/>
          </w:rPr>
          <w:t>.</w:t>
        </w:r>
      </w:ins>
      <w:del w:id="132" w:author="translator" w:date="2025-02-06T14:34:00Z">
        <w:r w:rsidRPr="00E375ED">
          <w:rPr>
            <w:szCs w:val="22"/>
            <w:lang w:val="da-DK"/>
          </w:rPr>
          <w:delText> </w:delText>
        </w:r>
      </w:del>
      <w:r w:rsidRPr="00E375ED">
        <w:rPr>
          <w:szCs w:val="22"/>
          <w:lang w:val="da-DK"/>
        </w:rPr>
        <w:t>000 til &lt; 1/100), sjælden (≥ 1/10</w:t>
      </w:r>
      <w:ins w:id="133" w:author="translator" w:date="2025-02-06T14:34:00Z">
        <w:r w:rsidRPr="00E375ED">
          <w:rPr>
            <w:szCs w:val="22"/>
            <w:lang w:val="da-DK"/>
          </w:rPr>
          <w:t>.</w:t>
        </w:r>
      </w:ins>
      <w:del w:id="134" w:author="translator" w:date="2025-02-06T14:34:00Z">
        <w:r w:rsidRPr="00E375ED">
          <w:rPr>
            <w:szCs w:val="22"/>
            <w:lang w:val="da-DK"/>
          </w:rPr>
          <w:delText> </w:delText>
        </w:r>
      </w:del>
      <w:r w:rsidRPr="00E375ED">
        <w:rPr>
          <w:szCs w:val="22"/>
          <w:lang w:val="da-DK"/>
        </w:rPr>
        <w:t>000 til &lt; 1/1</w:t>
      </w:r>
      <w:ins w:id="135" w:author="translator" w:date="2025-02-06T14:34:00Z">
        <w:r w:rsidRPr="00E375ED">
          <w:rPr>
            <w:szCs w:val="22"/>
            <w:lang w:val="da-DK"/>
          </w:rPr>
          <w:t>.</w:t>
        </w:r>
      </w:ins>
      <w:del w:id="136" w:author="translator" w:date="2025-02-06T14:34:00Z">
        <w:r w:rsidRPr="00E375ED">
          <w:rPr>
            <w:szCs w:val="22"/>
            <w:lang w:val="da-DK"/>
          </w:rPr>
          <w:delText> </w:delText>
        </w:r>
      </w:del>
      <w:r w:rsidRPr="00E375ED">
        <w:rPr>
          <w:szCs w:val="22"/>
          <w:lang w:val="da-DK"/>
        </w:rPr>
        <w:t>000), meget sjælden (&lt; 1/10</w:t>
      </w:r>
      <w:ins w:id="137" w:author="translator" w:date="2025-02-06T14:34:00Z">
        <w:r w:rsidRPr="00E375ED">
          <w:rPr>
            <w:szCs w:val="22"/>
            <w:lang w:val="da-DK"/>
          </w:rPr>
          <w:t>.</w:t>
        </w:r>
      </w:ins>
      <w:del w:id="138" w:author="translator" w:date="2025-02-06T14:34:00Z">
        <w:r w:rsidRPr="00E375ED">
          <w:rPr>
            <w:szCs w:val="22"/>
            <w:lang w:val="da-DK"/>
          </w:rPr>
          <w:delText> </w:delText>
        </w:r>
      </w:del>
      <w:r w:rsidRPr="00E375ED">
        <w:rPr>
          <w:szCs w:val="22"/>
          <w:lang w:val="da-DK"/>
        </w:rPr>
        <w:t>000), ikke kendt (kan ikke estimeres ud fra forhåndenværende data).</w:t>
      </w:r>
    </w:p>
    <w:p w14:paraId="17E0039D" w14:textId="77777777" w:rsidR="002044D7" w:rsidRPr="00E375ED" w:rsidRDefault="002044D7">
      <w:pPr>
        <w:widowControl w:val="0"/>
        <w:rPr>
          <w:sz w:val="22"/>
          <w:szCs w:val="22"/>
          <w:lang w:val="da-DK"/>
        </w:rPr>
      </w:pPr>
    </w:p>
    <w:p w14:paraId="17E0039E" w14:textId="77777777" w:rsidR="002044D7" w:rsidRPr="00E375ED" w:rsidRDefault="003471D6">
      <w:pPr>
        <w:pStyle w:val="EndnoteText"/>
        <w:keepNext/>
        <w:widowControl w:val="0"/>
        <w:tabs>
          <w:tab w:val="clear" w:pos="567"/>
        </w:tabs>
        <w:rPr>
          <w:szCs w:val="22"/>
          <w:lang w:val="da-DK"/>
        </w:rPr>
      </w:pPr>
      <w:r w:rsidRPr="00E375ED">
        <w:rPr>
          <w:szCs w:val="22"/>
          <w:lang w:val="da-DK"/>
        </w:rPr>
        <w:t>Tabel 1 Bivirkningsfrekvenser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96"/>
      </w:tblGrid>
      <w:tr w:rsidR="002044D7" w:rsidRPr="00E375ED" w14:paraId="17E003A1" w14:textId="77777777">
        <w:tc>
          <w:tcPr>
            <w:tcW w:w="1912" w:type="pct"/>
          </w:tcPr>
          <w:p w14:paraId="17E0039F" w14:textId="77777777" w:rsidR="002044D7" w:rsidRPr="00E375ED" w:rsidRDefault="003471D6">
            <w:pPr>
              <w:keepNext/>
              <w:widowControl w:val="0"/>
              <w:rPr>
                <w:sz w:val="22"/>
                <w:szCs w:val="22"/>
                <w:lang w:val="da-DK"/>
              </w:rPr>
            </w:pPr>
            <w:r w:rsidRPr="00E375ED">
              <w:rPr>
                <w:sz w:val="22"/>
                <w:szCs w:val="22"/>
                <w:lang w:val="da-DK"/>
              </w:rPr>
              <w:t>Systemorganklasse</w:t>
            </w:r>
          </w:p>
        </w:tc>
        <w:tc>
          <w:tcPr>
            <w:tcW w:w="3088" w:type="pct"/>
          </w:tcPr>
          <w:p w14:paraId="17E003A0" w14:textId="77777777" w:rsidR="002044D7" w:rsidRPr="00E375ED" w:rsidRDefault="003471D6">
            <w:pPr>
              <w:widowControl w:val="0"/>
              <w:rPr>
                <w:sz w:val="22"/>
                <w:szCs w:val="22"/>
                <w:lang w:val="da-DK"/>
              </w:rPr>
            </w:pPr>
            <w:r w:rsidRPr="00E375ED">
              <w:rPr>
                <w:sz w:val="22"/>
                <w:szCs w:val="22"/>
                <w:lang w:val="da-DK"/>
              </w:rPr>
              <w:t>Bivirkning</w:t>
            </w:r>
          </w:p>
        </w:tc>
      </w:tr>
      <w:tr w:rsidR="002044D7" w:rsidRPr="00E375ED" w14:paraId="17E003A3" w14:textId="77777777">
        <w:tc>
          <w:tcPr>
            <w:tcW w:w="5000" w:type="pct"/>
            <w:gridSpan w:val="2"/>
          </w:tcPr>
          <w:p w14:paraId="17E003A2" w14:textId="77777777" w:rsidR="002044D7" w:rsidRPr="00E375ED" w:rsidRDefault="003471D6">
            <w:pPr>
              <w:keepNext/>
              <w:widowControl w:val="0"/>
              <w:rPr>
                <w:sz w:val="22"/>
                <w:szCs w:val="22"/>
                <w:lang w:val="da-DK"/>
              </w:rPr>
            </w:pPr>
            <w:r w:rsidRPr="00E375ED">
              <w:rPr>
                <w:sz w:val="22"/>
                <w:szCs w:val="22"/>
                <w:lang w:val="da-DK"/>
              </w:rPr>
              <w:t>Immunsystemet</w:t>
            </w:r>
          </w:p>
        </w:tc>
      </w:tr>
      <w:tr w:rsidR="002044D7" w:rsidRPr="00E375ED" w14:paraId="17E003A6" w14:textId="77777777">
        <w:tc>
          <w:tcPr>
            <w:tcW w:w="1912" w:type="pct"/>
          </w:tcPr>
          <w:p w14:paraId="17E003A4" w14:textId="77777777" w:rsidR="002044D7" w:rsidRPr="00E375ED" w:rsidRDefault="003471D6">
            <w:pPr>
              <w:keepNext/>
              <w:widowControl w:val="0"/>
              <w:ind w:left="567"/>
              <w:rPr>
                <w:sz w:val="22"/>
                <w:szCs w:val="22"/>
                <w:lang w:val="da-DK"/>
              </w:rPr>
            </w:pPr>
            <w:r w:rsidRPr="00E375ED">
              <w:rPr>
                <w:sz w:val="22"/>
                <w:szCs w:val="22"/>
                <w:lang w:val="da-DK"/>
              </w:rPr>
              <w:t>Sjælden</w:t>
            </w:r>
          </w:p>
        </w:tc>
        <w:tc>
          <w:tcPr>
            <w:tcW w:w="3088" w:type="pct"/>
          </w:tcPr>
          <w:p w14:paraId="17E003A5" w14:textId="77777777" w:rsidR="002044D7" w:rsidRPr="00E375ED" w:rsidRDefault="003471D6">
            <w:pPr>
              <w:pStyle w:val="EndnoteText"/>
              <w:widowControl w:val="0"/>
              <w:tabs>
                <w:tab w:val="clear" w:pos="567"/>
              </w:tabs>
              <w:rPr>
                <w:szCs w:val="22"/>
                <w:u w:val="single"/>
                <w:lang w:val="da-DK"/>
              </w:rPr>
            </w:pPr>
            <w:r w:rsidRPr="00E375ED">
              <w:rPr>
                <w:szCs w:val="22"/>
                <w:lang w:val="da-DK"/>
              </w:rPr>
              <w:t>Anafylaktoide reaktioner (herunder udslæt, urticaria, bronkospasme, laryngealt ødem)</w:t>
            </w:r>
          </w:p>
        </w:tc>
      </w:tr>
      <w:tr w:rsidR="002044D7" w:rsidRPr="00E375ED" w14:paraId="17E003A8" w14:textId="77777777">
        <w:tc>
          <w:tcPr>
            <w:tcW w:w="5000" w:type="pct"/>
            <w:gridSpan w:val="2"/>
          </w:tcPr>
          <w:p w14:paraId="17E003A7" w14:textId="77777777" w:rsidR="002044D7" w:rsidRPr="00E375ED" w:rsidRDefault="003471D6">
            <w:pPr>
              <w:keepNext/>
              <w:widowControl w:val="0"/>
              <w:rPr>
                <w:sz w:val="22"/>
                <w:szCs w:val="22"/>
                <w:lang w:val="da-DK"/>
              </w:rPr>
            </w:pPr>
            <w:r w:rsidRPr="00E375ED">
              <w:rPr>
                <w:sz w:val="22"/>
                <w:szCs w:val="22"/>
                <w:lang w:val="da-DK"/>
              </w:rPr>
              <w:t>Nervesystemet</w:t>
            </w:r>
          </w:p>
        </w:tc>
      </w:tr>
      <w:tr w:rsidR="002044D7" w:rsidRPr="00E375ED" w14:paraId="17E003AB" w14:textId="77777777">
        <w:tc>
          <w:tcPr>
            <w:tcW w:w="1912" w:type="pct"/>
          </w:tcPr>
          <w:p w14:paraId="17E003A9" w14:textId="77777777" w:rsidR="002044D7" w:rsidRPr="00E375ED" w:rsidRDefault="003471D6">
            <w:pPr>
              <w:keepNext/>
              <w:widowControl w:val="0"/>
              <w:ind w:left="567"/>
              <w:rPr>
                <w:sz w:val="22"/>
                <w:szCs w:val="22"/>
                <w:lang w:val="da-DK"/>
              </w:rPr>
            </w:pPr>
            <w:r w:rsidRPr="00E375ED">
              <w:rPr>
                <w:sz w:val="22"/>
                <w:szCs w:val="22"/>
                <w:lang w:val="da-DK"/>
              </w:rPr>
              <w:t>Ikke almindelig</w:t>
            </w:r>
          </w:p>
        </w:tc>
        <w:tc>
          <w:tcPr>
            <w:tcW w:w="3088" w:type="pct"/>
          </w:tcPr>
          <w:p w14:paraId="17E003AA" w14:textId="77777777" w:rsidR="002044D7" w:rsidRPr="00E375ED" w:rsidRDefault="003471D6">
            <w:pPr>
              <w:pStyle w:val="EndnoteText"/>
              <w:widowControl w:val="0"/>
              <w:tabs>
                <w:tab w:val="clear" w:pos="567"/>
              </w:tabs>
              <w:rPr>
                <w:szCs w:val="22"/>
                <w:lang w:val="da-DK"/>
              </w:rPr>
            </w:pPr>
            <w:r w:rsidRPr="00E375ED">
              <w:rPr>
                <w:szCs w:val="22"/>
                <w:lang w:val="da-DK"/>
              </w:rPr>
              <w:t>Intrakraniel blødning (såsom cerebral blødning, cerebralt hæmatom, hæmoragisk apopleksi, hæmoragisk transformation af apopleksi, intrakranielt hæmatom, subaraknoidal blødning), herunder relaterede symptomer som døsighed, afasi, hemiparese, kramper</w:t>
            </w:r>
          </w:p>
        </w:tc>
      </w:tr>
      <w:tr w:rsidR="002044D7" w:rsidRPr="00E375ED" w14:paraId="17E003AD" w14:textId="77777777">
        <w:tc>
          <w:tcPr>
            <w:tcW w:w="5000" w:type="pct"/>
            <w:gridSpan w:val="2"/>
          </w:tcPr>
          <w:p w14:paraId="17E003AC" w14:textId="77777777" w:rsidR="002044D7" w:rsidRPr="00E375ED" w:rsidRDefault="003471D6">
            <w:pPr>
              <w:keepNext/>
              <w:widowControl w:val="0"/>
              <w:rPr>
                <w:sz w:val="22"/>
                <w:szCs w:val="22"/>
                <w:lang w:val="da-DK"/>
              </w:rPr>
            </w:pPr>
            <w:r w:rsidRPr="00E375ED">
              <w:rPr>
                <w:sz w:val="22"/>
                <w:szCs w:val="22"/>
                <w:lang w:val="da-DK"/>
              </w:rPr>
              <w:t>Øjne</w:t>
            </w:r>
          </w:p>
        </w:tc>
      </w:tr>
      <w:tr w:rsidR="002044D7" w:rsidRPr="00E375ED" w14:paraId="17E003B0" w14:textId="77777777">
        <w:tc>
          <w:tcPr>
            <w:tcW w:w="1912" w:type="pct"/>
          </w:tcPr>
          <w:p w14:paraId="17E003AE" w14:textId="77777777" w:rsidR="002044D7" w:rsidRPr="00E375ED" w:rsidRDefault="003471D6">
            <w:pPr>
              <w:keepNext/>
              <w:widowControl w:val="0"/>
              <w:ind w:left="567"/>
              <w:rPr>
                <w:sz w:val="22"/>
                <w:szCs w:val="22"/>
                <w:lang w:val="da-DK"/>
              </w:rPr>
            </w:pPr>
            <w:r w:rsidRPr="00E375ED">
              <w:rPr>
                <w:sz w:val="22"/>
                <w:szCs w:val="22"/>
                <w:lang w:val="da-DK"/>
              </w:rPr>
              <w:t>Ikke almindelig</w:t>
            </w:r>
          </w:p>
        </w:tc>
        <w:tc>
          <w:tcPr>
            <w:tcW w:w="3088" w:type="pct"/>
          </w:tcPr>
          <w:p w14:paraId="17E003AF" w14:textId="77777777" w:rsidR="002044D7" w:rsidRPr="00E375ED" w:rsidRDefault="003471D6">
            <w:pPr>
              <w:pStyle w:val="EndnoteText"/>
              <w:widowControl w:val="0"/>
              <w:tabs>
                <w:tab w:val="clear" w:pos="567"/>
              </w:tabs>
              <w:ind w:left="1695" w:hanging="1695"/>
              <w:rPr>
                <w:szCs w:val="22"/>
                <w:lang w:val="da-DK"/>
              </w:rPr>
            </w:pPr>
            <w:r w:rsidRPr="00E375ED">
              <w:rPr>
                <w:szCs w:val="22"/>
                <w:lang w:val="da-DK"/>
              </w:rPr>
              <w:t>Blødning i øjet</w:t>
            </w:r>
          </w:p>
        </w:tc>
      </w:tr>
      <w:tr w:rsidR="002044D7" w:rsidRPr="00E375ED" w14:paraId="17E003B2" w14:textId="77777777">
        <w:tc>
          <w:tcPr>
            <w:tcW w:w="5000" w:type="pct"/>
            <w:gridSpan w:val="2"/>
          </w:tcPr>
          <w:p w14:paraId="17E003B1" w14:textId="77777777" w:rsidR="002044D7" w:rsidRPr="00E375ED" w:rsidRDefault="003471D6">
            <w:pPr>
              <w:keepNext/>
              <w:widowControl w:val="0"/>
              <w:rPr>
                <w:sz w:val="22"/>
                <w:szCs w:val="22"/>
                <w:lang w:val="da-DK"/>
              </w:rPr>
            </w:pPr>
            <w:r w:rsidRPr="00E375ED">
              <w:rPr>
                <w:sz w:val="22"/>
                <w:szCs w:val="22"/>
                <w:lang w:val="da-DK"/>
              </w:rPr>
              <w:t>Hjerte</w:t>
            </w:r>
          </w:p>
        </w:tc>
      </w:tr>
      <w:tr w:rsidR="002044D7" w:rsidRPr="00E375ED" w14:paraId="17E003B5" w14:textId="77777777">
        <w:tc>
          <w:tcPr>
            <w:tcW w:w="1912" w:type="pct"/>
          </w:tcPr>
          <w:p w14:paraId="17E003B3" w14:textId="77777777" w:rsidR="002044D7" w:rsidRPr="00E375ED" w:rsidRDefault="003471D6">
            <w:pPr>
              <w:widowControl w:val="0"/>
              <w:ind w:left="567"/>
              <w:rPr>
                <w:sz w:val="22"/>
                <w:szCs w:val="22"/>
                <w:lang w:val="da-DK"/>
              </w:rPr>
            </w:pPr>
            <w:r w:rsidRPr="00E375ED">
              <w:rPr>
                <w:sz w:val="22"/>
                <w:szCs w:val="22"/>
                <w:lang w:val="da-DK"/>
              </w:rPr>
              <w:t>Ikke almindelig</w:t>
            </w:r>
          </w:p>
        </w:tc>
        <w:tc>
          <w:tcPr>
            <w:tcW w:w="3088" w:type="pct"/>
          </w:tcPr>
          <w:p w14:paraId="17E003B4" w14:textId="77777777" w:rsidR="002044D7" w:rsidRPr="00E375ED" w:rsidRDefault="003471D6">
            <w:pPr>
              <w:pStyle w:val="EndnoteText"/>
              <w:widowControl w:val="0"/>
              <w:tabs>
                <w:tab w:val="clear" w:pos="567"/>
              </w:tabs>
              <w:rPr>
                <w:szCs w:val="22"/>
                <w:lang w:val="da-DK"/>
              </w:rPr>
            </w:pPr>
            <w:r w:rsidRPr="00E375ED">
              <w:rPr>
                <w:szCs w:val="22"/>
                <w:lang w:val="da-DK"/>
              </w:rPr>
              <w:t>Reperfusionsarytmier (såsom asystoli, accelereret idioventrikulær arytmi, arytmi, ekstrasystoler, atrieflimren, atrioventrikulært blok af 1. grad til komplet atrioventrikulært blok, bradykardi, takykardi, ventrikulær arytmi, ventrikelflimren, ventrikulær takykardi) opstår i tæt tidsmæssig sammenhæng med tenecteplasebehandling.</w:t>
            </w:r>
          </w:p>
        </w:tc>
      </w:tr>
      <w:tr w:rsidR="002044D7" w:rsidRPr="00E375ED" w14:paraId="17E003B8" w14:textId="77777777">
        <w:tc>
          <w:tcPr>
            <w:tcW w:w="1912" w:type="pct"/>
          </w:tcPr>
          <w:p w14:paraId="17E003B6" w14:textId="77777777" w:rsidR="002044D7" w:rsidRPr="00E375ED" w:rsidRDefault="003471D6">
            <w:pPr>
              <w:widowControl w:val="0"/>
              <w:ind w:left="567"/>
              <w:rPr>
                <w:sz w:val="22"/>
                <w:szCs w:val="22"/>
                <w:lang w:val="da-DK"/>
              </w:rPr>
            </w:pPr>
            <w:r w:rsidRPr="00E375ED">
              <w:rPr>
                <w:sz w:val="22"/>
                <w:szCs w:val="22"/>
                <w:lang w:val="da-DK"/>
              </w:rPr>
              <w:t>Sjælden</w:t>
            </w:r>
          </w:p>
        </w:tc>
        <w:tc>
          <w:tcPr>
            <w:tcW w:w="3088" w:type="pct"/>
          </w:tcPr>
          <w:p w14:paraId="17E003B7" w14:textId="77777777" w:rsidR="002044D7" w:rsidRPr="00E375ED" w:rsidRDefault="003471D6">
            <w:pPr>
              <w:pStyle w:val="EndnoteText"/>
              <w:widowControl w:val="0"/>
              <w:tabs>
                <w:tab w:val="clear" w:pos="567"/>
              </w:tabs>
              <w:rPr>
                <w:szCs w:val="22"/>
                <w:lang w:val="da-DK"/>
              </w:rPr>
            </w:pPr>
            <w:r w:rsidRPr="00E375ED">
              <w:rPr>
                <w:szCs w:val="22"/>
                <w:lang w:val="da-DK"/>
              </w:rPr>
              <w:t>Perikardial blødning</w:t>
            </w:r>
          </w:p>
        </w:tc>
      </w:tr>
      <w:tr w:rsidR="002044D7" w:rsidRPr="00E375ED" w14:paraId="17E003BA" w14:textId="77777777">
        <w:tc>
          <w:tcPr>
            <w:tcW w:w="5000" w:type="pct"/>
            <w:gridSpan w:val="2"/>
          </w:tcPr>
          <w:p w14:paraId="17E003B9" w14:textId="77777777" w:rsidR="002044D7" w:rsidRPr="00E375ED" w:rsidRDefault="003471D6">
            <w:pPr>
              <w:keepNext/>
              <w:widowControl w:val="0"/>
              <w:rPr>
                <w:sz w:val="22"/>
                <w:szCs w:val="22"/>
                <w:lang w:val="da-DK"/>
              </w:rPr>
            </w:pPr>
            <w:r w:rsidRPr="00E375ED">
              <w:rPr>
                <w:sz w:val="22"/>
                <w:szCs w:val="22"/>
                <w:lang w:val="da-DK"/>
              </w:rPr>
              <w:t>Vaskulære sygdomme</w:t>
            </w:r>
          </w:p>
        </w:tc>
      </w:tr>
      <w:tr w:rsidR="002044D7" w:rsidRPr="00E375ED" w14:paraId="17E003BD" w14:textId="77777777">
        <w:tc>
          <w:tcPr>
            <w:tcW w:w="1912" w:type="pct"/>
          </w:tcPr>
          <w:p w14:paraId="17E003BB" w14:textId="77777777" w:rsidR="002044D7" w:rsidRPr="00E375ED" w:rsidRDefault="003471D6">
            <w:pPr>
              <w:widowControl w:val="0"/>
              <w:ind w:left="567"/>
              <w:rPr>
                <w:sz w:val="22"/>
                <w:szCs w:val="22"/>
                <w:lang w:val="da-DK"/>
              </w:rPr>
            </w:pPr>
            <w:r w:rsidRPr="00E375ED">
              <w:rPr>
                <w:sz w:val="22"/>
                <w:szCs w:val="22"/>
                <w:lang w:val="da-DK"/>
              </w:rPr>
              <w:t>Meget almindelig</w:t>
            </w:r>
          </w:p>
        </w:tc>
        <w:tc>
          <w:tcPr>
            <w:tcW w:w="3088" w:type="pct"/>
          </w:tcPr>
          <w:p w14:paraId="17E003BC" w14:textId="77777777" w:rsidR="002044D7" w:rsidRPr="00E375ED" w:rsidRDefault="003471D6">
            <w:pPr>
              <w:widowControl w:val="0"/>
              <w:rPr>
                <w:sz w:val="22"/>
                <w:szCs w:val="22"/>
                <w:lang w:val="da-DK"/>
              </w:rPr>
            </w:pPr>
            <w:r w:rsidRPr="00E375ED">
              <w:rPr>
                <w:sz w:val="22"/>
                <w:szCs w:val="22"/>
                <w:lang w:val="da-DK"/>
              </w:rPr>
              <w:t>Blødning</w:t>
            </w:r>
          </w:p>
        </w:tc>
      </w:tr>
      <w:tr w:rsidR="002044D7" w:rsidRPr="00E375ED" w14:paraId="17E003C0" w14:textId="77777777">
        <w:tc>
          <w:tcPr>
            <w:tcW w:w="1912" w:type="pct"/>
          </w:tcPr>
          <w:p w14:paraId="17E003BE" w14:textId="77777777" w:rsidR="002044D7" w:rsidRPr="00E375ED" w:rsidRDefault="003471D6">
            <w:pPr>
              <w:widowControl w:val="0"/>
              <w:ind w:left="567"/>
              <w:rPr>
                <w:sz w:val="22"/>
                <w:szCs w:val="22"/>
                <w:lang w:val="da-DK"/>
              </w:rPr>
            </w:pPr>
            <w:r w:rsidRPr="00E375ED">
              <w:rPr>
                <w:sz w:val="22"/>
                <w:szCs w:val="22"/>
                <w:lang w:val="da-DK"/>
              </w:rPr>
              <w:t>Sjælden</w:t>
            </w:r>
          </w:p>
        </w:tc>
        <w:tc>
          <w:tcPr>
            <w:tcW w:w="3088" w:type="pct"/>
          </w:tcPr>
          <w:p w14:paraId="17E003BF" w14:textId="77777777" w:rsidR="002044D7" w:rsidRPr="00E375ED" w:rsidRDefault="003471D6">
            <w:pPr>
              <w:widowControl w:val="0"/>
              <w:rPr>
                <w:sz w:val="22"/>
                <w:szCs w:val="22"/>
                <w:lang w:val="da-DK"/>
              </w:rPr>
            </w:pPr>
            <w:r w:rsidRPr="00E375ED">
              <w:rPr>
                <w:sz w:val="22"/>
                <w:szCs w:val="22"/>
                <w:lang w:val="da-DK"/>
              </w:rPr>
              <w:t>Emboli (trombotisk emboli)</w:t>
            </w:r>
          </w:p>
        </w:tc>
      </w:tr>
      <w:tr w:rsidR="002044D7" w:rsidRPr="00E375ED" w14:paraId="17E003C2" w14:textId="77777777">
        <w:tc>
          <w:tcPr>
            <w:tcW w:w="5000" w:type="pct"/>
            <w:gridSpan w:val="2"/>
          </w:tcPr>
          <w:p w14:paraId="17E003C1" w14:textId="77777777" w:rsidR="002044D7" w:rsidRPr="00E375ED" w:rsidRDefault="003471D6">
            <w:pPr>
              <w:keepNext/>
              <w:widowControl w:val="0"/>
              <w:rPr>
                <w:sz w:val="22"/>
                <w:szCs w:val="22"/>
                <w:lang w:val="da-DK"/>
              </w:rPr>
            </w:pPr>
            <w:r w:rsidRPr="00E375ED">
              <w:rPr>
                <w:sz w:val="22"/>
                <w:szCs w:val="22"/>
                <w:lang w:val="da-DK"/>
              </w:rPr>
              <w:t>Luftveje, thorax og mediastinum</w:t>
            </w:r>
          </w:p>
        </w:tc>
      </w:tr>
      <w:tr w:rsidR="002044D7" w:rsidRPr="00E375ED" w14:paraId="17E003C5" w14:textId="77777777">
        <w:tc>
          <w:tcPr>
            <w:tcW w:w="1912" w:type="pct"/>
          </w:tcPr>
          <w:p w14:paraId="17E003C3" w14:textId="77777777" w:rsidR="002044D7" w:rsidRPr="00E375ED" w:rsidRDefault="003471D6">
            <w:pPr>
              <w:widowControl w:val="0"/>
              <w:ind w:left="567"/>
              <w:rPr>
                <w:sz w:val="22"/>
                <w:szCs w:val="22"/>
                <w:lang w:val="da-DK"/>
              </w:rPr>
            </w:pPr>
            <w:r w:rsidRPr="00E375ED">
              <w:rPr>
                <w:sz w:val="22"/>
                <w:szCs w:val="22"/>
                <w:lang w:val="da-DK"/>
              </w:rPr>
              <w:t>Almindelig</w:t>
            </w:r>
          </w:p>
        </w:tc>
        <w:tc>
          <w:tcPr>
            <w:tcW w:w="3088" w:type="pct"/>
          </w:tcPr>
          <w:p w14:paraId="17E003C4" w14:textId="77777777" w:rsidR="002044D7" w:rsidRPr="00E375ED" w:rsidRDefault="003471D6">
            <w:pPr>
              <w:widowControl w:val="0"/>
              <w:rPr>
                <w:sz w:val="22"/>
                <w:szCs w:val="22"/>
                <w:lang w:val="da-DK"/>
              </w:rPr>
            </w:pPr>
            <w:r w:rsidRPr="00E375ED">
              <w:rPr>
                <w:sz w:val="22"/>
                <w:szCs w:val="22"/>
                <w:lang w:val="da-DK"/>
              </w:rPr>
              <w:t>Epistaxis</w:t>
            </w:r>
          </w:p>
        </w:tc>
      </w:tr>
      <w:tr w:rsidR="002044D7" w:rsidRPr="00E375ED" w14:paraId="17E003C8" w14:textId="77777777">
        <w:tc>
          <w:tcPr>
            <w:tcW w:w="1912" w:type="pct"/>
          </w:tcPr>
          <w:p w14:paraId="17E003C6" w14:textId="77777777" w:rsidR="002044D7" w:rsidRPr="00E375ED" w:rsidRDefault="003471D6">
            <w:pPr>
              <w:widowControl w:val="0"/>
              <w:ind w:left="567"/>
              <w:rPr>
                <w:sz w:val="22"/>
                <w:szCs w:val="22"/>
                <w:lang w:val="da-DK"/>
              </w:rPr>
            </w:pPr>
            <w:r w:rsidRPr="00E375ED">
              <w:rPr>
                <w:sz w:val="22"/>
                <w:szCs w:val="22"/>
                <w:lang w:val="da-DK"/>
              </w:rPr>
              <w:t>Sjælden</w:t>
            </w:r>
          </w:p>
        </w:tc>
        <w:tc>
          <w:tcPr>
            <w:tcW w:w="3088" w:type="pct"/>
          </w:tcPr>
          <w:p w14:paraId="17E003C7" w14:textId="77777777" w:rsidR="002044D7" w:rsidRPr="00E375ED" w:rsidRDefault="003471D6">
            <w:pPr>
              <w:pStyle w:val="EndnoteText"/>
              <w:widowControl w:val="0"/>
              <w:tabs>
                <w:tab w:val="clear" w:pos="567"/>
              </w:tabs>
              <w:rPr>
                <w:szCs w:val="22"/>
                <w:lang w:val="da-DK"/>
              </w:rPr>
            </w:pPr>
            <w:r w:rsidRPr="00E375ED">
              <w:rPr>
                <w:szCs w:val="22"/>
                <w:lang w:val="da-DK"/>
              </w:rPr>
              <w:t>Pulmonal blødning</w:t>
            </w:r>
          </w:p>
        </w:tc>
      </w:tr>
      <w:tr w:rsidR="002044D7" w:rsidRPr="00E375ED" w14:paraId="17E003CA" w14:textId="77777777">
        <w:tc>
          <w:tcPr>
            <w:tcW w:w="5000" w:type="pct"/>
            <w:gridSpan w:val="2"/>
          </w:tcPr>
          <w:p w14:paraId="17E003C9" w14:textId="77777777" w:rsidR="002044D7" w:rsidRPr="00E375ED" w:rsidRDefault="003471D6">
            <w:pPr>
              <w:keepNext/>
              <w:widowControl w:val="0"/>
              <w:rPr>
                <w:sz w:val="22"/>
                <w:szCs w:val="22"/>
                <w:lang w:val="da-DK"/>
              </w:rPr>
            </w:pPr>
            <w:r w:rsidRPr="00E375ED">
              <w:rPr>
                <w:sz w:val="22"/>
                <w:szCs w:val="22"/>
                <w:lang w:val="da-DK"/>
              </w:rPr>
              <w:t>Mave</w:t>
            </w:r>
            <w:r w:rsidRPr="00E375ED">
              <w:rPr>
                <w:sz w:val="22"/>
                <w:szCs w:val="22"/>
                <w:lang w:val="da-DK"/>
              </w:rPr>
              <w:noBreakHyphen/>
              <w:t>tarm</w:t>
            </w:r>
            <w:r w:rsidRPr="00E375ED">
              <w:rPr>
                <w:sz w:val="22"/>
                <w:szCs w:val="22"/>
                <w:lang w:val="da-DK"/>
              </w:rPr>
              <w:noBreakHyphen/>
              <w:t>kanalen</w:t>
            </w:r>
          </w:p>
        </w:tc>
      </w:tr>
      <w:tr w:rsidR="002044D7" w:rsidRPr="00E375ED" w14:paraId="17E003CD" w14:textId="77777777">
        <w:tc>
          <w:tcPr>
            <w:tcW w:w="1912" w:type="pct"/>
          </w:tcPr>
          <w:p w14:paraId="17E003CB" w14:textId="77777777" w:rsidR="002044D7" w:rsidRPr="00E375ED" w:rsidRDefault="003471D6">
            <w:pPr>
              <w:widowControl w:val="0"/>
              <w:ind w:left="567"/>
              <w:rPr>
                <w:sz w:val="22"/>
                <w:szCs w:val="22"/>
                <w:lang w:val="da-DK"/>
              </w:rPr>
            </w:pPr>
            <w:r w:rsidRPr="00E375ED">
              <w:rPr>
                <w:sz w:val="22"/>
                <w:szCs w:val="22"/>
                <w:lang w:val="da-DK"/>
              </w:rPr>
              <w:t>Almindelig</w:t>
            </w:r>
          </w:p>
        </w:tc>
        <w:tc>
          <w:tcPr>
            <w:tcW w:w="3088" w:type="pct"/>
          </w:tcPr>
          <w:p w14:paraId="17E003CC" w14:textId="77777777" w:rsidR="002044D7" w:rsidRPr="00E375ED" w:rsidRDefault="003471D6">
            <w:pPr>
              <w:pStyle w:val="EndnoteText"/>
              <w:widowControl w:val="0"/>
              <w:tabs>
                <w:tab w:val="clear" w:pos="567"/>
              </w:tabs>
              <w:rPr>
                <w:szCs w:val="22"/>
                <w:lang w:val="da-DK"/>
              </w:rPr>
            </w:pPr>
            <w:r w:rsidRPr="00E375ED">
              <w:rPr>
                <w:szCs w:val="22"/>
                <w:lang w:val="da-DK"/>
              </w:rPr>
              <w:t>Gastrointestinal blødning (såsom blødning i maven, mavesårsblødning, rektal blødning, hæmatemese, melæna, blødning i munden)</w:t>
            </w:r>
          </w:p>
        </w:tc>
      </w:tr>
      <w:tr w:rsidR="002044D7" w:rsidRPr="00E375ED" w14:paraId="17E003D0" w14:textId="77777777">
        <w:tc>
          <w:tcPr>
            <w:tcW w:w="1912" w:type="pct"/>
          </w:tcPr>
          <w:p w14:paraId="17E003CE" w14:textId="77777777" w:rsidR="002044D7" w:rsidRPr="00E375ED" w:rsidRDefault="003471D6">
            <w:pPr>
              <w:widowControl w:val="0"/>
              <w:ind w:left="567"/>
              <w:rPr>
                <w:sz w:val="22"/>
                <w:szCs w:val="22"/>
                <w:lang w:val="da-DK"/>
              </w:rPr>
            </w:pPr>
            <w:r w:rsidRPr="00E375ED">
              <w:rPr>
                <w:sz w:val="22"/>
                <w:szCs w:val="22"/>
                <w:lang w:val="da-DK"/>
              </w:rPr>
              <w:t>Ikke almindelig</w:t>
            </w:r>
          </w:p>
        </w:tc>
        <w:tc>
          <w:tcPr>
            <w:tcW w:w="3088" w:type="pct"/>
          </w:tcPr>
          <w:p w14:paraId="17E003CF" w14:textId="77777777" w:rsidR="002044D7" w:rsidRPr="00E375ED" w:rsidRDefault="003471D6">
            <w:pPr>
              <w:widowControl w:val="0"/>
              <w:rPr>
                <w:sz w:val="22"/>
                <w:szCs w:val="22"/>
                <w:lang w:val="da-DK"/>
              </w:rPr>
            </w:pPr>
            <w:r w:rsidRPr="00E375ED">
              <w:rPr>
                <w:sz w:val="22"/>
                <w:szCs w:val="22"/>
                <w:lang w:val="da-DK"/>
              </w:rPr>
              <w:t>Retroperitoneal blødning (såsom retroperitonealt hæmatom)</w:t>
            </w:r>
          </w:p>
        </w:tc>
      </w:tr>
      <w:tr w:rsidR="002044D7" w:rsidRPr="00E375ED" w14:paraId="17E003D3" w14:textId="77777777">
        <w:tc>
          <w:tcPr>
            <w:tcW w:w="1912" w:type="pct"/>
          </w:tcPr>
          <w:p w14:paraId="17E003D1" w14:textId="77777777" w:rsidR="002044D7" w:rsidRPr="00E375ED" w:rsidRDefault="003471D6">
            <w:pPr>
              <w:widowControl w:val="0"/>
              <w:ind w:left="567"/>
              <w:rPr>
                <w:sz w:val="22"/>
                <w:szCs w:val="22"/>
                <w:lang w:val="da-DK"/>
              </w:rPr>
            </w:pPr>
            <w:r w:rsidRPr="00E375ED">
              <w:rPr>
                <w:sz w:val="22"/>
                <w:szCs w:val="22"/>
                <w:lang w:val="da-DK"/>
              </w:rPr>
              <w:t>Ikke kendt</w:t>
            </w:r>
          </w:p>
        </w:tc>
        <w:tc>
          <w:tcPr>
            <w:tcW w:w="3088" w:type="pct"/>
          </w:tcPr>
          <w:p w14:paraId="17E003D2" w14:textId="77777777" w:rsidR="002044D7" w:rsidRPr="00E375ED" w:rsidRDefault="003471D6">
            <w:pPr>
              <w:widowControl w:val="0"/>
              <w:rPr>
                <w:sz w:val="22"/>
                <w:szCs w:val="22"/>
                <w:lang w:val="da-DK"/>
              </w:rPr>
            </w:pPr>
            <w:r w:rsidRPr="00E375ED">
              <w:rPr>
                <w:sz w:val="22"/>
                <w:szCs w:val="22"/>
                <w:lang w:val="da-DK"/>
              </w:rPr>
              <w:t>Kvalme, opkastning</w:t>
            </w:r>
          </w:p>
        </w:tc>
      </w:tr>
      <w:tr w:rsidR="002044D7" w:rsidRPr="00E375ED" w14:paraId="17E003D5" w14:textId="77777777">
        <w:tc>
          <w:tcPr>
            <w:tcW w:w="5000" w:type="pct"/>
            <w:gridSpan w:val="2"/>
          </w:tcPr>
          <w:p w14:paraId="17E003D4" w14:textId="77777777" w:rsidR="002044D7" w:rsidRPr="00E375ED" w:rsidRDefault="003471D6">
            <w:pPr>
              <w:keepNext/>
              <w:widowControl w:val="0"/>
              <w:rPr>
                <w:sz w:val="22"/>
                <w:szCs w:val="22"/>
                <w:lang w:val="da-DK"/>
              </w:rPr>
            </w:pPr>
            <w:r w:rsidRPr="00E375ED">
              <w:rPr>
                <w:sz w:val="22"/>
                <w:szCs w:val="22"/>
                <w:lang w:val="da-DK"/>
              </w:rPr>
              <w:t>Hud og subkutane væv</w:t>
            </w:r>
          </w:p>
        </w:tc>
      </w:tr>
      <w:tr w:rsidR="002044D7" w:rsidRPr="00E375ED" w14:paraId="17E003D8" w14:textId="77777777">
        <w:tc>
          <w:tcPr>
            <w:tcW w:w="1912" w:type="pct"/>
          </w:tcPr>
          <w:p w14:paraId="17E003D6" w14:textId="77777777" w:rsidR="002044D7" w:rsidRPr="00E375ED" w:rsidRDefault="003471D6">
            <w:pPr>
              <w:widowControl w:val="0"/>
              <w:ind w:left="567"/>
              <w:rPr>
                <w:sz w:val="22"/>
                <w:szCs w:val="22"/>
                <w:lang w:val="da-DK"/>
              </w:rPr>
            </w:pPr>
            <w:r w:rsidRPr="00E375ED">
              <w:rPr>
                <w:sz w:val="22"/>
                <w:szCs w:val="22"/>
                <w:lang w:val="da-DK"/>
              </w:rPr>
              <w:t>Almindelig</w:t>
            </w:r>
          </w:p>
        </w:tc>
        <w:tc>
          <w:tcPr>
            <w:tcW w:w="3088" w:type="pct"/>
          </w:tcPr>
          <w:p w14:paraId="17E003D7" w14:textId="77777777" w:rsidR="002044D7" w:rsidRPr="00E375ED" w:rsidRDefault="003471D6">
            <w:pPr>
              <w:widowControl w:val="0"/>
              <w:rPr>
                <w:sz w:val="22"/>
                <w:szCs w:val="22"/>
                <w:lang w:val="da-DK"/>
              </w:rPr>
            </w:pPr>
            <w:r w:rsidRPr="00E375ED">
              <w:rPr>
                <w:sz w:val="22"/>
                <w:szCs w:val="22"/>
                <w:lang w:val="da-DK"/>
              </w:rPr>
              <w:t>Ekkymose</w:t>
            </w:r>
          </w:p>
        </w:tc>
      </w:tr>
      <w:tr w:rsidR="002044D7" w:rsidRPr="00E375ED" w14:paraId="17E003DA" w14:textId="77777777">
        <w:tc>
          <w:tcPr>
            <w:tcW w:w="5000" w:type="pct"/>
            <w:gridSpan w:val="2"/>
          </w:tcPr>
          <w:p w14:paraId="17E003D9" w14:textId="77777777" w:rsidR="002044D7" w:rsidRPr="00E375ED" w:rsidRDefault="003471D6">
            <w:pPr>
              <w:keepNext/>
              <w:widowControl w:val="0"/>
              <w:rPr>
                <w:sz w:val="22"/>
                <w:szCs w:val="22"/>
                <w:lang w:val="da-DK"/>
              </w:rPr>
            </w:pPr>
            <w:r w:rsidRPr="00E375ED">
              <w:rPr>
                <w:sz w:val="22"/>
                <w:szCs w:val="22"/>
                <w:lang w:val="da-DK"/>
              </w:rPr>
              <w:t>Nyrer og urinveje</w:t>
            </w:r>
          </w:p>
        </w:tc>
      </w:tr>
      <w:tr w:rsidR="002044D7" w:rsidRPr="00E375ED" w14:paraId="17E003DD" w14:textId="77777777">
        <w:tc>
          <w:tcPr>
            <w:tcW w:w="1912" w:type="pct"/>
          </w:tcPr>
          <w:p w14:paraId="17E003DB" w14:textId="77777777" w:rsidR="002044D7" w:rsidRPr="00E375ED" w:rsidRDefault="003471D6">
            <w:pPr>
              <w:widowControl w:val="0"/>
              <w:ind w:left="567"/>
              <w:rPr>
                <w:sz w:val="22"/>
                <w:szCs w:val="22"/>
                <w:lang w:val="da-DK"/>
              </w:rPr>
            </w:pPr>
            <w:r w:rsidRPr="00E375ED">
              <w:rPr>
                <w:sz w:val="22"/>
                <w:szCs w:val="22"/>
                <w:lang w:val="da-DK"/>
              </w:rPr>
              <w:t>Almindelig</w:t>
            </w:r>
          </w:p>
        </w:tc>
        <w:tc>
          <w:tcPr>
            <w:tcW w:w="3088" w:type="pct"/>
          </w:tcPr>
          <w:p w14:paraId="17E003DC" w14:textId="77777777" w:rsidR="002044D7" w:rsidRPr="00E375ED" w:rsidRDefault="003471D6">
            <w:pPr>
              <w:widowControl w:val="0"/>
              <w:rPr>
                <w:sz w:val="22"/>
                <w:szCs w:val="22"/>
                <w:lang w:val="da-DK"/>
              </w:rPr>
            </w:pPr>
            <w:r w:rsidRPr="00E375ED">
              <w:rPr>
                <w:sz w:val="22"/>
                <w:szCs w:val="22"/>
                <w:lang w:val="da-DK"/>
              </w:rPr>
              <w:t>Urogenital blødning (såsom hæmaturi, blødning i urinvejene)</w:t>
            </w:r>
          </w:p>
        </w:tc>
      </w:tr>
      <w:tr w:rsidR="002044D7" w:rsidRPr="00E375ED" w14:paraId="17E003DF" w14:textId="77777777">
        <w:tc>
          <w:tcPr>
            <w:tcW w:w="5000" w:type="pct"/>
            <w:gridSpan w:val="2"/>
          </w:tcPr>
          <w:p w14:paraId="17E003DE" w14:textId="77777777" w:rsidR="002044D7" w:rsidRPr="00E375ED" w:rsidRDefault="003471D6">
            <w:pPr>
              <w:keepNext/>
              <w:widowControl w:val="0"/>
              <w:rPr>
                <w:sz w:val="22"/>
                <w:szCs w:val="22"/>
                <w:lang w:val="da-DK"/>
              </w:rPr>
            </w:pPr>
            <w:r w:rsidRPr="00E375ED">
              <w:rPr>
                <w:sz w:val="22"/>
                <w:szCs w:val="22"/>
                <w:lang w:val="da-DK"/>
              </w:rPr>
              <w:t>Almene symptomer og reaktioner på administrationstedet</w:t>
            </w:r>
          </w:p>
        </w:tc>
      </w:tr>
      <w:tr w:rsidR="002044D7" w:rsidRPr="00E375ED" w14:paraId="17E003E2" w14:textId="77777777">
        <w:tc>
          <w:tcPr>
            <w:tcW w:w="1912" w:type="pct"/>
          </w:tcPr>
          <w:p w14:paraId="17E003E0" w14:textId="77777777" w:rsidR="002044D7" w:rsidRPr="00E375ED" w:rsidRDefault="003471D6">
            <w:pPr>
              <w:widowControl w:val="0"/>
              <w:ind w:left="567"/>
              <w:rPr>
                <w:sz w:val="22"/>
                <w:szCs w:val="22"/>
                <w:lang w:val="da-DK"/>
              </w:rPr>
            </w:pPr>
            <w:r w:rsidRPr="00E375ED">
              <w:rPr>
                <w:sz w:val="22"/>
                <w:szCs w:val="22"/>
                <w:lang w:val="da-DK"/>
              </w:rPr>
              <w:t>Almindelig</w:t>
            </w:r>
          </w:p>
        </w:tc>
        <w:tc>
          <w:tcPr>
            <w:tcW w:w="3088" w:type="pct"/>
          </w:tcPr>
          <w:p w14:paraId="17E003E1" w14:textId="77777777" w:rsidR="002044D7" w:rsidRPr="00E375ED" w:rsidRDefault="003471D6">
            <w:pPr>
              <w:widowControl w:val="0"/>
              <w:rPr>
                <w:sz w:val="22"/>
                <w:szCs w:val="22"/>
                <w:lang w:val="da-DK"/>
              </w:rPr>
            </w:pPr>
            <w:r w:rsidRPr="00E375ED">
              <w:rPr>
                <w:sz w:val="22"/>
                <w:szCs w:val="22"/>
                <w:lang w:val="da-DK"/>
              </w:rPr>
              <w:t>Blødning ved injektionssted, blødning ved indstikssted</w:t>
            </w:r>
          </w:p>
        </w:tc>
      </w:tr>
      <w:tr w:rsidR="002044D7" w:rsidRPr="00E375ED" w14:paraId="17E003E4" w14:textId="77777777">
        <w:tc>
          <w:tcPr>
            <w:tcW w:w="5000" w:type="pct"/>
            <w:gridSpan w:val="2"/>
          </w:tcPr>
          <w:p w14:paraId="17E003E3" w14:textId="77777777" w:rsidR="002044D7" w:rsidRPr="00E375ED" w:rsidRDefault="003471D6">
            <w:pPr>
              <w:keepNext/>
              <w:widowControl w:val="0"/>
              <w:rPr>
                <w:sz w:val="22"/>
                <w:szCs w:val="22"/>
                <w:lang w:val="da-DK"/>
              </w:rPr>
            </w:pPr>
            <w:r w:rsidRPr="00E375ED">
              <w:rPr>
                <w:sz w:val="22"/>
                <w:szCs w:val="22"/>
                <w:lang w:val="da-DK"/>
              </w:rPr>
              <w:t>Undersøgelser</w:t>
            </w:r>
          </w:p>
        </w:tc>
      </w:tr>
      <w:tr w:rsidR="002044D7" w:rsidRPr="00E375ED" w14:paraId="17E003E7" w14:textId="77777777">
        <w:tc>
          <w:tcPr>
            <w:tcW w:w="1912" w:type="pct"/>
          </w:tcPr>
          <w:p w14:paraId="17E003E5" w14:textId="77777777" w:rsidR="002044D7" w:rsidRPr="00E375ED" w:rsidRDefault="003471D6">
            <w:pPr>
              <w:widowControl w:val="0"/>
              <w:ind w:left="567"/>
              <w:rPr>
                <w:sz w:val="22"/>
                <w:szCs w:val="22"/>
                <w:lang w:val="da-DK"/>
              </w:rPr>
            </w:pPr>
            <w:r w:rsidRPr="00E375ED">
              <w:rPr>
                <w:sz w:val="22"/>
                <w:szCs w:val="22"/>
                <w:lang w:val="da-DK"/>
              </w:rPr>
              <w:t>Sjælden</w:t>
            </w:r>
          </w:p>
        </w:tc>
        <w:tc>
          <w:tcPr>
            <w:tcW w:w="3088" w:type="pct"/>
          </w:tcPr>
          <w:p w14:paraId="17E003E6" w14:textId="77777777" w:rsidR="002044D7" w:rsidRPr="00E375ED" w:rsidRDefault="003471D6">
            <w:pPr>
              <w:pStyle w:val="EndnoteText"/>
              <w:widowControl w:val="0"/>
              <w:tabs>
                <w:tab w:val="clear" w:pos="567"/>
              </w:tabs>
              <w:rPr>
                <w:szCs w:val="22"/>
                <w:lang w:val="da-DK"/>
              </w:rPr>
            </w:pPr>
            <w:r w:rsidRPr="00E375ED">
              <w:rPr>
                <w:szCs w:val="22"/>
                <w:lang w:val="da-DK"/>
              </w:rPr>
              <w:t>Blodtryksfald</w:t>
            </w:r>
          </w:p>
        </w:tc>
      </w:tr>
      <w:tr w:rsidR="002044D7" w:rsidRPr="00E375ED" w14:paraId="17E003EA" w14:textId="77777777">
        <w:tc>
          <w:tcPr>
            <w:tcW w:w="1912" w:type="pct"/>
          </w:tcPr>
          <w:p w14:paraId="17E003E8" w14:textId="77777777" w:rsidR="002044D7" w:rsidRPr="00E375ED" w:rsidRDefault="003471D6">
            <w:pPr>
              <w:widowControl w:val="0"/>
              <w:ind w:left="567"/>
              <w:rPr>
                <w:sz w:val="22"/>
                <w:szCs w:val="22"/>
                <w:lang w:val="da-DK"/>
              </w:rPr>
            </w:pPr>
            <w:r w:rsidRPr="00E375ED">
              <w:rPr>
                <w:sz w:val="22"/>
                <w:szCs w:val="22"/>
                <w:lang w:val="da-DK"/>
              </w:rPr>
              <w:t>Ikke kendt</w:t>
            </w:r>
          </w:p>
        </w:tc>
        <w:tc>
          <w:tcPr>
            <w:tcW w:w="3088" w:type="pct"/>
          </w:tcPr>
          <w:p w14:paraId="17E003E9" w14:textId="77777777" w:rsidR="002044D7" w:rsidRPr="00E375ED" w:rsidRDefault="003471D6">
            <w:pPr>
              <w:pStyle w:val="EndnoteText"/>
              <w:widowControl w:val="0"/>
              <w:tabs>
                <w:tab w:val="clear" w:pos="567"/>
              </w:tabs>
              <w:rPr>
                <w:szCs w:val="22"/>
                <w:lang w:val="da-DK"/>
              </w:rPr>
            </w:pPr>
            <w:r w:rsidRPr="00E375ED">
              <w:rPr>
                <w:szCs w:val="22"/>
                <w:lang w:val="da-DK"/>
              </w:rPr>
              <w:t>Forhøjet legemstemperatur</w:t>
            </w:r>
          </w:p>
        </w:tc>
      </w:tr>
      <w:tr w:rsidR="002044D7" w:rsidRPr="00E375ED" w14:paraId="17E003EC" w14:textId="77777777">
        <w:tc>
          <w:tcPr>
            <w:tcW w:w="5000" w:type="pct"/>
            <w:gridSpan w:val="2"/>
          </w:tcPr>
          <w:p w14:paraId="17E003EB" w14:textId="77777777" w:rsidR="002044D7" w:rsidRPr="00E375ED" w:rsidRDefault="003471D6">
            <w:pPr>
              <w:keepNext/>
              <w:widowControl w:val="0"/>
              <w:rPr>
                <w:sz w:val="22"/>
                <w:szCs w:val="22"/>
                <w:lang w:val="da-DK"/>
              </w:rPr>
            </w:pPr>
            <w:r w:rsidRPr="00E375ED">
              <w:rPr>
                <w:sz w:val="22"/>
                <w:szCs w:val="22"/>
                <w:lang w:val="da-DK"/>
              </w:rPr>
              <w:t>Traumer, forgiftninger og behandlingskomplikationer</w:t>
            </w:r>
          </w:p>
        </w:tc>
      </w:tr>
      <w:tr w:rsidR="002044D7" w:rsidRPr="00E375ED" w14:paraId="17E003EF" w14:textId="77777777">
        <w:tc>
          <w:tcPr>
            <w:tcW w:w="1912" w:type="pct"/>
          </w:tcPr>
          <w:p w14:paraId="17E003ED" w14:textId="77777777" w:rsidR="002044D7" w:rsidRPr="00E375ED" w:rsidRDefault="003471D6">
            <w:pPr>
              <w:widowControl w:val="0"/>
              <w:ind w:left="567"/>
              <w:rPr>
                <w:sz w:val="22"/>
                <w:szCs w:val="22"/>
                <w:lang w:val="da-DK"/>
              </w:rPr>
            </w:pPr>
            <w:r w:rsidRPr="00E375ED">
              <w:rPr>
                <w:sz w:val="22"/>
                <w:szCs w:val="22"/>
                <w:lang w:val="da-DK"/>
              </w:rPr>
              <w:t>Ikke kendt</w:t>
            </w:r>
          </w:p>
        </w:tc>
        <w:tc>
          <w:tcPr>
            <w:tcW w:w="3088" w:type="pct"/>
          </w:tcPr>
          <w:p w14:paraId="17E003EE" w14:textId="77777777" w:rsidR="002044D7" w:rsidRPr="00E375ED" w:rsidRDefault="003471D6">
            <w:pPr>
              <w:pStyle w:val="EndnoteText"/>
              <w:widowControl w:val="0"/>
              <w:tabs>
                <w:tab w:val="clear" w:pos="567"/>
              </w:tabs>
              <w:rPr>
                <w:szCs w:val="22"/>
                <w:lang w:val="da-DK"/>
              </w:rPr>
            </w:pPr>
            <w:r w:rsidRPr="00E375ED">
              <w:rPr>
                <w:szCs w:val="22"/>
                <w:lang w:val="da-DK"/>
              </w:rPr>
              <w:t xml:space="preserve">Fedtemboli, der kan have konsekvenser for de implicerede </w:t>
            </w:r>
            <w:r w:rsidRPr="00E375ED">
              <w:rPr>
                <w:szCs w:val="22"/>
                <w:lang w:val="da-DK"/>
              </w:rPr>
              <w:lastRenderedPageBreak/>
              <w:t>organer</w:t>
            </w:r>
          </w:p>
        </w:tc>
      </w:tr>
    </w:tbl>
    <w:p w14:paraId="17E003F0" w14:textId="77777777" w:rsidR="002044D7" w:rsidRPr="00E375ED" w:rsidRDefault="002044D7">
      <w:pPr>
        <w:pStyle w:val="EndnoteText"/>
        <w:widowControl w:val="0"/>
        <w:tabs>
          <w:tab w:val="clear" w:pos="567"/>
        </w:tabs>
        <w:rPr>
          <w:szCs w:val="22"/>
          <w:lang w:val="da-DK"/>
        </w:rPr>
      </w:pPr>
    </w:p>
    <w:p w14:paraId="17E003F1" w14:textId="77777777" w:rsidR="002044D7" w:rsidRPr="00E375ED" w:rsidRDefault="003471D6">
      <w:pPr>
        <w:pStyle w:val="EndnoteText"/>
        <w:keepNext/>
        <w:widowControl w:val="0"/>
        <w:tabs>
          <w:tab w:val="clear" w:pos="567"/>
        </w:tabs>
        <w:rPr>
          <w:szCs w:val="22"/>
          <w:lang w:val="da-DK"/>
        </w:rPr>
      </w:pPr>
      <w:r w:rsidRPr="00E375ED">
        <w:rPr>
          <w:szCs w:val="22"/>
          <w:lang w:val="da-DK"/>
        </w:rPr>
        <w:t>Som med andre trombolytiske stoffer er følgende hændelser blevet rapporteret som følgesygdomme efter myokardieinfarkt og/eller trombolytisk administration:</w:t>
      </w:r>
    </w:p>
    <w:p w14:paraId="17E003F2" w14:textId="77777777" w:rsidR="002044D7" w:rsidRPr="00E375ED" w:rsidRDefault="003471D6">
      <w:pPr>
        <w:pStyle w:val="EndnoteText"/>
        <w:widowControl w:val="0"/>
        <w:numPr>
          <w:ilvl w:val="0"/>
          <w:numId w:val="25"/>
        </w:numPr>
        <w:tabs>
          <w:tab w:val="clear" w:pos="567"/>
        </w:tabs>
        <w:ind w:left="567" w:hanging="567"/>
        <w:rPr>
          <w:szCs w:val="22"/>
          <w:lang w:val="da-DK"/>
        </w:rPr>
      </w:pPr>
      <w:r w:rsidRPr="00E375ED">
        <w:rPr>
          <w:szCs w:val="22"/>
          <w:lang w:val="da-DK"/>
        </w:rPr>
        <w:t>Meget almindelig: hypotension, hjertefrekvens- og rytmeforstyrrelser, angina pectoris</w:t>
      </w:r>
    </w:p>
    <w:p w14:paraId="17E003F3" w14:textId="77777777" w:rsidR="002044D7" w:rsidRPr="00E375ED" w:rsidRDefault="003471D6">
      <w:pPr>
        <w:pStyle w:val="EndnoteText"/>
        <w:widowControl w:val="0"/>
        <w:numPr>
          <w:ilvl w:val="0"/>
          <w:numId w:val="25"/>
        </w:numPr>
        <w:tabs>
          <w:tab w:val="clear" w:pos="567"/>
        </w:tabs>
        <w:ind w:left="567" w:hanging="567"/>
        <w:rPr>
          <w:szCs w:val="22"/>
          <w:lang w:val="da-DK"/>
        </w:rPr>
      </w:pPr>
      <w:r w:rsidRPr="00E375ED">
        <w:rPr>
          <w:szCs w:val="22"/>
          <w:lang w:val="da-DK"/>
        </w:rPr>
        <w:t>Almindelig: Tilbagevendende iskæmi, hjertesvigt, myokardieinfarkt, kardiogent shock, perikarditis, lungeødem</w:t>
      </w:r>
    </w:p>
    <w:p w14:paraId="17E003F4" w14:textId="77777777" w:rsidR="002044D7" w:rsidRPr="00E375ED" w:rsidRDefault="003471D6">
      <w:pPr>
        <w:pStyle w:val="EndnoteText"/>
        <w:widowControl w:val="0"/>
        <w:numPr>
          <w:ilvl w:val="0"/>
          <w:numId w:val="25"/>
        </w:numPr>
        <w:tabs>
          <w:tab w:val="clear" w:pos="567"/>
        </w:tabs>
        <w:ind w:left="567" w:hanging="567"/>
        <w:rPr>
          <w:szCs w:val="22"/>
          <w:lang w:val="da-DK"/>
        </w:rPr>
      </w:pPr>
      <w:r w:rsidRPr="00E375ED">
        <w:rPr>
          <w:szCs w:val="22"/>
          <w:lang w:val="da-DK"/>
        </w:rPr>
        <w:t>Ikke almindelig: Hjertestop, mitralklapinsufficiens, perikardial effusion, venetrombose, hjertetamponade, myokardieruptur</w:t>
      </w:r>
    </w:p>
    <w:p w14:paraId="17E003F5" w14:textId="77777777" w:rsidR="002044D7" w:rsidRPr="00E375ED" w:rsidRDefault="003471D6">
      <w:pPr>
        <w:pStyle w:val="EndnoteText"/>
        <w:widowControl w:val="0"/>
        <w:numPr>
          <w:ilvl w:val="0"/>
          <w:numId w:val="25"/>
        </w:numPr>
        <w:tabs>
          <w:tab w:val="clear" w:pos="567"/>
        </w:tabs>
        <w:ind w:left="567" w:hanging="567"/>
        <w:rPr>
          <w:szCs w:val="22"/>
          <w:lang w:val="da-DK"/>
        </w:rPr>
      </w:pPr>
      <w:r w:rsidRPr="00E375ED">
        <w:rPr>
          <w:szCs w:val="22"/>
          <w:lang w:val="da-DK"/>
        </w:rPr>
        <w:t>Sjælden: Lungeemboli</w:t>
      </w:r>
    </w:p>
    <w:p w14:paraId="17E003F6" w14:textId="77777777" w:rsidR="002044D7" w:rsidRPr="00E375ED" w:rsidRDefault="002044D7">
      <w:pPr>
        <w:pStyle w:val="EndnoteText"/>
        <w:widowControl w:val="0"/>
        <w:tabs>
          <w:tab w:val="clear" w:pos="567"/>
        </w:tabs>
        <w:ind w:left="1695" w:hanging="1695"/>
        <w:rPr>
          <w:szCs w:val="22"/>
          <w:lang w:val="da-DK"/>
        </w:rPr>
      </w:pPr>
    </w:p>
    <w:p w14:paraId="17E003F7" w14:textId="77777777" w:rsidR="002044D7" w:rsidRPr="00E375ED" w:rsidRDefault="003471D6">
      <w:pPr>
        <w:pStyle w:val="EndnoteText"/>
        <w:widowControl w:val="0"/>
        <w:tabs>
          <w:tab w:val="clear" w:pos="567"/>
        </w:tabs>
        <w:rPr>
          <w:szCs w:val="22"/>
          <w:lang w:val="da-DK"/>
        </w:rPr>
      </w:pPr>
      <w:r w:rsidRPr="00E375ED">
        <w:rPr>
          <w:szCs w:val="22"/>
          <w:lang w:val="da-DK"/>
        </w:rPr>
        <w:t>Disse kardiovaskulære hændelser kan blive livstruende og kan føre til død.</w:t>
      </w:r>
    </w:p>
    <w:p w14:paraId="17E003F8" w14:textId="77777777" w:rsidR="002044D7" w:rsidRPr="00E375ED" w:rsidRDefault="002044D7">
      <w:pPr>
        <w:pStyle w:val="EndnoteText"/>
        <w:widowControl w:val="0"/>
        <w:tabs>
          <w:tab w:val="clear" w:pos="567"/>
        </w:tabs>
        <w:rPr>
          <w:szCs w:val="22"/>
          <w:lang w:val="da-DK"/>
        </w:rPr>
      </w:pPr>
    </w:p>
    <w:p w14:paraId="17E003F9" w14:textId="77777777" w:rsidR="002044D7" w:rsidRPr="00E375ED" w:rsidRDefault="003471D6">
      <w:pPr>
        <w:pStyle w:val="EndnoteText"/>
        <w:keepNext/>
        <w:widowControl w:val="0"/>
        <w:tabs>
          <w:tab w:val="clear" w:pos="567"/>
        </w:tabs>
        <w:rPr>
          <w:ins w:id="139" w:author="translator" w:date="2025-01-31T12:18:00Z"/>
          <w:szCs w:val="22"/>
          <w:u w:val="single"/>
          <w:lang w:val="da-DK"/>
        </w:rPr>
      </w:pPr>
      <w:r w:rsidRPr="00E375ED">
        <w:rPr>
          <w:szCs w:val="22"/>
          <w:u w:val="single"/>
          <w:lang w:val="da-DK"/>
        </w:rPr>
        <w:t>Indberetning af formodede bivirkninger</w:t>
      </w:r>
    </w:p>
    <w:p w14:paraId="17E003FA" w14:textId="77777777" w:rsidR="002044D7" w:rsidRPr="00E375ED" w:rsidRDefault="002044D7">
      <w:pPr>
        <w:pStyle w:val="EndnoteText"/>
        <w:keepNext/>
        <w:widowControl w:val="0"/>
        <w:tabs>
          <w:tab w:val="clear" w:pos="567"/>
        </w:tabs>
        <w:rPr>
          <w:szCs w:val="22"/>
          <w:u w:val="single"/>
          <w:lang w:val="da-DK"/>
        </w:rPr>
      </w:pPr>
    </w:p>
    <w:p w14:paraId="17E003FB" w14:textId="77777777" w:rsidR="002044D7" w:rsidRPr="00E375ED" w:rsidRDefault="003471D6">
      <w:pPr>
        <w:pStyle w:val="EndnoteText"/>
        <w:widowControl w:val="0"/>
        <w:tabs>
          <w:tab w:val="clear" w:pos="567"/>
        </w:tabs>
        <w:rPr>
          <w:szCs w:val="22"/>
          <w:lang w:val="da-DK"/>
        </w:rPr>
      </w:pPr>
      <w:r w:rsidRPr="00E375ED">
        <w:rPr>
          <w:szCs w:val="22"/>
          <w:lang w:val="da-DK"/>
        </w:rPr>
        <w:t>Når lægemidlet er godkendt, er indberetning af formodede bivirkninger vigtig. Det muliggør løbende overvågning af benefit/risk</w:t>
      </w:r>
      <w:r w:rsidRPr="00E375ED">
        <w:rPr>
          <w:szCs w:val="22"/>
          <w:lang w:val="da-DK"/>
        </w:rPr>
        <w:noBreakHyphen/>
        <w:t xml:space="preserve">forholdet for lægemidlet. </w:t>
      </w:r>
      <w:del w:id="140" w:author="translator" w:date="2025-01-31T12:18:00Z">
        <w:r w:rsidRPr="00E375ED">
          <w:rPr>
            <w:szCs w:val="22"/>
            <w:lang w:val="da-DK"/>
          </w:rPr>
          <w:delText>Læger og s</w:delText>
        </w:r>
      </w:del>
      <w:ins w:id="141" w:author="translator" w:date="2025-01-31T12:18:00Z">
        <w:r w:rsidRPr="00E375ED">
          <w:rPr>
            <w:szCs w:val="22"/>
            <w:lang w:val="da-DK"/>
          </w:rPr>
          <w:t>S</w:t>
        </w:r>
      </w:ins>
      <w:r w:rsidRPr="00E375ED">
        <w:rPr>
          <w:szCs w:val="22"/>
          <w:lang w:val="da-DK"/>
        </w:rPr>
        <w:t>undhedsperson</w:t>
      </w:r>
      <w:ins w:id="142" w:author="translator" w:date="2025-01-31T12:18:00Z">
        <w:r w:rsidRPr="00E375ED">
          <w:rPr>
            <w:szCs w:val="22"/>
            <w:lang w:val="da-DK"/>
          </w:rPr>
          <w:t>er</w:t>
        </w:r>
      </w:ins>
      <w:del w:id="143" w:author="translator" w:date="2025-01-31T12:18:00Z">
        <w:r w:rsidRPr="00E375ED">
          <w:rPr>
            <w:szCs w:val="22"/>
            <w:lang w:val="da-DK"/>
          </w:rPr>
          <w:delText>ale</w:delText>
        </w:r>
      </w:del>
      <w:r w:rsidRPr="00E375ED">
        <w:rPr>
          <w:szCs w:val="22"/>
          <w:lang w:val="da-DK"/>
        </w:rPr>
        <w:t xml:space="preserve"> anmodes om at indberette alle formodede bivirkninger via </w:t>
      </w:r>
      <w:r w:rsidRPr="00E375ED">
        <w:rPr>
          <w:noProof/>
          <w:szCs w:val="22"/>
          <w:highlight w:val="lightGray"/>
          <w:lang w:val="da-DK"/>
        </w:rPr>
        <w:t xml:space="preserve">det nationale rapporteringssystem anført i </w:t>
      </w:r>
      <w:hyperlink r:id="rId12" w:history="1">
        <w:r w:rsidR="002044D7" w:rsidRPr="00E375ED">
          <w:rPr>
            <w:rStyle w:val="Hyperlink"/>
            <w:szCs w:val="22"/>
            <w:highlight w:val="lightGray"/>
            <w:lang w:val="da-DK"/>
          </w:rPr>
          <w:t>Appendiks V</w:t>
        </w:r>
      </w:hyperlink>
      <w:r w:rsidRPr="00E375ED">
        <w:rPr>
          <w:noProof/>
          <w:szCs w:val="22"/>
          <w:lang w:val="da-DK"/>
        </w:rPr>
        <w:t>.</w:t>
      </w:r>
    </w:p>
    <w:p w14:paraId="17E003FC" w14:textId="77777777" w:rsidR="002044D7" w:rsidRPr="00E375ED" w:rsidRDefault="002044D7">
      <w:pPr>
        <w:pStyle w:val="EndnoteText"/>
        <w:widowControl w:val="0"/>
        <w:tabs>
          <w:tab w:val="clear" w:pos="567"/>
        </w:tabs>
        <w:rPr>
          <w:szCs w:val="22"/>
          <w:lang w:val="da-DK"/>
        </w:rPr>
      </w:pPr>
    </w:p>
    <w:p w14:paraId="17E003FD" w14:textId="77777777" w:rsidR="002044D7" w:rsidRPr="00E375ED" w:rsidRDefault="003471D6">
      <w:pPr>
        <w:keepNext/>
        <w:widowControl w:val="0"/>
        <w:ind w:left="567" w:hanging="567"/>
        <w:rPr>
          <w:b/>
          <w:sz w:val="22"/>
          <w:szCs w:val="22"/>
          <w:lang w:val="da-DK"/>
        </w:rPr>
      </w:pPr>
      <w:r w:rsidRPr="00E375ED">
        <w:rPr>
          <w:b/>
          <w:sz w:val="22"/>
          <w:szCs w:val="22"/>
          <w:lang w:val="da-DK"/>
        </w:rPr>
        <w:t>4.9</w:t>
      </w:r>
      <w:r w:rsidRPr="00E375ED">
        <w:rPr>
          <w:b/>
          <w:sz w:val="22"/>
          <w:szCs w:val="22"/>
          <w:lang w:val="da-DK"/>
        </w:rPr>
        <w:tab/>
        <w:t>Overdosering</w:t>
      </w:r>
    </w:p>
    <w:p w14:paraId="17E003FE" w14:textId="77777777" w:rsidR="002044D7" w:rsidRPr="00E375ED" w:rsidRDefault="002044D7">
      <w:pPr>
        <w:pStyle w:val="EndnoteText"/>
        <w:keepNext/>
        <w:widowControl w:val="0"/>
        <w:tabs>
          <w:tab w:val="clear" w:pos="567"/>
        </w:tabs>
        <w:rPr>
          <w:szCs w:val="22"/>
          <w:lang w:val="da-DK"/>
        </w:rPr>
      </w:pPr>
    </w:p>
    <w:p w14:paraId="17E003FF"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Symptomer</w:t>
      </w:r>
    </w:p>
    <w:p w14:paraId="17E00400" w14:textId="77777777" w:rsidR="002044D7" w:rsidRPr="00E375ED" w:rsidRDefault="002044D7">
      <w:pPr>
        <w:pStyle w:val="EndnoteText"/>
        <w:keepNext/>
        <w:widowControl w:val="0"/>
        <w:tabs>
          <w:tab w:val="clear" w:pos="567"/>
        </w:tabs>
        <w:rPr>
          <w:szCs w:val="22"/>
          <w:lang w:val="da-DK"/>
        </w:rPr>
      </w:pPr>
    </w:p>
    <w:p w14:paraId="17E00401" w14:textId="77777777" w:rsidR="002044D7" w:rsidRPr="00E375ED" w:rsidRDefault="003471D6">
      <w:pPr>
        <w:pStyle w:val="EndnoteText"/>
        <w:widowControl w:val="0"/>
        <w:tabs>
          <w:tab w:val="clear" w:pos="567"/>
        </w:tabs>
        <w:rPr>
          <w:szCs w:val="22"/>
          <w:lang w:val="da-DK"/>
        </w:rPr>
      </w:pPr>
      <w:r w:rsidRPr="00E375ED">
        <w:rPr>
          <w:szCs w:val="22"/>
          <w:lang w:val="da-DK"/>
        </w:rPr>
        <w:t>I tilfælde af overdosering kan der være en øget risiko for blødning.</w:t>
      </w:r>
    </w:p>
    <w:p w14:paraId="17E00402" w14:textId="77777777" w:rsidR="002044D7" w:rsidRPr="00E375ED" w:rsidRDefault="002044D7">
      <w:pPr>
        <w:pStyle w:val="EndnoteText"/>
        <w:widowControl w:val="0"/>
        <w:tabs>
          <w:tab w:val="clear" w:pos="567"/>
        </w:tabs>
        <w:rPr>
          <w:szCs w:val="22"/>
          <w:lang w:val="da-DK"/>
        </w:rPr>
      </w:pPr>
    </w:p>
    <w:p w14:paraId="17E00403"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Behandling</w:t>
      </w:r>
    </w:p>
    <w:p w14:paraId="17E00404" w14:textId="77777777" w:rsidR="002044D7" w:rsidRPr="00E375ED" w:rsidRDefault="002044D7">
      <w:pPr>
        <w:pStyle w:val="EndnoteText"/>
        <w:keepNext/>
        <w:widowControl w:val="0"/>
        <w:tabs>
          <w:tab w:val="clear" w:pos="567"/>
        </w:tabs>
        <w:rPr>
          <w:szCs w:val="22"/>
          <w:lang w:val="da-DK"/>
        </w:rPr>
      </w:pPr>
    </w:p>
    <w:p w14:paraId="17E00405" w14:textId="77777777" w:rsidR="002044D7" w:rsidRPr="00E375ED" w:rsidRDefault="003471D6">
      <w:pPr>
        <w:pStyle w:val="EndnoteText"/>
        <w:widowControl w:val="0"/>
        <w:tabs>
          <w:tab w:val="clear" w:pos="567"/>
        </w:tabs>
        <w:rPr>
          <w:szCs w:val="22"/>
          <w:lang w:val="da-DK"/>
        </w:rPr>
      </w:pPr>
      <w:r w:rsidRPr="00E375ED">
        <w:rPr>
          <w:szCs w:val="22"/>
          <w:lang w:val="da-DK"/>
        </w:rPr>
        <w:t>I tilfælde af alvorlig langvarig blødning kan erstatningsbehandling overvejes (plasma, trombocytter), se også pkt. 4.4.</w:t>
      </w:r>
    </w:p>
    <w:p w14:paraId="17E00406" w14:textId="77777777" w:rsidR="002044D7" w:rsidRPr="00E375ED" w:rsidRDefault="002044D7">
      <w:pPr>
        <w:pStyle w:val="EndnoteText"/>
        <w:widowControl w:val="0"/>
        <w:tabs>
          <w:tab w:val="clear" w:pos="567"/>
        </w:tabs>
        <w:rPr>
          <w:szCs w:val="22"/>
          <w:lang w:val="da-DK"/>
        </w:rPr>
      </w:pPr>
    </w:p>
    <w:p w14:paraId="17E00407" w14:textId="77777777" w:rsidR="002044D7" w:rsidRPr="00E375ED" w:rsidRDefault="002044D7">
      <w:pPr>
        <w:pStyle w:val="EndnoteText"/>
        <w:widowControl w:val="0"/>
        <w:tabs>
          <w:tab w:val="clear" w:pos="567"/>
        </w:tabs>
        <w:rPr>
          <w:szCs w:val="22"/>
          <w:lang w:val="da-DK"/>
        </w:rPr>
      </w:pPr>
    </w:p>
    <w:p w14:paraId="17E00408" w14:textId="77777777" w:rsidR="002044D7" w:rsidRPr="00E375ED" w:rsidRDefault="003471D6">
      <w:pPr>
        <w:keepNext/>
        <w:widowControl w:val="0"/>
        <w:ind w:left="567" w:hanging="567"/>
        <w:rPr>
          <w:b/>
          <w:sz w:val="22"/>
          <w:szCs w:val="22"/>
          <w:lang w:val="da-DK"/>
        </w:rPr>
      </w:pPr>
      <w:r w:rsidRPr="00E375ED">
        <w:rPr>
          <w:b/>
          <w:sz w:val="22"/>
          <w:szCs w:val="22"/>
          <w:lang w:val="da-DK"/>
        </w:rPr>
        <w:t>5.</w:t>
      </w:r>
      <w:r w:rsidRPr="00E375ED">
        <w:rPr>
          <w:b/>
          <w:sz w:val="22"/>
          <w:szCs w:val="22"/>
          <w:lang w:val="da-DK"/>
        </w:rPr>
        <w:tab/>
        <w:t>FARMAKOLOGISKE EGENSKABER</w:t>
      </w:r>
    </w:p>
    <w:p w14:paraId="17E00409" w14:textId="77777777" w:rsidR="002044D7" w:rsidRPr="00E375ED" w:rsidRDefault="002044D7">
      <w:pPr>
        <w:pStyle w:val="EndnoteText"/>
        <w:keepNext/>
        <w:widowControl w:val="0"/>
        <w:tabs>
          <w:tab w:val="clear" w:pos="567"/>
        </w:tabs>
        <w:rPr>
          <w:szCs w:val="22"/>
          <w:lang w:val="da-DK"/>
        </w:rPr>
      </w:pPr>
    </w:p>
    <w:p w14:paraId="17E0040A" w14:textId="77777777" w:rsidR="002044D7" w:rsidRPr="00E375ED" w:rsidRDefault="003471D6">
      <w:pPr>
        <w:keepNext/>
        <w:widowControl w:val="0"/>
        <w:ind w:left="567" w:hanging="567"/>
        <w:rPr>
          <w:b/>
          <w:sz w:val="22"/>
          <w:szCs w:val="22"/>
          <w:lang w:val="da-DK"/>
        </w:rPr>
      </w:pPr>
      <w:r w:rsidRPr="00E375ED">
        <w:rPr>
          <w:b/>
          <w:sz w:val="22"/>
          <w:szCs w:val="22"/>
          <w:lang w:val="da-DK"/>
        </w:rPr>
        <w:t>5.1</w:t>
      </w:r>
      <w:r w:rsidRPr="00E375ED">
        <w:rPr>
          <w:b/>
          <w:sz w:val="22"/>
          <w:szCs w:val="22"/>
          <w:lang w:val="da-DK"/>
        </w:rPr>
        <w:tab/>
        <w:t>Farmakodynamiske egenskaber</w:t>
      </w:r>
    </w:p>
    <w:p w14:paraId="17E0040B" w14:textId="77777777" w:rsidR="002044D7" w:rsidRPr="00E375ED" w:rsidRDefault="002044D7">
      <w:pPr>
        <w:pStyle w:val="EndnoteText"/>
        <w:keepNext/>
        <w:widowControl w:val="0"/>
        <w:tabs>
          <w:tab w:val="clear" w:pos="567"/>
        </w:tabs>
        <w:rPr>
          <w:szCs w:val="22"/>
          <w:lang w:val="da-DK"/>
        </w:rPr>
      </w:pPr>
    </w:p>
    <w:p w14:paraId="17E0040C" w14:textId="77777777" w:rsidR="002044D7" w:rsidRPr="00E375ED" w:rsidRDefault="003471D6">
      <w:pPr>
        <w:widowControl w:val="0"/>
        <w:ind w:left="567" w:hanging="567"/>
        <w:rPr>
          <w:sz w:val="22"/>
          <w:szCs w:val="22"/>
          <w:lang w:val="da-DK"/>
        </w:rPr>
      </w:pPr>
      <w:r w:rsidRPr="00E375ED">
        <w:rPr>
          <w:sz w:val="22"/>
          <w:szCs w:val="22"/>
          <w:lang w:val="da-DK"/>
        </w:rPr>
        <w:t>Farmakoterapeutisk klassifikation: Antitrombosemidler, enzymer, ATC</w:t>
      </w:r>
      <w:r w:rsidRPr="00E375ED">
        <w:rPr>
          <w:sz w:val="22"/>
          <w:szCs w:val="22"/>
          <w:lang w:val="da-DK"/>
        </w:rPr>
        <w:noBreakHyphen/>
        <w:t>kode: B 01 AD11</w:t>
      </w:r>
    </w:p>
    <w:p w14:paraId="17E0040D" w14:textId="77777777" w:rsidR="002044D7" w:rsidRPr="00E375ED" w:rsidRDefault="002044D7">
      <w:pPr>
        <w:widowControl w:val="0"/>
        <w:ind w:left="567" w:hanging="567"/>
        <w:rPr>
          <w:sz w:val="22"/>
          <w:szCs w:val="22"/>
          <w:lang w:val="da-DK"/>
        </w:rPr>
      </w:pPr>
    </w:p>
    <w:p w14:paraId="17E0040E" w14:textId="77777777" w:rsidR="002044D7" w:rsidRPr="00E375ED" w:rsidRDefault="003471D6">
      <w:pPr>
        <w:keepNext/>
        <w:widowControl w:val="0"/>
        <w:rPr>
          <w:sz w:val="22"/>
          <w:szCs w:val="22"/>
          <w:u w:val="single"/>
          <w:lang w:val="da-DK"/>
        </w:rPr>
      </w:pPr>
      <w:r w:rsidRPr="00E375ED">
        <w:rPr>
          <w:sz w:val="22"/>
          <w:szCs w:val="22"/>
          <w:u w:val="single"/>
          <w:lang w:val="da-DK"/>
        </w:rPr>
        <w:t>Virkningsmekanisme</w:t>
      </w:r>
    </w:p>
    <w:p w14:paraId="17E0040F" w14:textId="77777777" w:rsidR="002044D7" w:rsidRPr="00E375ED" w:rsidRDefault="002044D7">
      <w:pPr>
        <w:keepNext/>
        <w:widowControl w:val="0"/>
        <w:rPr>
          <w:sz w:val="22"/>
          <w:szCs w:val="22"/>
          <w:lang w:val="da-DK"/>
        </w:rPr>
      </w:pPr>
    </w:p>
    <w:p w14:paraId="17E00410" w14:textId="77777777" w:rsidR="002044D7" w:rsidRPr="00E375ED" w:rsidRDefault="003471D6">
      <w:pPr>
        <w:pStyle w:val="BodyTextIndent2"/>
        <w:widowControl w:val="0"/>
        <w:tabs>
          <w:tab w:val="clear" w:pos="567"/>
        </w:tabs>
        <w:spacing w:line="240" w:lineRule="auto"/>
        <w:ind w:left="0" w:firstLine="0"/>
        <w:jc w:val="left"/>
        <w:rPr>
          <w:b w:val="0"/>
          <w:szCs w:val="22"/>
          <w:lang w:val="da-DK"/>
        </w:rPr>
      </w:pPr>
      <w:r w:rsidRPr="00E375ED">
        <w:rPr>
          <w:b w:val="0"/>
          <w:szCs w:val="22"/>
          <w:lang w:val="da-DK"/>
        </w:rPr>
        <w:t>Tenecteplase er en rekombinant fibrinspecifik plasminogenaktivator, som stammer fra naturligt t</w:t>
      </w:r>
      <w:r w:rsidRPr="00E375ED">
        <w:rPr>
          <w:b w:val="0"/>
          <w:szCs w:val="22"/>
          <w:lang w:val="da-DK"/>
        </w:rPr>
        <w:noBreakHyphen/>
        <w:t>PA ved modifikationer på 3 steder af proteinstrukturen. Det binder sig til fibrinkomponenten af tromben (blodproppen), og konverterer selektivt trombebundet plasminogen til plasmin, som nedbryder trombens fibrinmatrix. Tenecteplase har en højere fibrinspecificitet og større modstand mod inaktiveringen af dets endogene inhibitor (PAI</w:t>
      </w:r>
      <w:r w:rsidRPr="00E375ED">
        <w:rPr>
          <w:b w:val="0"/>
          <w:szCs w:val="22"/>
          <w:lang w:val="da-DK"/>
        </w:rPr>
        <w:noBreakHyphen/>
        <w:t>I) sammenlignet med naturligt t</w:t>
      </w:r>
      <w:r w:rsidRPr="00E375ED">
        <w:rPr>
          <w:b w:val="0"/>
          <w:szCs w:val="22"/>
          <w:lang w:val="da-DK"/>
        </w:rPr>
        <w:noBreakHyphen/>
        <w:t>PA.</w:t>
      </w:r>
    </w:p>
    <w:p w14:paraId="17E00411" w14:textId="77777777" w:rsidR="002044D7" w:rsidRPr="00E375ED" w:rsidRDefault="002044D7">
      <w:pPr>
        <w:pStyle w:val="BodyTextIndent2"/>
        <w:widowControl w:val="0"/>
        <w:tabs>
          <w:tab w:val="clear" w:pos="567"/>
        </w:tabs>
        <w:spacing w:line="240" w:lineRule="auto"/>
        <w:ind w:left="0" w:firstLine="0"/>
        <w:jc w:val="left"/>
        <w:rPr>
          <w:b w:val="0"/>
          <w:szCs w:val="22"/>
          <w:lang w:val="da-DK"/>
        </w:rPr>
      </w:pPr>
    </w:p>
    <w:p w14:paraId="17E00412" w14:textId="77777777" w:rsidR="002044D7" w:rsidRPr="00E375ED" w:rsidRDefault="003471D6">
      <w:pPr>
        <w:pStyle w:val="BodyTextIndent2"/>
        <w:keepNext/>
        <w:widowControl w:val="0"/>
        <w:tabs>
          <w:tab w:val="clear" w:pos="567"/>
        </w:tabs>
        <w:spacing w:line="240" w:lineRule="auto"/>
        <w:ind w:left="0" w:firstLine="0"/>
        <w:jc w:val="left"/>
        <w:rPr>
          <w:b w:val="0"/>
          <w:szCs w:val="22"/>
          <w:u w:val="single"/>
          <w:lang w:val="da-DK"/>
        </w:rPr>
      </w:pPr>
      <w:r w:rsidRPr="00E375ED">
        <w:rPr>
          <w:b w:val="0"/>
          <w:szCs w:val="22"/>
          <w:u w:val="single"/>
          <w:lang w:val="da-DK"/>
        </w:rPr>
        <w:t>Farmakodynamisk virkning</w:t>
      </w:r>
    </w:p>
    <w:p w14:paraId="17E00413" w14:textId="77777777" w:rsidR="002044D7" w:rsidRPr="00E375ED" w:rsidRDefault="002044D7">
      <w:pPr>
        <w:pStyle w:val="BodyTextIndent2"/>
        <w:keepNext/>
        <w:widowControl w:val="0"/>
        <w:tabs>
          <w:tab w:val="clear" w:pos="567"/>
        </w:tabs>
        <w:spacing w:line="240" w:lineRule="auto"/>
        <w:ind w:left="0" w:firstLine="0"/>
        <w:jc w:val="left"/>
        <w:rPr>
          <w:b w:val="0"/>
          <w:szCs w:val="22"/>
          <w:lang w:val="da-DK"/>
        </w:rPr>
      </w:pPr>
    </w:p>
    <w:p w14:paraId="17E00414" w14:textId="77777777" w:rsidR="002044D7" w:rsidRPr="00E375ED" w:rsidRDefault="003471D6">
      <w:pPr>
        <w:pStyle w:val="BodyTextIndent2"/>
        <w:widowControl w:val="0"/>
        <w:tabs>
          <w:tab w:val="clear" w:pos="567"/>
        </w:tabs>
        <w:spacing w:line="240" w:lineRule="auto"/>
        <w:ind w:left="0" w:firstLine="0"/>
        <w:jc w:val="left"/>
        <w:rPr>
          <w:b w:val="0"/>
          <w:szCs w:val="22"/>
          <w:lang w:val="da-DK"/>
        </w:rPr>
      </w:pPr>
      <w:r w:rsidRPr="00E375ED">
        <w:rPr>
          <w:b w:val="0"/>
          <w:szCs w:val="22"/>
          <w:lang w:val="da-DK"/>
        </w:rPr>
        <w:t xml:space="preserve">Efter administration af tenecteplase observeres et dosisafhængigt forbrug af </w:t>
      </w:r>
      <w:r w:rsidRPr="00E375ED">
        <w:rPr>
          <w:b w:val="0"/>
          <w:szCs w:val="22"/>
          <w:lang w:val="da-DK"/>
        </w:rPr>
        <w:sym w:font="Symbol" w:char="F061"/>
      </w:r>
      <w:r w:rsidRPr="00E375ED">
        <w:rPr>
          <w:b w:val="0"/>
          <w:szCs w:val="22"/>
          <w:lang w:val="da-DK"/>
        </w:rPr>
        <w:t>2</w:t>
      </w:r>
      <w:r w:rsidRPr="00E375ED">
        <w:rPr>
          <w:b w:val="0"/>
          <w:szCs w:val="22"/>
          <w:lang w:val="da-DK"/>
        </w:rPr>
        <w:noBreakHyphen/>
        <w:t>antiplasmin (plasmins flydende faseinhibitor), med deraf følgende stigning i niveauet af systemisk plasmindannelse. Denne observation er i overensstemmelse med den forventede virkning af plasminogenaktivering. I sammenlignende studier blev der observeret mindre end 15 % reduktion i fibrinogen, og mindre end 25 % reduktion i plasminogen, hos forsøgspersoner behandlet med den maksimale dosis af tenecteplase (10</w:t>
      </w:r>
      <w:ins w:id="144" w:author="translator" w:date="2025-02-06T14:34:00Z">
        <w:r w:rsidRPr="00E375ED">
          <w:rPr>
            <w:b w:val="0"/>
            <w:szCs w:val="22"/>
            <w:lang w:val="da-DK"/>
          </w:rPr>
          <w:t>.</w:t>
        </w:r>
      </w:ins>
      <w:del w:id="145" w:author="translator" w:date="2025-02-06T14:34:00Z">
        <w:r w:rsidRPr="00E375ED">
          <w:rPr>
            <w:b w:val="0"/>
            <w:szCs w:val="22"/>
            <w:lang w:val="da-DK"/>
          </w:rPr>
          <w:delText> </w:delText>
        </w:r>
      </w:del>
      <w:r w:rsidRPr="00E375ED">
        <w:rPr>
          <w:b w:val="0"/>
          <w:szCs w:val="22"/>
          <w:lang w:val="da-DK"/>
        </w:rPr>
        <w:t>000 E, svarende til 50 mg), mens alteplase forårsagede ca. 50 % fald i fibrinogen- og plasminogenniveauer. Der blev ikke fundet klinisk relevant antistofdannelse efter 30 dage.</w:t>
      </w:r>
    </w:p>
    <w:p w14:paraId="17E00415" w14:textId="77777777" w:rsidR="002044D7" w:rsidRPr="00E375ED" w:rsidRDefault="002044D7">
      <w:pPr>
        <w:pStyle w:val="EndnoteText"/>
        <w:widowControl w:val="0"/>
        <w:tabs>
          <w:tab w:val="clear" w:pos="567"/>
        </w:tabs>
        <w:ind w:left="1695" w:hanging="1695"/>
        <w:rPr>
          <w:bCs/>
          <w:szCs w:val="22"/>
          <w:lang w:val="da-DK"/>
        </w:rPr>
      </w:pPr>
    </w:p>
    <w:p w14:paraId="17E00416" w14:textId="77777777" w:rsidR="002044D7" w:rsidRPr="00E375ED" w:rsidRDefault="003471D6">
      <w:pPr>
        <w:pStyle w:val="PharmTox"/>
        <w:keepNext/>
        <w:widowControl w:val="0"/>
        <w:spacing w:after="0"/>
        <w:rPr>
          <w:color w:val="auto"/>
          <w:szCs w:val="22"/>
          <w:u w:val="single"/>
          <w:lang w:val="da-DK"/>
        </w:rPr>
      </w:pPr>
      <w:r w:rsidRPr="00E375ED">
        <w:rPr>
          <w:color w:val="auto"/>
          <w:szCs w:val="22"/>
          <w:u w:val="single"/>
          <w:lang w:val="da-DK"/>
        </w:rPr>
        <w:lastRenderedPageBreak/>
        <w:t>Klinisk virkning og</w:t>
      </w:r>
      <w:r w:rsidRPr="00E375ED">
        <w:rPr>
          <w:szCs w:val="22"/>
          <w:u w:val="single"/>
          <w:lang w:val="da-DK"/>
        </w:rPr>
        <w:t xml:space="preserve"> </w:t>
      </w:r>
      <w:r w:rsidRPr="00E375ED">
        <w:rPr>
          <w:color w:val="auto"/>
          <w:szCs w:val="22"/>
          <w:u w:val="single"/>
          <w:lang w:val="da-DK"/>
        </w:rPr>
        <w:t>sikkerhed</w:t>
      </w:r>
    </w:p>
    <w:p w14:paraId="17E00417" w14:textId="77777777" w:rsidR="002044D7" w:rsidRPr="00E375ED" w:rsidRDefault="002044D7">
      <w:pPr>
        <w:pStyle w:val="PharmTox"/>
        <w:keepNext/>
        <w:widowControl w:val="0"/>
        <w:spacing w:after="0"/>
        <w:rPr>
          <w:color w:val="auto"/>
          <w:szCs w:val="22"/>
          <w:lang w:val="da-DK"/>
        </w:rPr>
      </w:pPr>
    </w:p>
    <w:p w14:paraId="17E00418" w14:textId="77777777" w:rsidR="002044D7" w:rsidRPr="00E375ED" w:rsidRDefault="003471D6">
      <w:pPr>
        <w:pStyle w:val="PharmTox"/>
        <w:widowControl w:val="0"/>
        <w:spacing w:after="0"/>
        <w:rPr>
          <w:color w:val="auto"/>
          <w:szCs w:val="22"/>
          <w:lang w:val="da-DK"/>
        </w:rPr>
      </w:pPr>
      <w:r w:rsidRPr="00E375ED">
        <w:rPr>
          <w:color w:val="auto"/>
          <w:szCs w:val="22"/>
          <w:lang w:val="da-DK"/>
        </w:rPr>
        <w:t>Data fra angiografiske fase I- og II- studier antyder, at tenecteplase, administreret som en enkelt intravenøs bolus, er effektiv til at opløse blodpropper i den infarktrelaterede arterie på en dosisrelateret basis hos forsøgspersoner, som oplever et AMI.</w:t>
      </w:r>
    </w:p>
    <w:p w14:paraId="17E00419" w14:textId="77777777" w:rsidR="002044D7" w:rsidRPr="00E375ED" w:rsidRDefault="002044D7">
      <w:pPr>
        <w:pStyle w:val="PharmTox"/>
        <w:widowControl w:val="0"/>
        <w:spacing w:after="0"/>
        <w:rPr>
          <w:color w:val="auto"/>
          <w:szCs w:val="22"/>
          <w:lang w:val="da-DK"/>
        </w:rPr>
      </w:pPr>
    </w:p>
    <w:p w14:paraId="17E0041A"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ASSENT</w:t>
      </w:r>
      <w:r w:rsidRPr="00E375ED">
        <w:rPr>
          <w:color w:val="auto"/>
          <w:szCs w:val="22"/>
          <w:lang w:val="da-DK"/>
        </w:rPr>
        <w:noBreakHyphen/>
        <w:t>2</w:t>
      </w:r>
    </w:p>
    <w:p w14:paraId="17E0041B" w14:textId="77777777" w:rsidR="002044D7" w:rsidRPr="00E375ED" w:rsidRDefault="003471D6">
      <w:pPr>
        <w:pStyle w:val="PharmTox"/>
        <w:widowControl w:val="0"/>
        <w:spacing w:after="0"/>
        <w:rPr>
          <w:color w:val="auto"/>
          <w:szCs w:val="22"/>
          <w:lang w:val="da-DK"/>
        </w:rPr>
      </w:pPr>
      <w:r w:rsidRPr="00E375ED">
        <w:rPr>
          <w:color w:val="auto"/>
          <w:szCs w:val="22"/>
          <w:lang w:val="da-DK"/>
        </w:rPr>
        <w:t>Et stort mortalitetsstudie (ASSENT</w:t>
      </w:r>
      <w:r w:rsidRPr="00E375ED">
        <w:rPr>
          <w:color w:val="auto"/>
          <w:szCs w:val="22"/>
          <w:lang w:val="da-DK"/>
        </w:rPr>
        <w:noBreakHyphen/>
        <w:t>2) med ca. 17</w:t>
      </w:r>
      <w:ins w:id="146" w:author="translator" w:date="2025-02-06T14:34:00Z">
        <w:r w:rsidRPr="00E375ED">
          <w:rPr>
            <w:color w:val="auto"/>
            <w:szCs w:val="22"/>
            <w:lang w:val="da-DK"/>
          </w:rPr>
          <w:t>.</w:t>
        </w:r>
      </w:ins>
      <w:del w:id="147" w:author="translator" w:date="2025-02-06T14:34:00Z">
        <w:r w:rsidRPr="00E375ED">
          <w:rPr>
            <w:color w:val="auto"/>
            <w:szCs w:val="22"/>
            <w:lang w:val="da-DK"/>
          </w:rPr>
          <w:delText> </w:delText>
        </w:r>
      </w:del>
      <w:r w:rsidRPr="00E375ED">
        <w:rPr>
          <w:color w:val="auto"/>
          <w:szCs w:val="22"/>
          <w:lang w:val="da-DK"/>
        </w:rPr>
        <w:t>000 patienter viste, at tenecteplase er terapeutisk ækvivalent med alteplase med hensyn til at nedsætte mortalitet (6,2 % for begge behandlinger efter 30 dage, øverste grænse af 95 % konfidensinterval for den relative risikoratio 1,124), og at brugen af tenecteplase er associeret med en signifikant lavere forekomst af ikke</w:t>
      </w:r>
      <w:r w:rsidRPr="00E375ED">
        <w:rPr>
          <w:color w:val="auto"/>
          <w:szCs w:val="22"/>
          <w:lang w:val="da-DK"/>
        </w:rPr>
        <w:noBreakHyphen/>
        <w:t>intrakraniale blødninger (26,4 % </w:t>
      </w:r>
      <w:r w:rsidRPr="00E375ED">
        <w:rPr>
          <w:iCs/>
          <w:color w:val="auto"/>
          <w:szCs w:val="22"/>
          <w:lang w:val="da-DK"/>
        </w:rPr>
        <w:t>vs.</w:t>
      </w:r>
      <w:r w:rsidRPr="00E375ED">
        <w:rPr>
          <w:color w:val="auto"/>
          <w:szCs w:val="22"/>
          <w:lang w:val="da-DK"/>
        </w:rPr>
        <w:t xml:space="preserve"> 28,9 %, p = 0,0003). Dette medfører et signifikant lavere behov for transfusioner (4,3 % </w:t>
      </w:r>
      <w:r w:rsidRPr="00E375ED">
        <w:rPr>
          <w:iCs/>
          <w:color w:val="auto"/>
          <w:szCs w:val="22"/>
          <w:lang w:val="da-DK"/>
        </w:rPr>
        <w:t>vs.</w:t>
      </w:r>
      <w:r w:rsidRPr="00E375ED">
        <w:rPr>
          <w:color w:val="auto"/>
          <w:szCs w:val="22"/>
          <w:lang w:val="da-DK"/>
        </w:rPr>
        <w:t xml:space="preserve"> 5,5 %, p = 0,0002). Intrakranial hæmoragi forekom med en hyppighed på 0,93 % vs. 0,94 % for henholdsvis tenecteplase og alteplase.</w:t>
      </w:r>
    </w:p>
    <w:p w14:paraId="17E0041C" w14:textId="77777777" w:rsidR="002044D7" w:rsidRPr="00E375ED" w:rsidRDefault="002044D7">
      <w:pPr>
        <w:pStyle w:val="PharmTox"/>
        <w:widowControl w:val="0"/>
        <w:spacing w:after="0"/>
        <w:rPr>
          <w:color w:val="auto"/>
          <w:szCs w:val="22"/>
          <w:lang w:val="da-DK"/>
        </w:rPr>
      </w:pPr>
    </w:p>
    <w:p w14:paraId="17E0041D" w14:textId="77777777" w:rsidR="002044D7" w:rsidRPr="00E375ED" w:rsidRDefault="003471D6">
      <w:pPr>
        <w:pStyle w:val="PharmTox"/>
        <w:widowControl w:val="0"/>
        <w:spacing w:after="0"/>
        <w:rPr>
          <w:color w:val="auto"/>
          <w:szCs w:val="22"/>
          <w:lang w:val="da-DK"/>
        </w:rPr>
      </w:pPr>
      <w:r w:rsidRPr="00E375ED">
        <w:rPr>
          <w:color w:val="auto"/>
          <w:szCs w:val="22"/>
          <w:lang w:val="da-DK"/>
        </w:rPr>
        <w:t>Det er vist fra data omhandlende åbne koronararterier samt begrænsede kliniske data, at AMI</w:t>
      </w:r>
      <w:r w:rsidRPr="00E375ED">
        <w:rPr>
          <w:color w:val="auto"/>
          <w:szCs w:val="22"/>
          <w:lang w:val="da-DK"/>
        </w:rPr>
        <w:noBreakHyphen/>
        <w:t>patienter er behandlet med succes på et tidspunkt senere end 6 timer efter symptomdebut.</w:t>
      </w:r>
    </w:p>
    <w:p w14:paraId="17E0041E" w14:textId="77777777" w:rsidR="002044D7" w:rsidRPr="00E375ED" w:rsidRDefault="002044D7">
      <w:pPr>
        <w:pStyle w:val="PharmTox"/>
        <w:widowControl w:val="0"/>
        <w:spacing w:after="0"/>
        <w:rPr>
          <w:color w:val="auto"/>
          <w:szCs w:val="22"/>
          <w:lang w:val="da-DK"/>
        </w:rPr>
      </w:pPr>
    </w:p>
    <w:p w14:paraId="17E0041F"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ASSENT</w:t>
      </w:r>
      <w:r w:rsidRPr="00E375ED">
        <w:rPr>
          <w:color w:val="auto"/>
          <w:szCs w:val="22"/>
          <w:lang w:val="da-DK"/>
        </w:rPr>
        <w:noBreakHyphen/>
        <w:t>4</w:t>
      </w:r>
    </w:p>
    <w:p w14:paraId="17E00420" w14:textId="77777777" w:rsidR="002044D7" w:rsidRPr="00E375ED" w:rsidRDefault="003471D6">
      <w:pPr>
        <w:pStyle w:val="PharmTox"/>
        <w:widowControl w:val="0"/>
        <w:spacing w:after="0"/>
        <w:rPr>
          <w:color w:val="auto"/>
          <w:szCs w:val="22"/>
          <w:lang w:val="da-DK"/>
        </w:rPr>
      </w:pPr>
      <w:bookmarkStart w:id="148" w:name="_Hlk93316926"/>
      <w:r w:rsidRPr="00E375ED">
        <w:rPr>
          <w:color w:val="auto"/>
          <w:szCs w:val="22"/>
          <w:lang w:val="da-DK"/>
        </w:rPr>
        <w:t>ASSENT</w:t>
      </w:r>
      <w:r w:rsidRPr="00E375ED">
        <w:rPr>
          <w:color w:val="auto"/>
          <w:szCs w:val="22"/>
          <w:lang w:val="da-DK"/>
        </w:rPr>
        <w:noBreakHyphen/>
        <w:t>4 PCI</w:t>
      </w:r>
      <w:r w:rsidRPr="00E375ED">
        <w:rPr>
          <w:color w:val="auto"/>
          <w:szCs w:val="22"/>
          <w:lang w:val="da-DK"/>
        </w:rPr>
        <w:noBreakHyphen/>
        <w:t>studiet blev designet til at vise om forbehandling af 4</w:t>
      </w:r>
      <w:ins w:id="149" w:author="translator" w:date="2025-02-06T14:35:00Z">
        <w:r w:rsidRPr="00E375ED">
          <w:rPr>
            <w:color w:val="auto"/>
            <w:szCs w:val="22"/>
            <w:lang w:val="da-DK"/>
          </w:rPr>
          <w:t>.</w:t>
        </w:r>
      </w:ins>
      <w:del w:id="150" w:author="translator" w:date="2025-02-06T14:34:00Z">
        <w:r w:rsidRPr="00E375ED">
          <w:rPr>
            <w:color w:val="auto"/>
            <w:szCs w:val="22"/>
            <w:lang w:val="da-DK"/>
          </w:rPr>
          <w:delText> </w:delText>
        </w:r>
      </w:del>
      <w:r w:rsidRPr="00E375ED">
        <w:rPr>
          <w:color w:val="auto"/>
          <w:szCs w:val="22"/>
          <w:lang w:val="da-DK"/>
        </w:rPr>
        <w:t>000 patienter med stort myokardieinfarkt, med fuld dosis tenecteplace og samtidig enkelt bolus på op til 4</w:t>
      </w:r>
      <w:ins w:id="151" w:author="translator" w:date="2025-02-06T14:35:00Z">
        <w:r w:rsidRPr="00E375ED">
          <w:rPr>
            <w:color w:val="auto"/>
            <w:szCs w:val="22"/>
            <w:lang w:val="da-DK"/>
          </w:rPr>
          <w:t>.</w:t>
        </w:r>
      </w:ins>
      <w:del w:id="152" w:author="translator" w:date="2025-02-06T14:35:00Z">
        <w:r w:rsidRPr="00E375ED">
          <w:rPr>
            <w:color w:val="auto"/>
            <w:szCs w:val="22"/>
            <w:lang w:val="da-DK"/>
          </w:rPr>
          <w:delText> </w:delText>
        </w:r>
      </w:del>
      <w:r w:rsidRPr="00E375ED">
        <w:rPr>
          <w:color w:val="auto"/>
          <w:szCs w:val="22"/>
          <w:lang w:val="da-DK"/>
        </w:rPr>
        <w:t xml:space="preserve">000 IE ufraktioneret heparin administreret forud for primær PCI, der skal udføres inden for 60 til 180 minutter, førte til bedre udfald end primær PCI alene. </w:t>
      </w:r>
      <w:bookmarkEnd w:id="148"/>
      <w:r w:rsidRPr="00E375ED">
        <w:rPr>
          <w:color w:val="auto"/>
          <w:szCs w:val="22"/>
          <w:lang w:val="da-DK"/>
        </w:rPr>
        <w:t>Studiet blev med 1</w:t>
      </w:r>
      <w:ins w:id="153" w:author="translator" w:date="2025-02-06T14:35:00Z">
        <w:r w:rsidRPr="00E375ED">
          <w:rPr>
            <w:color w:val="auto"/>
            <w:szCs w:val="22"/>
            <w:lang w:val="da-DK"/>
          </w:rPr>
          <w:t>.</w:t>
        </w:r>
      </w:ins>
      <w:del w:id="154" w:author="translator" w:date="2025-02-06T14:35:00Z">
        <w:r w:rsidRPr="00E375ED">
          <w:rPr>
            <w:color w:val="auto"/>
            <w:szCs w:val="22"/>
            <w:lang w:val="da-DK"/>
          </w:rPr>
          <w:delText> </w:delText>
        </w:r>
      </w:del>
      <w:r w:rsidRPr="00E375ED">
        <w:rPr>
          <w:color w:val="auto"/>
          <w:szCs w:val="22"/>
          <w:lang w:val="da-DK"/>
        </w:rPr>
        <w:t>667 randomiserede patienter afsluttet før tid pga. en numerisk højere mortalitet i den faciliterede PCI</w:t>
      </w:r>
      <w:r w:rsidRPr="00E375ED">
        <w:rPr>
          <w:color w:val="auto"/>
          <w:szCs w:val="22"/>
          <w:lang w:val="da-DK"/>
        </w:rPr>
        <w:noBreakHyphen/>
        <w:t>gruppe, der fik tenecteplase. Forekomsten af det primære endepunkt, sammensat af dødsfald eller kardiogent shock eller kongestivt hjertesvigt i løbet af 90 dage, var signifikant højere i gruppen, der fik det undersøgte regime med tenecteplase, efterfulgt af den rutinemæssige øjeblikkelige PCI</w:t>
      </w:r>
      <w:r w:rsidRPr="00E375ED">
        <w:rPr>
          <w:color w:val="auto"/>
          <w:szCs w:val="22"/>
          <w:lang w:val="da-DK"/>
        </w:rPr>
        <w:noBreakHyphen/>
        <w:t>behandling: 18,6 % (151/810) sammenlignet med 13,4 % (110/819) i gruppen, der kun fik PCI, p = 0,0045. Denne signifikante forskel mellem de to grupper for det primære endepunkt ved dag 90 var allerede tilstede ved hospitalisering og ved dag 30.</w:t>
      </w:r>
    </w:p>
    <w:p w14:paraId="17E00421" w14:textId="77777777" w:rsidR="002044D7" w:rsidRPr="00E375ED" w:rsidRDefault="002044D7">
      <w:pPr>
        <w:pStyle w:val="PharmTox"/>
        <w:widowControl w:val="0"/>
        <w:spacing w:after="0"/>
        <w:rPr>
          <w:color w:val="auto"/>
          <w:szCs w:val="22"/>
          <w:lang w:val="da-DK"/>
        </w:rPr>
      </w:pPr>
    </w:p>
    <w:p w14:paraId="17E00422" w14:textId="77777777" w:rsidR="002044D7" w:rsidRPr="00E375ED" w:rsidRDefault="003471D6">
      <w:pPr>
        <w:pStyle w:val="PharmTox"/>
        <w:widowControl w:val="0"/>
        <w:spacing w:after="0"/>
        <w:rPr>
          <w:color w:val="auto"/>
          <w:szCs w:val="22"/>
          <w:lang w:val="da-DK"/>
        </w:rPr>
      </w:pPr>
      <w:r w:rsidRPr="00E375ED">
        <w:rPr>
          <w:color w:val="auto"/>
          <w:szCs w:val="22"/>
          <w:lang w:val="da-DK"/>
        </w:rPr>
        <w:t>Alle numeriske dele af de kliniske sammensatte endepunkter var til fordel for PCI</w:t>
      </w:r>
      <w:r w:rsidRPr="00E375ED">
        <w:rPr>
          <w:color w:val="auto"/>
          <w:szCs w:val="22"/>
          <w:lang w:val="da-DK"/>
        </w:rPr>
        <w:noBreakHyphen/>
        <w:t xml:space="preserve">behandling alene: Dødsfald: 6,7 % vs. 4,9 % p = 0,14; kardiogent shock: 6,3 % vs. 4,8 % p = 0,19; kongestivt hjertesvigt: 12,0 % vs. 9,2 % p = 0,06. De sekundære endepunkter, reinfarkt og gentagen </w:t>
      </w:r>
      <w:r w:rsidRPr="00E375ED">
        <w:rPr>
          <w:i/>
          <w:color w:val="auto"/>
          <w:szCs w:val="22"/>
          <w:lang w:val="da-DK"/>
        </w:rPr>
        <w:t>target vessel</w:t>
      </w:r>
      <w:r w:rsidRPr="00E375ED">
        <w:rPr>
          <w:color w:val="auto"/>
          <w:szCs w:val="22"/>
          <w:lang w:val="da-DK"/>
        </w:rPr>
        <w:t xml:space="preserve"> revaskularisering, var signifikant højere i gruppen, der blev forbehandlet med tenecteplase: Reinfarkter: 6,1 % vs. 3,7 % p = 0,0279; gentagne </w:t>
      </w:r>
      <w:r w:rsidRPr="00E375ED">
        <w:rPr>
          <w:i/>
          <w:color w:val="auto"/>
          <w:szCs w:val="22"/>
          <w:lang w:val="da-DK"/>
        </w:rPr>
        <w:t>target vessel</w:t>
      </w:r>
      <w:r w:rsidRPr="00E375ED">
        <w:rPr>
          <w:color w:val="auto"/>
          <w:szCs w:val="22"/>
          <w:lang w:val="da-DK"/>
        </w:rPr>
        <w:t xml:space="preserve"> revaskulariseringer: 6,6 % vs. 3,4 % p = 0,0041. De følgende bivirkninger opstod hyppigere ved behandling med tenecteplase inden PCI</w:t>
      </w:r>
      <w:r w:rsidRPr="00E375ED">
        <w:rPr>
          <w:color w:val="auto"/>
          <w:szCs w:val="22"/>
          <w:lang w:val="da-DK"/>
        </w:rPr>
        <w:noBreakHyphen/>
        <w:t>behandling: Intrakraniel blødning: 1 % vs. 0 % p = 0,0037; apopleksi: 1,8 % vs 0 % p &lt; 0,0001; alvorlige blødninger: 5,6 % vs. 4,4 % p = 0,3118; mindre blødninger: 25,3 % vs. 19,0 % p = 0,0021; blodtransfusioner: 6,2 % vs. 4,2 % p = 0,0873; pludselig kar</w:t>
      </w:r>
      <w:r w:rsidRPr="00E375ED">
        <w:rPr>
          <w:color w:val="auto"/>
          <w:szCs w:val="22"/>
          <w:lang w:val="da-DK"/>
        </w:rPr>
        <w:noBreakHyphen/>
        <w:t>okklusion: 1,9 % vs. 0,1 % p = 0,0001.</w:t>
      </w:r>
    </w:p>
    <w:p w14:paraId="17E00423" w14:textId="77777777" w:rsidR="002044D7" w:rsidRPr="00E375ED" w:rsidRDefault="002044D7">
      <w:pPr>
        <w:pStyle w:val="PharmTox"/>
        <w:widowControl w:val="0"/>
        <w:spacing w:after="0"/>
        <w:rPr>
          <w:color w:val="auto"/>
          <w:szCs w:val="22"/>
          <w:lang w:val="da-DK"/>
        </w:rPr>
      </w:pPr>
    </w:p>
    <w:p w14:paraId="17E00424"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STREAM</w:t>
      </w:r>
      <w:r w:rsidRPr="00E375ED">
        <w:rPr>
          <w:color w:val="auto"/>
          <w:szCs w:val="22"/>
          <w:lang w:val="da-DK"/>
        </w:rPr>
        <w:noBreakHyphen/>
        <w:t>studiet</w:t>
      </w:r>
    </w:p>
    <w:p w14:paraId="17E00425" w14:textId="77777777" w:rsidR="002044D7" w:rsidRPr="00E375ED" w:rsidRDefault="003471D6">
      <w:pPr>
        <w:pStyle w:val="PharmTox"/>
        <w:widowControl w:val="0"/>
        <w:spacing w:after="0"/>
        <w:rPr>
          <w:color w:val="auto"/>
          <w:szCs w:val="22"/>
          <w:lang w:val="da-DK"/>
        </w:rPr>
      </w:pPr>
      <w:r w:rsidRPr="00E375ED">
        <w:rPr>
          <w:color w:val="auto"/>
          <w:szCs w:val="22"/>
          <w:lang w:val="da-DK"/>
        </w:rPr>
        <w:t>STREAM</w:t>
      </w:r>
      <w:r w:rsidRPr="00E375ED">
        <w:rPr>
          <w:color w:val="auto"/>
          <w:szCs w:val="22"/>
          <w:lang w:val="da-DK"/>
        </w:rPr>
        <w:noBreakHyphen/>
        <w:t>studiet var designet til at evaluere virkningen og sikkerheden af en farmako</w:t>
      </w:r>
      <w:r w:rsidRPr="00E375ED">
        <w:rPr>
          <w:color w:val="auto"/>
          <w:szCs w:val="22"/>
          <w:lang w:val="da-DK"/>
        </w:rPr>
        <w:noBreakHyphen/>
        <w:t xml:space="preserve">invasiv strategi </w:t>
      </w:r>
      <w:r w:rsidRPr="00E375ED">
        <w:rPr>
          <w:iCs/>
          <w:color w:val="auto"/>
          <w:szCs w:val="22"/>
          <w:lang w:val="da-DK"/>
        </w:rPr>
        <w:t>versus</w:t>
      </w:r>
      <w:r w:rsidRPr="00E375ED">
        <w:rPr>
          <w:color w:val="auto"/>
          <w:szCs w:val="22"/>
          <w:lang w:val="da-DK"/>
        </w:rPr>
        <w:t xml:space="preserve"> en strategi med standard primær PCI hos patienter med akut myokardieinfarkt med ST</w:t>
      </w:r>
      <w:r w:rsidRPr="00E375ED">
        <w:rPr>
          <w:color w:val="auto"/>
          <w:szCs w:val="22"/>
          <w:lang w:val="da-DK"/>
        </w:rPr>
        <w:noBreakHyphen/>
        <w:t>elevation inden for 3 timer efter symptomdebut, hvor PCI inden for en time efter første medicinske kontakt ikke er muligt. Den farmako</w:t>
      </w:r>
      <w:r w:rsidRPr="00E375ED">
        <w:rPr>
          <w:color w:val="auto"/>
          <w:szCs w:val="22"/>
          <w:lang w:val="da-DK"/>
        </w:rPr>
        <w:noBreakHyphen/>
        <w:t>invasive strategi bestod af tidlig fibrinolytisk behandling med bolus</w:t>
      </w:r>
      <w:r w:rsidRPr="00E375ED">
        <w:rPr>
          <w:color w:val="auto"/>
          <w:szCs w:val="22"/>
          <w:lang w:val="da-DK"/>
        </w:rPr>
        <w:noBreakHyphen/>
        <w:t>tenecteplase og yderligere antitrombotisk og antikoagulant behandling, efterfulgt af angiografi inden for 6</w:t>
      </w:r>
      <w:r w:rsidRPr="00E375ED">
        <w:rPr>
          <w:color w:val="auto"/>
          <w:szCs w:val="22"/>
          <w:lang w:val="da-DK"/>
        </w:rPr>
        <w:noBreakHyphen/>
        <w:t>24 timer eller akut koronar intervention.</w:t>
      </w:r>
    </w:p>
    <w:p w14:paraId="17E00426" w14:textId="77777777" w:rsidR="002044D7" w:rsidRPr="00E375ED" w:rsidRDefault="002044D7">
      <w:pPr>
        <w:pStyle w:val="PharmTox"/>
        <w:widowControl w:val="0"/>
        <w:spacing w:after="0"/>
        <w:rPr>
          <w:color w:val="auto"/>
          <w:szCs w:val="22"/>
          <w:lang w:val="da-DK"/>
        </w:rPr>
      </w:pPr>
    </w:p>
    <w:p w14:paraId="17E00427" w14:textId="77777777" w:rsidR="002044D7" w:rsidRPr="00E375ED" w:rsidRDefault="003471D6">
      <w:pPr>
        <w:pStyle w:val="PharmTox"/>
        <w:widowControl w:val="0"/>
        <w:spacing w:after="0"/>
        <w:rPr>
          <w:color w:val="auto"/>
          <w:szCs w:val="22"/>
          <w:lang w:val="da-DK"/>
        </w:rPr>
      </w:pPr>
      <w:r w:rsidRPr="00E375ED">
        <w:rPr>
          <w:color w:val="auto"/>
          <w:szCs w:val="22"/>
          <w:lang w:val="da-DK"/>
        </w:rPr>
        <w:t>Studiepopulationen bestod af 1</w:t>
      </w:r>
      <w:ins w:id="155" w:author="translator" w:date="2025-02-06T14:35:00Z">
        <w:r w:rsidRPr="00E375ED">
          <w:rPr>
            <w:color w:val="auto"/>
            <w:szCs w:val="22"/>
            <w:lang w:val="da-DK"/>
          </w:rPr>
          <w:t>.</w:t>
        </w:r>
      </w:ins>
      <w:del w:id="156" w:author="translator" w:date="2025-02-06T14:35:00Z">
        <w:r w:rsidRPr="00E375ED">
          <w:rPr>
            <w:color w:val="auto"/>
            <w:szCs w:val="22"/>
            <w:lang w:val="da-DK"/>
          </w:rPr>
          <w:delText> </w:delText>
        </w:r>
      </w:del>
      <w:r w:rsidRPr="00E375ED">
        <w:rPr>
          <w:color w:val="auto"/>
          <w:szCs w:val="22"/>
          <w:lang w:val="da-DK"/>
        </w:rPr>
        <w:t xml:space="preserve">892 patienter, der blev randomiseret vha. et interaktivt </w:t>
      </w:r>
      <w:r w:rsidRPr="00E375ED">
        <w:rPr>
          <w:i/>
          <w:color w:val="auto"/>
          <w:szCs w:val="22"/>
          <w:lang w:val="da-DK"/>
        </w:rPr>
        <w:t>voice response</w:t>
      </w:r>
      <w:r w:rsidRPr="00E375ED">
        <w:rPr>
          <w:color w:val="auto"/>
          <w:szCs w:val="22"/>
          <w:lang w:val="da-DK"/>
        </w:rPr>
        <w:t xml:space="preserve"> system. Det primære endepunkt, sammensat af død eller kardiogent shock eller kongestivt hjertesvigt eller re</w:t>
      </w:r>
      <w:r w:rsidRPr="00E375ED">
        <w:rPr>
          <w:color w:val="auto"/>
          <w:szCs w:val="22"/>
          <w:lang w:val="da-DK"/>
        </w:rPr>
        <w:noBreakHyphen/>
        <w:t>infarkt inden for 30 dage, blev observeret hos 12,4 % (116/939) i den farmako</w:t>
      </w:r>
      <w:r w:rsidRPr="00E375ED">
        <w:rPr>
          <w:color w:val="auto"/>
          <w:szCs w:val="22"/>
          <w:lang w:val="da-DK"/>
        </w:rPr>
        <w:noBreakHyphen/>
        <w:t xml:space="preserve">invasive arm </w:t>
      </w:r>
      <w:r w:rsidRPr="00E375ED">
        <w:rPr>
          <w:iCs/>
          <w:color w:val="auto"/>
          <w:szCs w:val="22"/>
          <w:lang w:val="da-DK"/>
        </w:rPr>
        <w:t>versus</w:t>
      </w:r>
      <w:r w:rsidRPr="00E375ED">
        <w:rPr>
          <w:color w:val="auto"/>
          <w:szCs w:val="22"/>
          <w:lang w:val="da-DK"/>
        </w:rPr>
        <w:t xml:space="preserve"> 14,3 % (135/943) i den primære PCI</w:t>
      </w:r>
      <w:r w:rsidRPr="00E375ED">
        <w:rPr>
          <w:color w:val="auto"/>
          <w:szCs w:val="22"/>
          <w:lang w:val="da-DK"/>
        </w:rPr>
        <w:noBreakHyphen/>
        <w:t>arm (relativ risiko 0,86 (0,68</w:t>
      </w:r>
      <w:r w:rsidRPr="00E375ED">
        <w:rPr>
          <w:color w:val="auto"/>
          <w:szCs w:val="22"/>
          <w:lang w:val="da-DK"/>
        </w:rPr>
        <w:noBreakHyphen/>
        <w:t>1,09)).</w:t>
      </w:r>
    </w:p>
    <w:p w14:paraId="17E00428" w14:textId="77777777" w:rsidR="002044D7" w:rsidRPr="00E375ED" w:rsidRDefault="002044D7">
      <w:pPr>
        <w:pStyle w:val="PharmTox"/>
        <w:widowControl w:val="0"/>
        <w:spacing w:after="0"/>
        <w:rPr>
          <w:color w:val="auto"/>
          <w:szCs w:val="22"/>
          <w:lang w:val="da-DK"/>
        </w:rPr>
      </w:pPr>
    </w:p>
    <w:p w14:paraId="17E00429"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Enkeltkomponenterne i det sammensatte primære endepunkt for den farmako</w:t>
      </w:r>
      <w:r w:rsidRPr="00E375ED">
        <w:rPr>
          <w:color w:val="auto"/>
          <w:szCs w:val="22"/>
          <w:lang w:val="da-DK"/>
        </w:rPr>
        <w:noBreakHyphen/>
        <w:t xml:space="preserve">invasive strategi </w:t>
      </w:r>
      <w:r w:rsidRPr="00E375ED">
        <w:rPr>
          <w:iCs/>
          <w:color w:val="auto"/>
          <w:szCs w:val="22"/>
          <w:lang w:val="da-DK"/>
        </w:rPr>
        <w:t>versus</w:t>
      </w:r>
      <w:r w:rsidRPr="00E375ED">
        <w:rPr>
          <w:color w:val="auto"/>
          <w:szCs w:val="22"/>
          <w:lang w:val="da-DK"/>
        </w:rPr>
        <w:t xml:space="preserve"> </w:t>
      </w:r>
      <w:r w:rsidRPr="00E375ED">
        <w:rPr>
          <w:color w:val="auto"/>
          <w:szCs w:val="22"/>
          <w:lang w:val="da-DK"/>
        </w:rPr>
        <w:lastRenderedPageBreak/>
        <w:t>primær PCI blev observeret med følgende hyppigheder:</w:t>
      </w:r>
    </w:p>
    <w:p w14:paraId="17E0042A" w14:textId="77777777" w:rsidR="002044D7" w:rsidRPr="00E375ED" w:rsidRDefault="002044D7">
      <w:pPr>
        <w:pStyle w:val="PharmTox"/>
        <w:keepNext/>
        <w:widowControl w:val="0"/>
        <w:spacing w:after="0"/>
        <w:rPr>
          <w:color w:val="auto"/>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2231"/>
        <w:gridCol w:w="2231"/>
        <w:gridCol w:w="1285"/>
      </w:tblGrid>
      <w:tr w:rsidR="002044D7" w:rsidRPr="00E375ED" w14:paraId="17E00430" w14:textId="77777777">
        <w:tc>
          <w:tcPr>
            <w:tcW w:w="1829" w:type="pct"/>
            <w:shd w:val="clear" w:color="auto" w:fill="auto"/>
          </w:tcPr>
          <w:p w14:paraId="17E0042B" w14:textId="77777777" w:rsidR="002044D7" w:rsidRPr="00E375ED" w:rsidRDefault="002044D7">
            <w:pPr>
              <w:pStyle w:val="PharmTox"/>
              <w:keepNext/>
              <w:widowControl w:val="0"/>
              <w:spacing w:after="0"/>
              <w:rPr>
                <w:color w:val="auto"/>
                <w:szCs w:val="22"/>
                <w:lang w:val="da-DK"/>
              </w:rPr>
            </w:pPr>
          </w:p>
        </w:tc>
        <w:tc>
          <w:tcPr>
            <w:tcW w:w="1231" w:type="pct"/>
            <w:shd w:val="clear" w:color="auto" w:fill="auto"/>
          </w:tcPr>
          <w:p w14:paraId="17E0042C" w14:textId="77777777" w:rsidR="002044D7" w:rsidRPr="00E375ED" w:rsidRDefault="003471D6">
            <w:pPr>
              <w:pStyle w:val="PharmTox"/>
              <w:keepNext/>
              <w:widowControl w:val="0"/>
              <w:spacing w:after="0"/>
              <w:jc w:val="center"/>
              <w:rPr>
                <w:b/>
                <w:color w:val="auto"/>
                <w:szCs w:val="22"/>
                <w:lang w:val="da-DK"/>
              </w:rPr>
            </w:pPr>
            <w:r w:rsidRPr="00E375ED">
              <w:rPr>
                <w:b/>
                <w:color w:val="auto"/>
                <w:szCs w:val="22"/>
                <w:lang w:val="da-DK"/>
              </w:rPr>
              <w:t>Farmako</w:t>
            </w:r>
            <w:r w:rsidRPr="00E375ED">
              <w:rPr>
                <w:b/>
                <w:color w:val="auto"/>
                <w:szCs w:val="22"/>
                <w:lang w:val="da-DK"/>
              </w:rPr>
              <w:noBreakHyphen/>
              <w:t>invasivt (n = 944)</w:t>
            </w:r>
          </w:p>
        </w:tc>
        <w:tc>
          <w:tcPr>
            <w:tcW w:w="1231" w:type="pct"/>
            <w:shd w:val="clear" w:color="auto" w:fill="auto"/>
          </w:tcPr>
          <w:p w14:paraId="17E0042D" w14:textId="77777777" w:rsidR="002044D7" w:rsidRPr="00E375ED" w:rsidRDefault="003471D6">
            <w:pPr>
              <w:pStyle w:val="PharmTox"/>
              <w:keepNext/>
              <w:widowControl w:val="0"/>
              <w:spacing w:after="0"/>
              <w:jc w:val="center"/>
              <w:rPr>
                <w:b/>
                <w:color w:val="auto"/>
                <w:szCs w:val="22"/>
                <w:lang w:val="da-DK"/>
              </w:rPr>
            </w:pPr>
            <w:r w:rsidRPr="00E375ED">
              <w:rPr>
                <w:b/>
                <w:color w:val="auto"/>
                <w:szCs w:val="22"/>
                <w:lang w:val="da-DK"/>
              </w:rPr>
              <w:t>Primær PCI</w:t>
            </w:r>
          </w:p>
          <w:p w14:paraId="17E0042E" w14:textId="77777777" w:rsidR="002044D7" w:rsidRPr="00E375ED" w:rsidRDefault="003471D6">
            <w:pPr>
              <w:pStyle w:val="PharmTox"/>
              <w:keepNext/>
              <w:widowControl w:val="0"/>
              <w:spacing w:after="0"/>
              <w:jc w:val="center"/>
              <w:rPr>
                <w:b/>
                <w:color w:val="auto"/>
                <w:szCs w:val="22"/>
                <w:lang w:val="da-DK"/>
              </w:rPr>
            </w:pPr>
            <w:r w:rsidRPr="00E375ED">
              <w:rPr>
                <w:b/>
                <w:color w:val="auto"/>
                <w:szCs w:val="22"/>
                <w:lang w:val="da-DK"/>
              </w:rPr>
              <w:t>(n = 948)</w:t>
            </w:r>
          </w:p>
        </w:tc>
        <w:tc>
          <w:tcPr>
            <w:tcW w:w="709" w:type="pct"/>
            <w:shd w:val="clear" w:color="auto" w:fill="auto"/>
          </w:tcPr>
          <w:p w14:paraId="17E0042F" w14:textId="77777777" w:rsidR="002044D7" w:rsidRPr="00E375ED" w:rsidRDefault="003471D6">
            <w:pPr>
              <w:pStyle w:val="PharmTox"/>
              <w:keepNext/>
              <w:widowControl w:val="0"/>
              <w:spacing w:after="0"/>
              <w:jc w:val="center"/>
              <w:rPr>
                <w:b/>
                <w:color w:val="auto"/>
                <w:szCs w:val="22"/>
                <w:lang w:val="da-DK"/>
              </w:rPr>
            </w:pPr>
            <w:r w:rsidRPr="00E375ED">
              <w:rPr>
                <w:b/>
                <w:color w:val="auto"/>
                <w:szCs w:val="22"/>
                <w:lang w:val="da-DK"/>
              </w:rPr>
              <w:t>p</w:t>
            </w:r>
          </w:p>
        </w:tc>
      </w:tr>
      <w:tr w:rsidR="002044D7" w:rsidRPr="00E375ED" w14:paraId="17E00438" w14:textId="77777777">
        <w:tc>
          <w:tcPr>
            <w:tcW w:w="1829" w:type="pct"/>
            <w:shd w:val="clear" w:color="auto" w:fill="auto"/>
          </w:tcPr>
          <w:p w14:paraId="17E00431"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Sammensat: død, shock, kongestivt hjertesvigt, re</w:t>
            </w:r>
            <w:r w:rsidRPr="00E375ED">
              <w:rPr>
                <w:color w:val="auto"/>
                <w:szCs w:val="22"/>
                <w:lang w:val="da-DK"/>
              </w:rPr>
              <w:noBreakHyphen/>
              <w:t>infarkt</w:t>
            </w:r>
          </w:p>
        </w:tc>
        <w:tc>
          <w:tcPr>
            <w:tcW w:w="1231" w:type="pct"/>
            <w:shd w:val="clear" w:color="auto" w:fill="auto"/>
          </w:tcPr>
          <w:p w14:paraId="17E00432" w14:textId="77777777" w:rsidR="002044D7" w:rsidRPr="00E375ED" w:rsidRDefault="002044D7">
            <w:pPr>
              <w:pStyle w:val="PharmTox"/>
              <w:keepNext/>
              <w:widowControl w:val="0"/>
              <w:spacing w:after="0"/>
              <w:jc w:val="center"/>
              <w:rPr>
                <w:color w:val="auto"/>
                <w:szCs w:val="22"/>
                <w:lang w:val="da-DK"/>
              </w:rPr>
            </w:pPr>
          </w:p>
          <w:p w14:paraId="17E00433"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116/939 (12,4 %)</w:t>
            </w:r>
          </w:p>
        </w:tc>
        <w:tc>
          <w:tcPr>
            <w:tcW w:w="1231" w:type="pct"/>
            <w:shd w:val="clear" w:color="auto" w:fill="auto"/>
          </w:tcPr>
          <w:p w14:paraId="17E00434" w14:textId="77777777" w:rsidR="002044D7" w:rsidRPr="00E375ED" w:rsidRDefault="002044D7">
            <w:pPr>
              <w:pStyle w:val="PharmTox"/>
              <w:keepNext/>
              <w:widowControl w:val="0"/>
              <w:spacing w:after="0"/>
              <w:jc w:val="center"/>
              <w:rPr>
                <w:color w:val="auto"/>
                <w:szCs w:val="22"/>
                <w:lang w:val="da-DK"/>
              </w:rPr>
            </w:pPr>
          </w:p>
          <w:p w14:paraId="17E00435"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135/943 (14,3 %)</w:t>
            </w:r>
          </w:p>
        </w:tc>
        <w:tc>
          <w:tcPr>
            <w:tcW w:w="709" w:type="pct"/>
            <w:shd w:val="clear" w:color="auto" w:fill="auto"/>
          </w:tcPr>
          <w:p w14:paraId="17E00436" w14:textId="77777777" w:rsidR="002044D7" w:rsidRPr="00E375ED" w:rsidRDefault="002044D7">
            <w:pPr>
              <w:pStyle w:val="PharmTox"/>
              <w:keepNext/>
              <w:widowControl w:val="0"/>
              <w:spacing w:after="0"/>
              <w:jc w:val="center"/>
              <w:rPr>
                <w:color w:val="auto"/>
                <w:szCs w:val="22"/>
                <w:lang w:val="da-DK"/>
              </w:rPr>
            </w:pPr>
          </w:p>
          <w:p w14:paraId="17E00437"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0,21</w:t>
            </w:r>
          </w:p>
        </w:tc>
      </w:tr>
      <w:tr w:rsidR="002044D7" w:rsidRPr="00E375ED" w14:paraId="17E00449" w14:textId="77777777">
        <w:tc>
          <w:tcPr>
            <w:tcW w:w="1829" w:type="pct"/>
            <w:shd w:val="clear" w:color="auto" w:fill="auto"/>
          </w:tcPr>
          <w:p w14:paraId="17E00439"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Alle typer af mortalitet</w:t>
            </w:r>
          </w:p>
          <w:p w14:paraId="17E0043A"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Kardiogent shock</w:t>
            </w:r>
          </w:p>
          <w:p w14:paraId="17E0043B"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Kongestivt hjertesvigt</w:t>
            </w:r>
          </w:p>
          <w:p w14:paraId="17E0043C"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Re</w:t>
            </w:r>
            <w:r w:rsidRPr="00E375ED">
              <w:rPr>
                <w:color w:val="auto"/>
                <w:szCs w:val="22"/>
                <w:lang w:val="da-DK"/>
              </w:rPr>
              <w:noBreakHyphen/>
              <w:t>infarkt</w:t>
            </w:r>
          </w:p>
        </w:tc>
        <w:tc>
          <w:tcPr>
            <w:tcW w:w="1231" w:type="pct"/>
            <w:shd w:val="clear" w:color="auto" w:fill="auto"/>
          </w:tcPr>
          <w:p w14:paraId="17E0043D"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43/939 (4,6 %)</w:t>
            </w:r>
          </w:p>
          <w:p w14:paraId="17E0043E"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41/939 (4,4 %)</w:t>
            </w:r>
          </w:p>
          <w:p w14:paraId="17E0043F"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57/939 (6,1 %)</w:t>
            </w:r>
          </w:p>
          <w:p w14:paraId="17E00440"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23/938 (2,5 %)</w:t>
            </w:r>
          </w:p>
        </w:tc>
        <w:tc>
          <w:tcPr>
            <w:tcW w:w="1231" w:type="pct"/>
            <w:shd w:val="clear" w:color="auto" w:fill="auto"/>
          </w:tcPr>
          <w:p w14:paraId="17E00441"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42/946 (4,4 %)</w:t>
            </w:r>
          </w:p>
          <w:p w14:paraId="17E00442"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56/944 (5,9 %)</w:t>
            </w:r>
          </w:p>
          <w:p w14:paraId="17E00443"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72/943 (7,6 %)</w:t>
            </w:r>
          </w:p>
          <w:p w14:paraId="17E00444"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21/944 (2,2 %)</w:t>
            </w:r>
          </w:p>
        </w:tc>
        <w:tc>
          <w:tcPr>
            <w:tcW w:w="709" w:type="pct"/>
            <w:shd w:val="clear" w:color="auto" w:fill="auto"/>
          </w:tcPr>
          <w:p w14:paraId="17E00445"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0,88</w:t>
            </w:r>
          </w:p>
          <w:p w14:paraId="17E00446"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0,13</w:t>
            </w:r>
          </w:p>
          <w:p w14:paraId="17E00447"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0,18</w:t>
            </w:r>
          </w:p>
          <w:p w14:paraId="17E00448"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0,74</w:t>
            </w:r>
          </w:p>
        </w:tc>
      </w:tr>
      <w:tr w:rsidR="002044D7" w:rsidRPr="00E375ED" w14:paraId="17E0044E" w14:textId="77777777">
        <w:tc>
          <w:tcPr>
            <w:tcW w:w="1829" w:type="pct"/>
            <w:shd w:val="clear" w:color="auto" w:fill="auto"/>
          </w:tcPr>
          <w:p w14:paraId="17E0044A" w14:textId="77777777" w:rsidR="002044D7" w:rsidRPr="00E375ED" w:rsidRDefault="003471D6">
            <w:pPr>
              <w:pStyle w:val="PharmTox"/>
              <w:widowControl w:val="0"/>
              <w:spacing w:after="0"/>
              <w:rPr>
                <w:color w:val="auto"/>
                <w:szCs w:val="22"/>
                <w:lang w:val="da-DK"/>
              </w:rPr>
            </w:pPr>
            <w:r w:rsidRPr="00E375ED">
              <w:rPr>
                <w:color w:val="auto"/>
                <w:szCs w:val="22"/>
                <w:lang w:val="da-DK"/>
              </w:rPr>
              <w:t>Hjerterelateret dødsfald</w:t>
            </w:r>
          </w:p>
        </w:tc>
        <w:tc>
          <w:tcPr>
            <w:tcW w:w="1231" w:type="pct"/>
            <w:shd w:val="clear" w:color="auto" w:fill="auto"/>
          </w:tcPr>
          <w:p w14:paraId="17E0044B" w14:textId="77777777" w:rsidR="002044D7" w:rsidRPr="00E375ED" w:rsidRDefault="003471D6">
            <w:pPr>
              <w:pStyle w:val="PharmTox"/>
              <w:widowControl w:val="0"/>
              <w:spacing w:after="0"/>
              <w:jc w:val="center"/>
              <w:rPr>
                <w:color w:val="auto"/>
                <w:szCs w:val="22"/>
                <w:lang w:val="da-DK"/>
              </w:rPr>
            </w:pPr>
            <w:r w:rsidRPr="00E375ED">
              <w:rPr>
                <w:color w:val="auto"/>
                <w:szCs w:val="22"/>
                <w:lang w:val="da-DK"/>
              </w:rPr>
              <w:t>31/939 (3,3 %)</w:t>
            </w:r>
          </w:p>
        </w:tc>
        <w:tc>
          <w:tcPr>
            <w:tcW w:w="1231" w:type="pct"/>
            <w:shd w:val="clear" w:color="auto" w:fill="auto"/>
          </w:tcPr>
          <w:p w14:paraId="17E0044C" w14:textId="77777777" w:rsidR="002044D7" w:rsidRPr="00E375ED" w:rsidRDefault="003471D6">
            <w:pPr>
              <w:pStyle w:val="PharmTox"/>
              <w:widowControl w:val="0"/>
              <w:spacing w:after="0"/>
              <w:jc w:val="center"/>
              <w:rPr>
                <w:color w:val="auto"/>
                <w:szCs w:val="22"/>
                <w:lang w:val="da-DK"/>
              </w:rPr>
            </w:pPr>
            <w:r w:rsidRPr="00E375ED">
              <w:rPr>
                <w:color w:val="auto"/>
                <w:szCs w:val="22"/>
                <w:lang w:val="da-DK"/>
              </w:rPr>
              <w:t>32/946 (3,4 %)</w:t>
            </w:r>
          </w:p>
        </w:tc>
        <w:tc>
          <w:tcPr>
            <w:tcW w:w="709" w:type="pct"/>
            <w:shd w:val="clear" w:color="auto" w:fill="auto"/>
          </w:tcPr>
          <w:p w14:paraId="17E0044D" w14:textId="77777777" w:rsidR="002044D7" w:rsidRPr="00E375ED" w:rsidRDefault="003471D6">
            <w:pPr>
              <w:pStyle w:val="PharmTox"/>
              <w:widowControl w:val="0"/>
              <w:spacing w:after="0"/>
              <w:jc w:val="center"/>
              <w:rPr>
                <w:color w:val="auto"/>
                <w:szCs w:val="22"/>
                <w:lang w:val="da-DK"/>
              </w:rPr>
            </w:pPr>
            <w:r w:rsidRPr="00E375ED">
              <w:rPr>
                <w:color w:val="auto"/>
                <w:szCs w:val="22"/>
                <w:lang w:val="da-DK"/>
              </w:rPr>
              <w:t>0,92</w:t>
            </w:r>
          </w:p>
        </w:tc>
      </w:tr>
    </w:tbl>
    <w:p w14:paraId="17E0044F" w14:textId="77777777" w:rsidR="002044D7" w:rsidRPr="00E375ED" w:rsidRDefault="002044D7">
      <w:pPr>
        <w:pStyle w:val="PharmTox"/>
        <w:widowControl w:val="0"/>
        <w:spacing w:after="0"/>
        <w:rPr>
          <w:color w:val="auto"/>
          <w:szCs w:val="22"/>
          <w:lang w:val="da-DK"/>
        </w:rPr>
      </w:pPr>
    </w:p>
    <w:p w14:paraId="17E00450" w14:textId="77777777" w:rsidR="002044D7" w:rsidRPr="00E375ED" w:rsidRDefault="003471D6">
      <w:pPr>
        <w:pStyle w:val="PharmTox"/>
        <w:keepNext/>
        <w:keepLines/>
        <w:widowControl w:val="0"/>
        <w:spacing w:after="0"/>
        <w:rPr>
          <w:color w:val="auto"/>
          <w:szCs w:val="22"/>
          <w:lang w:val="da-DK"/>
        </w:rPr>
      </w:pPr>
      <w:r w:rsidRPr="00E375ED">
        <w:rPr>
          <w:color w:val="auto"/>
          <w:szCs w:val="22"/>
          <w:lang w:val="da-DK"/>
        </w:rPr>
        <w:t>Den observerede forekomst af alvorlige eller mindre ikke</w:t>
      </w:r>
      <w:r w:rsidRPr="00E375ED">
        <w:rPr>
          <w:color w:val="auto"/>
          <w:szCs w:val="22"/>
          <w:lang w:val="da-DK"/>
        </w:rPr>
        <w:noBreakHyphen/>
        <w:t>intrakranielle blødninger var ens i begge grupper:</w:t>
      </w:r>
    </w:p>
    <w:p w14:paraId="17E00451" w14:textId="77777777" w:rsidR="002044D7" w:rsidRPr="00E375ED" w:rsidRDefault="002044D7">
      <w:pPr>
        <w:pStyle w:val="PharmTox"/>
        <w:keepNext/>
        <w:widowControl w:val="0"/>
        <w:spacing w:after="0"/>
        <w:rPr>
          <w:color w:val="auto"/>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2231"/>
        <w:gridCol w:w="2231"/>
        <w:gridCol w:w="1285"/>
      </w:tblGrid>
      <w:tr w:rsidR="002044D7" w:rsidRPr="00E375ED" w14:paraId="17E00457" w14:textId="77777777">
        <w:tc>
          <w:tcPr>
            <w:tcW w:w="1829" w:type="pct"/>
            <w:shd w:val="clear" w:color="auto" w:fill="auto"/>
          </w:tcPr>
          <w:p w14:paraId="17E00452" w14:textId="77777777" w:rsidR="002044D7" w:rsidRPr="00E375ED" w:rsidRDefault="002044D7">
            <w:pPr>
              <w:pStyle w:val="PharmTox"/>
              <w:keepNext/>
              <w:widowControl w:val="0"/>
              <w:spacing w:after="0"/>
              <w:rPr>
                <w:color w:val="auto"/>
                <w:szCs w:val="22"/>
                <w:lang w:val="da-DK"/>
              </w:rPr>
            </w:pPr>
          </w:p>
        </w:tc>
        <w:tc>
          <w:tcPr>
            <w:tcW w:w="1231" w:type="pct"/>
            <w:shd w:val="clear" w:color="auto" w:fill="auto"/>
          </w:tcPr>
          <w:p w14:paraId="17E00453" w14:textId="77777777" w:rsidR="002044D7" w:rsidRPr="00E375ED" w:rsidRDefault="003471D6">
            <w:pPr>
              <w:pStyle w:val="PharmTox"/>
              <w:keepNext/>
              <w:widowControl w:val="0"/>
              <w:spacing w:after="0"/>
              <w:jc w:val="center"/>
              <w:rPr>
                <w:color w:val="auto"/>
                <w:szCs w:val="22"/>
                <w:lang w:val="da-DK"/>
              </w:rPr>
            </w:pPr>
            <w:r w:rsidRPr="00E375ED">
              <w:rPr>
                <w:b/>
                <w:color w:val="auto"/>
                <w:szCs w:val="22"/>
                <w:lang w:val="da-DK"/>
              </w:rPr>
              <w:t>Farmako</w:t>
            </w:r>
            <w:r w:rsidRPr="00E375ED">
              <w:rPr>
                <w:b/>
                <w:color w:val="auto"/>
                <w:szCs w:val="22"/>
                <w:lang w:val="da-DK"/>
              </w:rPr>
              <w:noBreakHyphen/>
              <w:t>invasivt (n = 944)</w:t>
            </w:r>
          </w:p>
        </w:tc>
        <w:tc>
          <w:tcPr>
            <w:tcW w:w="1231" w:type="pct"/>
            <w:shd w:val="clear" w:color="auto" w:fill="auto"/>
          </w:tcPr>
          <w:p w14:paraId="17E00454" w14:textId="77777777" w:rsidR="002044D7" w:rsidRPr="00E375ED" w:rsidRDefault="003471D6">
            <w:pPr>
              <w:pStyle w:val="PharmTox"/>
              <w:keepNext/>
              <w:widowControl w:val="0"/>
              <w:spacing w:after="0"/>
              <w:jc w:val="center"/>
              <w:rPr>
                <w:b/>
                <w:color w:val="auto"/>
                <w:szCs w:val="22"/>
                <w:lang w:val="da-DK"/>
              </w:rPr>
            </w:pPr>
            <w:r w:rsidRPr="00E375ED">
              <w:rPr>
                <w:b/>
                <w:color w:val="auto"/>
                <w:szCs w:val="22"/>
                <w:lang w:val="da-DK"/>
              </w:rPr>
              <w:t>Primær PCI</w:t>
            </w:r>
          </w:p>
          <w:p w14:paraId="17E00455" w14:textId="77777777" w:rsidR="002044D7" w:rsidRPr="00E375ED" w:rsidRDefault="003471D6">
            <w:pPr>
              <w:pStyle w:val="PharmTox"/>
              <w:keepNext/>
              <w:widowControl w:val="0"/>
              <w:spacing w:after="0"/>
              <w:jc w:val="center"/>
              <w:rPr>
                <w:color w:val="auto"/>
                <w:szCs w:val="22"/>
                <w:lang w:val="da-DK"/>
              </w:rPr>
            </w:pPr>
            <w:r w:rsidRPr="00E375ED">
              <w:rPr>
                <w:b/>
                <w:color w:val="auto"/>
                <w:szCs w:val="22"/>
                <w:lang w:val="da-DK"/>
              </w:rPr>
              <w:t>(n = 948)</w:t>
            </w:r>
          </w:p>
        </w:tc>
        <w:tc>
          <w:tcPr>
            <w:tcW w:w="709" w:type="pct"/>
            <w:shd w:val="clear" w:color="auto" w:fill="auto"/>
          </w:tcPr>
          <w:p w14:paraId="17E00456" w14:textId="77777777" w:rsidR="002044D7" w:rsidRPr="00E375ED" w:rsidRDefault="003471D6">
            <w:pPr>
              <w:pStyle w:val="PharmTox"/>
              <w:keepNext/>
              <w:widowControl w:val="0"/>
              <w:spacing w:after="0"/>
              <w:jc w:val="center"/>
              <w:rPr>
                <w:color w:val="auto"/>
                <w:szCs w:val="22"/>
                <w:lang w:val="da-DK"/>
              </w:rPr>
            </w:pPr>
            <w:r w:rsidRPr="00E375ED">
              <w:rPr>
                <w:b/>
                <w:color w:val="auto"/>
                <w:szCs w:val="22"/>
                <w:lang w:val="da-DK"/>
              </w:rPr>
              <w:t>p</w:t>
            </w:r>
          </w:p>
        </w:tc>
      </w:tr>
      <w:tr w:rsidR="002044D7" w:rsidRPr="00E375ED" w14:paraId="17E0045C" w14:textId="77777777">
        <w:tc>
          <w:tcPr>
            <w:tcW w:w="1829" w:type="pct"/>
            <w:shd w:val="clear" w:color="auto" w:fill="auto"/>
          </w:tcPr>
          <w:p w14:paraId="17E00458"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Alvorlig ikke</w:t>
            </w:r>
            <w:r w:rsidRPr="00E375ED">
              <w:rPr>
                <w:color w:val="auto"/>
                <w:szCs w:val="22"/>
                <w:lang w:val="da-DK"/>
              </w:rPr>
              <w:noBreakHyphen/>
              <w:t>intrakraniel blødning</w:t>
            </w:r>
          </w:p>
        </w:tc>
        <w:tc>
          <w:tcPr>
            <w:tcW w:w="1231" w:type="pct"/>
            <w:shd w:val="clear" w:color="auto" w:fill="auto"/>
          </w:tcPr>
          <w:p w14:paraId="17E00459"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61/939 (6,5 %)</w:t>
            </w:r>
          </w:p>
        </w:tc>
        <w:tc>
          <w:tcPr>
            <w:tcW w:w="1231" w:type="pct"/>
            <w:shd w:val="clear" w:color="auto" w:fill="auto"/>
          </w:tcPr>
          <w:p w14:paraId="17E0045A"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45/944 (4,8 %)</w:t>
            </w:r>
          </w:p>
        </w:tc>
        <w:tc>
          <w:tcPr>
            <w:tcW w:w="709" w:type="pct"/>
            <w:shd w:val="clear" w:color="auto" w:fill="auto"/>
          </w:tcPr>
          <w:p w14:paraId="17E0045B"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0,11</w:t>
            </w:r>
          </w:p>
        </w:tc>
      </w:tr>
      <w:tr w:rsidR="002044D7" w:rsidRPr="00E375ED" w14:paraId="17E00461" w14:textId="77777777">
        <w:tc>
          <w:tcPr>
            <w:tcW w:w="1829" w:type="pct"/>
            <w:shd w:val="clear" w:color="auto" w:fill="auto"/>
          </w:tcPr>
          <w:p w14:paraId="17E0045D" w14:textId="77777777" w:rsidR="002044D7" w:rsidRPr="00E375ED" w:rsidRDefault="003471D6">
            <w:pPr>
              <w:pStyle w:val="PharmTox"/>
              <w:widowControl w:val="0"/>
              <w:spacing w:after="0"/>
              <w:rPr>
                <w:color w:val="auto"/>
                <w:szCs w:val="22"/>
                <w:lang w:val="da-DK"/>
              </w:rPr>
            </w:pPr>
            <w:r w:rsidRPr="00E375ED">
              <w:rPr>
                <w:color w:val="auto"/>
                <w:szCs w:val="22"/>
                <w:lang w:val="da-DK"/>
              </w:rPr>
              <w:t>Mindre ikke</w:t>
            </w:r>
            <w:r w:rsidRPr="00E375ED">
              <w:rPr>
                <w:color w:val="auto"/>
                <w:szCs w:val="22"/>
                <w:lang w:val="da-DK"/>
              </w:rPr>
              <w:noBreakHyphen/>
              <w:t>intrakraniel blødning</w:t>
            </w:r>
          </w:p>
        </w:tc>
        <w:tc>
          <w:tcPr>
            <w:tcW w:w="1231" w:type="pct"/>
            <w:shd w:val="clear" w:color="auto" w:fill="auto"/>
          </w:tcPr>
          <w:p w14:paraId="17E0045E" w14:textId="77777777" w:rsidR="002044D7" w:rsidRPr="00E375ED" w:rsidRDefault="003471D6">
            <w:pPr>
              <w:pStyle w:val="PharmTox"/>
              <w:widowControl w:val="0"/>
              <w:spacing w:after="0"/>
              <w:jc w:val="center"/>
              <w:rPr>
                <w:color w:val="auto"/>
                <w:szCs w:val="22"/>
                <w:lang w:val="da-DK"/>
              </w:rPr>
            </w:pPr>
            <w:r w:rsidRPr="00E375ED">
              <w:rPr>
                <w:color w:val="auto"/>
                <w:szCs w:val="22"/>
                <w:lang w:val="da-DK"/>
              </w:rPr>
              <w:t>205/939 (21,8 %)</w:t>
            </w:r>
          </w:p>
        </w:tc>
        <w:tc>
          <w:tcPr>
            <w:tcW w:w="1231" w:type="pct"/>
            <w:shd w:val="clear" w:color="auto" w:fill="auto"/>
          </w:tcPr>
          <w:p w14:paraId="17E0045F" w14:textId="77777777" w:rsidR="002044D7" w:rsidRPr="00E375ED" w:rsidRDefault="003471D6">
            <w:pPr>
              <w:pStyle w:val="PharmTox"/>
              <w:widowControl w:val="0"/>
              <w:spacing w:after="0"/>
              <w:jc w:val="center"/>
              <w:rPr>
                <w:color w:val="auto"/>
                <w:szCs w:val="22"/>
                <w:lang w:val="da-DK"/>
              </w:rPr>
            </w:pPr>
            <w:r w:rsidRPr="00E375ED">
              <w:rPr>
                <w:color w:val="auto"/>
                <w:szCs w:val="22"/>
                <w:lang w:val="da-DK"/>
              </w:rPr>
              <w:t>191/944 (20,2 %)</w:t>
            </w:r>
          </w:p>
        </w:tc>
        <w:tc>
          <w:tcPr>
            <w:tcW w:w="709" w:type="pct"/>
            <w:shd w:val="clear" w:color="auto" w:fill="auto"/>
          </w:tcPr>
          <w:p w14:paraId="17E00460" w14:textId="77777777" w:rsidR="002044D7" w:rsidRPr="00E375ED" w:rsidRDefault="003471D6">
            <w:pPr>
              <w:pStyle w:val="PharmTox"/>
              <w:widowControl w:val="0"/>
              <w:spacing w:after="0"/>
              <w:jc w:val="center"/>
              <w:rPr>
                <w:color w:val="auto"/>
                <w:szCs w:val="22"/>
                <w:lang w:val="da-DK"/>
              </w:rPr>
            </w:pPr>
            <w:r w:rsidRPr="00E375ED">
              <w:rPr>
                <w:color w:val="auto"/>
                <w:szCs w:val="22"/>
                <w:lang w:val="da-DK"/>
              </w:rPr>
              <w:t>0,40</w:t>
            </w:r>
          </w:p>
        </w:tc>
      </w:tr>
    </w:tbl>
    <w:p w14:paraId="17E00462" w14:textId="77777777" w:rsidR="002044D7" w:rsidRPr="00E375ED" w:rsidRDefault="002044D7">
      <w:pPr>
        <w:pStyle w:val="PharmTox"/>
        <w:widowControl w:val="0"/>
        <w:spacing w:after="0"/>
        <w:rPr>
          <w:color w:val="auto"/>
          <w:szCs w:val="22"/>
          <w:lang w:val="da-DK"/>
        </w:rPr>
      </w:pPr>
    </w:p>
    <w:p w14:paraId="17E00463"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Forekomst af alle apopleksier og intrakranielle blødninger:</w:t>
      </w:r>
    </w:p>
    <w:p w14:paraId="17E00464" w14:textId="77777777" w:rsidR="002044D7" w:rsidRPr="00E375ED" w:rsidRDefault="002044D7">
      <w:pPr>
        <w:pStyle w:val="PharmTox"/>
        <w:keepNext/>
        <w:widowControl w:val="0"/>
        <w:spacing w:after="0"/>
        <w:rPr>
          <w:color w:val="auto"/>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2231"/>
        <w:gridCol w:w="2231"/>
        <w:gridCol w:w="1285"/>
      </w:tblGrid>
      <w:tr w:rsidR="002044D7" w:rsidRPr="00E375ED" w14:paraId="17E0046A" w14:textId="77777777">
        <w:tc>
          <w:tcPr>
            <w:tcW w:w="1829" w:type="pct"/>
            <w:shd w:val="clear" w:color="auto" w:fill="auto"/>
          </w:tcPr>
          <w:p w14:paraId="17E00465" w14:textId="77777777" w:rsidR="002044D7" w:rsidRPr="00E375ED" w:rsidRDefault="002044D7">
            <w:pPr>
              <w:pStyle w:val="PharmTox"/>
              <w:keepNext/>
              <w:widowControl w:val="0"/>
              <w:spacing w:after="0"/>
              <w:rPr>
                <w:color w:val="auto"/>
                <w:szCs w:val="22"/>
                <w:lang w:val="da-DK"/>
              </w:rPr>
            </w:pPr>
          </w:p>
        </w:tc>
        <w:tc>
          <w:tcPr>
            <w:tcW w:w="1231" w:type="pct"/>
            <w:shd w:val="clear" w:color="auto" w:fill="auto"/>
          </w:tcPr>
          <w:p w14:paraId="17E00466" w14:textId="77777777" w:rsidR="002044D7" w:rsidRPr="00E375ED" w:rsidRDefault="003471D6">
            <w:pPr>
              <w:pStyle w:val="PharmTox"/>
              <w:keepNext/>
              <w:widowControl w:val="0"/>
              <w:spacing w:after="0"/>
              <w:jc w:val="center"/>
              <w:rPr>
                <w:color w:val="auto"/>
                <w:szCs w:val="22"/>
                <w:lang w:val="da-DK"/>
              </w:rPr>
            </w:pPr>
            <w:r w:rsidRPr="00E375ED">
              <w:rPr>
                <w:b/>
                <w:color w:val="auto"/>
                <w:szCs w:val="22"/>
                <w:lang w:val="da-DK"/>
              </w:rPr>
              <w:t>Farmako</w:t>
            </w:r>
            <w:r w:rsidRPr="00E375ED">
              <w:rPr>
                <w:b/>
                <w:color w:val="auto"/>
                <w:szCs w:val="22"/>
                <w:lang w:val="da-DK"/>
              </w:rPr>
              <w:noBreakHyphen/>
              <w:t>invasivt (n = 944)</w:t>
            </w:r>
          </w:p>
        </w:tc>
        <w:tc>
          <w:tcPr>
            <w:tcW w:w="1231" w:type="pct"/>
            <w:shd w:val="clear" w:color="auto" w:fill="auto"/>
          </w:tcPr>
          <w:p w14:paraId="17E00467" w14:textId="77777777" w:rsidR="002044D7" w:rsidRPr="00E375ED" w:rsidRDefault="003471D6">
            <w:pPr>
              <w:pStyle w:val="PharmTox"/>
              <w:keepNext/>
              <w:widowControl w:val="0"/>
              <w:spacing w:after="0"/>
              <w:jc w:val="center"/>
              <w:rPr>
                <w:b/>
                <w:color w:val="auto"/>
                <w:szCs w:val="22"/>
                <w:lang w:val="da-DK"/>
              </w:rPr>
            </w:pPr>
            <w:r w:rsidRPr="00E375ED">
              <w:rPr>
                <w:b/>
                <w:color w:val="auto"/>
                <w:szCs w:val="22"/>
                <w:lang w:val="da-DK"/>
              </w:rPr>
              <w:t>Primær PCI</w:t>
            </w:r>
          </w:p>
          <w:p w14:paraId="17E00468" w14:textId="77777777" w:rsidR="002044D7" w:rsidRPr="00E375ED" w:rsidRDefault="003471D6">
            <w:pPr>
              <w:pStyle w:val="PharmTox"/>
              <w:keepNext/>
              <w:widowControl w:val="0"/>
              <w:spacing w:after="0"/>
              <w:jc w:val="center"/>
              <w:rPr>
                <w:color w:val="auto"/>
                <w:szCs w:val="22"/>
                <w:lang w:val="da-DK"/>
              </w:rPr>
            </w:pPr>
            <w:r w:rsidRPr="00E375ED">
              <w:rPr>
                <w:b/>
                <w:color w:val="auto"/>
                <w:szCs w:val="22"/>
                <w:lang w:val="da-DK"/>
              </w:rPr>
              <w:t>(n = 948)</w:t>
            </w:r>
          </w:p>
        </w:tc>
        <w:tc>
          <w:tcPr>
            <w:tcW w:w="709" w:type="pct"/>
            <w:shd w:val="clear" w:color="auto" w:fill="auto"/>
          </w:tcPr>
          <w:p w14:paraId="17E00469" w14:textId="77777777" w:rsidR="002044D7" w:rsidRPr="00E375ED" w:rsidRDefault="003471D6">
            <w:pPr>
              <w:pStyle w:val="PharmTox"/>
              <w:keepNext/>
              <w:widowControl w:val="0"/>
              <w:spacing w:after="0"/>
              <w:jc w:val="center"/>
              <w:rPr>
                <w:color w:val="auto"/>
                <w:szCs w:val="22"/>
                <w:lang w:val="da-DK"/>
              </w:rPr>
            </w:pPr>
            <w:r w:rsidRPr="00E375ED">
              <w:rPr>
                <w:b/>
                <w:color w:val="auto"/>
                <w:szCs w:val="22"/>
                <w:lang w:val="da-DK"/>
              </w:rPr>
              <w:t>p</w:t>
            </w:r>
          </w:p>
        </w:tc>
      </w:tr>
      <w:tr w:rsidR="002044D7" w:rsidRPr="00E375ED" w14:paraId="17E0046F" w14:textId="77777777">
        <w:tc>
          <w:tcPr>
            <w:tcW w:w="1829" w:type="pct"/>
            <w:shd w:val="clear" w:color="auto" w:fill="auto"/>
          </w:tcPr>
          <w:p w14:paraId="17E0046B"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Alle apopleksier (alle typer)</w:t>
            </w:r>
          </w:p>
        </w:tc>
        <w:tc>
          <w:tcPr>
            <w:tcW w:w="1231" w:type="pct"/>
            <w:shd w:val="clear" w:color="auto" w:fill="auto"/>
          </w:tcPr>
          <w:p w14:paraId="17E0046C"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15/939 (1,6 %)</w:t>
            </w:r>
          </w:p>
        </w:tc>
        <w:tc>
          <w:tcPr>
            <w:tcW w:w="1231" w:type="pct"/>
            <w:shd w:val="clear" w:color="auto" w:fill="auto"/>
          </w:tcPr>
          <w:p w14:paraId="17E0046D"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5/946 (0,5 %)</w:t>
            </w:r>
          </w:p>
        </w:tc>
        <w:tc>
          <w:tcPr>
            <w:tcW w:w="709" w:type="pct"/>
            <w:shd w:val="clear" w:color="auto" w:fill="auto"/>
          </w:tcPr>
          <w:p w14:paraId="17E0046E" w14:textId="77777777" w:rsidR="002044D7" w:rsidRPr="00E375ED" w:rsidRDefault="003471D6">
            <w:pPr>
              <w:pStyle w:val="PharmTox"/>
              <w:keepNext/>
              <w:widowControl w:val="0"/>
              <w:spacing w:after="0"/>
              <w:jc w:val="center"/>
              <w:rPr>
                <w:color w:val="auto"/>
                <w:szCs w:val="22"/>
                <w:lang w:val="da-DK"/>
              </w:rPr>
            </w:pPr>
            <w:r w:rsidRPr="00E375ED">
              <w:rPr>
                <w:color w:val="auto"/>
                <w:szCs w:val="22"/>
                <w:lang w:val="da-DK"/>
              </w:rPr>
              <w:t>0,03*</w:t>
            </w:r>
          </w:p>
        </w:tc>
      </w:tr>
      <w:tr w:rsidR="002044D7" w:rsidRPr="00E375ED" w14:paraId="17E0047E" w14:textId="77777777">
        <w:tc>
          <w:tcPr>
            <w:tcW w:w="1829" w:type="pct"/>
            <w:shd w:val="clear" w:color="auto" w:fill="auto"/>
          </w:tcPr>
          <w:p w14:paraId="17E00470" w14:textId="77777777" w:rsidR="002044D7" w:rsidRPr="00E375ED" w:rsidRDefault="003471D6">
            <w:pPr>
              <w:pStyle w:val="PharmTox"/>
              <w:widowControl w:val="0"/>
              <w:spacing w:after="0"/>
              <w:rPr>
                <w:color w:val="auto"/>
                <w:szCs w:val="22"/>
                <w:lang w:val="da-DK"/>
              </w:rPr>
            </w:pPr>
            <w:r w:rsidRPr="00E375ED">
              <w:rPr>
                <w:color w:val="auto"/>
                <w:szCs w:val="22"/>
                <w:lang w:val="da-DK"/>
              </w:rPr>
              <w:t>Intrakraniel blødning</w:t>
            </w:r>
          </w:p>
          <w:p w14:paraId="17E00471" w14:textId="77777777" w:rsidR="002044D7" w:rsidRPr="00E375ED" w:rsidRDefault="003471D6">
            <w:pPr>
              <w:pStyle w:val="PharmTox"/>
              <w:widowControl w:val="0"/>
              <w:spacing w:after="0"/>
              <w:rPr>
                <w:color w:val="auto"/>
                <w:szCs w:val="22"/>
                <w:lang w:val="da-DK"/>
              </w:rPr>
            </w:pPr>
            <w:r w:rsidRPr="00E375ED">
              <w:rPr>
                <w:color w:val="auto"/>
                <w:szCs w:val="22"/>
                <w:lang w:val="da-DK"/>
              </w:rPr>
              <w:t>Intrakraniel blødning efter protokol</w:t>
            </w:r>
            <w:r w:rsidRPr="00E375ED">
              <w:rPr>
                <w:color w:val="auto"/>
                <w:szCs w:val="22"/>
                <w:lang w:val="da-DK"/>
              </w:rPr>
              <w:noBreakHyphen/>
              <w:t>ændring til halv dosis hos patienter ≥ 75 år:</w:t>
            </w:r>
          </w:p>
        </w:tc>
        <w:tc>
          <w:tcPr>
            <w:tcW w:w="1231" w:type="pct"/>
            <w:shd w:val="clear" w:color="auto" w:fill="auto"/>
          </w:tcPr>
          <w:p w14:paraId="17E00472" w14:textId="77777777" w:rsidR="002044D7" w:rsidRPr="00E375ED" w:rsidRDefault="003471D6">
            <w:pPr>
              <w:pStyle w:val="PharmTox"/>
              <w:widowControl w:val="0"/>
              <w:spacing w:after="0"/>
              <w:jc w:val="center"/>
              <w:rPr>
                <w:color w:val="auto"/>
                <w:szCs w:val="22"/>
                <w:lang w:val="da-DK"/>
              </w:rPr>
            </w:pPr>
            <w:r w:rsidRPr="00E375ED">
              <w:rPr>
                <w:color w:val="auto"/>
                <w:szCs w:val="22"/>
                <w:lang w:val="da-DK"/>
              </w:rPr>
              <w:t>9/939 (0,96 %)</w:t>
            </w:r>
          </w:p>
          <w:p w14:paraId="17E00473" w14:textId="77777777" w:rsidR="002044D7" w:rsidRPr="00E375ED" w:rsidRDefault="002044D7">
            <w:pPr>
              <w:pStyle w:val="PharmTox"/>
              <w:widowControl w:val="0"/>
              <w:spacing w:after="0"/>
              <w:jc w:val="center"/>
              <w:rPr>
                <w:color w:val="auto"/>
                <w:szCs w:val="22"/>
                <w:lang w:val="da-DK"/>
              </w:rPr>
            </w:pPr>
          </w:p>
          <w:p w14:paraId="17E00474" w14:textId="77777777" w:rsidR="002044D7" w:rsidRPr="00E375ED" w:rsidRDefault="002044D7">
            <w:pPr>
              <w:pStyle w:val="PharmTox"/>
              <w:widowControl w:val="0"/>
              <w:spacing w:after="0"/>
              <w:jc w:val="center"/>
              <w:rPr>
                <w:color w:val="auto"/>
                <w:szCs w:val="22"/>
                <w:lang w:val="da-DK"/>
              </w:rPr>
            </w:pPr>
          </w:p>
          <w:p w14:paraId="17E00475" w14:textId="77777777" w:rsidR="002044D7" w:rsidRPr="00E375ED" w:rsidRDefault="003471D6">
            <w:pPr>
              <w:pStyle w:val="PharmTox"/>
              <w:widowControl w:val="0"/>
              <w:spacing w:after="0"/>
              <w:jc w:val="center"/>
              <w:rPr>
                <w:color w:val="auto"/>
                <w:szCs w:val="22"/>
                <w:lang w:val="da-DK"/>
              </w:rPr>
            </w:pPr>
            <w:r w:rsidRPr="00E375ED">
              <w:rPr>
                <w:color w:val="auto"/>
                <w:szCs w:val="22"/>
                <w:lang w:val="da-DK"/>
              </w:rPr>
              <w:t>4/747 (0,5 %)</w:t>
            </w:r>
          </w:p>
        </w:tc>
        <w:tc>
          <w:tcPr>
            <w:tcW w:w="1231" w:type="pct"/>
            <w:shd w:val="clear" w:color="auto" w:fill="auto"/>
          </w:tcPr>
          <w:p w14:paraId="17E00476" w14:textId="77777777" w:rsidR="002044D7" w:rsidRPr="00E375ED" w:rsidRDefault="003471D6">
            <w:pPr>
              <w:pStyle w:val="PharmTox"/>
              <w:widowControl w:val="0"/>
              <w:spacing w:after="0"/>
              <w:jc w:val="center"/>
              <w:rPr>
                <w:color w:val="auto"/>
                <w:szCs w:val="22"/>
                <w:lang w:val="da-DK"/>
              </w:rPr>
            </w:pPr>
            <w:r w:rsidRPr="00E375ED">
              <w:rPr>
                <w:color w:val="auto"/>
                <w:szCs w:val="22"/>
                <w:lang w:val="da-DK"/>
              </w:rPr>
              <w:t>2/946 (0,21 %)</w:t>
            </w:r>
          </w:p>
          <w:p w14:paraId="17E00477" w14:textId="77777777" w:rsidR="002044D7" w:rsidRPr="00E375ED" w:rsidRDefault="002044D7">
            <w:pPr>
              <w:pStyle w:val="PharmTox"/>
              <w:widowControl w:val="0"/>
              <w:spacing w:after="0"/>
              <w:jc w:val="center"/>
              <w:rPr>
                <w:color w:val="auto"/>
                <w:szCs w:val="22"/>
                <w:lang w:val="da-DK"/>
              </w:rPr>
            </w:pPr>
          </w:p>
          <w:p w14:paraId="17E00478" w14:textId="77777777" w:rsidR="002044D7" w:rsidRPr="00E375ED" w:rsidRDefault="002044D7">
            <w:pPr>
              <w:pStyle w:val="PharmTox"/>
              <w:widowControl w:val="0"/>
              <w:spacing w:after="0"/>
              <w:jc w:val="center"/>
              <w:rPr>
                <w:color w:val="auto"/>
                <w:szCs w:val="22"/>
                <w:lang w:val="da-DK"/>
              </w:rPr>
            </w:pPr>
          </w:p>
          <w:p w14:paraId="17E00479" w14:textId="77777777" w:rsidR="002044D7" w:rsidRPr="00E375ED" w:rsidRDefault="003471D6">
            <w:pPr>
              <w:pStyle w:val="PharmTox"/>
              <w:widowControl w:val="0"/>
              <w:spacing w:after="0"/>
              <w:jc w:val="center"/>
              <w:rPr>
                <w:color w:val="auto"/>
                <w:szCs w:val="22"/>
                <w:lang w:val="da-DK"/>
              </w:rPr>
            </w:pPr>
            <w:r w:rsidRPr="00E375ED">
              <w:rPr>
                <w:color w:val="auto"/>
                <w:szCs w:val="22"/>
                <w:lang w:val="da-DK"/>
              </w:rPr>
              <w:t>2/758 (0,3 %)</w:t>
            </w:r>
          </w:p>
        </w:tc>
        <w:tc>
          <w:tcPr>
            <w:tcW w:w="709" w:type="pct"/>
            <w:shd w:val="clear" w:color="auto" w:fill="auto"/>
          </w:tcPr>
          <w:p w14:paraId="17E0047A" w14:textId="77777777" w:rsidR="002044D7" w:rsidRPr="00E375ED" w:rsidRDefault="003471D6">
            <w:pPr>
              <w:pStyle w:val="PharmTox"/>
              <w:widowControl w:val="0"/>
              <w:spacing w:after="0"/>
              <w:jc w:val="center"/>
              <w:rPr>
                <w:color w:val="auto"/>
                <w:szCs w:val="22"/>
                <w:lang w:val="da-DK"/>
              </w:rPr>
            </w:pPr>
            <w:r w:rsidRPr="00E375ED">
              <w:rPr>
                <w:color w:val="auto"/>
                <w:szCs w:val="22"/>
                <w:lang w:val="da-DK"/>
              </w:rPr>
              <w:t>0,04**</w:t>
            </w:r>
          </w:p>
          <w:p w14:paraId="17E0047B" w14:textId="77777777" w:rsidR="002044D7" w:rsidRPr="00E375ED" w:rsidRDefault="002044D7">
            <w:pPr>
              <w:pStyle w:val="PharmTox"/>
              <w:widowControl w:val="0"/>
              <w:spacing w:after="0"/>
              <w:jc w:val="center"/>
              <w:rPr>
                <w:color w:val="auto"/>
                <w:szCs w:val="22"/>
                <w:lang w:val="da-DK"/>
              </w:rPr>
            </w:pPr>
          </w:p>
          <w:p w14:paraId="17E0047C" w14:textId="77777777" w:rsidR="002044D7" w:rsidRPr="00E375ED" w:rsidRDefault="002044D7">
            <w:pPr>
              <w:pStyle w:val="PharmTox"/>
              <w:widowControl w:val="0"/>
              <w:spacing w:after="0"/>
              <w:jc w:val="center"/>
              <w:rPr>
                <w:color w:val="auto"/>
                <w:szCs w:val="22"/>
                <w:lang w:val="da-DK"/>
              </w:rPr>
            </w:pPr>
          </w:p>
          <w:p w14:paraId="17E0047D" w14:textId="77777777" w:rsidR="002044D7" w:rsidRPr="00E375ED" w:rsidRDefault="003471D6">
            <w:pPr>
              <w:pStyle w:val="PharmTox"/>
              <w:widowControl w:val="0"/>
              <w:spacing w:after="0"/>
              <w:jc w:val="center"/>
              <w:rPr>
                <w:color w:val="auto"/>
                <w:szCs w:val="22"/>
                <w:lang w:val="da-DK"/>
              </w:rPr>
            </w:pPr>
            <w:r w:rsidRPr="00E375ED">
              <w:rPr>
                <w:color w:val="auto"/>
                <w:szCs w:val="22"/>
                <w:lang w:val="da-DK"/>
              </w:rPr>
              <w:t>0,45</w:t>
            </w:r>
          </w:p>
        </w:tc>
      </w:tr>
    </w:tbl>
    <w:p w14:paraId="17E0047F" w14:textId="77777777" w:rsidR="002044D7" w:rsidRPr="00E375ED" w:rsidRDefault="003471D6">
      <w:pPr>
        <w:pStyle w:val="PharmTox"/>
        <w:widowControl w:val="0"/>
        <w:spacing w:after="0"/>
        <w:ind w:left="284" w:hanging="284"/>
        <w:rPr>
          <w:color w:val="auto"/>
          <w:szCs w:val="22"/>
          <w:lang w:val="da-DK"/>
        </w:rPr>
      </w:pPr>
      <w:r w:rsidRPr="00E375ED">
        <w:rPr>
          <w:color w:val="auto"/>
          <w:szCs w:val="22"/>
          <w:lang w:val="da-DK"/>
        </w:rPr>
        <w:t>*</w:t>
      </w:r>
      <w:r w:rsidRPr="00E375ED">
        <w:rPr>
          <w:color w:val="auto"/>
          <w:szCs w:val="22"/>
          <w:lang w:val="da-DK"/>
        </w:rPr>
        <w:tab/>
        <w:t>forekomsten i begge grupper er som forventet hos STEMI</w:t>
      </w:r>
      <w:r w:rsidRPr="00E375ED">
        <w:rPr>
          <w:color w:val="auto"/>
          <w:szCs w:val="22"/>
          <w:lang w:val="da-DK"/>
        </w:rPr>
        <w:noBreakHyphen/>
        <w:t>patienter, der er behandlet med fibrinolytika eller primær PCI (som observeret i tidligere studier).</w:t>
      </w:r>
    </w:p>
    <w:p w14:paraId="17E00480" w14:textId="77777777" w:rsidR="002044D7" w:rsidRPr="00E375ED" w:rsidRDefault="003471D6">
      <w:pPr>
        <w:pStyle w:val="PharmTox"/>
        <w:widowControl w:val="0"/>
        <w:spacing w:after="0"/>
        <w:ind w:left="284" w:hanging="284"/>
        <w:rPr>
          <w:color w:val="auto"/>
          <w:szCs w:val="22"/>
          <w:lang w:val="da-DK"/>
        </w:rPr>
      </w:pPr>
      <w:r w:rsidRPr="00E375ED">
        <w:rPr>
          <w:color w:val="auto"/>
          <w:szCs w:val="22"/>
          <w:lang w:val="da-DK"/>
        </w:rPr>
        <w:t>**</w:t>
      </w:r>
      <w:r w:rsidRPr="00E375ED">
        <w:rPr>
          <w:color w:val="auto"/>
          <w:szCs w:val="22"/>
          <w:lang w:val="da-DK"/>
        </w:rPr>
        <w:tab/>
        <w:t>forekomsten i den farmako</w:t>
      </w:r>
      <w:r w:rsidRPr="00E375ED">
        <w:rPr>
          <w:color w:val="auto"/>
          <w:szCs w:val="22"/>
          <w:lang w:val="da-DK"/>
        </w:rPr>
        <w:noBreakHyphen/>
        <w:t>invasive gruppe er som forventet for fibrinolyse med tenecteplase (som observeret i tidligere studier).</w:t>
      </w:r>
    </w:p>
    <w:p w14:paraId="17E00481" w14:textId="77777777" w:rsidR="002044D7" w:rsidRPr="00E375ED" w:rsidRDefault="002044D7">
      <w:pPr>
        <w:pStyle w:val="PharmTox"/>
        <w:widowControl w:val="0"/>
        <w:spacing w:after="0"/>
        <w:rPr>
          <w:color w:val="auto"/>
          <w:szCs w:val="22"/>
          <w:lang w:val="da-DK"/>
        </w:rPr>
      </w:pPr>
    </w:p>
    <w:p w14:paraId="17E00482" w14:textId="77777777" w:rsidR="002044D7" w:rsidRPr="00E375ED" w:rsidRDefault="003471D6">
      <w:pPr>
        <w:pStyle w:val="PharmTox"/>
        <w:widowControl w:val="0"/>
        <w:spacing w:after="0"/>
        <w:rPr>
          <w:color w:val="auto"/>
          <w:szCs w:val="22"/>
          <w:lang w:val="da-DK"/>
        </w:rPr>
      </w:pPr>
      <w:r w:rsidRPr="00E375ED">
        <w:rPr>
          <w:color w:val="auto"/>
          <w:szCs w:val="22"/>
          <w:lang w:val="da-DK"/>
        </w:rPr>
        <w:t>Efter halvering af tenecteplasedosis hos patienter ≥ 75 år var der ingen yderligere intrakraniel blødning (0 ud af 97 patienter) (95 % KI: 0,0</w:t>
      </w:r>
      <w:r w:rsidRPr="00E375ED">
        <w:rPr>
          <w:szCs w:val="22"/>
          <w:lang w:val="da-DK"/>
        </w:rPr>
        <w:noBreakHyphen/>
      </w:r>
      <w:r w:rsidRPr="00E375ED">
        <w:rPr>
          <w:color w:val="auto"/>
          <w:szCs w:val="22"/>
          <w:lang w:val="da-DK"/>
        </w:rPr>
        <w:t xml:space="preserve">3,7) </w:t>
      </w:r>
      <w:r w:rsidRPr="00E375ED">
        <w:rPr>
          <w:iCs/>
          <w:color w:val="auto"/>
          <w:szCs w:val="22"/>
          <w:lang w:val="da-DK"/>
        </w:rPr>
        <w:t>versus</w:t>
      </w:r>
      <w:r w:rsidRPr="00E375ED">
        <w:rPr>
          <w:color w:val="auto"/>
          <w:szCs w:val="22"/>
          <w:lang w:val="da-DK"/>
        </w:rPr>
        <w:t xml:space="preserve"> 8,1 % (3 ud af 37 patienter) (95 % KI: 1,7</w:t>
      </w:r>
      <w:r w:rsidRPr="00E375ED">
        <w:rPr>
          <w:szCs w:val="22"/>
          <w:lang w:val="da-DK"/>
        </w:rPr>
        <w:noBreakHyphen/>
      </w:r>
      <w:r w:rsidRPr="00E375ED">
        <w:rPr>
          <w:color w:val="auto"/>
          <w:szCs w:val="22"/>
          <w:lang w:val="da-DK"/>
        </w:rPr>
        <w:t>21,9) før dosisreduktion. Der er overlappende grænser for konfidensintervallet for de observerede forekomster før og efter dosisreduktion.</w:t>
      </w:r>
    </w:p>
    <w:p w14:paraId="17E00483" w14:textId="77777777" w:rsidR="002044D7" w:rsidRPr="00E375ED" w:rsidRDefault="002044D7">
      <w:pPr>
        <w:pStyle w:val="PharmTox"/>
        <w:widowControl w:val="0"/>
        <w:spacing w:after="0"/>
        <w:rPr>
          <w:color w:val="auto"/>
          <w:szCs w:val="22"/>
          <w:lang w:val="da-DK"/>
        </w:rPr>
      </w:pPr>
    </w:p>
    <w:p w14:paraId="17E00484" w14:textId="77777777" w:rsidR="002044D7" w:rsidRPr="00E375ED" w:rsidRDefault="003471D6">
      <w:pPr>
        <w:pStyle w:val="PharmTox"/>
        <w:widowControl w:val="0"/>
        <w:spacing w:after="0"/>
        <w:rPr>
          <w:color w:val="auto"/>
          <w:szCs w:val="22"/>
          <w:lang w:val="da-DK"/>
        </w:rPr>
      </w:pPr>
      <w:r w:rsidRPr="00E375ED">
        <w:rPr>
          <w:color w:val="auto"/>
          <w:szCs w:val="22"/>
          <w:lang w:val="da-DK"/>
        </w:rPr>
        <w:t>Hos patienter ≥ 75 år var den observerede forekomst af det primære sammensatte endepunkt for virkning af den farmako</w:t>
      </w:r>
      <w:r w:rsidRPr="00E375ED">
        <w:rPr>
          <w:color w:val="auto"/>
          <w:szCs w:val="22"/>
          <w:lang w:val="da-DK"/>
        </w:rPr>
        <w:noBreakHyphen/>
        <w:t>invasive strategi og primær PCI følgende: Før dosisreduktion 11/37 (29,7 %) (95 % KI: 15,9</w:t>
      </w:r>
      <w:r w:rsidRPr="00E375ED">
        <w:rPr>
          <w:color w:val="auto"/>
          <w:szCs w:val="22"/>
          <w:lang w:val="da-DK"/>
        </w:rPr>
        <w:noBreakHyphen/>
        <w:t xml:space="preserve">47,0) </w:t>
      </w:r>
      <w:r w:rsidRPr="00E375ED">
        <w:rPr>
          <w:iCs/>
          <w:color w:val="auto"/>
          <w:szCs w:val="22"/>
          <w:lang w:val="da-DK"/>
        </w:rPr>
        <w:t>versus</w:t>
      </w:r>
      <w:r w:rsidRPr="00E375ED">
        <w:rPr>
          <w:color w:val="auto"/>
          <w:szCs w:val="22"/>
          <w:lang w:val="da-DK"/>
        </w:rPr>
        <w:t xml:space="preserve"> 10/32 (31,3 %) (95 % KI: 16,1</w:t>
      </w:r>
      <w:r w:rsidRPr="00E375ED">
        <w:rPr>
          <w:color w:val="auto"/>
          <w:szCs w:val="22"/>
          <w:lang w:val="da-DK"/>
        </w:rPr>
        <w:noBreakHyphen/>
        <w:t>50,0), efter dosisreduktion: 25/97 (25,8 %) (95 % KI: 17,4</w:t>
      </w:r>
      <w:r w:rsidRPr="00E375ED">
        <w:rPr>
          <w:color w:val="auto"/>
          <w:szCs w:val="22"/>
          <w:lang w:val="da-DK"/>
        </w:rPr>
        <w:noBreakHyphen/>
        <w:t xml:space="preserve">35,7) </w:t>
      </w:r>
      <w:r w:rsidRPr="00E375ED">
        <w:rPr>
          <w:iCs/>
          <w:color w:val="auto"/>
          <w:szCs w:val="22"/>
          <w:lang w:val="da-DK"/>
        </w:rPr>
        <w:t>versus</w:t>
      </w:r>
      <w:r w:rsidRPr="00E375ED">
        <w:rPr>
          <w:color w:val="auto"/>
          <w:szCs w:val="22"/>
          <w:lang w:val="da-DK"/>
        </w:rPr>
        <w:t xml:space="preserve"> 25/88 (24,8 %) (95 % KI: 19,3</w:t>
      </w:r>
      <w:r w:rsidRPr="00E375ED">
        <w:rPr>
          <w:color w:val="auto"/>
          <w:szCs w:val="22"/>
          <w:lang w:val="da-DK"/>
        </w:rPr>
        <w:noBreakHyphen/>
        <w:t>39,0). I begge grupper er der overlappende grænser for konfidensintervallet for de observerede forekomster før og efter dosisreduktion.</w:t>
      </w:r>
    </w:p>
    <w:p w14:paraId="17E00485" w14:textId="77777777" w:rsidR="002044D7" w:rsidRPr="00E375ED" w:rsidRDefault="002044D7">
      <w:pPr>
        <w:pStyle w:val="PharmTox"/>
        <w:widowControl w:val="0"/>
        <w:spacing w:after="0"/>
        <w:rPr>
          <w:color w:val="auto"/>
          <w:szCs w:val="22"/>
          <w:lang w:val="da-DK"/>
        </w:rPr>
      </w:pPr>
    </w:p>
    <w:p w14:paraId="17E00486" w14:textId="77777777" w:rsidR="002044D7" w:rsidRPr="00E375ED" w:rsidRDefault="003471D6">
      <w:pPr>
        <w:keepNext/>
        <w:widowControl w:val="0"/>
        <w:ind w:left="567" w:hanging="567"/>
        <w:rPr>
          <w:b/>
          <w:sz w:val="22"/>
          <w:szCs w:val="22"/>
          <w:lang w:val="da-DK"/>
        </w:rPr>
      </w:pPr>
      <w:r w:rsidRPr="00E375ED">
        <w:rPr>
          <w:b/>
          <w:sz w:val="22"/>
          <w:szCs w:val="22"/>
          <w:lang w:val="da-DK"/>
        </w:rPr>
        <w:t>5.2</w:t>
      </w:r>
      <w:r w:rsidRPr="00E375ED">
        <w:rPr>
          <w:b/>
          <w:sz w:val="22"/>
          <w:szCs w:val="22"/>
          <w:lang w:val="da-DK"/>
        </w:rPr>
        <w:tab/>
        <w:t>Farmakokinetiske egenskaber</w:t>
      </w:r>
    </w:p>
    <w:p w14:paraId="17E00487" w14:textId="77777777" w:rsidR="002044D7" w:rsidRPr="00E375ED" w:rsidRDefault="002044D7">
      <w:pPr>
        <w:pStyle w:val="EndnoteText"/>
        <w:keepNext/>
        <w:widowControl w:val="0"/>
        <w:tabs>
          <w:tab w:val="clear" w:pos="567"/>
        </w:tabs>
        <w:rPr>
          <w:szCs w:val="22"/>
          <w:lang w:val="da-DK"/>
        </w:rPr>
      </w:pPr>
    </w:p>
    <w:p w14:paraId="17E00488"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Absorption og fordeling</w:t>
      </w:r>
    </w:p>
    <w:p w14:paraId="17E00489" w14:textId="77777777" w:rsidR="002044D7" w:rsidRPr="00E375ED" w:rsidRDefault="002044D7">
      <w:pPr>
        <w:pStyle w:val="EndnoteText"/>
        <w:keepNext/>
        <w:widowControl w:val="0"/>
        <w:tabs>
          <w:tab w:val="clear" w:pos="567"/>
        </w:tabs>
        <w:rPr>
          <w:szCs w:val="22"/>
          <w:lang w:val="da-DK"/>
        </w:rPr>
      </w:pPr>
    </w:p>
    <w:p w14:paraId="17E0048A" w14:textId="77777777" w:rsidR="002044D7" w:rsidRPr="00E375ED" w:rsidRDefault="003471D6">
      <w:pPr>
        <w:pStyle w:val="EndnoteText"/>
        <w:widowControl w:val="0"/>
        <w:tabs>
          <w:tab w:val="clear" w:pos="567"/>
        </w:tabs>
        <w:rPr>
          <w:szCs w:val="22"/>
          <w:lang w:val="da-DK"/>
        </w:rPr>
      </w:pPr>
      <w:r w:rsidRPr="00E375ED">
        <w:rPr>
          <w:szCs w:val="22"/>
          <w:lang w:val="da-DK"/>
        </w:rPr>
        <w:t>Tenecteplase er et intravenøst administreret, rekombinant protein som aktiverer plasminogen. Efter intravenøs bolus</w:t>
      </w:r>
      <w:r w:rsidRPr="00E375ED">
        <w:rPr>
          <w:szCs w:val="22"/>
          <w:lang w:val="da-DK"/>
        </w:rPr>
        <w:noBreakHyphen/>
        <w:t>administration af 30 mg tenecteplase hos patienter med akut myokardieinfarkt var den oprindeligt estimerede tenecteplase</w:t>
      </w:r>
      <w:r w:rsidRPr="00E375ED">
        <w:rPr>
          <w:szCs w:val="22"/>
          <w:lang w:val="da-DK"/>
        </w:rPr>
        <w:noBreakHyphen/>
        <w:t>plasmakoncentration 6,45 ± 3,60 µg/ml (gennemsnit ± SD). Fordelingsfasen udgør 31 % ± 22 % til 69 % ± 15 % (gennemsnit ± SD) af det totale AUC efter administration af doser i intervallet 5 til 50 mg.</w:t>
      </w:r>
    </w:p>
    <w:p w14:paraId="17E0048B" w14:textId="77777777" w:rsidR="002044D7" w:rsidRPr="00E375ED" w:rsidRDefault="002044D7">
      <w:pPr>
        <w:pStyle w:val="EndnoteText"/>
        <w:widowControl w:val="0"/>
        <w:tabs>
          <w:tab w:val="clear" w:pos="567"/>
        </w:tabs>
        <w:rPr>
          <w:szCs w:val="22"/>
          <w:lang w:val="da-DK"/>
        </w:rPr>
      </w:pPr>
    </w:p>
    <w:p w14:paraId="17E0048C" w14:textId="77777777" w:rsidR="002044D7" w:rsidRPr="00E375ED" w:rsidRDefault="003471D6">
      <w:pPr>
        <w:pStyle w:val="EndnoteText"/>
        <w:widowControl w:val="0"/>
        <w:tabs>
          <w:tab w:val="clear" w:pos="567"/>
        </w:tabs>
        <w:rPr>
          <w:szCs w:val="22"/>
          <w:lang w:val="da-DK"/>
        </w:rPr>
      </w:pPr>
      <w:r w:rsidRPr="00E375ED">
        <w:rPr>
          <w:szCs w:val="22"/>
          <w:lang w:val="da-DK"/>
        </w:rPr>
        <w:t xml:space="preserve">Data om vævsfordeling blev opnået i studier med radioaktivt mærket tenecteplase hos rotter. Det </w:t>
      </w:r>
      <w:r w:rsidRPr="00E375ED">
        <w:rPr>
          <w:szCs w:val="22"/>
          <w:lang w:val="da-DK"/>
        </w:rPr>
        <w:lastRenderedPageBreak/>
        <w:t>organ, som tenecteplase hovedsageligt fordelte sig til, var leveren. Det er ikke kendt om og i hvilket omfang tenecteplase binder til plasmaproteiner i mennesker.</w:t>
      </w:r>
      <w:r w:rsidRPr="00E375ED">
        <w:rPr>
          <w:rFonts w:eastAsia="Calibri"/>
          <w:snapToGrid/>
          <w:szCs w:val="22"/>
          <w:lang w:val="da-DK" w:bidi="th-TH"/>
        </w:rPr>
        <w:t xml:space="preserve"> </w:t>
      </w:r>
      <w:r w:rsidRPr="00E375ED">
        <w:rPr>
          <w:szCs w:val="22"/>
          <w:lang w:val="da-DK"/>
        </w:rPr>
        <w:t xml:space="preserve">Den gennemsnitlige residenstid (MRT, </w:t>
      </w:r>
      <w:r w:rsidRPr="00E375ED">
        <w:rPr>
          <w:i/>
          <w:szCs w:val="22"/>
          <w:lang w:val="da-DK"/>
        </w:rPr>
        <w:t>mean residence time</w:t>
      </w:r>
      <w:r w:rsidRPr="00E375ED">
        <w:rPr>
          <w:szCs w:val="22"/>
          <w:lang w:val="da-DK"/>
        </w:rPr>
        <w:t xml:space="preserve">) i kroppen er ca. 1 time og gennemsnitsfordelingsvolumenet (± SD) ved </w:t>
      </w:r>
      <w:r w:rsidRPr="00E375ED">
        <w:rPr>
          <w:i/>
          <w:szCs w:val="22"/>
          <w:lang w:val="da-DK"/>
        </w:rPr>
        <w:t>steady state</w:t>
      </w:r>
      <w:r w:rsidRPr="00E375ED">
        <w:rPr>
          <w:szCs w:val="22"/>
          <w:lang w:val="da-DK"/>
        </w:rPr>
        <w:t xml:space="preserve"> (Vss) er fra 6,3 ± 2 l til 15 ± 7 l.</w:t>
      </w:r>
    </w:p>
    <w:p w14:paraId="17E0048D" w14:textId="77777777" w:rsidR="002044D7" w:rsidRPr="00E375ED" w:rsidRDefault="002044D7">
      <w:pPr>
        <w:pStyle w:val="EndnoteText"/>
        <w:widowControl w:val="0"/>
        <w:tabs>
          <w:tab w:val="clear" w:pos="567"/>
        </w:tabs>
        <w:rPr>
          <w:szCs w:val="22"/>
          <w:lang w:val="da-DK"/>
        </w:rPr>
      </w:pPr>
    </w:p>
    <w:p w14:paraId="17E0048E"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Biotransformation</w:t>
      </w:r>
    </w:p>
    <w:p w14:paraId="17E0048F" w14:textId="77777777" w:rsidR="002044D7" w:rsidRPr="00E375ED" w:rsidRDefault="002044D7">
      <w:pPr>
        <w:pStyle w:val="EndnoteText"/>
        <w:keepNext/>
        <w:widowControl w:val="0"/>
        <w:tabs>
          <w:tab w:val="clear" w:pos="567"/>
        </w:tabs>
        <w:rPr>
          <w:szCs w:val="22"/>
          <w:lang w:val="da-DK"/>
        </w:rPr>
      </w:pPr>
    </w:p>
    <w:p w14:paraId="17E00490" w14:textId="77777777" w:rsidR="002044D7" w:rsidRPr="00E375ED" w:rsidRDefault="003471D6">
      <w:pPr>
        <w:pStyle w:val="EndnoteText"/>
        <w:widowControl w:val="0"/>
        <w:tabs>
          <w:tab w:val="clear" w:pos="567"/>
        </w:tabs>
        <w:rPr>
          <w:szCs w:val="22"/>
          <w:lang w:val="da-DK"/>
        </w:rPr>
      </w:pPr>
      <w:r w:rsidRPr="00E375ED">
        <w:rPr>
          <w:szCs w:val="22"/>
          <w:lang w:val="da-DK"/>
        </w:rPr>
        <w:t>Tenecteplase elimineres fra blodbanen ved binding til specifikke receptorer i leveren, efterfulgt af nedbrydning til små peptider. Binding til leverreceptorer er dog reduceret i forhold til det naturlige t</w:t>
      </w:r>
      <w:r w:rsidRPr="00E375ED">
        <w:rPr>
          <w:szCs w:val="22"/>
          <w:lang w:val="da-DK"/>
        </w:rPr>
        <w:noBreakHyphen/>
        <w:t>PA, hvilket resulterer i en længere halveringstid.</w:t>
      </w:r>
    </w:p>
    <w:p w14:paraId="17E00491" w14:textId="77777777" w:rsidR="002044D7" w:rsidRPr="00E375ED" w:rsidRDefault="002044D7">
      <w:pPr>
        <w:pStyle w:val="EndnoteText"/>
        <w:widowControl w:val="0"/>
        <w:tabs>
          <w:tab w:val="clear" w:pos="567"/>
        </w:tabs>
        <w:rPr>
          <w:szCs w:val="22"/>
          <w:lang w:val="da-DK"/>
        </w:rPr>
      </w:pPr>
    </w:p>
    <w:p w14:paraId="17E00492"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Elimination</w:t>
      </w:r>
    </w:p>
    <w:p w14:paraId="17E00493" w14:textId="77777777" w:rsidR="002044D7" w:rsidRPr="00E375ED" w:rsidRDefault="002044D7">
      <w:pPr>
        <w:pStyle w:val="EndnoteText"/>
        <w:keepNext/>
        <w:widowControl w:val="0"/>
        <w:tabs>
          <w:tab w:val="clear" w:pos="567"/>
        </w:tabs>
        <w:rPr>
          <w:szCs w:val="22"/>
          <w:lang w:val="da-DK"/>
        </w:rPr>
      </w:pPr>
    </w:p>
    <w:p w14:paraId="17E00494" w14:textId="77777777" w:rsidR="002044D7" w:rsidRPr="00E375ED" w:rsidRDefault="003471D6">
      <w:pPr>
        <w:pStyle w:val="EndnoteText"/>
        <w:widowControl w:val="0"/>
        <w:tabs>
          <w:tab w:val="clear" w:pos="567"/>
        </w:tabs>
        <w:rPr>
          <w:szCs w:val="22"/>
          <w:lang w:val="da-DK"/>
        </w:rPr>
      </w:pPr>
      <w:r w:rsidRPr="00E375ED">
        <w:rPr>
          <w:szCs w:val="22"/>
          <w:lang w:val="da-DK"/>
        </w:rPr>
        <w:t>Efter enkelt intravenøs bolusinjektion af tenecteplase hos patienter med akut myokardieinfarkt udviste tenecteplaseantigen bifasisk elimination fra plasma. Der er ingen dosisafhængig tenecteplaseclearance i det terapeutiske dosisområde. Den initiale, dominerende halveringstid er 24 ± 5,5 (gennemsnitlig ± SD) min., hvilket er 5 gange længere end naturligt t</w:t>
      </w:r>
      <w:r w:rsidRPr="00E375ED">
        <w:rPr>
          <w:szCs w:val="22"/>
          <w:lang w:val="da-DK"/>
        </w:rPr>
        <w:noBreakHyphen/>
        <w:t>PA. Den afsluttende halveringstid er 129 ± 87 min., og plasmaclearance er 119 ± 49 ml/min.</w:t>
      </w:r>
    </w:p>
    <w:p w14:paraId="17E00495" w14:textId="77777777" w:rsidR="002044D7" w:rsidRPr="00E375ED" w:rsidRDefault="002044D7">
      <w:pPr>
        <w:pStyle w:val="EndnoteText"/>
        <w:widowControl w:val="0"/>
        <w:tabs>
          <w:tab w:val="clear" w:pos="567"/>
        </w:tabs>
        <w:rPr>
          <w:szCs w:val="22"/>
          <w:lang w:val="da-DK"/>
        </w:rPr>
      </w:pPr>
    </w:p>
    <w:p w14:paraId="17E00496" w14:textId="77777777" w:rsidR="002044D7" w:rsidRPr="00E375ED" w:rsidRDefault="003471D6">
      <w:pPr>
        <w:pStyle w:val="EndnoteText"/>
        <w:widowControl w:val="0"/>
        <w:tabs>
          <w:tab w:val="clear" w:pos="567"/>
        </w:tabs>
        <w:rPr>
          <w:szCs w:val="22"/>
          <w:lang w:val="da-DK"/>
        </w:rPr>
      </w:pPr>
      <w:r w:rsidRPr="00E375ED">
        <w:rPr>
          <w:szCs w:val="22"/>
          <w:lang w:val="da-DK"/>
        </w:rPr>
        <w:t>Stigende legemsvægt resulterede i en moderat stigning af tenecteplaseclearance, og stigende alder resulterede i et lille fald i clearance. Kvinder udviser generelt lavere clearance end mænd, men dette kan forklares ved en generelt lavere legemsvægt hos kvinder.</w:t>
      </w:r>
    </w:p>
    <w:p w14:paraId="17E00497" w14:textId="77777777" w:rsidR="002044D7" w:rsidRPr="00E375ED" w:rsidRDefault="002044D7">
      <w:pPr>
        <w:pStyle w:val="EndnoteText"/>
        <w:widowControl w:val="0"/>
        <w:tabs>
          <w:tab w:val="clear" w:pos="567"/>
        </w:tabs>
        <w:rPr>
          <w:szCs w:val="22"/>
          <w:lang w:val="da-DK"/>
        </w:rPr>
      </w:pPr>
    </w:p>
    <w:p w14:paraId="17E00498"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Linearitet/non</w:t>
      </w:r>
      <w:r w:rsidRPr="00E375ED">
        <w:rPr>
          <w:szCs w:val="22"/>
          <w:u w:val="single"/>
          <w:lang w:val="da-DK"/>
        </w:rPr>
        <w:noBreakHyphen/>
        <w:t>linearitet</w:t>
      </w:r>
    </w:p>
    <w:p w14:paraId="17E00499" w14:textId="77777777" w:rsidR="002044D7" w:rsidRPr="00E375ED" w:rsidRDefault="002044D7">
      <w:pPr>
        <w:pStyle w:val="EndnoteText"/>
        <w:keepNext/>
        <w:widowControl w:val="0"/>
        <w:tabs>
          <w:tab w:val="clear" w:pos="567"/>
        </w:tabs>
        <w:rPr>
          <w:szCs w:val="22"/>
          <w:lang w:val="da-DK"/>
        </w:rPr>
      </w:pPr>
    </w:p>
    <w:p w14:paraId="17E0049A" w14:textId="77777777" w:rsidR="002044D7" w:rsidRPr="00E375ED" w:rsidRDefault="003471D6">
      <w:pPr>
        <w:pStyle w:val="EndnoteText"/>
        <w:widowControl w:val="0"/>
        <w:tabs>
          <w:tab w:val="clear" w:pos="567"/>
        </w:tabs>
        <w:rPr>
          <w:szCs w:val="22"/>
          <w:lang w:val="da-DK"/>
        </w:rPr>
      </w:pPr>
      <w:r w:rsidRPr="00E375ED">
        <w:rPr>
          <w:szCs w:val="22"/>
          <w:lang w:val="da-DK"/>
        </w:rPr>
        <w:t>Analyse af dosislinearitet baseret på AUC antyder, at tenecteplase udviser non</w:t>
      </w:r>
      <w:r w:rsidRPr="00E375ED">
        <w:rPr>
          <w:szCs w:val="22"/>
          <w:lang w:val="da-DK"/>
        </w:rPr>
        <w:noBreakHyphen/>
        <w:t>lineær farmakokinetik i det undersøgte dosisinterval, dvs. 5 til 50 mg.</w:t>
      </w:r>
    </w:p>
    <w:p w14:paraId="17E0049B" w14:textId="77777777" w:rsidR="002044D7" w:rsidRPr="00E375ED" w:rsidRDefault="002044D7">
      <w:pPr>
        <w:pStyle w:val="EndnoteText"/>
        <w:widowControl w:val="0"/>
        <w:tabs>
          <w:tab w:val="clear" w:pos="567"/>
        </w:tabs>
        <w:rPr>
          <w:szCs w:val="22"/>
          <w:lang w:val="da-DK"/>
        </w:rPr>
      </w:pPr>
    </w:p>
    <w:p w14:paraId="17E0049C"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Nedsat nyre- og leverfunktion</w:t>
      </w:r>
    </w:p>
    <w:p w14:paraId="17E0049D" w14:textId="77777777" w:rsidR="002044D7" w:rsidRPr="00E375ED" w:rsidRDefault="002044D7">
      <w:pPr>
        <w:pStyle w:val="EndnoteText"/>
        <w:keepNext/>
        <w:widowControl w:val="0"/>
        <w:tabs>
          <w:tab w:val="clear" w:pos="567"/>
        </w:tabs>
        <w:rPr>
          <w:szCs w:val="22"/>
          <w:lang w:val="da-DK"/>
        </w:rPr>
      </w:pPr>
    </w:p>
    <w:p w14:paraId="17E0049E" w14:textId="77777777" w:rsidR="002044D7" w:rsidRPr="00E375ED" w:rsidRDefault="003471D6">
      <w:pPr>
        <w:widowControl w:val="0"/>
        <w:rPr>
          <w:sz w:val="22"/>
          <w:szCs w:val="22"/>
          <w:lang w:val="da-DK"/>
        </w:rPr>
      </w:pPr>
      <w:r w:rsidRPr="00E375ED">
        <w:rPr>
          <w:sz w:val="22"/>
          <w:szCs w:val="22"/>
          <w:lang w:val="da-DK"/>
        </w:rPr>
        <w:t>Da eliminationen af tenecteplase sker gennem leveren, forventes det ikke, at nedsat nyrefunktion vil påvirke dets farmakokinetik. Dette understøttes også af data fra dyrestudier. Dog er virkningen af nedsat nyre- og leverfunktion på tenecteplases farmakokinetik hos mennesker ikke specifikt undersøgt. Der foreligger derfor ingen retningslinjer for dosisjustering af tenecteplase hos patienter med nedsat leverfunktion og svært nedsat nyrefunktion.</w:t>
      </w:r>
    </w:p>
    <w:p w14:paraId="17E0049F" w14:textId="77777777" w:rsidR="002044D7" w:rsidRPr="00E375ED" w:rsidRDefault="002044D7">
      <w:pPr>
        <w:widowControl w:val="0"/>
        <w:rPr>
          <w:sz w:val="22"/>
          <w:szCs w:val="22"/>
          <w:lang w:val="da-DK"/>
        </w:rPr>
      </w:pPr>
    </w:p>
    <w:p w14:paraId="17E004A0" w14:textId="77777777" w:rsidR="002044D7" w:rsidRPr="00E375ED" w:rsidRDefault="003471D6">
      <w:pPr>
        <w:keepNext/>
        <w:widowControl w:val="0"/>
        <w:ind w:left="567" w:hanging="567"/>
        <w:rPr>
          <w:b/>
          <w:sz w:val="22"/>
          <w:szCs w:val="22"/>
          <w:lang w:val="da-DK"/>
        </w:rPr>
      </w:pPr>
      <w:r w:rsidRPr="00E375ED">
        <w:rPr>
          <w:b/>
          <w:sz w:val="22"/>
          <w:szCs w:val="22"/>
          <w:lang w:val="da-DK"/>
        </w:rPr>
        <w:t>5.3</w:t>
      </w:r>
      <w:r w:rsidRPr="00E375ED">
        <w:rPr>
          <w:b/>
          <w:sz w:val="22"/>
          <w:szCs w:val="22"/>
          <w:lang w:val="da-DK"/>
        </w:rPr>
        <w:tab/>
      </w:r>
      <w:ins w:id="157" w:author="translator" w:date="2025-01-31T12:15:00Z">
        <w:r w:rsidRPr="00E375ED">
          <w:rPr>
            <w:b/>
            <w:sz w:val="22"/>
            <w:szCs w:val="22"/>
            <w:lang w:val="da-DK"/>
          </w:rPr>
          <w:t>Non-</w:t>
        </w:r>
      </w:ins>
      <w:del w:id="158" w:author="translator" w:date="2025-01-31T12:15:00Z">
        <w:r w:rsidRPr="00E375ED">
          <w:rPr>
            <w:b/>
            <w:sz w:val="22"/>
            <w:szCs w:val="22"/>
            <w:lang w:val="da-DK"/>
          </w:rPr>
          <w:delText>Præ</w:delText>
        </w:r>
      </w:del>
      <w:r w:rsidRPr="00E375ED">
        <w:rPr>
          <w:b/>
          <w:sz w:val="22"/>
          <w:szCs w:val="22"/>
          <w:lang w:val="da-DK"/>
        </w:rPr>
        <w:t>kliniske sikkerhedsdata</w:t>
      </w:r>
    </w:p>
    <w:p w14:paraId="17E004A1" w14:textId="77777777" w:rsidR="002044D7" w:rsidRPr="00E375ED" w:rsidRDefault="002044D7">
      <w:pPr>
        <w:pStyle w:val="EndnoteText"/>
        <w:keepNext/>
        <w:widowControl w:val="0"/>
        <w:tabs>
          <w:tab w:val="clear" w:pos="567"/>
        </w:tabs>
        <w:rPr>
          <w:szCs w:val="22"/>
          <w:lang w:val="da-DK"/>
        </w:rPr>
      </w:pPr>
    </w:p>
    <w:p w14:paraId="17E004A2" w14:textId="77777777" w:rsidR="002044D7" w:rsidRPr="00E375ED" w:rsidRDefault="003471D6">
      <w:pPr>
        <w:pStyle w:val="EndnoteText"/>
        <w:widowControl w:val="0"/>
        <w:tabs>
          <w:tab w:val="clear" w:pos="567"/>
        </w:tabs>
        <w:rPr>
          <w:szCs w:val="22"/>
          <w:lang w:val="da-DK"/>
        </w:rPr>
      </w:pPr>
      <w:r w:rsidRPr="00E375ED">
        <w:rPr>
          <w:szCs w:val="22"/>
          <w:lang w:val="da-DK"/>
        </w:rPr>
        <w:t>Intravenøs enkeltdosisadministration i rotter, kaniner og hunde viste kun dosisafhængige og reversible forandringer af koagulationsparametre med lokal blødning på injektionsstedet, hvilket blev tolket som en konsekvens af den farmakodynamiske virkning af tenecteplase. Flerdosistoksicitetsstudier i rotter og hunde bekræftede disse ovenfor nævnte observationer, men studievarigheden var begrænset til 2 uger af antistofdannelse til det humane protein tenecteplase, hvilket resulterede i anafylaksi.</w:t>
      </w:r>
    </w:p>
    <w:p w14:paraId="17E004A3" w14:textId="77777777" w:rsidR="002044D7" w:rsidRPr="00E375ED" w:rsidRDefault="002044D7">
      <w:pPr>
        <w:pStyle w:val="EndnoteText"/>
        <w:widowControl w:val="0"/>
        <w:tabs>
          <w:tab w:val="clear" w:pos="567"/>
        </w:tabs>
        <w:rPr>
          <w:szCs w:val="22"/>
          <w:lang w:val="da-DK"/>
        </w:rPr>
      </w:pPr>
    </w:p>
    <w:p w14:paraId="17E004A4" w14:textId="77777777" w:rsidR="002044D7" w:rsidRPr="00E375ED" w:rsidRDefault="003471D6">
      <w:pPr>
        <w:pStyle w:val="EndnoteText"/>
        <w:widowControl w:val="0"/>
        <w:tabs>
          <w:tab w:val="clear" w:pos="567"/>
        </w:tabs>
        <w:rPr>
          <w:szCs w:val="22"/>
          <w:lang w:val="da-DK"/>
        </w:rPr>
      </w:pPr>
      <w:r w:rsidRPr="00E375ED">
        <w:rPr>
          <w:szCs w:val="22"/>
          <w:lang w:val="da-DK"/>
        </w:rPr>
        <w:t>Sikkerhedsfarmakologiske data i cynomolgusaber afslørede reduktion i blodtryk efterfulgt af forandringer af EKG, men disse fremkom ved eksponeringer, der var langt højere end den kliniske eksponering.</w:t>
      </w:r>
    </w:p>
    <w:p w14:paraId="17E004A5" w14:textId="77777777" w:rsidR="002044D7" w:rsidRPr="00E375ED" w:rsidRDefault="002044D7">
      <w:pPr>
        <w:pStyle w:val="EndnoteText"/>
        <w:widowControl w:val="0"/>
        <w:tabs>
          <w:tab w:val="clear" w:pos="567"/>
        </w:tabs>
        <w:rPr>
          <w:szCs w:val="22"/>
          <w:lang w:val="da-DK"/>
        </w:rPr>
      </w:pPr>
    </w:p>
    <w:p w14:paraId="17E004A6" w14:textId="77777777" w:rsidR="002044D7" w:rsidRPr="00E375ED" w:rsidRDefault="003471D6">
      <w:pPr>
        <w:pStyle w:val="EndnoteText"/>
        <w:widowControl w:val="0"/>
        <w:tabs>
          <w:tab w:val="clear" w:pos="567"/>
        </w:tabs>
        <w:rPr>
          <w:szCs w:val="22"/>
          <w:lang w:val="da-DK"/>
        </w:rPr>
      </w:pPr>
      <w:r w:rsidRPr="00E375ED">
        <w:rPr>
          <w:szCs w:val="22"/>
          <w:lang w:val="da-DK"/>
        </w:rPr>
        <w:t>Med hensyn til indikationen og enkeltdosisadministrationen i mennesker var reproduktionstoksicitets</w:t>
      </w:r>
      <w:r w:rsidRPr="00E375ED">
        <w:rPr>
          <w:szCs w:val="22"/>
          <w:lang w:val="da-DK"/>
        </w:rPr>
        <w:noBreakHyphen/>
        <w:t>testning begrænset til et embryotoksicitets studie i kaniner som en følsom dyreart. Tenecteplase inducerede total kulddød under midtembryonalperioden. Da tenecteplase blev givet under midt- eller senembryonalperioden fik moderdyrerne vaginal blødning dagen efter den første dosering. Sekundær dødelighed blev observeret 1</w:t>
      </w:r>
      <w:r w:rsidRPr="00E375ED">
        <w:rPr>
          <w:szCs w:val="22"/>
          <w:lang w:val="da-DK"/>
        </w:rPr>
        <w:noBreakHyphen/>
        <w:t>2 dage efter. Data for den føtale periode er ikke tilgængelig.</w:t>
      </w:r>
    </w:p>
    <w:p w14:paraId="17E004A7" w14:textId="77777777" w:rsidR="002044D7" w:rsidRPr="00E375ED" w:rsidRDefault="002044D7">
      <w:pPr>
        <w:pStyle w:val="EndnoteText"/>
        <w:widowControl w:val="0"/>
        <w:tabs>
          <w:tab w:val="clear" w:pos="567"/>
        </w:tabs>
        <w:rPr>
          <w:szCs w:val="22"/>
          <w:lang w:val="da-DK"/>
        </w:rPr>
      </w:pPr>
    </w:p>
    <w:p w14:paraId="17E004A8" w14:textId="77777777" w:rsidR="002044D7" w:rsidRPr="00E375ED" w:rsidRDefault="003471D6">
      <w:pPr>
        <w:pStyle w:val="EndnoteText"/>
        <w:widowControl w:val="0"/>
        <w:tabs>
          <w:tab w:val="clear" w:pos="567"/>
        </w:tabs>
        <w:rPr>
          <w:szCs w:val="22"/>
          <w:lang w:val="da-DK"/>
        </w:rPr>
      </w:pPr>
      <w:r w:rsidRPr="00E375ED">
        <w:rPr>
          <w:szCs w:val="22"/>
          <w:lang w:val="da-DK"/>
        </w:rPr>
        <w:t>Mutagenicitet og karcinogenicitet er ikke forventet i denne klasse af rekombinante proteiner, og genotoksicitets- og karcinogenicitetstests var ikke nødvendige.</w:t>
      </w:r>
    </w:p>
    <w:p w14:paraId="17E004A9" w14:textId="77777777" w:rsidR="002044D7" w:rsidRPr="00E375ED" w:rsidRDefault="002044D7">
      <w:pPr>
        <w:pStyle w:val="EndnoteText"/>
        <w:widowControl w:val="0"/>
        <w:tabs>
          <w:tab w:val="clear" w:pos="567"/>
        </w:tabs>
        <w:rPr>
          <w:szCs w:val="22"/>
          <w:lang w:val="da-DK"/>
        </w:rPr>
      </w:pPr>
    </w:p>
    <w:p w14:paraId="17E004AA" w14:textId="77777777" w:rsidR="002044D7" w:rsidRPr="00E375ED" w:rsidRDefault="003471D6">
      <w:pPr>
        <w:pStyle w:val="EndnoteText"/>
        <w:widowControl w:val="0"/>
        <w:tabs>
          <w:tab w:val="clear" w:pos="567"/>
        </w:tabs>
        <w:rPr>
          <w:szCs w:val="22"/>
          <w:lang w:val="da-DK"/>
        </w:rPr>
      </w:pPr>
      <w:r w:rsidRPr="00E375ED">
        <w:rPr>
          <w:szCs w:val="22"/>
          <w:lang w:val="da-DK"/>
        </w:rPr>
        <w:t>Ingen lokal irritation af blodkar viste sig efter intravenøs, intraarteriel eller paravenøs administration af den endelige formulering af tenecteplase.</w:t>
      </w:r>
    </w:p>
    <w:p w14:paraId="17E004AB" w14:textId="77777777" w:rsidR="002044D7" w:rsidRPr="00E375ED" w:rsidRDefault="002044D7">
      <w:pPr>
        <w:pStyle w:val="EndnoteText"/>
        <w:widowControl w:val="0"/>
        <w:tabs>
          <w:tab w:val="clear" w:pos="567"/>
        </w:tabs>
        <w:rPr>
          <w:szCs w:val="22"/>
          <w:lang w:val="da-DK"/>
        </w:rPr>
      </w:pPr>
    </w:p>
    <w:p w14:paraId="17E004AC" w14:textId="77777777" w:rsidR="002044D7" w:rsidRPr="00E375ED" w:rsidRDefault="002044D7">
      <w:pPr>
        <w:pStyle w:val="EndnoteText"/>
        <w:widowControl w:val="0"/>
        <w:tabs>
          <w:tab w:val="clear" w:pos="567"/>
        </w:tabs>
        <w:rPr>
          <w:szCs w:val="22"/>
          <w:lang w:val="da-DK"/>
        </w:rPr>
      </w:pPr>
    </w:p>
    <w:p w14:paraId="17E004AD" w14:textId="77777777" w:rsidR="002044D7" w:rsidRPr="00E375ED" w:rsidRDefault="003471D6">
      <w:pPr>
        <w:keepNext/>
        <w:widowControl w:val="0"/>
        <w:ind w:left="567" w:hanging="567"/>
        <w:rPr>
          <w:b/>
          <w:sz w:val="22"/>
          <w:szCs w:val="22"/>
          <w:lang w:val="da-DK"/>
        </w:rPr>
      </w:pPr>
      <w:r w:rsidRPr="00E375ED">
        <w:rPr>
          <w:b/>
          <w:sz w:val="22"/>
          <w:szCs w:val="22"/>
          <w:lang w:val="da-DK"/>
        </w:rPr>
        <w:t>6.</w:t>
      </w:r>
      <w:r w:rsidRPr="00E375ED">
        <w:rPr>
          <w:b/>
          <w:sz w:val="22"/>
          <w:szCs w:val="22"/>
          <w:lang w:val="da-DK"/>
        </w:rPr>
        <w:tab/>
        <w:t>FARMACEUTISKE OPLYSNINGER</w:t>
      </w:r>
    </w:p>
    <w:p w14:paraId="17E004AE" w14:textId="77777777" w:rsidR="002044D7" w:rsidRPr="00E375ED" w:rsidRDefault="002044D7">
      <w:pPr>
        <w:pStyle w:val="EndnoteText"/>
        <w:keepNext/>
        <w:widowControl w:val="0"/>
        <w:tabs>
          <w:tab w:val="clear" w:pos="567"/>
        </w:tabs>
        <w:rPr>
          <w:szCs w:val="22"/>
          <w:lang w:val="da-DK"/>
        </w:rPr>
      </w:pPr>
    </w:p>
    <w:p w14:paraId="17E004AF" w14:textId="77777777" w:rsidR="002044D7" w:rsidRPr="00E375ED" w:rsidRDefault="003471D6">
      <w:pPr>
        <w:keepNext/>
        <w:widowControl w:val="0"/>
        <w:ind w:left="567" w:hanging="567"/>
        <w:rPr>
          <w:b/>
          <w:sz w:val="22"/>
          <w:szCs w:val="22"/>
          <w:lang w:val="da-DK"/>
        </w:rPr>
      </w:pPr>
      <w:r w:rsidRPr="00E375ED">
        <w:rPr>
          <w:b/>
          <w:sz w:val="22"/>
          <w:szCs w:val="22"/>
          <w:lang w:val="da-DK"/>
        </w:rPr>
        <w:t>6.1</w:t>
      </w:r>
      <w:r w:rsidRPr="00E375ED">
        <w:rPr>
          <w:b/>
          <w:sz w:val="22"/>
          <w:szCs w:val="22"/>
          <w:lang w:val="da-DK"/>
        </w:rPr>
        <w:tab/>
        <w:t>Hjælpestoffer</w:t>
      </w:r>
    </w:p>
    <w:p w14:paraId="17E004B0" w14:textId="77777777" w:rsidR="002044D7" w:rsidRPr="00E375ED" w:rsidRDefault="002044D7">
      <w:pPr>
        <w:pStyle w:val="EndnoteText"/>
        <w:keepNext/>
        <w:widowControl w:val="0"/>
        <w:tabs>
          <w:tab w:val="clear" w:pos="567"/>
        </w:tabs>
        <w:rPr>
          <w:szCs w:val="22"/>
          <w:lang w:val="da-DK"/>
        </w:rPr>
      </w:pPr>
    </w:p>
    <w:p w14:paraId="17E004B1"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Pulver</w:t>
      </w:r>
    </w:p>
    <w:p w14:paraId="17E004B2" w14:textId="77777777" w:rsidR="002044D7" w:rsidRPr="00E375ED" w:rsidRDefault="002044D7">
      <w:pPr>
        <w:pStyle w:val="EndnoteText"/>
        <w:keepNext/>
        <w:widowControl w:val="0"/>
        <w:tabs>
          <w:tab w:val="clear" w:pos="567"/>
        </w:tabs>
        <w:rPr>
          <w:szCs w:val="22"/>
          <w:lang w:val="da-DK"/>
        </w:rPr>
      </w:pPr>
    </w:p>
    <w:p w14:paraId="17E004B3" w14:textId="77777777" w:rsidR="002044D7" w:rsidRPr="00E375ED" w:rsidRDefault="003471D6">
      <w:pPr>
        <w:pStyle w:val="EndnoteText"/>
        <w:widowControl w:val="0"/>
        <w:tabs>
          <w:tab w:val="clear" w:pos="567"/>
        </w:tabs>
        <w:rPr>
          <w:szCs w:val="22"/>
          <w:lang w:val="da-DK"/>
        </w:rPr>
      </w:pPr>
      <w:r w:rsidRPr="00E375ED">
        <w:rPr>
          <w:szCs w:val="22"/>
          <w:lang w:val="da-DK"/>
        </w:rPr>
        <w:t>Arginin</w:t>
      </w:r>
    </w:p>
    <w:p w14:paraId="17E004B4" w14:textId="77777777" w:rsidR="002044D7" w:rsidRPr="00E375ED" w:rsidRDefault="003471D6">
      <w:pPr>
        <w:pStyle w:val="EndnoteText"/>
        <w:widowControl w:val="0"/>
        <w:tabs>
          <w:tab w:val="clear" w:pos="567"/>
        </w:tabs>
        <w:rPr>
          <w:szCs w:val="22"/>
          <w:lang w:val="da-DK"/>
        </w:rPr>
      </w:pPr>
      <w:bookmarkStart w:id="159" w:name="_Hlk124496853"/>
      <w:r w:rsidRPr="00E375ED">
        <w:rPr>
          <w:szCs w:val="22"/>
          <w:lang w:val="da-DK"/>
        </w:rPr>
        <w:t>Koncentreret phosphorsyre</w:t>
      </w:r>
      <w:ins w:id="160" w:author="translator" w:date="2025-01-31T12:20:00Z">
        <w:r w:rsidRPr="00E375ED">
          <w:rPr>
            <w:szCs w:val="22"/>
            <w:lang w:val="da-DK"/>
          </w:rPr>
          <w:t xml:space="preserve"> (E 338)</w:t>
        </w:r>
      </w:ins>
    </w:p>
    <w:bookmarkEnd w:id="159"/>
    <w:p w14:paraId="17E004B5" w14:textId="77777777" w:rsidR="002044D7" w:rsidRPr="00E375ED" w:rsidRDefault="003471D6">
      <w:pPr>
        <w:pStyle w:val="EndnoteText"/>
        <w:widowControl w:val="0"/>
        <w:tabs>
          <w:tab w:val="clear" w:pos="567"/>
        </w:tabs>
        <w:rPr>
          <w:szCs w:val="22"/>
          <w:lang w:val="da-DK"/>
        </w:rPr>
      </w:pPr>
      <w:r w:rsidRPr="00E375ED">
        <w:rPr>
          <w:szCs w:val="22"/>
          <w:lang w:val="da-DK"/>
        </w:rPr>
        <w:t>Polysorbat</w:t>
      </w:r>
      <w:ins w:id="161" w:author="translator" w:date="2025-02-03T16:42:00Z">
        <w:r w:rsidRPr="00E375ED">
          <w:rPr>
            <w:szCs w:val="22"/>
            <w:lang w:val="da-DK"/>
          </w:rPr>
          <w:t> </w:t>
        </w:r>
      </w:ins>
      <w:del w:id="162" w:author="translator" w:date="2025-02-03T16:42:00Z">
        <w:r w:rsidRPr="00E375ED">
          <w:rPr>
            <w:szCs w:val="22"/>
            <w:lang w:val="da-DK"/>
          </w:rPr>
          <w:delText xml:space="preserve"> </w:delText>
        </w:r>
      </w:del>
      <w:r w:rsidRPr="00E375ED">
        <w:rPr>
          <w:szCs w:val="22"/>
          <w:lang w:val="da-DK"/>
        </w:rPr>
        <w:t>20</w:t>
      </w:r>
      <w:ins w:id="163" w:author="translator" w:date="2025-01-31T12:20:00Z">
        <w:r w:rsidRPr="00E375ED">
          <w:rPr>
            <w:szCs w:val="22"/>
            <w:lang w:val="da-DK"/>
          </w:rPr>
          <w:t xml:space="preserve"> (E</w:t>
        </w:r>
      </w:ins>
      <w:ins w:id="164" w:author="translator" w:date="2025-02-03T16:42:00Z">
        <w:r w:rsidRPr="00E375ED">
          <w:rPr>
            <w:szCs w:val="22"/>
            <w:lang w:val="da-DK"/>
          </w:rPr>
          <w:t> </w:t>
        </w:r>
      </w:ins>
      <w:ins w:id="165" w:author="translator" w:date="2025-01-31T12:20:00Z">
        <w:r w:rsidRPr="00E375ED">
          <w:rPr>
            <w:szCs w:val="22"/>
            <w:lang w:val="da-DK"/>
          </w:rPr>
          <w:t>432)</w:t>
        </w:r>
      </w:ins>
    </w:p>
    <w:p w14:paraId="17E004B6" w14:textId="77777777" w:rsidR="002044D7" w:rsidRPr="00E375ED" w:rsidRDefault="003471D6">
      <w:pPr>
        <w:pStyle w:val="EndnoteText"/>
        <w:widowControl w:val="0"/>
        <w:tabs>
          <w:tab w:val="clear" w:pos="567"/>
        </w:tabs>
        <w:rPr>
          <w:szCs w:val="22"/>
          <w:lang w:val="da-DK"/>
        </w:rPr>
      </w:pPr>
      <w:r w:rsidRPr="00E375ED">
        <w:rPr>
          <w:szCs w:val="22"/>
          <w:lang w:val="da-DK"/>
        </w:rPr>
        <w:t>Sporrest fra fremstillingsprocessen: Gentamicin</w:t>
      </w:r>
    </w:p>
    <w:p w14:paraId="17E004B7" w14:textId="77777777" w:rsidR="002044D7" w:rsidRPr="00E375ED" w:rsidRDefault="002044D7">
      <w:pPr>
        <w:pStyle w:val="EndnoteText"/>
        <w:widowControl w:val="0"/>
        <w:tabs>
          <w:tab w:val="clear" w:pos="567"/>
        </w:tabs>
        <w:rPr>
          <w:szCs w:val="22"/>
          <w:lang w:val="da-DK"/>
        </w:rPr>
      </w:pPr>
    </w:p>
    <w:p w14:paraId="17E004B8"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Solvens</w:t>
      </w:r>
    </w:p>
    <w:p w14:paraId="17E004B9" w14:textId="77777777" w:rsidR="002044D7" w:rsidRPr="00E375ED" w:rsidRDefault="003471D6">
      <w:pPr>
        <w:pStyle w:val="EndnoteText"/>
        <w:widowControl w:val="0"/>
        <w:tabs>
          <w:tab w:val="clear" w:pos="567"/>
        </w:tabs>
        <w:rPr>
          <w:szCs w:val="22"/>
          <w:lang w:val="da-DK"/>
        </w:rPr>
      </w:pPr>
      <w:r w:rsidRPr="00E375ED">
        <w:rPr>
          <w:szCs w:val="22"/>
          <w:lang w:val="da-DK"/>
        </w:rPr>
        <w:t>Vand til injektionsvæsker</w:t>
      </w:r>
    </w:p>
    <w:p w14:paraId="17E004BA" w14:textId="77777777" w:rsidR="002044D7" w:rsidRPr="00E375ED" w:rsidRDefault="002044D7">
      <w:pPr>
        <w:pStyle w:val="EndnoteText"/>
        <w:widowControl w:val="0"/>
        <w:tabs>
          <w:tab w:val="clear" w:pos="567"/>
        </w:tabs>
        <w:rPr>
          <w:szCs w:val="22"/>
          <w:lang w:val="da-DK"/>
        </w:rPr>
      </w:pPr>
    </w:p>
    <w:p w14:paraId="17E004BB" w14:textId="77777777" w:rsidR="002044D7" w:rsidRPr="00E375ED" w:rsidRDefault="003471D6">
      <w:pPr>
        <w:keepNext/>
        <w:widowControl w:val="0"/>
        <w:ind w:left="567" w:hanging="567"/>
        <w:rPr>
          <w:b/>
          <w:sz w:val="22"/>
          <w:szCs w:val="22"/>
          <w:lang w:val="da-DK"/>
        </w:rPr>
      </w:pPr>
      <w:r w:rsidRPr="00E375ED">
        <w:rPr>
          <w:b/>
          <w:sz w:val="22"/>
          <w:szCs w:val="22"/>
          <w:lang w:val="da-DK"/>
        </w:rPr>
        <w:t>6.2</w:t>
      </w:r>
      <w:r w:rsidRPr="00E375ED">
        <w:rPr>
          <w:b/>
          <w:sz w:val="22"/>
          <w:szCs w:val="22"/>
          <w:lang w:val="da-DK"/>
        </w:rPr>
        <w:tab/>
        <w:t>Uforligeligheder</w:t>
      </w:r>
    </w:p>
    <w:p w14:paraId="17E004BC" w14:textId="77777777" w:rsidR="002044D7" w:rsidRPr="00E375ED" w:rsidRDefault="002044D7">
      <w:pPr>
        <w:pStyle w:val="EndnoteText"/>
        <w:keepNext/>
        <w:widowControl w:val="0"/>
        <w:tabs>
          <w:tab w:val="clear" w:pos="567"/>
        </w:tabs>
        <w:rPr>
          <w:szCs w:val="22"/>
          <w:lang w:val="da-DK"/>
        </w:rPr>
      </w:pPr>
    </w:p>
    <w:p w14:paraId="17E004BD" w14:textId="77777777" w:rsidR="002044D7" w:rsidRPr="00E375ED" w:rsidRDefault="003471D6">
      <w:pPr>
        <w:pStyle w:val="EndnoteText"/>
        <w:widowControl w:val="0"/>
        <w:tabs>
          <w:tab w:val="clear" w:pos="567"/>
        </w:tabs>
        <w:rPr>
          <w:szCs w:val="22"/>
          <w:lang w:val="da-DK"/>
        </w:rPr>
      </w:pPr>
      <w:r w:rsidRPr="00E375ED">
        <w:rPr>
          <w:szCs w:val="22"/>
          <w:lang w:val="da-DK"/>
        </w:rPr>
        <w:t>Metalyse er uforligeligt med glucoseinfusionsvæsker.</w:t>
      </w:r>
    </w:p>
    <w:p w14:paraId="17E004BE" w14:textId="77777777" w:rsidR="002044D7" w:rsidRPr="00E375ED" w:rsidRDefault="002044D7">
      <w:pPr>
        <w:pStyle w:val="EndnoteText"/>
        <w:widowControl w:val="0"/>
        <w:tabs>
          <w:tab w:val="clear" w:pos="567"/>
        </w:tabs>
        <w:rPr>
          <w:szCs w:val="22"/>
          <w:lang w:val="da-DK"/>
        </w:rPr>
      </w:pPr>
    </w:p>
    <w:p w14:paraId="17E004BF" w14:textId="77777777" w:rsidR="002044D7" w:rsidRPr="00E375ED" w:rsidRDefault="003471D6">
      <w:pPr>
        <w:keepNext/>
        <w:widowControl w:val="0"/>
        <w:ind w:left="567" w:hanging="567"/>
        <w:rPr>
          <w:b/>
          <w:sz w:val="22"/>
          <w:szCs w:val="22"/>
          <w:lang w:val="da-DK"/>
        </w:rPr>
      </w:pPr>
      <w:r w:rsidRPr="00E375ED">
        <w:rPr>
          <w:b/>
          <w:sz w:val="22"/>
          <w:szCs w:val="22"/>
          <w:lang w:val="da-DK"/>
        </w:rPr>
        <w:t>6.3</w:t>
      </w:r>
      <w:r w:rsidRPr="00E375ED">
        <w:rPr>
          <w:b/>
          <w:sz w:val="22"/>
          <w:szCs w:val="22"/>
          <w:lang w:val="da-DK"/>
        </w:rPr>
        <w:tab/>
        <w:t>Opbevaringstid</w:t>
      </w:r>
    </w:p>
    <w:p w14:paraId="17E004C0" w14:textId="77777777" w:rsidR="002044D7" w:rsidRPr="00E375ED" w:rsidRDefault="002044D7">
      <w:pPr>
        <w:pStyle w:val="EndnoteText"/>
        <w:keepNext/>
        <w:widowControl w:val="0"/>
        <w:tabs>
          <w:tab w:val="clear" w:pos="567"/>
        </w:tabs>
        <w:rPr>
          <w:szCs w:val="22"/>
          <w:lang w:val="da-DK"/>
        </w:rPr>
      </w:pPr>
    </w:p>
    <w:p w14:paraId="17E004C1"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Opbevaringstid i salgspakning</w:t>
      </w:r>
    </w:p>
    <w:p w14:paraId="17E004C2" w14:textId="77777777" w:rsidR="002044D7" w:rsidRPr="00E375ED" w:rsidRDefault="002044D7">
      <w:pPr>
        <w:pStyle w:val="EndnoteText"/>
        <w:keepNext/>
        <w:widowControl w:val="0"/>
        <w:tabs>
          <w:tab w:val="clear" w:pos="567"/>
        </w:tabs>
        <w:rPr>
          <w:szCs w:val="22"/>
          <w:lang w:val="da-DK"/>
        </w:rPr>
      </w:pPr>
    </w:p>
    <w:p w14:paraId="17E004C3" w14:textId="77777777" w:rsidR="002044D7" w:rsidRPr="00E375ED" w:rsidRDefault="003471D6">
      <w:pPr>
        <w:pStyle w:val="EndnoteText"/>
        <w:widowControl w:val="0"/>
        <w:tabs>
          <w:tab w:val="clear" w:pos="567"/>
        </w:tabs>
        <w:rPr>
          <w:szCs w:val="22"/>
          <w:lang w:val="da-DK"/>
        </w:rPr>
      </w:pPr>
      <w:r w:rsidRPr="00E375ED">
        <w:rPr>
          <w:szCs w:val="22"/>
          <w:lang w:val="da-DK"/>
        </w:rPr>
        <w:t>3 år</w:t>
      </w:r>
    </w:p>
    <w:p w14:paraId="17E004C4" w14:textId="77777777" w:rsidR="002044D7" w:rsidRPr="00E375ED" w:rsidRDefault="002044D7">
      <w:pPr>
        <w:pStyle w:val="EndnoteText"/>
        <w:widowControl w:val="0"/>
        <w:tabs>
          <w:tab w:val="clear" w:pos="567"/>
        </w:tabs>
        <w:rPr>
          <w:szCs w:val="22"/>
          <w:lang w:val="da-DK"/>
        </w:rPr>
      </w:pPr>
    </w:p>
    <w:p w14:paraId="17E004C5" w14:textId="77777777" w:rsidR="002044D7" w:rsidRPr="00E375ED" w:rsidRDefault="003471D6">
      <w:pPr>
        <w:pStyle w:val="EndnoteText"/>
        <w:keepNext/>
        <w:widowControl w:val="0"/>
        <w:tabs>
          <w:tab w:val="clear" w:pos="567"/>
        </w:tabs>
        <w:rPr>
          <w:szCs w:val="22"/>
          <w:lang w:val="da-DK"/>
        </w:rPr>
      </w:pPr>
      <w:r w:rsidRPr="00E375ED">
        <w:rPr>
          <w:szCs w:val="22"/>
          <w:u w:val="single"/>
          <w:lang w:val="da-DK"/>
        </w:rPr>
        <w:t>Rekonstitueret opløsning</w:t>
      </w:r>
      <w:r w:rsidRPr="00E375ED">
        <w:rPr>
          <w:szCs w:val="22"/>
          <w:lang w:val="da-DK"/>
        </w:rPr>
        <w:t>:</w:t>
      </w:r>
    </w:p>
    <w:p w14:paraId="17E004C6" w14:textId="77777777" w:rsidR="002044D7" w:rsidRPr="00E375ED" w:rsidRDefault="002044D7">
      <w:pPr>
        <w:pStyle w:val="EndnoteText"/>
        <w:keepNext/>
        <w:widowControl w:val="0"/>
        <w:tabs>
          <w:tab w:val="clear" w:pos="567"/>
        </w:tabs>
        <w:rPr>
          <w:szCs w:val="22"/>
          <w:lang w:val="da-DK"/>
        </w:rPr>
      </w:pPr>
    </w:p>
    <w:p w14:paraId="17E004C7" w14:textId="77777777" w:rsidR="002044D7" w:rsidRPr="00E375ED" w:rsidRDefault="003471D6">
      <w:pPr>
        <w:pStyle w:val="EndnoteText"/>
        <w:widowControl w:val="0"/>
        <w:tabs>
          <w:tab w:val="clear" w:pos="567"/>
        </w:tabs>
        <w:rPr>
          <w:szCs w:val="22"/>
          <w:lang w:val="da-DK"/>
        </w:rPr>
      </w:pPr>
      <w:r w:rsidRPr="00E375ED">
        <w:rPr>
          <w:szCs w:val="22"/>
          <w:lang w:val="da-DK"/>
        </w:rPr>
        <w:t>Der er vist kemisk og fysisk i</w:t>
      </w:r>
      <w:r w:rsidRPr="00E375ED">
        <w:rPr>
          <w:szCs w:val="22"/>
          <w:lang w:val="da-DK"/>
        </w:rPr>
        <w:noBreakHyphen/>
        <w:t>brug</w:t>
      </w:r>
      <w:r w:rsidRPr="00E375ED">
        <w:rPr>
          <w:szCs w:val="22"/>
          <w:lang w:val="da-DK"/>
        </w:rPr>
        <w:noBreakHyphen/>
        <w:t>stabilitet i 24 timer ved 2</w:t>
      </w:r>
      <w:r w:rsidRPr="00E375ED">
        <w:rPr>
          <w:szCs w:val="22"/>
          <w:lang w:val="da-DK"/>
        </w:rPr>
        <w:noBreakHyphen/>
        <w:t>8</w:t>
      </w:r>
      <w:r w:rsidRPr="00E375ED">
        <w:rPr>
          <w:szCs w:val="22"/>
          <w:lang w:val="da-DK"/>
        </w:rPr>
        <w:sym w:font="Symbol" w:char="00B0"/>
      </w:r>
      <w:r w:rsidRPr="00E375ED">
        <w:rPr>
          <w:szCs w:val="22"/>
          <w:lang w:val="da-DK"/>
        </w:rPr>
        <w:t>C og i 8 timer ved 30 °C.</w:t>
      </w:r>
    </w:p>
    <w:p w14:paraId="17E004C8" w14:textId="77777777" w:rsidR="002044D7" w:rsidRPr="00E375ED" w:rsidRDefault="002044D7">
      <w:pPr>
        <w:pStyle w:val="EndnoteText"/>
        <w:widowControl w:val="0"/>
        <w:tabs>
          <w:tab w:val="clear" w:pos="567"/>
        </w:tabs>
        <w:rPr>
          <w:szCs w:val="22"/>
          <w:lang w:val="da-DK"/>
        </w:rPr>
      </w:pPr>
    </w:p>
    <w:p w14:paraId="17E004C9" w14:textId="77777777" w:rsidR="002044D7" w:rsidRPr="00E375ED" w:rsidRDefault="003471D6">
      <w:pPr>
        <w:pStyle w:val="EndnoteText"/>
        <w:widowControl w:val="0"/>
        <w:tabs>
          <w:tab w:val="clear" w:pos="567"/>
        </w:tabs>
        <w:rPr>
          <w:szCs w:val="22"/>
          <w:lang w:val="da-DK"/>
        </w:rPr>
      </w:pPr>
      <w:r w:rsidRPr="00E375ED">
        <w:rPr>
          <w:szCs w:val="22"/>
          <w:lang w:val="da-DK"/>
        </w:rPr>
        <w:t>Fra en mikrobiologisk synsvinkel bør den rekonstituerede opløsning straks anvendes. Hvis den ikke straks anvendes, er i</w:t>
      </w:r>
      <w:r w:rsidRPr="00E375ED">
        <w:rPr>
          <w:szCs w:val="22"/>
          <w:lang w:val="da-DK"/>
        </w:rPr>
        <w:noBreakHyphen/>
        <w:t>brug</w:t>
      </w:r>
      <w:r w:rsidRPr="00E375ED">
        <w:rPr>
          <w:szCs w:val="22"/>
          <w:lang w:val="da-DK"/>
        </w:rPr>
        <w:noBreakHyphen/>
        <w:t>opbevaringstiden og forholdene før brug brugerens ansvar, og vil normalt ikke være længere end 24 timer ved 2</w:t>
      </w:r>
      <w:r w:rsidRPr="00E375ED">
        <w:rPr>
          <w:szCs w:val="22"/>
          <w:lang w:val="da-DK"/>
        </w:rPr>
        <w:noBreakHyphen/>
        <w:t>8 °C.</w:t>
      </w:r>
    </w:p>
    <w:p w14:paraId="17E004CA" w14:textId="77777777" w:rsidR="002044D7" w:rsidRPr="00E375ED" w:rsidRDefault="002044D7">
      <w:pPr>
        <w:pStyle w:val="EndnoteText"/>
        <w:widowControl w:val="0"/>
        <w:tabs>
          <w:tab w:val="clear" w:pos="567"/>
        </w:tabs>
        <w:rPr>
          <w:szCs w:val="22"/>
          <w:lang w:val="da-DK"/>
        </w:rPr>
      </w:pPr>
    </w:p>
    <w:p w14:paraId="17E004CB" w14:textId="77777777" w:rsidR="002044D7" w:rsidRPr="00E375ED" w:rsidRDefault="003471D6">
      <w:pPr>
        <w:keepNext/>
        <w:widowControl w:val="0"/>
        <w:ind w:left="567" w:hanging="567"/>
        <w:rPr>
          <w:b/>
          <w:sz w:val="22"/>
          <w:szCs w:val="22"/>
          <w:lang w:val="da-DK"/>
        </w:rPr>
      </w:pPr>
      <w:r w:rsidRPr="00E375ED">
        <w:rPr>
          <w:b/>
          <w:sz w:val="22"/>
          <w:szCs w:val="22"/>
          <w:lang w:val="da-DK"/>
        </w:rPr>
        <w:t>6.4</w:t>
      </w:r>
      <w:r w:rsidRPr="00E375ED">
        <w:rPr>
          <w:b/>
          <w:sz w:val="22"/>
          <w:szCs w:val="22"/>
          <w:lang w:val="da-DK"/>
        </w:rPr>
        <w:tab/>
        <w:t>Særlige opbevaringsforhold</w:t>
      </w:r>
    </w:p>
    <w:p w14:paraId="17E004CC" w14:textId="77777777" w:rsidR="002044D7" w:rsidRPr="00E375ED" w:rsidRDefault="002044D7">
      <w:pPr>
        <w:pStyle w:val="EndnoteText"/>
        <w:keepNext/>
        <w:widowControl w:val="0"/>
        <w:tabs>
          <w:tab w:val="clear" w:pos="567"/>
        </w:tabs>
        <w:rPr>
          <w:szCs w:val="22"/>
          <w:lang w:val="da-DK"/>
        </w:rPr>
      </w:pPr>
    </w:p>
    <w:p w14:paraId="17E004CD" w14:textId="77777777" w:rsidR="002044D7" w:rsidRPr="00E375ED" w:rsidRDefault="003471D6">
      <w:pPr>
        <w:pStyle w:val="EndnoteText"/>
        <w:widowControl w:val="0"/>
        <w:tabs>
          <w:tab w:val="clear" w:pos="567"/>
        </w:tabs>
        <w:rPr>
          <w:szCs w:val="22"/>
          <w:lang w:val="da-DK"/>
        </w:rPr>
      </w:pPr>
      <w:r w:rsidRPr="00E375ED">
        <w:rPr>
          <w:szCs w:val="22"/>
          <w:lang w:val="da-DK"/>
        </w:rPr>
        <w:t>Må ikke opbevares ved temperaturer over 30 °C. Opbevar beholderen i den ydre karton for at beskytte mod lys.</w:t>
      </w:r>
    </w:p>
    <w:p w14:paraId="17E004CE" w14:textId="77777777" w:rsidR="002044D7" w:rsidRPr="00E375ED" w:rsidRDefault="003471D6">
      <w:pPr>
        <w:pStyle w:val="EndnoteText"/>
        <w:widowControl w:val="0"/>
        <w:tabs>
          <w:tab w:val="clear" w:pos="567"/>
        </w:tabs>
        <w:rPr>
          <w:szCs w:val="22"/>
          <w:lang w:val="da-DK"/>
        </w:rPr>
      </w:pPr>
      <w:r w:rsidRPr="00E375ED">
        <w:rPr>
          <w:szCs w:val="22"/>
          <w:lang w:val="da-DK"/>
        </w:rPr>
        <w:t xml:space="preserve">Opbevaringsforhold efter rekonstitution af lægemidlet, se </w:t>
      </w:r>
      <w:r w:rsidRPr="00E375ED">
        <w:rPr>
          <w:noProof/>
          <w:szCs w:val="22"/>
          <w:lang w:val="da-DK"/>
        </w:rPr>
        <w:t>pkt. </w:t>
      </w:r>
      <w:r w:rsidRPr="00E375ED">
        <w:rPr>
          <w:szCs w:val="22"/>
          <w:lang w:val="da-DK"/>
        </w:rPr>
        <w:t>6.3.</w:t>
      </w:r>
    </w:p>
    <w:p w14:paraId="17E004CF" w14:textId="77777777" w:rsidR="002044D7" w:rsidRPr="00E375ED" w:rsidRDefault="002044D7">
      <w:pPr>
        <w:pStyle w:val="EndnoteText"/>
        <w:widowControl w:val="0"/>
        <w:tabs>
          <w:tab w:val="clear" w:pos="567"/>
        </w:tabs>
        <w:rPr>
          <w:szCs w:val="22"/>
          <w:lang w:val="da-DK"/>
        </w:rPr>
      </w:pPr>
    </w:p>
    <w:p w14:paraId="17E004D0" w14:textId="77777777" w:rsidR="002044D7" w:rsidRPr="00E375ED" w:rsidRDefault="003471D6">
      <w:pPr>
        <w:keepNext/>
        <w:widowControl w:val="0"/>
        <w:ind w:left="567" w:hanging="567"/>
        <w:rPr>
          <w:b/>
          <w:sz w:val="22"/>
          <w:szCs w:val="22"/>
          <w:lang w:val="da-DK"/>
        </w:rPr>
      </w:pPr>
      <w:r w:rsidRPr="00E375ED">
        <w:rPr>
          <w:b/>
          <w:sz w:val="22"/>
          <w:szCs w:val="22"/>
          <w:lang w:val="da-DK"/>
        </w:rPr>
        <w:t>6.5</w:t>
      </w:r>
      <w:r w:rsidRPr="00E375ED">
        <w:rPr>
          <w:b/>
          <w:sz w:val="22"/>
          <w:szCs w:val="22"/>
          <w:lang w:val="da-DK"/>
        </w:rPr>
        <w:tab/>
        <w:t>Emballagetype og pakningsstørrelser</w:t>
      </w:r>
    </w:p>
    <w:p w14:paraId="17E004D1" w14:textId="77777777" w:rsidR="002044D7" w:rsidRPr="00E375ED" w:rsidRDefault="002044D7">
      <w:pPr>
        <w:pStyle w:val="EndnoteText"/>
        <w:keepNext/>
        <w:widowControl w:val="0"/>
        <w:tabs>
          <w:tab w:val="clear" w:pos="567"/>
        </w:tabs>
        <w:rPr>
          <w:szCs w:val="22"/>
          <w:lang w:val="da-DK"/>
        </w:rPr>
      </w:pPr>
    </w:p>
    <w:p w14:paraId="17E004D2" w14:textId="77777777" w:rsidR="002044D7" w:rsidRPr="00E375ED" w:rsidRDefault="003471D6">
      <w:pPr>
        <w:keepNext/>
        <w:widowControl w:val="0"/>
        <w:rPr>
          <w:sz w:val="22"/>
          <w:szCs w:val="22"/>
          <w:u w:val="single"/>
          <w:lang w:val="da-DK"/>
        </w:rPr>
      </w:pPr>
      <w:r w:rsidRPr="00E375ED">
        <w:rPr>
          <w:sz w:val="22"/>
          <w:szCs w:val="22"/>
          <w:u w:val="single"/>
          <w:lang w:val="da-DK"/>
        </w:rPr>
        <w:t>Metalyse 8</w:t>
      </w:r>
      <w:ins w:id="166" w:author="translator" w:date="2025-02-06T14:35:00Z">
        <w:r w:rsidRPr="00E375ED">
          <w:rPr>
            <w:sz w:val="22"/>
            <w:szCs w:val="22"/>
            <w:u w:val="single"/>
            <w:lang w:val="da-DK"/>
          </w:rPr>
          <w:t>.</w:t>
        </w:r>
      </w:ins>
      <w:del w:id="167" w:author="translator" w:date="2025-02-06T14:35:00Z">
        <w:r w:rsidRPr="00E375ED">
          <w:rPr>
            <w:sz w:val="22"/>
            <w:szCs w:val="22"/>
            <w:u w:val="single"/>
            <w:lang w:val="da-DK"/>
          </w:rPr>
          <w:delText> </w:delText>
        </w:r>
      </w:del>
      <w:r w:rsidRPr="00E375ED">
        <w:rPr>
          <w:sz w:val="22"/>
          <w:szCs w:val="22"/>
          <w:u w:val="single"/>
          <w:lang w:val="da-DK"/>
        </w:rPr>
        <w:t>000 enheder (40 mg) pulver og solvens til injektionsvæske, opløsning</w:t>
      </w:r>
    </w:p>
    <w:p w14:paraId="17E004D3" w14:textId="77777777" w:rsidR="002044D7" w:rsidRPr="00E375ED" w:rsidRDefault="002044D7">
      <w:pPr>
        <w:pStyle w:val="EndnoteText"/>
        <w:keepNext/>
        <w:widowControl w:val="0"/>
        <w:tabs>
          <w:tab w:val="clear" w:pos="567"/>
        </w:tabs>
        <w:rPr>
          <w:szCs w:val="22"/>
          <w:lang w:val="da-DK"/>
        </w:rPr>
      </w:pPr>
    </w:p>
    <w:p w14:paraId="17E004D4" w14:textId="77777777" w:rsidR="002044D7" w:rsidRPr="00E375ED" w:rsidRDefault="003471D6">
      <w:pPr>
        <w:pStyle w:val="EndnoteText"/>
        <w:widowControl w:val="0"/>
        <w:tabs>
          <w:tab w:val="clear" w:pos="567"/>
        </w:tabs>
        <w:rPr>
          <w:szCs w:val="22"/>
          <w:lang w:val="da-DK"/>
        </w:rPr>
      </w:pPr>
      <w:r w:rsidRPr="00E375ED">
        <w:rPr>
          <w:szCs w:val="22"/>
          <w:lang w:val="da-DK"/>
        </w:rPr>
        <w:t xml:space="preserve">20 ml hætteglas type I med en silikoneovertrukken grå gummiprop og et </w:t>
      </w:r>
      <w:r w:rsidRPr="00E375ED">
        <w:rPr>
          <w:i/>
          <w:szCs w:val="22"/>
          <w:lang w:val="da-DK"/>
        </w:rPr>
        <w:t>flip</w:t>
      </w:r>
      <w:r w:rsidRPr="00E375ED">
        <w:rPr>
          <w:i/>
          <w:szCs w:val="22"/>
          <w:lang w:val="da-DK"/>
        </w:rPr>
        <w:noBreakHyphen/>
        <w:t>off</w:t>
      </w:r>
      <w:r w:rsidRPr="00E375ED">
        <w:rPr>
          <w:szCs w:val="22"/>
          <w:lang w:val="da-DK"/>
        </w:rPr>
        <w:noBreakHyphen/>
        <w:t>låg, fyldt med pulver til injektionsvæske, opløsning. Hvert hætteglas indeholder 40 mg tenecteplase.</w:t>
      </w:r>
    </w:p>
    <w:p w14:paraId="17E004D5" w14:textId="77777777" w:rsidR="002044D7" w:rsidRPr="00E375ED" w:rsidRDefault="003471D6">
      <w:pPr>
        <w:widowControl w:val="0"/>
        <w:rPr>
          <w:snapToGrid w:val="0"/>
          <w:sz w:val="22"/>
          <w:szCs w:val="22"/>
          <w:lang w:val="da-DK" w:eastAsia="de-DE"/>
        </w:rPr>
      </w:pPr>
      <w:r w:rsidRPr="00E375ED">
        <w:rPr>
          <w:snapToGrid w:val="0"/>
          <w:sz w:val="22"/>
          <w:szCs w:val="22"/>
          <w:lang w:val="da-DK" w:eastAsia="de-DE"/>
        </w:rPr>
        <w:t>10 ml fyldt plastikinjektionssprøjte med 8 ml solvens.</w:t>
      </w:r>
    </w:p>
    <w:p w14:paraId="17E004D6" w14:textId="77777777" w:rsidR="002044D7" w:rsidRPr="00E375ED" w:rsidRDefault="003471D6">
      <w:pPr>
        <w:pStyle w:val="EndnoteText"/>
        <w:widowControl w:val="0"/>
        <w:tabs>
          <w:tab w:val="clear" w:pos="567"/>
        </w:tabs>
        <w:rPr>
          <w:szCs w:val="22"/>
          <w:lang w:val="da-DK"/>
        </w:rPr>
      </w:pPr>
      <w:r w:rsidRPr="00E375ED">
        <w:rPr>
          <w:szCs w:val="22"/>
          <w:lang w:val="da-DK"/>
        </w:rPr>
        <w:t>Steril adapter til hætteglasset.</w:t>
      </w:r>
    </w:p>
    <w:p w14:paraId="17E004D7" w14:textId="77777777" w:rsidR="002044D7" w:rsidRPr="00E375ED" w:rsidRDefault="002044D7">
      <w:pPr>
        <w:pStyle w:val="EndnoteText"/>
        <w:widowControl w:val="0"/>
        <w:tabs>
          <w:tab w:val="clear" w:pos="567"/>
        </w:tabs>
        <w:rPr>
          <w:szCs w:val="22"/>
          <w:lang w:val="da-DK"/>
        </w:rPr>
      </w:pPr>
    </w:p>
    <w:p w14:paraId="17E004D8" w14:textId="77777777" w:rsidR="002044D7" w:rsidRPr="00E375ED" w:rsidRDefault="003471D6">
      <w:pPr>
        <w:keepNext/>
        <w:widowControl w:val="0"/>
        <w:rPr>
          <w:sz w:val="22"/>
          <w:szCs w:val="22"/>
          <w:u w:val="single"/>
          <w:lang w:val="da-DK"/>
        </w:rPr>
      </w:pPr>
      <w:r w:rsidRPr="00E375ED">
        <w:rPr>
          <w:sz w:val="22"/>
          <w:szCs w:val="22"/>
          <w:u w:val="single"/>
          <w:lang w:val="da-DK"/>
        </w:rPr>
        <w:t>Metalyse 10</w:t>
      </w:r>
      <w:ins w:id="168" w:author="translator" w:date="2025-02-06T14:35:00Z">
        <w:r w:rsidRPr="00E375ED">
          <w:rPr>
            <w:sz w:val="22"/>
            <w:szCs w:val="22"/>
            <w:u w:val="single"/>
            <w:lang w:val="da-DK"/>
          </w:rPr>
          <w:t>.</w:t>
        </w:r>
      </w:ins>
      <w:del w:id="169" w:author="translator" w:date="2025-02-06T14:35:00Z">
        <w:r w:rsidRPr="00E375ED">
          <w:rPr>
            <w:sz w:val="22"/>
            <w:szCs w:val="22"/>
            <w:u w:val="single"/>
            <w:lang w:val="da-DK"/>
          </w:rPr>
          <w:delText> </w:delText>
        </w:r>
      </w:del>
      <w:r w:rsidRPr="00E375ED">
        <w:rPr>
          <w:sz w:val="22"/>
          <w:szCs w:val="22"/>
          <w:u w:val="single"/>
          <w:lang w:val="da-DK"/>
        </w:rPr>
        <w:t>000 enheder (50 mg) pulver og solvens til injektionsvæske, opløsning</w:t>
      </w:r>
    </w:p>
    <w:p w14:paraId="17E004D9" w14:textId="77777777" w:rsidR="002044D7" w:rsidRPr="00E375ED" w:rsidRDefault="002044D7">
      <w:pPr>
        <w:pStyle w:val="EndnoteText"/>
        <w:keepNext/>
        <w:widowControl w:val="0"/>
        <w:tabs>
          <w:tab w:val="clear" w:pos="567"/>
        </w:tabs>
        <w:rPr>
          <w:szCs w:val="22"/>
          <w:lang w:val="da-DK"/>
        </w:rPr>
      </w:pPr>
    </w:p>
    <w:p w14:paraId="17E004DA" w14:textId="77777777" w:rsidR="002044D7" w:rsidRPr="00E375ED" w:rsidRDefault="003471D6">
      <w:pPr>
        <w:pStyle w:val="EndnoteText"/>
        <w:widowControl w:val="0"/>
        <w:tabs>
          <w:tab w:val="clear" w:pos="567"/>
        </w:tabs>
        <w:rPr>
          <w:szCs w:val="22"/>
          <w:lang w:val="da-DK"/>
        </w:rPr>
      </w:pPr>
      <w:r w:rsidRPr="00E375ED">
        <w:rPr>
          <w:szCs w:val="22"/>
          <w:lang w:val="da-DK"/>
        </w:rPr>
        <w:t xml:space="preserve">20 ml hætteglas type I med en silikoneovertrukken grå gummiprop og et </w:t>
      </w:r>
      <w:r w:rsidRPr="00E375ED">
        <w:rPr>
          <w:i/>
          <w:szCs w:val="22"/>
          <w:lang w:val="da-DK"/>
        </w:rPr>
        <w:t>flip</w:t>
      </w:r>
      <w:r w:rsidRPr="00E375ED">
        <w:rPr>
          <w:i/>
          <w:szCs w:val="22"/>
          <w:lang w:val="da-DK"/>
        </w:rPr>
        <w:noBreakHyphen/>
        <w:t>off</w:t>
      </w:r>
      <w:r w:rsidRPr="00E375ED">
        <w:rPr>
          <w:szCs w:val="22"/>
          <w:lang w:val="da-DK"/>
        </w:rPr>
        <w:noBreakHyphen/>
        <w:t>låg, fyldt med pulver til injektionsvæske, opløsning. Hvert hætteglas indeholder 50 mg tenecteplase.</w:t>
      </w:r>
    </w:p>
    <w:p w14:paraId="17E004DB" w14:textId="77777777" w:rsidR="002044D7" w:rsidRPr="00E375ED" w:rsidRDefault="003471D6">
      <w:pPr>
        <w:widowControl w:val="0"/>
        <w:rPr>
          <w:snapToGrid w:val="0"/>
          <w:sz w:val="22"/>
          <w:szCs w:val="22"/>
          <w:lang w:val="da-DK" w:eastAsia="de-DE"/>
        </w:rPr>
      </w:pPr>
      <w:r w:rsidRPr="00E375ED">
        <w:rPr>
          <w:snapToGrid w:val="0"/>
          <w:sz w:val="22"/>
          <w:szCs w:val="22"/>
          <w:lang w:val="da-DK" w:eastAsia="de-DE"/>
        </w:rPr>
        <w:t>10 ml fyldt plastikinjektionssprøjte med 10 ml solvens.</w:t>
      </w:r>
    </w:p>
    <w:p w14:paraId="17E004DC" w14:textId="77777777" w:rsidR="002044D7" w:rsidRPr="00E375ED" w:rsidRDefault="003471D6">
      <w:pPr>
        <w:pStyle w:val="EndnoteText"/>
        <w:widowControl w:val="0"/>
        <w:tabs>
          <w:tab w:val="clear" w:pos="567"/>
        </w:tabs>
        <w:rPr>
          <w:szCs w:val="22"/>
          <w:lang w:val="da-DK"/>
        </w:rPr>
      </w:pPr>
      <w:r w:rsidRPr="00E375ED">
        <w:rPr>
          <w:szCs w:val="22"/>
          <w:lang w:val="da-DK"/>
        </w:rPr>
        <w:lastRenderedPageBreak/>
        <w:t>Steril adapter til hætteglasset.</w:t>
      </w:r>
    </w:p>
    <w:p w14:paraId="17E004DD" w14:textId="77777777" w:rsidR="002044D7" w:rsidRPr="00E375ED" w:rsidRDefault="002044D7">
      <w:pPr>
        <w:pStyle w:val="EndnoteText"/>
        <w:widowControl w:val="0"/>
        <w:tabs>
          <w:tab w:val="clear" w:pos="567"/>
        </w:tabs>
        <w:rPr>
          <w:szCs w:val="22"/>
          <w:lang w:val="da-DK"/>
        </w:rPr>
      </w:pPr>
    </w:p>
    <w:p w14:paraId="17E004DE" w14:textId="77777777" w:rsidR="002044D7" w:rsidRPr="00E375ED" w:rsidRDefault="003471D6">
      <w:pPr>
        <w:keepNext/>
        <w:keepLines/>
        <w:widowControl w:val="0"/>
        <w:ind w:left="567" w:hanging="567"/>
        <w:rPr>
          <w:b/>
          <w:sz w:val="22"/>
          <w:szCs w:val="22"/>
          <w:lang w:val="da-DK"/>
        </w:rPr>
      </w:pPr>
      <w:r w:rsidRPr="00E375ED">
        <w:rPr>
          <w:b/>
          <w:sz w:val="22"/>
          <w:szCs w:val="22"/>
          <w:lang w:val="da-DK"/>
        </w:rPr>
        <w:t>6.6</w:t>
      </w:r>
      <w:r w:rsidRPr="00E375ED">
        <w:rPr>
          <w:b/>
          <w:sz w:val="22"/>
          <w:szCs w:val="22"/>
          <w:lang w:val="da-DK"/>
        </w:rPr>
        <w:tab/>
        <w:t>Regler for bortskaffelse og anden håndtering</w:t>
      </w:r>
    </w:p>
    <w:p w14:paraId="17E004DF" w14:textId="77777777" w:rsidR="002044D7" w:rsidRPr="00E375ED" w:rsidRDefault="002044D7">
      <w:pPr>
        <w:pStyle w:val="EndnoteText"/>
        <w:keepNext/>
        <w:keepLines/>
        <w:widowControl w:val="0"/>
        <w:tabs>
          <w:tab w:val="clear" w:pos="567"/>
        </w:tabs>
        <w:rPr>
          <w:szCs w:val="22"/>
          <w:lang w:val="da-DK"/>
        </w:rPr>
      </w:pPr>
    </w:p>
    <w:p w14:paraId="17E004E0" w14:textId="77777777" w:rsidR="002044D7" w:rsidRPr="00E375ED" w:rsidRDefault="003471D6">
      <w:pPr>
        <w:pStyle w:val="EndnoteText"/>
        <w:keepNext/>
        <w:keepLines/>
        <w:widowControl w:val="0"/>
        <w:tabs>
          <w:tab w:val="clear" w:pos="567"/>
        </w:tabs>
        <w:rPr>
          <w:szCs w:val="22"/>
          <w:lang w:val="da-DK"/>
        </w:rPr>
      </w:pPr>
      <w:r w:rsidRPr="00E375ED">
        <w:rPr>
          <w:szCs w:val="22"/>
          <w:lang w:val="da-DK"/>
        </w:rPr>
        <w:t>Metalyse skal rekonstitueres ved at tilsætte den komplette mængde af solvens fra den fyldte injektionssprøjte til hætteglasset indeholdende pulveret til injektionsvæske, opløsning.</w:t>
      </w:r>
    </w:p>
    <w:p w14:paraId="17E004E1" w14:textId="77777777" w:rsidR="002044D7" w:rsidRPr="00E375ED" w:rsidRDefault="002044D7">
      <w:pPr>
        <w:pStyle w:val="EndnoteText"/>
        <w:widowControl w:val="0"/>
        <w:tabs>
          <w:tab w:val="clear" w:pos="567"/>
        </w:tabs>
        <w:rPr>
          <w:szCs w:val="22"/>
          <w:lang w:val="da-DK"/>
        </w:rPr>
      </w:pPr>
    </w:p>
    <w:p w14:paraId="17E004E2" w14:textId="77777777" w:rsidR="002044D7" w:rsidRPr="00E375ED" w:rsidRDefault="003471D6">
      <w:pPr>
        <w:pStyle w:val="EndnoteText"/>
        <w:keepNext/>
        <w:widowControl w:val="0"/>
        <w:tabs>
          <w:tab w:val="clear" w:pos="567"/>
        </w:tabs>
        <w:ind w:left="567" w:hanging="567"/>
        <w:rPr>
          <w:szCs w:val="22"/>
          <w:lang w:val="da-DK"/>
        </w:rPr>
      </w:pPr>
      <w:r w:rsidRPr="00E375ED">
        <w:rPr>
          <w:szCs w:val="22"/>
          <w:lang w:val="da-DK"/>
        </w:rPr>
        <w:t>1.</w:t>
      </w:r>
      <w:r w:rsidRPr="00E375ED">
        <w:rPr>
          <w:szCs w:val="22"/>
          <w:lang w:val="da-DK"/>
        </w:rPr>
        <w:tab/>
        <w:t>Sørg for, at den rigtige størrelse hætteglas vælges i forhold til patientens legemsvægt.</w:t>
      </w:r>
    </w:p>
    <w:p w14:paraId="17E004E3" w14:textId="77777777" w:rsidR="002044D7" w:rsidRPr="00E375ED" w:rsidRDefault="002044D7">
      <w:pPr>
        <w:pStyle w:val="EndnoteText"/>
        <w:keepNext/>
        <w:widowControl w:val="0"/>
        <w:tabs>
          <w:tab w:val="clear" w:pos="567"/>
        </w:tabs>
        <w:rPr>
          <w:szCs w:val="22"/>
          <w:lang w:val="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65"/>
        <w:gridCol w:w="2265"/>
        <w:gridCol w:w="2265"/>
      </w:tblGrid>
      <w:tr w:rsidR="002044D7" w:rsidRPr="00E375ED" w14:paraId="17E004EC" w14:textId="77777777">
        <w:trPr>
          <w:jc w:val="center"/>
        </w:trPr>
        <w:tc>
          <w:tcPr>
            <w:tcW w:w="1250" w:type="pct"/>
            <w:tcBorders>
              <w:bottom w:val="nil"/>
              <w:right w:val="nil"/>
            </w:tcBorders>
          </w:tcPr>
          <w:p w14:paraId="17E004E4"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Patientens legemsvægtskategori</w:t>
            </w:r>
          </w:p>
          <w:p w14:paraId="17E004E5"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(kg)</w:t>
            </w:r>
          </w:p>
        </w:tc>
        <w:tc>
          <w:tcPr>
            <w:tcW w:w="1250" w:type="pct"/>
            <w:tcBorders>
              <w:left w:val="nil"/>
              <w:bottom w:val="nil"/>
              <w:right w:val="nil"/>
            </w:tcBorders>
          </w:tcPr>
          <w:p w14:paraId="17E004E6"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Volumen af rekonstitueret opløsning</w:t>
            </w:r>
          </w:p>
          <w:p w14:paraId="17E004E7"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(ml)</w:t>
            </w:r>
          </w:p>
        </w:tc>
        <w:tc>
          <w:tcPr>
            <w:tcW w:w="1250" w:type="pct"/>
            <w:tcBorders>
              <w:left w:val="nil"/>
              <w:bottom w:val="nil"/>
              <w:right w:val="nil"/>
            </w:tcBorders>
          </w:tcPr>
          <w:p w14:paraId="17E004E8"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Tenecteplase</w:t>
            </w:r>
          </w:p>
          <w:p w14:paraId="17E004E9"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(E)</w:t>
            </w:r>
          </w:p>
        </w:tc>
        <w:tc>
          <w:tcPr>
            <w:tcW w:w="1250" w:type="pct"/>
            <w:tcBorders>
              <w:left w:val="nil"/>
              <w:bottom w:val="nil"/>
            </w:tcBorders>
          </w:tcPr>
          <w:p w14:paraId="17E004EA"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Tenecteplase</w:t>
            </w:r>
          </w:p>
          <w:p w14:paraId="17E004EB"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(mg)</w:t>
            </w:r>
          </w:p>
        </w:tc>
      </w:tr>
      <w:tr w:rsidR="002044D7" w:rsidRPr="00E375ED" w14:paraId="17E004F1" w14:textId="77777777">
        <w:trPr>
          <w:jc w:val="center"/>
        </w:trPr>
        <w:tc>
          <w:tcPr>
            <w:tcW w:w="1250" w:type="pct"/>
            <w:tcBorders>
              <w:top w:val="single" w:sz="4" w:space="0" w:color="auto"/>
              <w:bottom w:val="nil"/>
              <w:right w:val="nil"/>
            </w:tcBorders>
          </w:tcPr>
          <w:p w14:paraId="17E004ED"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&lt; 60</w:t>
            </w:r>
          </w:p>
        </w:tc>
        <w:tc>
          <w:tcPr>
            <w:tcW w:w="1250" w:type="pct"/>
            <w:tcBorders>
              <w:top w:val="single" w:sz="4" w:space="0" w:color="auto"/>
              <w:left w:val="single" w:sz="4" w:space="0" w:color="auto"/>
              <w:bottom w:val="nil"/>
              <w:right w:val="nil"/>
            </w:tcBorders>
          </w:tcPr>
          <w:p w14:paraId="17E004EE"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6</w:t>
            </w:r>
          </w:p>
        </w:tc>
        <w:tc>
          <w:tcPr>
            <w:tcW w:w="1250" w:type="pct"/>
            <w:tcBorders>
              <w:top w:val="single" w:sz="4" w:space="0" w:color="auto"/>
              <w:left w:val="nil"/>
              <w:bottom w:val="nil"/>
              <w:right w:val="nil"/>
            </w:tcBorders>
          </w:tcPr>
          <w:p w14:paraId="17E004EF"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6</w:t>
            </w:r>
            <w:ins w:id="170" w:author="translator" w:date="2025-02-06T14:35:00Z">
              <w:r w:rsidRPr="00E375ED">
                <w:rPr>
                  <w:szCs w:val="22"/>
                  <w:lang w:val="da-DK"/>
                </w:rPr>
                <w:t>.</w:t>
              </w:r>
            </w:ins>
            <w:del w:id="171" w:author="translator" w:date="2025-02-06T14:35:00Z">
              <w:r w:rsidRPr="00E375ED">
                <w:rPr>
                  <w:szCs w:val="22"/>
                  <w:lang w:val="da-DK"/>
                </w:rPr>
                <w:delText> </w:delText>
              </w:r>
            </w:del>
            <w:r w:rsidRPr="00E375ED">
              <w:rPr>
                <w:szCs w:val="22"/>
                <w:lang w:val="da-DK"/>
              </w:rPr>
              <w:t>000</w:t>
            </w:r>
          </w:p>
        </w:tc>
        <w:tc>
          <w:tcPr>
            <w:tcW w:w="1250" w:type="pct"/>
            <w:tcBorders>
              <w:top w:val="single" w:sz="4" w:space="0" w:color="auto"/>
              <w:left w:val="nil"/>
              <w:bottom w:val="nil"/>
              <w:right w:val="single" w:sz="4" w:space="0" w:color="auto"/>
            </w:tcBorders>
          </w:tcPr>
          <w:p w14:paraId="17E004F0"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30</w:t>
            </w:r>
          </w:p>
        </w:tc>
      </w:tr>
      <w:tr w:rsidR="002044D7" w:rsidRPr="00E375ED" w14:paraId="17E004F6" w14:textId="77777777">
        <w:trPr>
          <w:jc w:val="center"/>
        </w:trPr>
        <w:tc>
          <w:tcPr>
            <w:tcW w:w="1250" w:type="pct"/>
            <w:tcBorders>
              <w:top w:val="nil"/>
              <w:bottom w:val="nil"/>
              <w:right w:val="nil"/>
            </w:tcBorders>
          </w:tcPr>
          <w:p w14:paraId="17E004F2"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 60 til &lt; 70</w:t>
            </w:r>
          </w:p>
        </w:tc>
        <w:tc>
          <w:tcPr>
            <w:tcW w:w="1250" w:type="pct"/>
            <w:tcBorders>
              <w:top w:val="nil"/>
              <w:left w:val="single" w:sz="4" w:space="0" w:color="auto"/>
              <w:bottom w:val="nil"/>
              <w:right w:val="nil"/>
            </w:tcBorders>
          </w:tcPr>
          <w:p w14:paraId="17E004F3"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7</w:t>
            </w:r>
          </w:p>
        </w:tc>
        <w:tc>
          <w:tcPr>
            <w:tcW w:w="1250" w:type="pct"/>
            <w:tcBorders>
              <w:top w:val="nil"/>
              <w:left w:val="nil"/>
              <w:bottom w:val="nil"/>
              <w:right w:val="nil"/>
            </w:tcBorders>
          </w:tcPr>
          <w:p w14:paraId="17E004F4"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7</w:t>
            </w:r>
            <w:ins w:id="172" w:author="translator" w:date="2025-02-06T14:35:00Z">
              <w:r w:rsidRPr="00E375ED">
                <w:rPr>
                  <w:szCs w:val="22"/>
                  <w:lang w:val="da-DK"/>
                </w:rPr>
                <w:t>.</w:t>
              </w:r>
            </w:ins>
            <w:del w:id="173" w:author="translator" w:date="2025-02-06T14:35:00Z">
              <w:r w:rsidRPr="00E375ED">
                <w:rPr>
                  <w:szCs w:val="22"/>
                  <w:lang w:val="da-DK"/>
                </w:rPr>
                <w:delText> </w:delText>
              </w:r>
            </w:del>
            <w:r w:rsidRPr="00E375ED">
              <w:rPr>
                <w:szCs w:val="22"/>
                <w:lang w:val="da-DK"/>
              </w:rPr>
              <w:t>000</w:t>
            </w:r>
          </w:p>
        </w:tc>
        <w:tc>
          <w:tcPr>
            <w:tcW w:w="1250" w:type="pct"/>
            <w:tcBorders>
              <w:top w:val="nil"/>
              <w:left w:val="nil"/>
              <w:bottom w:val="nil"/>
              <w:right w:val="single" w:sz="4" w:space="0" w:color="auto"/>
            </w:tcBorders>
          </w:tcPr>
          <w:p w14:paraId="17E004F5"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35</w:t>
            </w:r>
          </w:p>
        </w:tc>
      </w:tr>
      <w:tr w:rsidR="002044D7" w:rsidRPr="00E375ED" w14:paraId="17E004FB" w14:textId="77777777">
        <w:trPr>
          <w:jc w:val="center"/>
        </w:trPr>
        <w:tc>
          <w:tcPr>
            <w:tcW w:w="1250" w:type="pct"/>
            <w:tcBorders>
              <w:top w:val="nil"/>
              <w:bottom w:val="nil"/>
              <w:right w:val="nil"/>
            </w:tcBorders>
          </w:tcPr>
          <w:p w14:paraId="17E004F7"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 70 til &lt; 80</w:t>
            </w:r>
          </w:p>
        </w:tc>
        <w:tc>
          <w:tcPr>
            <w:tcW w:w="1250" w:type="pct"/>
            <w:tcBorders>
              <w:top w:val="nil"/>
              <w:left w:val="single" w:sz="4" w:space="0" w:color="auto"/>
              <w:bottom w:val="nil"/>
              <w:right w:val="nil"/>
            </w:tcBorders>
          </w:tcPr>
          <w:p w14:paraId="17E004F8"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8</w:t>
            </w:r>
          </w:p>
        </w:tc>
        <w:tc>
          <w:tcPr>
            <w:tcW w:w="1250" w:type="pct"/>
            <w:tcBorders>
              <w:top w:val="nil"/>
              <w:left w:val="nil"/>
              <w:bottom w:val="nil"/>
              <w:right w:val="nil"/>
            </w:tcBorders>
          </w:tcPr>
          <w:p w14:paraId="17E004F9"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8</w:t>
            </w:r>
            <w:ins w:id="174" w:author="translator" w:date="2025-02-06T14:35:00Z">
              <w:r w:rsidRPr="00E375ED">
                <w:rPr>
                  <w:szCs w:val="22"/>
                  <w:lang w:val="da-DK"/>
                </w:rPr>
                <w:t>.</w:t>
              </w:r>
            </w:ins>
            <w:del w:id="175" w:author="translator" w:date="2025-02-06T14:35:00Z">
              <w:r w:rsidRPr="00E375ED">
                <w:rPr>
                  <w:szCs w:val="22"/>
                  <w:lang w:val="da-DK"/>
                </w:rPr>
                <w:delText> </w:delText>
              </w:r>
            </w:del>
            <w:r w:rsidRPr="00E375ED">
              <w:rPr>
                <w:szCs w:val="22"/>
                <w:lang w:val="da-DK"/>
              </w:rPr>
              <w:t>000</w:t>
            </w:r>
          </w:p>
        </w:tc>
        <w:tc>
          <w:tcPr>
            <w:tcW w:w="1250" w:type="pct"/>
            <w:tcBorders>
              <w:top w:val="nil"/>
              <w:left w:val="nil"/>
              <w:bottom w:val="nil"/>
              <w:right w:val="single" w:sz="4" w:space="0" w:color="auto"/>
            </w:tcBorders>
          </w:tcPr>
          <w:p w14:paraId="17E004FA"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40</w:t>
            </w:r>
          </w:p>
        </w:tc>
      </w:tr>
      <w:tr w:rsidR="002044D7" w:rsidRPr="00E375ED" w14:paraId="17E00500" w14:textId="77777777">
        <w:trPr>
          <w:jc w:val="center"/>
        </w:trPr>
        <w:tc>
          <w:tcPr>
            <w:tcW w:w="1250" w:type="pct"/>
            <w:tcBorders>
              <w:top w:val="nil"/>
              <w:bottom w:val="nil"/>
              <w:right w:val="nil"/>
            </w:tcBorders>
          </w:tcPr>
          <w:p w14:paraId="17E004FC"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 80 til &lt; 90</w:t>
            </w:r>
          </w:p>
        </w:tc>
        <w:tc>
          <w:tcPr>
            <w:tcW w:w="1250" w:type="pct"/>
            <w:tcBorders>
              <w:top w:val="nil"/>
              <w:left w:val="single" w:sz="4" w:space="0" w:color="auto"/>
              <w:bottom w:val="nil"/>
              <w:right w:val="nil"/>
            </w:tcBorders>
          </w:tcPr>
          <w:p w14:paraId="17E004FD"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9</w:t>
            </w:r>
          </w:p>
        </w:tc>
        <w:tc>
          <w:tcPr>
            <w:tcW w:w="1250" w:type="pct"/>
            <w:tcBorders>
              <w:top w:val="nil"/>
              <w:left w:val="nil"/>
              <w:bottom w:val="nil"/>
              <w:right w:val="nil"/>
            </w:tcBorders>
          </w:tcPr>
          <w:p w14:paraId="17E004FE"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9</w:t>
            </w:r>
            <w:ins w:id="176" w:author="translator" w:date="2025-02-06T14:35:00Z">
              <w:r w:rsidRPr="00E375ED">
                <w:rPr>
                  <w:szCs w:val="22"/>
                  <w:lang w:val="da-DK"/>
                </w:rPr>
                <w:t>.</w:t>
              </w:r>
            </w:ins>
            <w:del w:id="177" w:author="translator" w:date="2025-02-06T14:35:00Z">
              <w:r w:rsidRPr="00E375ED">
                <w:rPr>
                  <w:szCs w:val="22"/>
                  <w:lang w:val="da-DK"/>
                </w:rPr>
                <w:delText> </w:delText>
              </w:r>
            </w:del>
            <w:r w:rsidRPr="00E375ED">
              <w:rPr>
                <w:szCs w:val="22"/>
                <w:lang w:val="da-DK"/>
              </w:rPr>
              <w:t>000</w:t>
            </w:r>
          </w:p>
        </w:tc>
        <w:tc>
          <w:tcPr>
            <w:tcW w:w="1250" w:type="pct"/>
            <w:tcBorders>
              <w:top w:val="nil"/>
              <w:left w:val="nil"/>
              <w:bottom w:val="nil"/>
              <w:right w:val="single" w:sz="4" w:space="0" w:color="auto"/>
            </w:tcBorders>
          </w:tcPr>
          <w:p w14:paraId="17E004FF"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45</w:t>
            </w:r>
          </w:p>
        </w:tc>
      </w:tr>
      <w:tr w:rsidR="002044D7" w:rsidRPr="00E375ED" w14:paraId="17E00505" w14:textId="77777777">
        <w:trPr>
          <w:jc w:val="center"/>
        </w:trPr>
        <w:tc>
          <w:tcPr>
            <w:tcW w:w="1250" w:type="pct"/>
            <w:tcBorders>
              <w:top w:val="nil"/>
              <w:right w:val="nil"/>
            </w:tcBorders>
          </w:tcPr>
          <w:p w14:paraId="17E00501" w14:textId="77777777" w:rsidR="002044D7" w:rsidRPr="00E375ED" w:rsidRDefault="003471D6">
            <w:pPr>
              <w:pStyle w:val="EndnoteText"/>
              <w:widowControl w:val="0"/>
              <w:tabs>
                <w:tab w:val="clear" w:pos="567"/>
              </w:tabs>
              <w:jc w:val="center"/>
              <w:rPr>
                <w:szCs w:val="22"/>
                <w:lang w:val="da-DK"/>
              </w:rPr>
            </w:pPr>
            <w:r w:rsidRPr="00E375ED">
              <w:rPr>
                <w:szCs w:val="22"/>
                <w:lang w:val="da-DK"/>
              </w:rPr>
              <w:t>≥ 90</w:t>
            </w:r>
          </w:p>
        </w:tc>
        <w:tc>
          <w:tcPr>
            <w:tcW w:w="1250" w:type="pct"/>
            <w:tcBorders>
              <w:top w:val="nil"/>
              <w:left w:val="single" w:sz="4" w:space="0" w:color="auto"/>
              <w:bottom w:val="single" w:sz="4" w:space="0" w:color="auto"/>
              <w:right w:val="nil"/>
            </w:tcBorders>
          </w:tcPr>
          <w:p w14:paraId="17E00502" w14:textId="77777777" w:rsidR="002044D7" w:rsidRPr="00E375ED" w:rsidRDefault="003471D6">
            <w:pPr>
              <w:pStyle w:val="EndnoteText"/>
              <w:widowControl w:val="0"/>
              <w:tabs>
                <w:tab w:val="clear" w:pos="567"/>
              </w:tabs>
              <w:jc w:val="center"/>
              <w:rPr>
                <w:szCs w:val="22"/>
                <w:lang w:val="da-DK"/>
              </w:rPr>
            </w:pPr>
            <w:r w:rsidRPr="00E375ED">
              <w:rPr>
                <w:szCs w:val="22"/>
                <w:lang w:val="da-DK"/>
              </w:rPr>
              <w:t>10</w:t>
            </w:r>
          </w:p>
        </w:tc>
        <w:tc>
          <w:tcPr>
            <w:tcW w:w="1250" w:type="pct"/>
            <w:tcBorders>
              <w:top w:val="nil"/>
              <w:left w:val="nil"/>
              <w:bottom w:val="single" w:sz="4" w:space="0" w:color="auto"/>
              <w:right w:val="nil"/>
            </w:tcBorders>
          </w:tcPr>
          <w:p w14:paraId="17E00503" w14:textId="77777777" w:rsidR="002044D7" w:rsidRPr="00E375ED" w:rsidRDefault="003471D6">
            <w:pPr>
              <w:pStyle w:val="EndnoteText"/>
              <w:widowControl w:val="0"/>
              <w:tabs>
                <w:tab w:val="clear" w:pos="567"/>
              </w:tabs>
              <w:jc w:val="center"/>
              <w:rPr>
                <w:szCs w:val="22"/>
                <w:lang w:val="da-DK"/>
              </w:rPr>
            </w:pPr>
            <w:r w:rsidRPr="00E375ED">
              <w:rPr>
                <w:szCs w:val="22"/>
                <w:lang w:val="da-DK"/>
              </w:rPr>
              <w:t>10</w:t>
            </w:r>
            <w:ins w:id="178" w:author="translator" w:date="2025-02-06T14:35:00Z">
              <w:r w:rsidRPr="00E375ED">
                <w:rPr>
                  <w:szCs w:val="22"/>
                  <w:lang w:val="da-DK"/>
                </w:rPr>
                <w:t>.</w:t>
              </w:r>
            </w:ins>
            <w:del w:id="179" w:author="translator" w:date="2025-02-06T14:35:00Z">
              <w:r w:rsidRPr="00E375ED">
                <w:rPr>
                  <w:szCs w:val="22"/>
                  <w:lang w:val="da-DK"/>
                </w:rPr>
                <w:delText> </w:delText>
              </w:r>
            </w:del>
            <w:r w:rsidRPr="00E375ED">
              <w:rPr>
                <w:szCs w:val="22"/>
                <w:lang w:val="da-DK"/>
              </w:rPr>
              <w:t>000</w:t>
            </w:r>
          </w:p>
        </w:tc>
        <w:tc>
          <w:tcPr>
            <w:tcW w:w="1250" w:type="pct"/>
            <w:tcBorders>
              <w:top w:val="nil"/>
              <w:left w:val="nil"/>
              <w:bottom w:val="single" w:sz="4" w:space="0" w:color="auto"/>
              <w:right w:val="single" w:sz="4" w:space="0" w:color="auto"/>
            </w:tcBorders>
          </w:tcPr>
          <w:p w14:paraId="17E00504" w14:textId="77777777" w:rsidR="002044D7" w:rsidRPr="00E375ED" w:rsidRDefault="003471D6">
            <w:pPr>
              <w:pStyle w:val="EndnoteText"/>
              <w:widowControl w:val="0"/>
              <w:tabs>
                <w:tab w:val="clear" w:pos="567"/>
              </w:tabs>
              <w:jc w:val="center"/>
              <w:rPr>
                <w:szCs w:val="22"/>
                <w:lang w:val="da-DK"/>
              </w:rPr>
            </w:pPr>
            <w:r w:rsidRPr="00E375ED">
              <w:rPr>
                <w:szCs w:val="22"/>
                <w:lang w:val="da-DK"/>
              </w:rPr>
              <w:t>50</w:t>
            </w:r>
          </w:p>
        </w:tc>
      </w:tr>
    </w:tbl>
    <w:p w14:paraId="17E00506" w14:textId="77777777" w:rsidR="002044D7" w:rsidRPr="00E375ED" w:rsidRDefault="002044D7">
      <w:pPr>
        <w:pStyle w:val="EndnoteText"/>
        <w:widowControl w:val="0"/>
        <w:tabs>
          <w:tab w:val="clear" w:pos="567"/>
        </w:tabs>
        <w:rPr>
          <w:szCs w:val="22"/>
          <w:lang w:val="da-DK"/>
        </w:rPr>
      </w:pPr>
    </w:p>
    <w:p w14:paraId="17E00507"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2.</w:t>
      </w:r>
      <w:r w:rsidRPr="00E375ED">
        <w:rPr>
          <w:szCs w:val="22"/>
          <w:lang w:val="da-DK"/>
        </w:rPr>
        <w:tab/>
        <w:t>Undersøg om låget på hætteglasset stadig er intakt.</w:t>
      </w:r>
    </w:p>
    <w:p w14:paraId="17E00508"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3.</w:t>
      </w:r>
      <w:r w:rsidRPr="00E375ED">
        <w:rPr>
          <w:szCs w:val="22"/>
          <w:lang w:val="da-DK"/>
        </w:rPr>
        <w:tab/>
        <w:t xml:space="preserve">Fjern </w:t>
      </w:r>
      <w:r w:rsidRPr="00E375ED">
        <w:rPr>
          <w:i/>
          <w:szCs w:val="22"/>
          <w:lang w:val="da-DK"/>
        </w:rPr>
        <w:t>flip</w:t>
      </w:r>
      <w:r w:rsidRPr="00E375ED">
        <w:rPr>
          <w:i/>
          <w:szCs w:val="22"/>
          <w:lang w:val="da-DK"/>
        </w:rPr>
        <w:noBreakHyphen/>
        <w:t>off</w:t>
      </w:r>
      <w:r w:rsidRPr="00E375ED">
        <w:rPr>
          <w:szCs w:val="22"/>
          <w:lang w:val="da-DK"/>
        </w:rPr>
        <w:noBreakHyphen/>
        <w:t>låget fra hætteglasset.</w:t>
      </w:r>
    </w:p>
    <w:p w14:paraId="17E00509"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4.</w:t>
      </w:r>
      <w:r w:rsidRPr="00E375ED">
        <w:rPr>
          <w:szCs w:val="22"/>
          <w:lang w:val="da-DK"/>
        </w:rPr>
        <w:tab/>
        <w:t>Åbn toppen af adapteren til hætteglasset. Fjern hætten fra spidsen af den fyldte injektionssprøjte med solvensen. Skru dernæst straks den fyldte injektionssprøjte godt fast på adapteren til hætteglasset, og stik spidsen af adapteren til hætteglasset ned igennem midten af hætteglassets prop.</w:t>
      </w:r>
    </w:p>
    <w:p w14:paraId="17E0050A"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5.</w:t>
      </w:r>
      <w:r w:rsidRPr="00E375ED">
        <w:rPr>
          <w:szCs w:val="22"/>
          <w:lang w:val="da-DK"/>
        </w:rPr>
        <w:tab/>
        <w:t>Tilsæt solvensen til hætteglasset ved at presse sprøjtens stempel langsomt ned for at undgå det skummer.</w:t>
      </w:r>
    </w:p>
    <w:p w14:paraId="17E0050B"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6.</w:t>
      </w:r>
      <w:r w:rsidRPr="00E375ED">
        <w:rPr>
          <w:szCs w:val="22"/>
          <w:lang w:val="da-DK"/>
        </w:rPr>
        <w:tab/>
        <w:t>Sørg for, at sprøjten stadig er påsat adapteren til hætteglasset, og rekonstituer ved at slynge forsigtigt rundt.</w:t>
      </w:r>
    </w:p>
    <w:p w14:paraId="17E0050C"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7.</w:t>
      </w:r>
      <w:r w:rsidRPr="00E375ED">
        <w:rPr>
          <w:szCs w:val="22"/>
          <w:lang w:val="da-DK"/>
        </w:rPr>
        <w:tab/>
        <w:t>Den rekonstituerede injektionsvæske, opløsning resulterer i en farveløs til bleggul, klar opløsning. Kun klare opløsninger uden partikler må anvendes.</w:t>
      </w:r>
    </w:p>
    <w:p w14:paraId="17E0050D"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8.</w:t>
      </w:r>
      <w:r w:rsidRPr="00E375ED">
        <w:rPr>
          <w:szCs w:val="22"/>
          <w:lang w:val="da-DK"/>
        </w:rPr>
        <w:tab/>
        <w:t>Umiddelbart før opløsningen skal bruges vendes hætteglasset med sprøjten stadig påsat, sådan at sprøjten er under hætteglasset.</w:t>
      </w:r>
    </w:p>
    <w:p w14:paraId="17E0050E"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9.</w:t>
      </w:r>
      <w:r w:rsidRPr="00E375ED">
        <w:rPr>
          <w:szCs w:val="22"/>
          <w:lang w:val="da-DK"/>
        </w:rPr>
        <w:tab/>
        <w:t>Overfør den passende mængde Metalyse rekonstitueret opløsning ind i sprøjten, baseret på patientens vægt.</w:t>
      </w:r>
    </w:p>
    <w:p w14:paraId="17E0050F"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10.</w:t>
      </w:r>
      <w:r w:rsidRPr="00E375ED">
        <w:rPr>
          <w:szCs w:val="22"/>
          <w:lang w:val="da-DK"/>
        </w:rPr>
        <w:tab/>
        <w:t>Skru sprøjten af adapteren til hætteglasset.</w:t>
      </w:r>
    </w:p>
    <w:p w14:paraId="17E00510"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11.</w:t>
      </w:r>
      <w:r w:rsidRPr="00E375ED">
        <w:rPr>
          <w:szCs w:val="22"/>
          <w:lang w:val="da-DK"/>
        </w:rPr>
        <w:tab/>
        <w:t>En allerede eksisterende intravenøs indgang kun med natriumchloridopløsning 9 mg/ml (0,9 %) kan bruges til administration af Metalyse. Intet andet lægemiddel må tilsættes injektionsvæsken.</w:t>
      </w:r>
    </w:p>
    <w:p w14:paraId="17E00511"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12.</w:t>
      </w:r>
      <w:r w:rsidRPr="00E375ED">
        <w:rPr>
          <w:szCs w:val="22"/>
          <w:lang w:val="da-DK"/>
        </w:rPr>
        <w:tab/>
        <w:t>Metalyse skal gives til patienten intravenøst i løbet af 10 sekunder. Det bør ikke administreres i en slange, som indeholder glucose, da Metalyse ikke er kompatibel med en glucoseopløsning.</w:t>
      </w:r>
    </w:p>
    <w:p w14:paraId="17E00512"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13.</w:t>
      </w:r>
      <w:r w:rsidRPr="00E375ED">
        <w:rPr>
          <w:szCs w:val="22"/>
          <w:lang w:val="da-DK"/>
        </w:rPr>
        <w:tab/>
        <w:t>Slangen skal skylles efter Metalyse</w:t>
      </w:r>
      <w:r w:rsidRPr="00E375ED">
        <w:rPr>
          <w:szCs w:val="22"/>
          <w:lang w:val="da-DK"/>
        </w:rPr>
        <w:noBreakHyphen/>
        <w:t>injektionen for at sikre en korrekt levering.</w:t>
      </w:r>
    </w:p>
    <w:p w14:paraId="17E00513" w14:textId="77777777" w:rsidR="002044D7" w:rsidRPr="00E375ED" w:rsidRDefault="003471D6">
      <w:pPr>
        <w:pStyle w:val="EndnoteText"/>
        <w:widowControl w:val="0"/>
        <w:tabs>
          <w:tab w:val="clear" w:pos="567"/>
        </w:tabs>
        <w:rPr>
          <w:szCs w:val="22"/>
          <w:lang w:val="da-DK"/>
        </w:rPr>
      </w:pPr>
      <w:r w:rsidRPr="00E375ED">
        <w:rPr>
          <w:szCs w:val="22"/>
          <w:lang w:val="da-DK"/>
        </w:rPr>
        <w:t>14.</w:t>
      </w:r>
      <w:r w:rsidRPr="00E375ED">
        <w:rPr>
          <w:szCs w:val="22"/>
          <w:lang w:val="da-DK"/>
        </w:rPr>
        <w:tab/>
        <w:t>Enhver ubrugt rekonstitueret opløsning bør kasseres.</w:t>
      </w:r>
    </w:p>
    <w:p w14:paraId="17E00514" w14:textId="77777777" w:rsidR="002044D7" w:rsidRPr="00E375ED" w:rsidRDefault="002044D7">
      <w:pPr>
        <w:pStyle w:val="EndnoteText"/>
        <w:widowControl w:val="0"/>
        <w:tabs>
          <w:tab w:val="clear" w:pos="567"/>
        </w:tabs>
        <w:rPr>
          <w:szCs w:val="22"/>
          <w:lang w:val="da-DK"/>
        </w:rPr>
      </w:pPr>
    </w:p>
    <w:p w14:paraId="17E00515" w14:textId="77777777" w:rsidR="002044D7" w:rsidRPr="00E375ED" w:rsidRDefault="003471D6">
      <w:pPr>
        <w:pStyle w:val="EndnoteText"/>
        <w:widowControl w:val="0"/>
        <w:tabs>
          <w:tab w:val="clear" w:pos="567"/>
        </w:tabs>
        <w:rPr>
          <w:szCs w:val="22"/>
          <w:lang w:val="da-DK"/>
        </w:rPr>
      </w:pPr>
      <w:r w:rsidRPr="00E375ED">
        <w:rPr>
          <w:szCs w:val="22"/>
          <w:lang w:val="da-DK"/>
        </w:rPr>
        <w:t>Alternativt kan rekonstitutionen udføres med en kanyle i stedet for den vedlagte adapter til hætteglas.</w:t>
      </w:r>
    </w:p>
    <w:p w14:paraId="17E00516" w14:textId="77777777" w:rsidR="002044D7" w:rsidRPr="00E375ED" w:rsidRDefault="002044D7">
      <w:pPr>
        <w:pStyle w:val="EndnoteText"/>
        <w:widowControl w:val="0"/>
        <w:tabs>
          <w:tab w:val="clear" w:pos="567"/>
        </w:tabs>
        <w:rPr>
          <w:szCs w:val="22"/>
          <w:lang w:val="da-DK"/>
        </w:rPr>
      </w:pPr>
    </w:p>
    <w:p w14:paraId="17E00517" w14:textId="77777777" w:rsidR="002044D7" w:rsidRPr="00E375ED" w:rsidRDefault="003471D6">
      <w:pPr>
        <w:pStyle w:val="EndnoteText"/>
        <w:widowControl w:val="0"/>
        <w:tabs>
          <w:tab w:val="clear" w:pos="567"/>
        </w:tabs>
        <w:rPr>
          <w:szCs w:val="22"/>
          <w:lang w:val="da-DK"/>
        </w:rPr>
      </w:pPr>
      <w:r w:rsidRPr="00E375ED">
        <w:rPr>
          <w:szCs w:val="22"/>
          <w:lang w:val="da-DK"/>
        </w:rPr>
        <w:t>Ikke anvendt lægemiddel samt affald heraf skal bortskaffes i henhold til lokale retningslinjer.</w:t>
      </w:r>
    </w:p>
    <w:p w14:paraId="17E00518" w14:textId="77777777" w:rsidR="002044D7" w:rsidRPr="00E375ED" w:rsidRDefault="002044D7">
      <w:pPr>
        <w:pStyle w:val="EndnoteText"/>
        <w:widowControl w:val="0"/>
        <w:tabs>
          <w:tab w:val="clear" w:pos="567"/>
        </w:tabs>
        <w:rPr>
          <w:szCs w:val="22"/>
          <w:lang w:val="da-DK"/>
        </w:rPr>
      </w:pPr>
    </w:p>
    <w:p w14:paraId="17E00519" w14:textId="77777777" w:rsidR="002044D7" w:rsidRPr="00E375ED" w:rsidRDefault="002044D7">
      <w:pPr>
        <w:pStyle w:val="EndnoteText"/>
        <w:widowControl w:val="0"/>
        <w:tabs>
          <w:tab w:val="clear" w:pos="567"/>
        </w:tabs>
        <w:rPr>
          <w:szCs w:val="22"/>
          <w:lang w:val="da-DK"/>
        </w:rPr>
      </w:pPr>
    </w:p>
    <w:p w14:paraId="17E0051A" w14:textId="77777777" w:rsidR="002044D7" w:rsidRPr="00E375ED" w:rsidRDefault="003471D6">
      <w:pPr>
        <w:keepNext/>
        <w:widowControl w:val="0"/>
        <w:ind w:left="567" w:hanging="567"/>
        <w:rPr>
          <w:b/>
          <w:sz w:val="22"/>
          <w:szCs w:val="22"/>
          <w:lang w:val="da-DK"/>
        </w:rPr>
      </w:pPr>
      <w:r w:rsidRPr="00E375ED">
        <w:rPr>
          <w:b/>
          <w:sz w:val="22"/>
          <w:szCs w:val="22"/>
          <w:lang w:val="da-DK"/>
        </w:rPr>
        <w:t>7.</w:t>
      </w:r>
      <w:r w:rsidRPr="00E375ED">
        <w:rPr>
          <w:b/>
          <w:sz w:val="22"/>
          <w:szCs w:val="22"/>
          <w:lang w:val="da-DK"/>
        </w:rPr>
        <w:tab/>
        <w:t>INDEHAVER AF MARKEDSFØRINGSTILLADELSEN</w:t>
      </w:r>
    </w:p>
    <w:p w14:paraId="17E0051B" w14:textId="77777777" w:rsidR="002044D7" w:rsidRPr="00E375ED" w:rsidRDefault="002044D7">
      <w:pPr>
        <w:pStyle w:val="EndnoteText"/>
        <w:keepNext/>
        <w:widowControl w:val="0"/>
        <w:tabs>
          <w:tab w:val="clear" w:pos="567"/>
        </w:tabs>
        <w:rPr>
          <w:szCs w:val="22"/>
          <w:lang w:val="da-DK"/>
        </w:rPr>
      </w:pPr>
    </w:p>
    <w:p w14:paraId="17E0051C" w14:textId="77777777" w:rsidR="002044D7" w:rsidRPr="00E375ED" w:rsidRDefault="003471D6">
      <w:pPr>
        <w:keepNext/>
        <w:widowControl w:val="0"/>
        <w:jc w:val="both"/>
        <w:rPr>
          <w:sz w:val="22"/>
          <w:szCs w:val="22"/>
          <w:lang w:val="da-DK"/>
        </w:rPr>
      </w:pPr>
      <w:r w:rsidRPr="00E375ED">
        <w:rPr>
          <w:sz w:val="22"/>
          <w:szCs w:val="22"/>
          <w:lang w:val="da-DK"/>
        </w:rPr>
        <w:t>Boehringer Ingelheim International GmbH</w:t>
      </w:r>
    </w:p>
    <w:p w14:paraId="17E0051D" w14:textId="77777777" w:rsidR="002044D7" w:rsidRPr="00E375ED" w:rsidRDefault="003471D6">
      <w:pPr>
        <w:keepNext/>
        <w:widowControl w:val="0"/>
        <w:jc w:val="both"/>
        <w:rPr>
          <w:sz w:val="22"/>
          <w:szCs w:val="22"/>
          <w:lang w:val="da-DK"/>
        </w:rPr>
      </w:pPr>
      <w:r w:rsidRPr="00E375ED">
        <w:rPr>
          <w:sz w:val="22"/>
          <w:szCs w:val="22"/>
          <w:lang w:val="da-DK"/>
        </w:rPr>
        <w:t>Binger Strasse 173</w:t>
      </w:r>
    </w:p>
    <w:p w14:paraId="17E0051E" w14:textId="77777777" w:rsidR="002044D7" w:rsidRPr="00E375ED" w:rsidRDefault="003471D6">
      <w:pPr>
        <w:keepNext/>
        <w:widowControl w:val="0"/>
        <w:jc w:val="both"/>
        <w:rPr>
          <w:sz w:val="22"/>
          <w:szCs w:val="22"/>
          <w:lang w:val="da-DK"/>
        </w:rPr>
      </w:pPr>
      <w:r w:rsidRPr="00E375ED">
        <w:rPr>
          <w:sz w:val="22"/>
          <w:szCs w:val="22"/>
          <w:lang w:val="da-DK"/>
        </w:rPr>
        <w:t>55216 Ingelheim am Rhein</w:t>
      </w:r>
    </w:p>
    <w:p w14:paraId="17E0051F" w14:textId="77777777" w:rsidR="002044D7" w:rsidRPr="00E375ED" w:rsidRDefault="003471D6">
      <w:pPr>
        <w:pStyle w:val="EndnoteText"/>
        <w:widowControl w:val="0"/>
        <w:tabs>
          <w:tab w:val="clear" w:pos="567"/>
        </w:tabs>
        <w:rPr>
          <w:szCs w:val="22"/>
          <w:lang w:val="da-DK"/>
        </w:rPr>
      </w:pPr>
      <w:r w:rsidRPr="00E375ED">
        <w:rPr>
          <w:szCs w:val="22"/>
          <w:lang w:val="da-DK"/>
        </w:rPr>
        <w:t>Tyskland</w:t>
      </w:r>
    </w:p>
    <w:p w14:paraId="17E00520" w14:textId="77777777" w:rsidR="002044D7" w:rsidRPr="00E375ED" w:rsidRDefault="002044D7">
      <w:pPr>
        <w:pStyle w:val="EndnoteText"/>
        <w:widowControl w:val="0"/>
        <w:tabs>
          <w:tab w:val="clear" w:pos="567"/>
        </w:tabs>
        <w:rPr>
          <w:szCs w:val="22"/>
          <w:lang w:val="da-DK"/>
        </w:rPr>
      </w:pPr>
    </w:p>
    <w:p w14:paraId="17E00521" w14:textId="77777777" w:rsidR="002044D7" w:rsidRPr="00E375ED" w:rsidRDefault="002044D7">
      <w:pPr>
        <w:pStyle w:val="EndnoteText"/>
        <w:widowControl w:val="0"/>
        <w:tabs>
          <w:tab w:val="clear" w:pos="567"/>
        </w:tabs>
        <w:rPr>
          <w:szCs w:val="22"/>
          <w:lang w:val="da-DK"/>
        </w:rPr>
      </w:pPr>
    </w:p>
    <w:p w14:paraId="17E00522" w14:textId="77777777" w:rsidR="002044D7" w:rsidRPr="00E375ED" w:rsidRDefault="003471D6">
      <w:pPr>
        <w:keepNext/>
        <w:widowControl w:val="0"/>
        <w:ind w:left="567" w:hanging="567"/>
        <w:rPr>
          <w:b/>
          <w:sz w:val="22"/>
          <w:szCs w:val="22"/>
          <w:lang w:val="da-DK"/>
        </w:rPr>
      </w:pPr>
      <w:r w:rsidRPr="00E375ED">
        <w:rPr>
          <w:b/>
          <w:sz w:val="22"/>
          <w:szCs w:val="22"/>
          <w:lang w:val="da-DK"/>
        </w:rPr>
        <w:lastRenderedPageBreak/>
        <w:t>8.</w:t>
      </w:r>
      <w:r w:rsidRPr="00E375ED">
        <w:rPr>
          <w:b/>
          <w:sz w:val="22"/>
          <w:szCs w:val="22"/>
          <w:lang w:val="da-DK"/>
        </w:rPr>
        <w:tab/>
        <w:t>MARKEDSFØRINGSTILLADELSESNUMMER (-NUMRE)</w:t>
      </w:r>
    </w:p>
    <w:p w14:paraId="17E00523" w14:textId="77777777" w:rsidR="002044D7" w:rsidRPr="00E375ED" w:rsidRDefault="002044D7">
      <w:pPr>
        <w:keepNext/>
        <w:widowControl w:val="0"/>
        <w:autoSpaceDE w:val="0"/>
        <w:autoSpaceDN w:val="0"/>
        <w:adjustRightInd w:val="0"/>
        <w:rPr>
          <w:sz w:val="22"/>
          <w:szCs w:val="22"/>
          <w:lang w:val="da-DK"/>
        </w:rPr>
      </w:pPr>
    </w:p>
    <w:p w14:paraId="17E00524" w14:textId="77777777" w:rsidR="002044D7" w:rsidRPr="00E375ED" w:rsidRDefault="003471D6">
      <w:pPr>
        <w:keepNext/>
        <w:widowControl w:val="0"/>
        <w:rPr>
          <w:sz w:val="22"/>
          <w:szCs w:val="22"/>
          <w:u w:val="single"/>
          <w:lang w:val="da-DK"/>
        </w:rPr>
      </w:pPr>
      <w:r w:rsidRPr="00E375ED">
        <w:rPr>
          <w:sz w:val="22"/>
          <w:szCs w:val="22"/>
          <w:u w:val="single"/>
          <w:lang w:val="da-DK"/>
        </w:rPr>
        <w:t>Metalyse 8</w:t>
      </w:r>
      <w:ins w:id="180" w:author="translator" w:date="2025-02-06T14:36:00Z">
        <w:r w:rsidRPr="00E375ED">
          <w:rPr>
            <w:sz w:val="22"/>
            <w:szCs w:val="22"/>
            <w:u w:val="single"/>
            <w:lang w:val="da-DK"/>
          </w:rPr>
          <w:t>.</w:t>
        </w:r>
      </w:ins>
      <w:del w:id="181" w:author="translator" w:date="2025-02-06T14:36:00Z">
        <w:r w:rsidRPr="00E375ED">
          <w:rPr>
            <w:sz w:val="22"/>
            <w:szCs w:val="22"/>
            <w:u w:val="single"/>
            <w:lang w:val="da-DK"/>
          </w:rPr>
          <w:delText> </w:delText>
        </w:r>
      </w:del>
      <w:r w:rsidRPr="00E375ED">
        <w:rPr>
          <w:sz w:val="22"/>
          <w:szCs w:val="22"/>
          <w:u w:val="single"/>
          <w:lang w:val="da-DK"/>
        </w:rPr>
        <w:t>000 enheder (40 mg) pulver og solvens til injektionsvæske, opløsning</w:t>
      </w:r>
    </w:p>
    <w:p w14:paraId="17E00525" w14:textId="77777777" w:rsidR="002044D7" w:rsidRPr="00E375ED" w:rsidRDefault="002044D7">
      <w:pPr>
        <w:keepNext/>
        <w:widowControl w:val="0"/>
        <w:autoSpaceDE w:val="0"/>
        <w:autoSpaceDN w:val="0"/>
        <w:adjustRightInd w:val="0"/>
        <w:rPr>
          <w:sz w:val="22"/>
          <w:szCs w:val="22"/>
          <w:lang w:val="da-DK"/>
        </w:rPr>
      </w:pPr>
    </w:p>
    <w:p w14:paraId="17E00526" w14:textId="77777777" w:rsidR="002044D7" w:rsidRPr="00E375ED" w:rsidRDefault="003471D6">
      <w:pPr>
        <w:widowControl w:val="0"/>
        <w:autoSpaceDE w:val="0"/>
        <w:autoSpaceDN w:val="0"/>
        <w:adjustRightInd w:val="0"/>
        <w:rPr>
          <w:sz w:val="22"/>
          <w:szCs w:val="22"/>
          <w:lang w:val="da-DK"/>
        </w:rPr>
      </w:pPr>
      <w:r w:rsidRPr="00E375ED">
        <w:rPr>
          <w:sz w:val="22"/>
          <w:szCs w:val="22"/>
          <w:lang w:val="da-DK"/>
        </w:rPr>
        <w:t>EU/1/00/169/005</w:t>
      </w:r>
    </w:p>
    <w:p w14:paraId="17E00527" w14:textId="77777777" w:rsidR="002044D7" w:rsidRPr="00E375ED" w:rsidRDefault="002044D7">
      <w:pPr>
        <w:pStyle w:val="EndnoteText"/>
        <w:widowControl w:val="0"/>
        <w:tabs>
          <w:tab w:val="clear" w:pos="567"/>
        </w:tabs>
        <w:rPr>
          <w:szCs w:val="22"/>
          <w:lang w:val="da-DK"/>
        </w:rPr>
      </w:pPr>
    </w:p>
    <w:p w14:paraId="17E00528" w14:textId="77777777" w:rsidR="002044D7" w:rsidRPr="00E375ED" w:rsidRDefault="003471D6">
      <w:pPr>
        <w:keepNext/>
        <w:widowControl w:val="0"/>
        <w:rPr>
          <w:sz w:val="22"/>
          <w:szCs w:val="22"/>
          <w:u w:val="single"/>
          <w:lang w:val="da-DK"/>
        </w:rPr>
      </w:pPr>
      <w:r w:rsidRPr="00E375ED">
        <w:rPr>
          <w:sz w:val="22"/>
          <w:szCs w:val="22"/>
          <w:u w:val="single"/>
          <w:lang w:val="da-DK"/>
        </w:rPr>
        <w:t>Metalyse 10</w:t>
      </w:r>
      <w:ins w:id="182" w:author="translator" w:date="2025-02-06T14:36:00Z">
        <w:r w:rsidRPr="00E375ED">
          <w:rPr>
            <w:sz w:val="22"/>
            <w:szCs w:val="22"/>
            <w:u w:val="single"/>
            <w:lang w:val="da-DK"/>
          </w:rPr>
          <w:t>.</w:t>
        </w:r>
      </w:ins>
      <w:del w:id="183" w:author="translator" w:date="2025-02-06T14:36:00Z">
        <w:r w:rsidRPr="00E375ED">
          <w:rPr>
            <w:sz w:val="22"/>
            <w:szCs w:val="22"/>
            <w:u w:val="single"/>
            <w:lang w:val="da-DK"/>
          </w:rPr>
          <w:delText> </w:delText>
        </w:r>
      </w:del>
      <w:r w:rsidRPr="00E375ED">
        <w:rPr>
          <w:sz w:val="22"/>
          <w:szCs w:val="22"/>
          <w:u w:val="single"/>
          <w:lang w:val="da-DK"/>
        </w:rPr>
        <w:t>000 enheder (50 mg) pulver og solvens til injektionsvæske, opløsning</w:t>
      </w:r>
    </w:p>
    <w:p w14:paraId="17E00529" w14:textId="77777777" w:rsidR="002044D7" w:rsidRPr="00E375ED" w:rsidRDefault="002044D7">
      <w:pPr>
        <w:keepNext/>
        <w:widowControl w:val="0"/>
        <w:autoSpaceDE w:val="0"/>
        <w:autoSpaceDN w:val="0"/>
        <w:adjustRightInd w:val="0"/>
        <w:rPr>
          <w:sz w:val="22"/>
          <w:szCs w:val="22"/>
          <w:lang w:val="da-DK"/>
        </w:rPr>
      </w:pPr>
    </w:p>
    <w:p w14:paraId="17E0052A" w14:textId="77777777" w:rsidR="002044D7" w:rsidRPr="00E375ED" w:rsidRDefault="003471D6">
      <w:pPr>
        <w:widowControl w:val="0"/>
        <w:autoSpaceDE w:val="0"/>
        <w:autoSpaceDN w:val="0"/>
        <w:adjustRightInd w:val="0"/>
        <w:rPr>
          <w:sz w:val="22"/>
          <w:szCs w:val="22"/>
          <w:lang w:val="da-DK"/>
        </w:rPr>
      </w:pPr>
      <w:r w:rsidRPr="00E375ED">
        <w:rPr>
          <w:sz w:val="22"/>
          <w:szCs w:val="22"/>
          <w:lang w:val="da-DK"/>
        </w:rPr>
        <w:t>EU/1/00/169/006</w:t>
      </w:r>
    </w:p>
    <w:p w14:paraId="17E0052B" w14:textId="77777777" w:rsidR="002044D7" w:rsidRPr="00E375ED" w:rsidRDefault="002044D7">
      <w:pPr>
        <w:pStyle w:val="EndnoteText"/>
        <w:widowControl w:val="0"/>
        <w:tabs>
          <w:tab w:val="clear" w:pos="567"/>
        </w:tabs>
        <w:rPr>
          <w:szCs w:val="22"/>
          <w:lang w:val="da-DK"/>
        </w:rPr>
      </w:pPr>
    </w:p>
    <w:p w14:paraId="17E0052C" w14:textId="77777777" w:rsidR="002044D7" w:rsidRPr="00E375ED" w:rsidRDefault="002044D7">
      <w:pPr>
        <w:pStyle w:val="EndnoteText"/>
        <w:widowControl w:val="0"/>
        <w:tabs>
          <w:tab w:val="clear" w:pos="567"/>
        </w:tabs>
        <w:rPr>
          <w:szCs w:val="22"/>
          <w:lang w:val="da-DK"/>
        </w:rPr>
      </w:pPr>
    </w:p>
    <w:p w14:paraId="17E0052D" w14:textId="77777777" w:rsidR="002044D7" w:rsidRPr="00E375ED" w:rsidRDefault="003471D6">
      <w:pPr>
        <w:keepNext/>
        <w:keepLines/>
        <w:widowControl w:val="0"/>
        <w:ind w:left="567" w:hanging="567"/>
        <w:rPr>
          <w:b/>
          <w:sz w:val="22"/>
          <w:szCs w:val="22"/>
          <w:lang w:val="da-DK"/>
        </w:rPr>
      </w:pPr>
      <w:r w:rsidRPr="00E375ED">
        <w:rPr>
          <w:b/>
          <w:sz w:val="22"/>
          <w:szCs w:val="22"/>
          <w:lang w:val="da-DK"/>
        </w:rPr>
        <w:t>9.</w:t>
      </w:r>
      <w:r w:rsidRPr="00E375ED">
        <w:rPr>
          <w:b/>
          <w:sz w:val="22"/>
          <w:szCs w:val="22"/>
          <w:lang w:val="da-DK"/>
        </w:rPr>
        <w:tab/>
        <w:t>DATO FOR FØRSTE MARKEDSFØRINGSTILLADELSE/FORNYELSE AF TILLADELSEN</w:t>
      </w:r>
    </w:p>
    <w:p w14:paraId="17E0052E" w14:textId="77777777" w:rsidR="002044D7" w:rsidRPr="00E375ED" w:rsidRDefault="002044D7">
      <w:pPr>
        <w:pStyle w:val="EndnoteText"/>
        <w:keepNext/>
        <w:widowControl w:val="0"/>
        <w:tabs>
          <w:tab w:val="clear" w:pos="567"/>
        </w:tabs>
        <w:rPr>
          <w:szCs w:val="22"/>
          <w:lang w:val="da-DK"/>
        </w:rPr>
      </w:pPr>
    </w:p>
    <w:p w14:paraId="17E0052F" w14:textId="77777777" w:rsidR="002044D7" w:rsidRPr="00E375ED" w:rsidRDefault="003471D6">
      <w:pPr>
        <w:pStyle w:val="EndnoteText"/>
        <w:keepNext/>
        <w:widowControl w:val="0"/>
        <w:tabs>
          <w:tab w:val="clear" w:pos="567"/>
        </w:tabs>
        <w:rPr>
          <w:szCs w:val="22"/>
          <w:lang w:val="da-DK"/>
        </w:rPr>
      </w:pPr>
      <w:r w:rsidRPr="00E375ED">
        <w:rPr>
          <w:szCs w:val="22"/>
          <w:lang w:val="da-DK"/>
        </w:rPr>
        <w:t>Dato for første markedsføringstilladelse: 23. februar 2001</w:t>
      </w:r>
    </w:p>
    <w:p w14:paraId="17E00530" w14:textId="77777777" w:rsidR="002044D7" w:rsidRPr="00E375ED" w:rsidRDefault="003471D6">
      <w:pPr>
        <w:pStyle w:val="EndnoteText"/>
        <w:widowControl w:val="0"/>
        <w:tabs>
          <w:tab w:val="clear" w:pos="567"/>
        </w:tabs>
        <w:rPr>
          <w:szCs w:val="22"/>
          <w:lang w:val="da-DK"/>
        </w:rPr>
      </w:pPr>
      <w:r w:rsidRPr="00E375ED">
        <w:rPr>
          <w:szCs w:val="22"/>
          <w:lang w:val="da-DK"/>
        </w:rPr>
        <w:t>Dato for seneste fornyelse: 23. februar 2006</w:t>
      </w:r>
    </w:p>
    <w:p w14:paraId="17E00531" w14:textId="77777777" w:rsidR="002044D7" w:rsidRPr="00E375ED" w:rsidRDefault="002044D7">
      <w:pPr>
        <w:pStyle w:val="EndnoteText"/>
        <w:widowControl w:val="0"/>
        <w:tabs>
          <w:tab w:val="clear" w:pos="567"/>
        </w:tabs>
        <w:rPr>
          <w:szCs w:val="22"/>
          <w:lang w:val="da-DK"/>
        </w:rPr>
      </w:pPr>
    </w:p>
    <w:p w14:paraId="17E00532" w14:textId="77777777" w:rsidR="002044D7" w:rsidRPr="00E375ED" w:rsidRDefault="002044D7">
      <w:pPr>
        <w:pStyle w:val="EndnoteText"/>
        <w:widowControl w:val="0"/>
        <w:tabs>
          <w:tab w:val="clear" w:pos="567"/>
        </w:tabs>
        <w:rPr>
          <w:szCs w:val="22"/>
          <w:lang w:val="da-DK"/>
        </w:rPr>
      </w:pPr>
    </w:p>
    <w:p w14:paraId="17E00533" w14:textId="77777777" w:rsidR="002044D7" w:rsidRPr="00E375ED" w:rsidRDefault="003471D6">
      <w:pPr>
        <w:keepNext/>
        <w:widowControl w:val="0"/>
        <w:ind w:left="567" w:hanging="567"/>
        <w:rPr>
          <w:b/>
          <w:sz w:val="22"/>
          <w:szCs w:val="22"/>
          <w:lang w:val="da-DK"/>
        </w:rPr>
      </w:pPr>
      <w:r w:rsidRPr="00E375ED">
        <w:rPr>
          <w:b/>
          <w:sz w:val="22"/>
          <w:szCs w:val="22"/>
          <w:lang w:val="da-DK"/>
        </w:rPr>
        <w:t>10.</w:t>
      </w:r>
      <w:r w:rsidRPr="00E375ED">
        <w:rPr>
          <w:b/>
          <w:sz w:val="22"/>
          <w:szCs w:val="22"/>
          <w:lang w:val="da-DK"/>
        </w:rPr>
        <w:tab/>
        <w:t>DATO FOR ÆNDRING AF TEKSTEN</w:t>
      </w:r>
    </w:p>
    <w:p w14:paraId="17E00534" w14:textId="77777777" w:rsidR="002044D7" w:rsidRPr="00E375ED" w:rsidRDefault="002044D7">
      <w:pPr>
        <w:keepNext/>
        <w:widowControl w:val="0"/>
        <w:ind w:left="567" w:hanging="567"/>
        <w:rPr>
          <w:bCs/>
          <w:sz w:val="22"/>
          <w:szCs w:val="22"/>
          <w:lang w:val="da-DK"/>
        </w:rPr>
      </w:pPr>
    </w:p>
    <w:p w14:paraId="17E00535" w14:textId="77777777" w:rsidR="002044D7" w:rsidRPr="00E375ED" w:rsidRDefault="003471D6">
      <w:pPr>
        <w:widowControl w:val="0"/>
        <w:rPr>
          <w:noProof/>
          <w:sz w:val="22"/>
          <w:szCs w:val="22"/>
          <w:lang w:val="da-DK"/>
        </w:rPr>
      </w:pPr>
      <w:r w:rsidRPr="00E375ED">
        <w:rPr>
          <w:noProof/>
          <w:sz w:val="22"/>
          <w:szCs w:val="22"/>
          <w:lang w:val="da-DK"/>
        </w:rPr>
        <w:t xml:space="preserve">Yderligere oplysninger om dette lægemiddel findes på Det Europæiske Lægemiddelagenturs hjemmeside </w:t>
      </w:r>
      <w:r w:rsidRPr="00E375ED">
        <w:rPr>
          <w:noProof/>
          <w:sz w:val="22"/>
          <w:szCs w:val="22"/>
          <w:lang w:val="da-DK"/>
        </w:rPr>
        <w:fldChar w:fldCharType="begin"/>
      </w:r>
      <w:r w:rsidRPr="00E375ED">
        <w:rPr>
          <w:noProof/>
          <w:sz w:val="22"/>
          <w:szCs w:val="22"/>
          <w:lang w:val="da-DK"/>
        </w:rPr>
        <w:instrText>HYPERLINK "</w:instrText>
      </w:r>
      <w:r w:rsidRPr="00E375ED">
        <w:rPr>
          <w:lang w:val="da-DK"/>
          <w:rPrChange w:id="184" w:author="translator" w:date="2025-06-02T17:15:00Z">
            <w:rPr/>
          </w:rPrChange>
        </w:rPr>
        <w:instrText>https://www.ema.europa.eu</w:instrText>
      </w:r>
      <w:r w:rsidRPr="00E375ED">
        <w:rPr>
          <w:noProof/>
          <w:sz w:val="22"/>
          <w:szCs w:val="22"/>
          <w:lang w:val="da-DK"/>
        </w:rPr>
        <w:instrText>"</w:instrText>
      </w:r>
      <w:r w:rsidRPr="00E375ED">
        <w:rPr>
          <w:noProof/>
          <w:sz w:val="22"/>
          <w:szCs w:val="22"/>
          <w:lang w:val="da-DK"/>
        </w:rPr>
      </w:r>
      <w:r w:rsidRPr="00E375ED">
        <w:rPr>
          <w:noProof/>
          <w:sz w:val="22"/>
          <w:szCs w:val="22"/>
          <w:lang w:val="da-DK"/>
        </w:rPr>
        <w:fldChar w:fldCharType="separate"/>
      </w:r>
      <w:r w:rsidRPr="00E375ED">
        <w:rPr>
          <w:rStyle w:val="Hyperlink"/>
          <w:noProof/>
          <w:sz w:val="22"/>
          <w:szCs w:val="22"/>
          <w:lang w:val="da-DK"/>
        </w:rPr>
        <w:t>http</w:t>
      </w:r>
      <w:ins w:id="185" w:author="translator" w:date="2025-01-31T12:25:00Z">
        <w:r w:rsidRPr="00E375ED">
          <w:rPr>
            <w:rStyle w:val="Hyperlink"/>
            <w:noProof/>
            <w:sz w:val="22"/>
            <w:szCs w:val="22"/>
            <w:lang w:val="da-DK"/>
          </w:rPr>
          <w:t>s</w:t>
        </w:r>
      </w:ins>
      <w:r w:rsidRPr="00E375ED">
        <w:rPr>
          <w:rStyle w:val="Hyperlink"/>
          <w:noProof/>
          <w:sz w:val="22"/>
          <w:szCs w:val="22"/>
          <w:lang w:val="da-DK"/>
        </w:rPr>
        <w:t>://www.ema.europa.eu</w:t>
      </w:r>
      <w:ins w:id="186" w:author="translator" w:date="2025-01-31T12:25:00Z">
        <w:r w:rsidRPr="00E375ED">
          <w:rPr>
            <w:noProof/>
            <w:sz w:val="22"/>
            <w:szCs w:val="22"/>
            <w:lang w:val="da-DK"/>
          </w:rPr>
          <w:fldChar w:fldCharType="end"/>
        </w:r>
      </w:ins>
      <w:r w:rsidRPr="00E375ED">
        <w:rPr>
          <w:noProof/>
          <w:sz w:val="22"/>
          <w:szCs w:val="22"/>
          <w:lang w:val="da-DK"/>
        </w:rPr>
        <w:t>.</w:t>
      </w:r>
    </w:p>
    <w:bookmarkEnd w:id="0"/>
    <w:p w14:paraId="17E00536" w14:textId="77777777" w:rsidR="002044D7" w:rsidRPr="00E375ED" w:rsidRDefault="002044D7">
      <w:pPr>
        <w:widowControl w:val="0"/>
        <w:rPr>
          <w:sz w:val="22"/>
          <w:szCs w:val="22"/>
          <w:lang w:val="da-DK"/>
        </w:rPr>
      </w:pPr>
    </w:p>
    <w:p w14:paraId="17E00537" w14:textId="77777777" w:rsidR="002044D7" w:rsidRPr="00E375ED" w:rsidRDefault="003471D6">
      <w:pPr>
        <w:widowControl w:val="0"/>
        <w:rPr>
          <w:sz w:val="22"/>
          <w:szCs w:val="22"/>
          <w:lang w:val="da-DK"/>
        </w:rPr>
      </w:pPr>
      <w:r w:rsidRPr="00E375ED">
        <w:rPr>
          <w:sz w:val="22"/>
          <w:szCs w:val="22"/>
          <w:lang w:val="da-DK"/>
        </w:rPr>
        <w:br w:type="page"/>
      </w:r>
    </w:p>
    <w:p w14:paraId="17E00538" w14:textId="77777777" w:rsidR="002044D7" w:rsidRPr="00E375ED" w:rsidRDefault="003471D6">
      <w:pPr>
        <w:keepNext/>
        <w:widowControl w:val="0"/>
        <w:ind w:left="567" w:hanging="567"/>
        <w:rPr>
          <w:b/>
          <w:sz w:val="22"/>
          <w:szCs w:val="22"/>
          <w:lang w:val="da-DK"/>
        </w:rPr>
      </w:pPr>
      <w:bookmarkStart w:id="187" w:name="_Hlk147395089"/>
      <w:r w:rsidRPr="00E375ED">
        <w:rPr>
          <w:b/>
          <w:sz w:val="22"/>
          <w:szCs w:val="22"/>
          <w:lang w:val="da-DK"/>
        </w:rPr>
        <w:lastRenderedPageBreak/>
        <w:t>1.</w:t>
      </w:r>
      <w:r w:rsidRPr="00E375ED">
        <w:rPr>
          <w:b/>
          <w:sz w:val="22"/>
          <w:szCs w:val="22"/>
          <w:lang w:val="da-DK"/>
        </w:rPr>
        <w:tab/>
        <w:t>LÆGEMIDLETS NAVN</w:t>
      </w:r>
    </w:p>
    <w:p w14:paraId="17E00539" w14:textId="77777777" w:rsidR="002044D7" w:rsidRPr="00E375ED" w:rsidRDefault="002044D7">
      <w:pPr>
        <w:pStyle w:val="EndnoteText"/>
        <w:keepNext/>
        <w:widowControl w:val="0"/>
        <w:tabs>
          <w:tab w:val="clear" w:pos="567"/>
        </w:tabs>
        <w:rPr>
          <w:szCs w:val="22"/>
          <w:lang w:val="da-DK"/>
        </w:rPr>
      </w:pPr>
    </w:p>
    <w:p w14:paraId="17E0053A" w14:textId="77777777" w:rsidR="002044D7" w:rsidRPr="00E375ED" w:rsidRDefault="003471D6">
      <w:pPr>
        <w:widowControl w:val="0"/>
        <w:rPr>
          <w:sz w:val="22"/>
          <w:szCs w:val="22"/>
          <w:lang w:val="da-DK"/>
        </w:rPr>
      </w:pPr>
      <w:r w:rsidRPr="00E375ED">
        <w:rPr>
          <w:sz w:val="22"/>
          <w:szCs w:val="22"/>
          <w:lang w:val="da-DK"/>
        </w:rPr>
        <w:t>Metalyse 5</w:t>
      </w:r>
      <w:ins w:id="188" w:author="translator" w:date="2025-02-06T14:36:00Z">
        <w:r w:rsidRPr="00E375ED">
          <w:rPr>
            <w:sz w:val="22"/>
            <w:szCs w:val="22"/>
            <w:lang w:val="da-DK"/>
          </w:rPr>
          <w:t>.</w:t>
        </w:r>
      </w:ins>
      <w:del w:id="189" w:author="translator" w:date="2025-02-06T14:36:00Z">
        <w:r w:rsidRPr="00E375ED">
          <w:rPr>
            <w:sz w:val="22"/>
            <w:szCs w:val="22"/>
            <w:lang w:val="da-DK"/>
          </w:rPr>
          <w:delText> </w:delText>
        </w:r>
      </w:del>
      <w:r w:rsidRPr="00E375ED">
        <w:rPr>
          <w:sz w:val="22"/>
          <w:szCs w:val="22"/>
          <w:lang w:val="da-DK"/>
        </w:rPr>
        <w:t>000 enheder (25 mg) pulver til injektionsvæske, opløsning</w:t>
      </w:r>
    </w:p>
    <w:p w14:paraId="17E0053B" w14:textId="77777777" w:rsidR="002044D7" w:rsidRPr="00E375ED" w:rsidRDefault="002044D7">
      <w:pPr>
        <w:widowControl w:val="0"/>
        <w:rPr>
          <w:sz w:val="22"/>
          <w:szCs w:val="22"/>
          <w:lang w:val="da-DK"/>
        </w:rPr>
      </w:pPr>
    </w:p>
    <w:p w14:paraId="17E0053C" w14:textId="77777777" w:rsidR="002044D7" w:rsidRPr="00E375ED" w:rsidRDefault="002044D7">
      <w:pPr>
        <w:widowControl w:val="0"/>
        <w:rPr>
          <w:sz w:val="22"/>
          <w:szCs w:val="22"/>
          <w:lang w:val="da-DK"/>
        </w:rPr>
      </w:pPr>
    </w:p>
    <w:p w14:paraId="17E0053D" w14:textId="77777777" w:rsidR="002044D7" w:rsidRPr="00E375ED" w:rsidRDefault="003471D6">
      <w:pPr>
        <w:keepNext/>
        <w:widowControl w:val="0"/>
        <w:ind w:left="567" w:hanging="567"/>
        <w:rPr>
          <w:b/>
          <w:sz w:val="22"/>
          <w:szCs w:val="22"/>
          <w:lang w:val="da-DK"/>
        </w:rPr>
      </w:pPr>
      <w:r w:rsidRPr="00E375ED">
        <w:rPr>
          <w:b/>
          <w:sz w:val="22"/>
          <w:szCs w:val="22"/>
          <w:lang w:val="da-DK"/>
        </w:rPr>
        <w:t>2.</w:t>
      </w:r>
      <w:r w:rsidRPr="00E375ED">
        <w:rPr>
          <w:b/>
          <w:sz w:val="22"/>
          <w:szCs w:val="22"/>
          <w:lang w:val="da-DK"/>
        </w:rPr>
        <w:tab/>
        <w:t>KVALITATIV OG KVANTITATIV SAMMENSÆTNING</w:t>
      </w:r>
    </w:p>
    <w:p w14:paraId="17E0053E" w14:textId="77777777" w:rsidR="002044D7" w:rsidRPr="00E375ED" w:rsidRDefault="002044D7">
      <w:pPr>
        <w:pStyle w:val="EndnoteText"/>
        <w:keepNext/>
        <w:widowControl w:val="0"/>
        <w:tabs>
          <w:tab w:val="clear" w:pos="567"/>
        </w:tabs>
        <w:rPr>
          <w:szCs w:val="22"/>
          <w:lang w:val="da-DK"/>
        </w:rPr>
      </w:pPr>
    </w:p>
    <w:p w14:paraId="17E0053F" w14:textId="77777777" w:rsidR="002044D7" w:rsidRPr="00E375ED" w:rsidRDefault="003471D6">
      <w:pPr>
        <w:keepNext/>
        <w:widowControl w:val="0"/>
        <w:rPr>
          <w:sz w:val="22"/>
          <w:szCs w:val="22"/>
          <w:u w:val="single"/>
          <w:lang w:val="da-DK"/>
        </w:rPr>
      </w:pPr>
      <w:r w:rsidRPr="00E375ED">
        <w:rPr>
          <w:sz w:val="22"/>
          <w:szCs w:val="22"/>
          <w:u w:val="single"/>
          <w:lang w:val="da-DK"/>
        </w:rPr>
        <w:t>Metalyse 5</w:t>
      </w:r>
      <w:ins w:id="190" w:author="translator" w:date="2025-02-06T14:36:00Z">
        <w:r w:rsidRPr="00E375ED">
          <w:rPr>
            <w:sz w:val="22"/>
            <w:szCs w:val="22"/>
            <w:u w:val="single"/>
            <w:lang w:val="da-DK"/>
          </w:rPr>
          <w:t>.</w:t>
        </w:r>
      </w:ins>
      <w:del w:id="191" w:author="translator" w:date="2025-02-06T14:36:00Z">
        <w:r w:rsidRPr="00E375ED">
          <w:rPr>
            <w:sz w:val="22"/>
            <w:szCs w:val="22"/>
            <w:u w:val="single"/>
            <w:lang w:val="da-DK"/>
          </w:rPr>
          <w:delText> </w:delText>
        </w:r>
      </w:del>
      <w:r w:rsidRPr="00E375ED">
        <w:rPr>
          <w:sz w:val="22"/>
          <w:szCs w:val="22"/>
          <w:u w:val="single"/>
          <w:lang w:val="da-DK"/>
        </w:rPr>
        <w:t>000 enheder (25 mg) pulver til injektionsvæske, opløsning</w:t>
      </w:r>
    </w:p>
    <w:p w14:paraId="17E00540" w14:textId="77777777" w:rsidR="002044D7" w:rsidRPr="00E375ED" w:rsidRDefault="003471D6">
      <w:pPr>
        <w:widowControl w:val="0"/>
        <w:rPr>
          <w:sz w:val="22"/>
          <w:szCs w:val="22"/>
          <w:lang w:val="da-DK"/>
        </w:rPr>
      </w:pPr>
      <w:r w:rsidRPr="00E375ED">
        <w:rPr>
          <w:sz w:val="22"/>
          <w:szCs w:val="22"/>
          <w:lang w:val="da-DK"/>
        </w:rPr>
        <w:t>Hvert hætteglas indeholder 5</w:t>
      </w:r>
      <w:ins w:id="192" w:author="translator" w:date="2025-02-06T14:36:00Z">
        <w:r w:rsidRPr="00E375ED">
          <w:rPr>
            <w:sz w:val="22"/>
            <w:szCs w:val="22"/>
            <w:lang w:val="da-DK"/>
          </w:rPr>
          <w:t>.</w:t>
        </w:r>
      </w:ins>
      <w:del w:id="193" w:author="translator" w:date="2025-02-06T14:36:00Z">
        <w:r w:rsidRPr="00E375ED">
          <w:rPr>
            <w:sz w:val="22"/>
            <w:szCs w:val="22"/>
            <w:lang w:val="da-DK"/>
          </w:rPr>
          <w:delText> </w:delText>
        </w:r>
      </w:del>
      <w:r w:rsidRPr="00E375ED">
        <w:rPr>
          <w:sz w:val="22"/>
          <w:szCs w:val="22"/>
          <w:lang w:val="da-DK"/>
        </w:rPr>
        <w:t>000 enheder (25 mg) tenecteplase.</w:t>
      </w:r>
    </w:p>
    <w:p w14:paraId="17E00541" w14:textId="77777777" w:rsidR="002044D7" w:rsidRPr="00E375ED" w:rsidRDefault="002044D7">
      <w:pPr>
        <w:widowControl w:val="0"/>
        <w:rPr>
          <w:sz w:val="22"/>
          <w:szCs w:val="22"/>
          <w:lang w:val="da-DK"/>
        </w:rPr>
      </w:pPr>
    </w:p>
    <w:p w14:paraId="17E00542" w14:textId="77777777" w:rsidR="002044D7" w:rsidRPr="00E375ED" w:rsidRDefault="003471D6">
      <w:pPr>
        <w:widowControl w:val="0"/>
        <w:rPr>
          <w:sz w:val="22"/>
          <w:szCs w:val="22"/>
          <w:lang w:val="da-DK"/>
        </w:rPr>
      </w:pPr>
      <w:r w:rsidRPr="00E375ED">
        <w:rPr>
          <w:sz w:val="22"/>
          <w:szCs w:val="22"/>
          <w:lang w:val="da-DK"/>
        </w:rPr>
        <w:t>Den rekonstituerede opløsning indeholder 1</w:t>
      </w:r>
      <w:ins w:id="194" w:author="translator" w:date="2025-02-06T14:36:00Z">
        <w:r w:rsidRPr="00E375ED">
          <w:rPr>
            <w:sz w:val="22"/>
            <w:szCs w:val="22"/>
            <w:lang w:val="da-DK"/>
          </w:rPr>
          <w:t>.</w:t>
        </w:r>
      </w:ins>
      <w:del w:id="195" w:author="translator" w:date="2025-02-06T14:36:00Z">
        <w:r w:rsidRPr="00E375ED">
          <w:rPr>
            <w:sz w:val="22"/>
            <w:szCs w:val="22"/>
            <w:lang w:val="da-DK"/>
          </w:rPr>
          <w:delText> </w:delText>
        </w:r>
      </w:del>
      <w:r w:rsidRPr="00E375ED">
        <w:rPr>
          <w:sz w:val="22"/>
          <w:szCs w:val="22"/>
          <w:lang w:val="da-DK"/>
        </w:rPr>
        <w:t>000 enheder (5 mg) tenecteplase/ml.</w:t>
      </w:r>
    </w:p>
    <w:p w14:paraId="17E00543" w14:textId="77777777" w:rsidR="002044D7" w:rsidRPr="00E375ED" w:rsidRDefault="002044D7">
      <w:pPr>
        <w:widowControl w:val="0"/>
        <w:rPr>
          <w:sz w:val="22"/>
          <w:szCs w:val="22"/>
          <w:lang w:val="da-DK"/>
        </w:rPr>
      </w:pPr>
    </w:p>
    <w:p w14:paraId="17E00544" w14:textId="77777777" w:rsidR="002044D7" w:rsidRPr="00E375ED" w:rsidRDefault="003471D6">
      <w:pPr>
        <w:widowControl w:val="0"/>
        <w:rPr>
          <w:sz w:val="22"/>
          <w:szCs w:val="22"/>
          <w:lang w:val="da-DK"/>
        </w:rPr>
      </w:pPr>
      <w:r w:rsidRPr="00E375ED">
        <w:rPr>
          <w:sz w:val="22"/>
          <w:szCs w:val="22"/>
          <w:lang w:val="da-DK"/>
        </w:rPr>
        <w:t>Styrken af tenecteplase udtrykkes i enheder (E) ved at bruge en standardreference, som er specifik for tenecteplase og ikke sammenlignelig med enheder brugt til andre trombolytiske stoffer.</w:t>
      </w:r>
    </w:p>
    <w:p w14:paraId="17E00545" w14:textId="77777777" w:rsidR="002044D7" w:rsidRPr="00E375ED" w:rsidRDefault="002044D7">
      <w:pPr>
        <w:widowControl w:val="0"/>
        <w:rPr>
          <w:sz w:val="22"/>
          <w:szCs w:val="22"/>
          <w:lang w:val="da-DK"/>
        </w:rPr>
      </w:pPr>
    </w:p>
    <w:p w14:paraId="17E00546" w14:textId="77777777" w:rsidR="002044D7" w:rsidRPr="00E375ED" w:rsidRDefault="003471D6">
      <w:pPr>
        <w:widowControl w:val="0"/>
        <w:rPr>
          <w:sz w:val="22"/>
          <w:szCs w:val="22"/>
          <w:lang w:val="da-DK"/>
        </w:rPr>
      </w:pPr>
      <w:r w:rsidRPr="00E375ED">
        <w:rPr>
          <w:sz w:val="22"/>
          <w:szCs w:val="22"/>
          <w:lang w:val="da-DK"/>
        </w:rPr>
        <w:t>Tenecteplase er en fibrinspecifik plasminogenaktivator produceret ved rekombinant dna</w:t>
      </w:r>
      <w:r w:rsidRPr="00E375ED">
        <w:rPr>
          <w:sz w:val="22"/>
          <w:szCs w:val="22"/>
          <w:lang w:val="da-DK"/>
        </w:rPr>
        <w:noBreakHyphen/>
        <w:t>teknologi i cellemateriale fra kinesiske hamstres æggestokke.</w:t>
      </w:r>
    </w:p>
    <w:p w14:paraId="17E00547" w14:textId="77777777" w:rsidR="002044D7" w:rsidRPr="00E375ED" w:rsidRDefault="002044D7">
      <w:pPr>
        <w:widowControl w:val="0"/>
        <w:rPr>
          <w:sz w:val="22"/>
          <w:szCs w:val="22"/>
          <w:lang w:val="da-DK"/>
        </w:rPr>
      </w:pPr>
    </w:p>
    <w:p w14:paraId="17E00548" w14:textId="77777777" w:rsidR="002044D7" w:rsidRPr="00E375ED" w:rsidRDefault="003471D6">
      <w:pPr>
        <w:keepNext/>
        <w:keepLines/>
        <w:rPr>
          <w:ins w:id="196" w:author="translator" w:date="2025-01-31T12:32:00Z"/>
          <w:sz w:val="22"/>
          <w:szCs w:val="22"/>
          <w:u w:val="single"/>
          <w:lang w:val="da-DK"/>
        </w:rPr>
      </w:pPr>
      <w:ins w:id="197" w:author="translator" w:date="2025-01-31T12:32:00Z">
        <w:r w:rsidRPr="00E375ED">
          <w:rPr>
            <w:sz w:val="22"/>
            <w:u w:val="single"/>
            <w:lang w:val="da-DK"/>
          </w:rPr>
          <w:t>Hjælpestof(fer), som behandleren skal være opmærksom på</w:t>
        </w:r>
      </w:ins>
    </w:p>
    <w:p w14:paraId="17E00549" w14:textId="77777777" w:rsidR="002044D7" w:rsidRPr="00E375ED" w:rsidRDefault="003471D6">
      <w:pPr>
        <w:rPr>
          <w:ins w:id="198" w:author="translator" w:date="2025-01-31T12:32:00Z"/>
          <w:sz w:val="22"/>
          <w:szCs w:val="22"/>
          <w:u w:val="single"/>
          <w:lang w:val="da-DK"/>
        </w:rPr>
      </w:pPr>
      <w:ins w:id="199" w:author="translator" w:date="2025-01-31T12:32:00Z">
        <w:r w:rsidRPr="00E375ED">
          <w:rPr>
            <w:sz w:val="22"/>
            <w:lang w:val="da-DK"/>
          </w:rPr>
          <w:t>Hvert 25 mg hætteglas indeholder 2,0 mg polysorbat 20 (E</w:t>
        </w:r>
      </w:ins>
      <w:ins w:id="200" w:author="translator" w:date="2025-02-03T16:45:00Z">
        <w:r w:rsidRPr="00E375ED">
          <w:rPr>
            <w:sz w:val="22"/>
            <w:lang w:val="da-DK"/>
          </w:rPr>
          <w:t> </w:t>
        </w:r>
      </w:ins>
      <w:ins w:id="201" w:author="translator" w:date="2025-01-31T12:32:00Z">
        <w:r w:rsidRPr="00E375ED">
          <w:rPr>
            <w:sz w:val="22"/>
            <w:lang w:val="da-DK"/>
          </w:rPr>
          <w:t>432).</w:t>
        </w:r>
      </w:ins>
    </w:p>
    <w:p w14:paraId="17E0054A" w14:textId="77777777" w:rsidR="002044D7" w:rsidRPr="00E375ED" w:rsidRDefault="003471D6">
      <w:pPr>
        <w:widowControl w:val="0"/>
        <w:rPr>
          <w:noProof/>
          <w:sz w:val="22"/>
          <w:szCs w:val="22"/>
          <w:lang w:val="da-DK"/>
        </w:rPr>
      </w:pPr>
      <w:r w:rsidRPr="00E375ED">
        <w:rPr>
          <w:noProof/>
          <w:sz w:val="22"/>
          <w:szCs w:val="22"/>
          <w:lang w:val="da-DK"/>
        </w:rPr>
        <w:t>Alle hjælpestoffer er anført under pkt. 6.1.</w:t>
      </w:r>
    </w:p>
    <w:p w14:paraId="17E0054B" w14:textId="77777777" w:rsidR="002044D7" w:rsidRPr="00E375ED" w:rsidRDefault="002044D7">
      <w:pPr>
        <w:pStyle w:val="EndnoteText"/>
        <w:widowControl w:val="0"/>
        <w:tabs>
          <w:tab w:val="clear" w:pos="567"/>
        </w:tabs>
        <w:rPr>
          <w:szCs w:val="22"/>
          <w:lang w:val="da-DK"/>
        </w:rPr>
      </w:pPr>
    </w:p>
    <w:p w14:paraId="17E0054C" w14:textId="77777777" w:rsidR="002044D7" w:rsidRPr="00E375ED" w:rsidRDefault="002044D7">
      <w:pPr>
        <w:pStyle w:val="EndnoteText"/>
        <w:widowControl w:val="0"/>
        <w:tabs>
          <w:tab w:val="clear" w:pos="567"/>
        </w:tabs>
        <w:rPr>
          <w:szCs w:val="22"/>
          <w:lang w:val="da-DK"/>
        </w:rPr>
      </w:pPr>
    </w:p>
    <w:p w14:paraId="17E0054D" w14:textId="77777777" w:rsidR="002044D7" w:rsidRPr="00E375ED" w:rsidRDefault="003471D6">
      <w:pPr>
        <w:keepNext/>
        <w:widowControl w:val="0"/>
        <w:ind w:left="567" w:hanging="567"/>
        <w:rPr>
          <w:b/>
          <w:sz w:val="22"/>
          <w:szCs w:val="22"/>
          <w:lang w:val="da-DK"/>
        </w:rPr>
      </w:pPr>
      <w:r w:rsidRPr="00E375ED">
        <w:rPr>
          <w:b/>
          <w:sz w:val="22"/>
          <w:szCs w:val="22"/>
          <w:lang w:val="da-DK"/>
        </w:rPr>
        <w:t>3.</w:t>
      </w:r>
      <w:r w:rsidRPr="00E375ED">
        <w:rPr>
          <w:b/>
          <w:sz w:val="22"/>
          <w:szCs w:val="22"/>
          <w:lang w:val="da-DK"/>
        </w:rPr>
        <w:tab/>
        <w:t>LÆGEMIDDELFORM</w:t>
      </w:r>
    </w:p>
    <w:p w14:paraId="17E0054E" w14:textId="77777777" w:rsidR="002044D7" w:rsidRPr="00E375ED" w:rsidRDefault="002044D7">
      <w:pPr>
        <w:pStyle w:val="EndnoteText"/>
        <w:keepNext/>
        <w:widowControl w:val="0"/>
        <w:tabs>
          <w:tab w:val="clear" w:pos="567"/>
        </w:tabs>
        <w:rPr>
          <w:szCs w:val="22"/>
          <w:lang w:val="da-DK"/>
        </w:rPr>
      </w:pPr>
    </w:p>
    <w:p w14:paraId="17E0054F" w14:textId="77777777" w:rsidR="002044D7" w:rsidRPr="00E375ED" w:rsidRDefault="003471D6">
      <w:pPr>
        <w:pStyle w:val="EndnoteText"/>
        <w:widowControl w:val="0"/>
        <w:tabs>
          <w:tab w:val="clear" w:pos="567"/>
        </w:tabs>
        <w:rPr>
          <w:szCs w:val="22"/>
          <w:lang w:val="da-DK"/>
        </w:rPr>
      </w:pPr>
      <w:r w:rsidRPr="00E375ED">
        <w:rPr>
          <w:szCs w:val="22"/>
          <w:lang w:val="da-DK"/>
        </w:rPr>
        <w:t>Pulver til injektionsvæske, opløsning.</w:t>
      </w:r>
    </w:p>
    <w:p w14:paraId="17E00550" w14:textId="77777777" w:rsidR="002044D7" w:rsidRPr="00E375ED" w:rsidRDefault="002044D7">
      <w:pPr>
        <w:pStyle w:val="EndnoteText"/>
        <w:widowControl w:val="0"/>
        <w:tabs>
          <w:tab w:val="clear" w:pos="567"/>
        </w:tabs>
        <w:rPr>
          <w:szCs w:val="22"/>
          <w:lang w:val="da-DK"/>
        </w:rPr>
      </w:pPr>
    </w:p>
    <w:p w14:paraId="17E00551" w14:textId="77777777" w:rsidR="002044D7" w:rsidRPr="00E375ED" w:rsidRDefault="003471D6">
      <w:pPr>
        <w:pStyle w:val="EndnoteText"/>
        <w:widowControl w:val="0"/>
        <w:tabs>
          <w:tab w:val="clear" w:pos="567"/>
        </w:tabs>
        <w:rPr>
          <w:szCs w:val="22"/>
          <w:lang w:val="da-DK"/>
        </w:rPr>
      </w:pPr>
      <w:r w:rsidRPr="00E375ED">
        <w:rPr>
          <w:szCs w:val="22"/>
          <w:lang w:val="da-DK"/>
        </w:rPr>
        <w:t>Pulveret er hvidt til off</w:t>
      </w:r>
      <w:r w:rsidRPr="00E375ED">
        <w:rPr>
          <w:szCs w:val="22"/>
          <w:lang w:val="da-DK"/>
        </w:rPr>
        <w:noBreakHyphen/>
        <w:t>white.</w:t>
      </w:r>
    </w:p>
    <w:p w14:paraId="17E00552" w14:textId="77777777" w:rsidR="002044D7" w:rsidRPr="00E375ED" w:rsidRDefault="002044D7">
      <w:pPr>
        <w:pStyle w:val="EndnoteText"/>
        <w:widowControl w:val="0"/>
        <w:tabs>
          <w:tab w:val="clear" w:pos="567"/>
        </w:tabs>
        <w:rPr>
          <w:szCs w:val="22"/>
          <w:lang w:val="da-DK"/>
        </w:rPr>
      </w:pPr>
    </w:p>
    <w:p w14:paraId="17E00553" w14:textId="77777777" w:rsidR="002044D7" w:rsidRPr="00E375ED" w:rsidRDefault="002044D7">
      <w:pPr>
        <w:pStyle w:val="EndnoteText"/>
        <w:widowControl w:val="0"/>
        <w:tabs>
          <w:tab w:val="clear" w:pos="567"/>
        </w:tabs>
        <w:rPr>
          <w:szCs w:val="22"/>
          <w:lang w:val="da-DK"/>
        </w:rPr>
      </w:pPr>
    </w:p>
    <w:p w14:paraId="17E00554" w14:textId="77777777" w:rsidR="002044D7" w:rsidRPr="00E375ED" w:rsidRDefault="003471D6">
      <w:pPr>
        <w:keepNext/>
        <w:widowControl w:val="0"/>
        <w:ind w:left="567" w:hanging="567"/>
        <w:rPr>
          <w:b/>
          <w:sz w:val="22"/>
          <w:szCs w:val="22"/>
          <w:lang w:val="da-DK"/>
        </w:rPr>
      </w:pPr>
      <w:r w:rsidRPr="00E375ED">
        <w:rPr>
          <w:b/>
          <w:sz w:val="22"/>
          <w:szCs w:val="22"/>
          <w:lang w:val="da-DK"/>
        </w:rPr>
        <w:t>4.</w:t>
      </w:r>
      <w:r w:rsidRPr="00E375ED">
        <w:rPr>
          <w:b/>
          <w:sz w:val="22"/>
          <w:szCs w:val="22"/>
          <w:lang w:val="da-DK"/>
        </w:rPr>
        <w:tab/>
        <w:t>KLINISKE OPLYSNINGER</w:t>
      </w:r>
    </w:p>
    <w:p w14:paraId="17E00555" w14:textId="77777777" w:rsidR="002044D7" w:rsidRPr="00E375ED" w:rsidRDefault="002044D7">
      <w:pPr>
        <w:pStyle w:val="EndnoteText"/>
        <w:keepNext/>
        <w:widowControl w:val="0"/>
        <w:tabs>
          <w:tab w:val="clear" w:pos="567"/>
        </w:tabs>
        <w:rPr>
          <w:szCs w:val="22"/>
          <w:lang w:val="da-DK"/>
        </w:rPr>
      </w:pPr>
    </w:p>
    <w:p w14:paraId="17E00556" w14:textId="77777777" w:rsidR="002044D7" w:rsidRPr="00E375ED" w:rsidRDefault="003471D6">
      <w:pPr>
        <w:keepNext/>
        <w:widowControl w:val="0"/>
        <w:ind w:left="567" w:hanging="567"/>
        <w:rPr>
          <w:b/>
          <w:sz w:val="22"/>
          <w:szCs w:val="22"/>
          <w:lang w:val="da-DK"/>
        </w:rPr>
      </w:pPr>
      <w:r w:rsidRPr="00E375ED">
        <w:rPr>
          <w:b/>
          <w:sz w:val="22"/>
          <w:szCs w:val="22"/>
          <w:lang w:val="da-DK"/>
        </w:rPr>
        <w:t>4.1</w:t>
      </w:r>
      <w:r w:rsidRPr="00E375ED">
        <w:rPr>
          <w:b/>
          <w:sz w:val="22"/>
          <w:szCs w:val="22"/>
          <w:lang w:val="da-DK"/>
        </w:rPr>
        <w:tab/>
        <w:t>Terapeutiske indikationer</w:t>
      </w:r>
    </w:p>
    <w:p w14:paraId="17E00557" w14:textId="77777777" w:rsidR="002044D7" w:rsidRPr="00E375ED" w:rsidRDefault="002044D7">
      <w:pPr>
        <w:pStyle w:val="EndnoteText"/>
        <w:keepNext/>
        <w:widowControl w:val="0"/>
        <w:tabs>
          <w:tab w:val="clear" w:pos="567"/>
        </w:tabs>
        <w:rPr>
          <w:szCs w:val="22"/>
          <w:lang w:val="da-DK"/>
        </w:rPr>
      </w:pPr>
    </w:p>
    <w:p w14:paraId="17E00558" w14:textId="77777777" w:rsidR="002044D7" w:rsidRPr="00E375ED" w:rsidRDefault="003471D6">
      <w:pPr>
        <w:pStyle w:val="EndnoteText"/>
        <w:widowControl w:val="0"/>
        <w:tabs>
          <w:tab w:val="clear" w:pos="567"/>
        </w:tabs>
        <w:rPr>
          <w:szCs w:val="22"/>
          <w:lang w:val="da-DK"/>
        </w:rPr>
      </w:pPr>
      <w:r w:rsidRPr="00E375ED">
        <w:rPr>
          <w:szCs w:val="22"/>
          <w:lang w:val="da-DK"/>
        </w:rPr>
        <w:t xml:space="preserve">Metalyse er indiceret til trombolytisk behandling af akut iskæmisk apopleksi (AIS) hos voksne inden for 4,5 timer efter </w:t>
      </w:r>
      <w:r w:rsidRPr="00E375ED">
        <w:rPr>
          <w:lang w:val="da-DK"/>
        </w:rPr>
        <w:t>det sidst kendte tidspunkt, hvor patienten var symptomfri (</w:t>
      </w:r>
      <w:r w:rsidRPr="00E375ED">
        <w:rPr>
          <w:i/>
          <w:lang w:val="da-DK"/>
        </w:rPr>
        <w:t>last known well</w:t>
      </w:r>
      <w:r w:rsidRPr="00E375ED">
        <w:rPr>
          <w:lang w:val="da-DK"/>
        </w:rPr>
        <w:t>),</w:t>
      </w:r>
      <w:r w:rsidRPr="00E375ED">
        <w:rPr>
          <w:szCs w:val="22"/>
          <w:lang w:val="da-DK"/>
        </w:rPr>
        <w:t xml:space="preserve"> og efter udelukkelse af intrakraniel blødning.</w:t>
      </w:r>
    </w:p>
    <w:p w14:paraId="17E00559" w14:textId="77777777" w:rsidR="002044D7" w:rsidRPr="00E375ED" w:rsidRDefault="002044D7">
      <w:pPr>
        <w:pStyle w:val="EndnoteText"/>
        <w:widowControl w:val="0"/>
        <w:tabs>
          <w:tab w:val="clear" w:pos="567"/>
        </w:tabs>
        <w:rPr>
          <w:szCs w:val="22"/>
          <w:lang w:val="da-DK"/>
        </w:rPr>
      </w:pPr>
    </w:p>
    <w:p w14:paraId="17E0055A" w14:textId="77777777" w:rsidR="002044D7" w:rsidRPr="00E375ED" w:rsidRDefault="003471D6">
      <w:pPr>
        <w:keepNext/>
        <w:widowControl w:val="0"/>
        <w:ind w:left="567" w:hanging="567"/>
        <w:rPr>
          <w:b/>
          <w:sz w:val="22"/>
          <w:szCs w:val="22"/>
          <w:lang w:val="da-DK"/>
        </w:rPr>
      </w:pPr>
      <w:r w:rsidRPr="00E375ED">
        <w:rPr>
          <w:b/>
          <w:sz w:val="22"/>
          <w:szCs w:val="22"/>
          <w:lang w:val="da-DK"/>
        </w:rPr>
        <w:t>4.2</w:t>
      </w:r>
      <w:r w:rsidRPr="00E375ED">
        <w:rPr>
          <w:b/>
          <w:sz w:val="22"/>
          <w:szCs w:val="22"/>
          <w:lang w:val="da-DK"/>
        </w:rPr>
        <w:tab/>
        <w:t>Dosering og administration</w:t>
      </w:r>
    </w:p>
    <w:p w14:paraId="17E0055B" w14:textId="77777777" w:rsidR="002044D7" w:rsidRPr="00E375ED" w:rsidRDefault="002044D7">
      <w:pPr>
        <w:keepNext/>
        <w:widowControl w:val="0"/>
        <w:rPr>
          <w:bCs/>
          <w:sz w:val="22"/>
          <w:szCs w:val="22"/>
          <w:lang w:val="da-DK"/>
        </w:rPr>
      </w:pPr>
    </w:p>
    <w:p w14:paraId="17E0055C"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Dosering</w:t>
      </w:r>
    </w:p>
    <w:p w14:paraId="17E0055D" w14:textId="77777777" w:rsidR="002044D7" w:rsidRPr="00E375ED" w:rsidRDefault="002044D7">
      <w:pPr>
        <w:pStyle w:val="EndnoteText"/>
        <w:keepNext/>
        <w:widowControl w:val="0"/>
        <w:tabs>
          <w:tab w:val="clear" w:pos="567"/>
        </w:tabs>
        <w:rPr>
          <w:szCs w:val="22"/>
          <w:lang w:val="da-DK"/>
        </w:rPr>
      </w:pPr>
    </w:p>
    <w:p w14:paraId="17E0055E" w14:textId="2A3D9E8F" w:rsidR="002044D7" w:rsidRPr="00E375ED" w:rsidRDefault="003471D6">
      <w:pPr>
        <w:pStyle w:val="EndnoteText"/>
        <w:widowControl w:val="0"/>
        <w:tabs>
          <w:tab w:val="clear" w:pos="567"/>
        </w:tabs>
        <w:rPr>
          <w:szCs w:val="22"/>
          <w:lang w:val="da-DK"/>
        </w:rPr>
      </w:pPr>
      <w:r w:rsidRPr="00E375ED">
        <w:rPr>
          <w:szCs w:val="22"/>
          <w:lang w:val="da-DK"/>
        </w:rPr>
        <w:t>Metalyse skal ordineres af læger med erfaring i neurovaskulær behandling og trombolytisk behandling med mulighed for at monitorere denne behandling</w:t>
      </w:r>
      <w:del w:id="202" w:author="translator" w:date="2025-05-25T12:19:00Z">
        <w:r w:rsidRPr="00E375ED" w:rsidDel="00493BEE">
          <w:rPr>
            <w:szCs w:val="22"/>
            <w:lang w:val="da-DK"/>
          </w:rPr>
          <w:delText>, se pkt. 4.4</w:delText>
        </w:r>
      </w:del>
      <w:r w:rsidRPr="00E375ED">
        <w:rPr>
          <w:szCs w:val="22"/>
          <w:lang w:val="da-DK"/>
        </w:rPr>
        <w:t>.</w:t>
      </w:r>
    </w:p>
    <w:p w14:paraId="17E0055F" w14:textId="77777777" w:rsidR="002044D7" w:rsidRPr="00E375ED" w:rsidRDefault="002044D7">
      <w:pPr>
        <w:pStyle w:val="EndnoteText"/>
        <w:widowControl w:val="0"/>
        <w:tabs>
          <w:tab w:val="clear" w:pos="567"/>
        </w:tabs>
        <w:rPr>
          <w:szCs w:val="22"/>
          <w:lang w:val="da-DK"/>
        </w:rPr>
      </w:pPr>
    </w:p>
    <w:p w14:paraId="17E00560" w14:textId="77777777" w:rsidR="002044D7" w:rsidRPr="00E375ED" w:rsidRDefault="003471D6">
      <w:pPr>
        <w:pStyle w:val="EndnoteText"/>
        <w:widowControl w:val="0"/>
        <w:tabs>
          <w:tab w:val="clear" w:pos="567"/>
        </w:tabs>
        <w:rPr>
          <w:szCs w:val="22"/>
          <w:lang w:val="da-DK"/>
        </w:rPr>
      </w:pPr>
      <w:r w:rsidRPr="00E375ED">
        <w:rPr>
          <w:szCs w:val="22"/>
          <w:lang w:val="da-DK"/>
        </w:rPr>
        <w:t xml:space="preserve">Behandling med Metalyse skal initieres så tidligt som muligt </w:t>
      </w:r>
      <w:r w:rsidRPr="00E375ED">
        <w:rPr>
          <w:lang w:val="da-DK"/>
        </w:rPr>
        <w:t>og senest 4,5 timer efter det sidst kendte tidspunkt, hvor patienten var symptomfri, og efter udelukkelse af intrakraniel blødning ved passende billedteknikker</w:t>
      </w:r>
      <w:del w:id="203" w:author="translator" w:date="2025-01-31T12:32:00Z">
        <w:r w:rsidRPr="00E375ED">
          <w:rPr>
            <w:lang w:val="da-DK"/>
          </w:rPr>
          <w:delText>, se pkt. 4.4</w:delText>
        </w:r>
      </w:del>
      <w:r w:rsidRPr="00E375ED">
        <w:rPr>
          <w:lang w:val="da-DK"/>
        </w:rPr>
        <w:t>. Behandlingsvirkningen er tidsafhængig. Tidligere behandling øger derfor sandsynligheden for et favorabelt udfald.</w:t>
      </w:r>
    </w:p>
    <w:p w14:paraId="17E00561" w14:textId="77777777" w:rsidR="002044D7" w:rsidRPr="00E375ED" w:rsidRDefault="002044D7">
      <w:pPr>
        <w:pStyle w:val="EndnoteText"/>
        <w:widowControl w:val="0"/>
        <w:tabs>
          <w:tab w:val="clear" w:pos="567"/>
        </w:tabs>
        <w:rPr>
          <w:szCs w:val="22"/>
          <w:lang w:val="da-DK"/>
        </w:rPr>
      </w:pPr>
    </w:p>
    <w:p w14:paraId="17E00562" w14:textId="77777777" w:rsidR="002044D7" w:rsidRPr="00E375ED" w:rsidRDefault="003471D6">
      <w:pPr>
        <w:rPr>
          <w:sz w:val="22"/>
          <w:szCs w:val="22"/>
          <w:lang w:val="da-DK"/>
        </w:rPr>
      </w:pPr>
      <w:r w:rsidRPr="00E375ED">
        <w:rPr>
          <w:sz w:val="22"/>
          <w:lang w:val="da-DK"/>
        </w:rPr>
        <w:t>Det passende tenecteplaseprodukt bør vælges omhyggeligt og i overensstemmelse med indikationen. Produkt med 25 mg tenecteplase er kun beregnet til brug ved akut iskæmisk apopleksi.</w:t>
      </w:r>
    </w:p>
    <w:p w14:paraId="17E00563" w14:textId="77777777" w:rsidR="002044D7" w:rsidRPr="00E375ED" w:rsidRDefault="002044D7">
      <w:pPr>
        <w:pStyle w:val="EndnoteText"/>
        <w:keepNext/>
        <w:widowControl w:val="0"/>
        <w:tabs>
          <w:tab w:val="clear" w:pos="567"/>
        </w:tabs>
        <w:rPr>
          <w:szCs w:val="22"/>
          <w:lang w:val="da-DK"/>
        </w:rPr>
      </w:pPr>
    </w:p>
    <w:p w14:paraId="17E00564" w14:textId="77777777" w:rsidR="002044D7" w:rsidRPr="00E375ED" w:rsidRDefault="003471D6">
      <w:pPr>
        <w:pStyle w:val="EndnoteText"/>
        <w:keepNext/>
        <w:widowControl w:val="0"/>
        <w:tabs>
          <w:tab w:val="clear" w:pos="567"/>
        </w:tabs>
        <w:rPr>
          <w:szCs w:val="22"/>
          <w:lang w:val="da-DK"/>
        </w:rPr>
      </w:pPr>
      <w:r w:rsidRPr="00E375ED">
        <w:rPr>
          <w:szCs w:val="22"/>
          <w:lang w:val="da-DK"/>
        </w:rPr>
        <w:t>Metalyse skal administreres på basis af legemsvægt, med en maksimal enkeltdosis på 5</w:t>
      </w:r>
      <w:ins w:id="204" w:author="translator" w:date="2025-02-06T14:36:00Z">
        <w:r w:rsidRPr="00E375ED">
          <w:rPr>
            <w:szCs w:val="22"/>
            <w:lang w:val="da-DK"/>
          </w:rPr>
          <w:t>.</w:t>
        </w:r>
      </w:ins>
      <w:del w:id="205" w:author="translator" w:date="2025-02-06T14:36:00Z">
        <w:r w:rsidRPr="00E375ED">
          <w:rPr>
            <w:szCs w:val="22"/>
            <w:lang w:val="da-DK"/>
          </w:rPr>
          <w:delText> </w:delText>
        </w:r>
      </w:del>
      <w:r w:rsidRPr="00E375ED">
        <w:rPr>
          <w:szCs w:val="22"/>
          <w:lang w:val="da-DK"/>
        </w:rPr>
        <w:t>000 enheder (25 mg tenecteplase) til indikationen akut iskæmisk apopleksi.</w:t>
      </w:r>
    </w:p>
    <w:p w14:paraId="17E00565" w14:textId="77777777" w:rsidR="002044D7" w:rsidRPr="00E375ED" w:rsidRDefault="003471D6">
      <w:pPr>
        <w:rPr>
          <w:sz w:val="22"/>
          <w:szCs w:val="22"/>
          <w:lang w:val="da-DK"/>
        </w:rPr>
      </w:pPr>
      <w:r w:rsidRPr="00E375ED">
        <w:rPr>
          <w:sz w:val="22"/>
          <w:szCs w:val="22"/>
          <w:lang w:val="da-DK"/>
        </w:rPr>
        <w:t>Benefit/risk-forholdet ved behandling med tenecteplase skal vurderes nøje hos patienter, der vejer 50 kg eller mindre, på grund af begrænset tilgængelighed af data.</w:t>
      </w:r>
    </w:p>
    <w:p w14:paraId="17E00566" w14:textId="77777777" w:rsidR="002044D7" w:rsidRPr="00E375ED" w:rsidRDefault="003471D6">
      <w:pPr>
        <w:pStyle w:val="EndnoteText"/>
        <w:keepNext/>
        <w:keepLines/>
        <w:widowControl w:val="0"/>
        <w:tabs>
          <w:tab w:val="clear" w:pos="567"/>
        </w:tabs>
        <w:rPr>
          <w:szCs w:val="22"/>
          <w:lang w:val="da-DK"/>
        </w:rPr>
      </w:pPr>
      <w:r w:rsidRPr="00E375ED">
        <w:rPr>
          <w:szCs w:val="22"/>
          <w:lang w:val="da-DK"/>
        </w:rPr>
        <w:lastRenderedPageBreak/>
        <w:t>Det nødvendige volumen til at administrere den korrekte totale dosis kan udregnes ud fra følgende skema:</w:t>
      </w:r>
    </w:p>
    <w:p w14:paraId="17E00567" w14:textId="77777777" w:rsidR="002044D7" w:rsidRPr="00E375ED" w:rsidRDefault="002044D7">
      <w:pPr>
        <w:pStyle w:val="EndnoteText"/>
        <w:keepNext/>
        <w:widowControl w:val="0"/>
        <w:tabs>
          <w:tab w:val="clear" w:pos="567"/>
        </w:tabs>
        <w:rPr>
          <w:szCs w:val="22"/>
          <w:lang w:val="da-DK"/>
        </w:rPr>
      </w:pPr>
    </w:p>
    <w:tbl>
      <w:tblPr>
        <w:tblW w:w="5000" w:type="pct"/>
        <w:tblCellMar>
          <w:left w:w="54" w:type="dxa"/>
          <w:right w:w="54" w:type="dxa"/>
        </w:tblCellMar>
        <w:tblLook w:val="0000" w:firstRow="0" w:lastRow="0" w:firstColumn="0" w:lastColumn="0" w:noHBand="0" w:noVBand="0"/>
      </w:tblPr>
      <w:tblGrid>
        <w:gridCol w:w="2189"/>
        <w:gridCol w:w="2224"/>
        <w:gridCol w:w="2320"/>
        <w:gridCol w:w="2322"/>
      </w:tblGrid>
      <w:tr w:rsidR="002044D7" w:rsidRPr="00E375ED" w14:paraId="17E00570" w14:textId="77777777">
        <w:trPr>
          <w:trHeight w:val="20"/>
        </w:trPr>
        <w:tc>
          <w:tcPr>
            <w:tcW w:w="1209" w:type="pct"/>
            <w:tcBorders>
              <w:top w:val="single" w:sz="6" w:space="0" w:color="auto"/>
              <w:left w:val="single" w:sz="6" w:space="0" w:color="auto"/>
              <w:bottom w:val="single" w:sz="6" w:space="0" w:color="auto"/>
              <w:right w:val="single" w:sz="6" w:space="0" w:color="auto"/>
            </w:tcBorders>
          </w:tcPr>
          <w:p w14:paraId="17E00568" w14:textId="77777777" w:rsidR="002044D7" w:rsidRPr="00E375ED" w:rsidRDefault="003471D6">
            <w:pPr>
              <w:keepNext/>
              <w:widowControl w:val="0"/>
              <w:jc w:val="center"/>
              <w:rPr>
                <w:sz w:val="22"/>
                <w:szCs w:val="22"/>
                <w:lang w:val="da-DK"/>
              </w:rPr>
            </w:pPr>
            <w:r w:rsidRPr="00E375ED">
              <w:rPr>
                <w:sz w:val="22"/>
                <w:szCs w:val="22"/>
                <w:lang w:val="da-DK"/>
              </w:rPr>
              <w:t>Patientens legemsvægt</w:t>
            </w:r>
          </w:p>
          <w:p w14:paraId="17E00569" w14:textId="77777777" w:rsidR="002044D7" w:rsidRPr="00E375ED" w:rsidRDefault="003471D6">
            <w:pPr>
              <w:keepNext/>
              <w:widowControl w:val="0"/>
              <w:jc w:val="center"/>
              <w:rPr>
                <w:sz w:val="22"/>
                <w:szCs w:val="22"/>
                <w:lang w:val="da-DK"/>
              </w:rPr>
            </w:pPr>
            <w:r w:rsidRPr="00E375ED">
              <w:rPr>
                <w:sz w:val="22"/>
                <w:szCs w:val="22"/>
                <w:lang w:val="da-DK"/>
              </w:rPr>
              <w:t>(kg)</w:t>
            </w:r>
          </w:p>
        </w:tc>
        <w:tc>
          <w:tcPr>
            <w:tcW w:w="1228" w:type="pct"/>
            <w:tcBorders>
              <w:top w:val="single" w:sz="6" w:space="0" w:color="auto"/>
              <w:left w:val="single" w:sz="6" w:space="0" w:color="auto"/>
              <w:bottom w:val="single" w:sz="6" w:space="0" w:color="auto"/>
              <w:right w:val="single" w:sz="6" w:space="0" w:color="auto"/>
            </w:tcBorders>
          </w:tcPr>
          <w:p w14:paraId="17E0056A" w14:textId="77777777" w:rsidR="002044D7" w:rsidRPr="00E375ED" w:rsidRDefault="003471D6">
            <w:pPr>
              <w:keepNext/>
              <w:widowControl w:val="0"/>
              <w:jc w:val="center"/>
              <w:rPr>
                <w:sz w:val="22"/>
                <w:szCs w:val="22"/>
                <w:lang w:val="da-DK"/>
              </w:rPr>
            </w:pPr>
            <w:r w:rsidRPr="00E375ED">
              <w:rPr>
                <w:sz w:val="22"/>
                <w:szCs w:val="22"/>
                <w:lang w:val="da-DK"/>
              </w:rPr>
              <w:t>Tenecteplase</w:t>
            </w:r>
          </w:p>
          <w:p w14:paraId="17E0056B" w14:textId="77777777" w:rsidR="002044D7" w:rsidRPr="00E375ED" w:rsidRDefault="003471D6">
            <w:pPr>
              <w:keepNext/>
              <w:widowControl w:val="0"/>
              <w:jc w:val="center"/>
              <w:rPr>
                <w:sz w:val="22"/>
                <w:szCs w:val="22"/>
                <w:lang w:val="da-DK"/>
              </w:rPr>
            </w:pPr>
            <w:r w:rsidRPr="00E375ED">
              <w:rPr>
                <w:sz w:val="22"/>
                <w:szCs w:val="22"/>
                <w:lang w:val="da-DK"/>
              </w:rPr>
              <w:t>(E)</w:t>
            </w:r>
          </w:p>
        </w:tc>
        <w:tc>
          <w:tcPr>
            <w:tcW w:w="1281" w:type="pct"/>
            <w:tcBorders>
              <w:top w:val="single" w:sz="6" w:space="0" w:color="auto"/>
              <w:left w:val="single" w:sz="6" w:space="0" w:color="auto"/>
              <w:bottom w:val="single" w:sz="6" w:space="0" w:color="auto"/>
              <w:right w:val="single" w:sz="6" w:space="0" w:color="auto"/>
            </w:tcBorders>
          </w:tcPr>
          <w:p w14:paraId="17E0056C" w14:textId="77777777" w:rsidR="002044D7" w:rsidRPr="00E375ED" w:rsidRDefault="003471D6">
            <w:pPr>
              <w:keepNext/>
              <w:widowControl w:val="0"/>
              <w:jc w:val="center"/>
              <w:rPr>
                <w:sz w:val="22"/>
                <w:szCs w:val="22"/>
                <w:lang w:val="da-DK"/>
              </w:rPr>
            </w:pPr>
            <w:r w:rsidRPr="00E375ED">
              <w:rPr>
                <w:sz w:val="22"/>
                <w:szCs w:val="22"/>
                <w:lang w:val="da-DK"/>
              </w:rPr>
              <w:t>Tenecteplase</w:t>
            </w:r>
          </w:p>
          <w:p w14:paraId="17E0056D" w14:textId="77777777" w:rsidR="002044D7" w:rsidRPr="00E375ED" w:rsidRDefault="003471D6">
            <w:pPr>
              <w:keepNext/>
              <w:widowControl w:val="0"/>
              <w:jc w:val="center"/>
              <w:rPr>
                <w:sz w:val="22"/>
                <w:szCs w:val="22"/>
                <w:lang w:val="da-DK"/>
              </w:rPr>
            </w:pPr>
            <w:r w:rsidRPr="00E375ED">
              <w:rPr>
                <w:sz w:val="22"/>
                <w:szCs w:val="22"/>
                <w:lang w:val="da-DK"/>
              </w:rPr>
              <w:t>(mg)</w:t>
            </w:r>
          </w:p>
        </w:tc>
        <w:tc>
          <w:tcPr>
            <w:tcW w:w="1282" w:type="pct"/>
            <w:tcBorders>
              <w:top w:val="single" w:sz="6" w:space="0" w:color="auto"/>
              <w:left w:val="single" w:sz="6" w:space="0" w:color="auto"/>
              <w:bottom w:val="single" w:sz="6" w:space="0" w:color="auto"/>
              <w:right w:val="single" w:sz="6" w:space="0" w:color="auto"/>
            </w:tcBorders>
          </w:tcPr>
          <w:p w14:paraId="17E0056E"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Tilsvarende volumen af rekonstitueret opløsning</w:t>
            </w:r>
          </w:p>
          <w:p w14:paraId="17E0056F" w14:textId="77777777" w:rsidR="002044D7" w:rsidRPr="00E375ED" w:rsidRDefault="003471D6">
            <w:pPr>
              <w:keepNext/>
              <w:widowControl w:val="0"/>
              <w:jc w:val="center"/>
              <w:rPr>
                <w:sz w:val="22"/>
                <w:szCs w:val="22"/>
                <w:lang w:val="da-DK"/>
              </w:rPr>
            </w:pPr>
            <w:r w:rsidRPr="00E375ED">
              <w:rPr>
                <w:sz w:val="22"/>
                <w:szCs w:val="22"/>
                <w:lang w:val="da-DK"/>
              </w:rPr>
              <w:t>(ml)</w:t>
            </w:r>
          </w:p>
        </w:tc>
      </w:tr>
      <w:tr w:rsidR="002044D7" w:rsidRPr="00E375ED" w14:paraId="17E00575" w14:textId="77777777">
        <w:trPr>
          <w:trHeight w:val="20"/>
        </w:trPr>
        <w:tc>
          <w:tcPr>
            <w:tcW w:w="1209" w:type="pct"/>
            <w:tcBorders>
              <w:left w:val="single" w:sz="6" w:space="0" w:color="auto"/>
              <w:right w:val="single" w:sz="6" w:space="0" w:color="auto"/>
            </w:tcBorders>
          </w:tcPr>
          <w:p w14:paraId="17E00571" w14:textId="77777777" w:rsidR="002044D7" w:rsidRPr="00E375ED" w:rsidRDefault="003471D6">
            <w:pPr>
              <w:pStyle w:val="EndnoteText"/>
              <w:keepNext/>
              <w:widowControl w:val="0"/>
              <w:tabs>
                <w:tab w:val="clear" w:pos="567"/>
              </w:tabs>
              <w:jc w:val="center"/>
              <w:rPr>
                <w:szCs w:val="22"/>
                <w:lang w:val="da-DK"/>
              </w:rPr>
            </w:pPr>
            <w:r w:rsidRPr="00E375ED">
              <w:rPr>
                <w:szCs w:val="22"/>
                <w:lang w:val="da-DK"/>
              </w:rPr>
              <w:t>&lt; 60</w:t>
            </w:r>
          </w:p>
        </w:tc>
        <w:tc>
          <w:tcPr>
            <w:tcW w:w="1228" w:type="pct"/>
          </w:tcPr>
          <w:p w14:paraId="17E00572" w14:textId="77777777" w:rsidR="002044D7" w:rsidRPr="00E375ED" w:rsidRDefault="003471D6">
            <w:pPr>
              <w:keepNext/>
              <w:widowControl w:val="0"/>
              <w:jc w:val="center"/>
              <w:rPr>
                <w:sz w:val="22"/>
                <w:szCs w:val="22"/>
                <w:lang w:val="da-DK"/>
              </w:rPr>
            </w:pPr>
            <w:r w:rsidRPr="00E375ED">
              <w:rPr>
                <w:sz w:val="22"/>
                <w:szCs w:val="22"/>
                <w:lang w:val="da-DK"/>
              </w:rPr>
              <w:t>3</w:t>
            </w:r>
            <w:ins w:id="206" w:author="translator" w:date="2025-02-06T14:37:00Z">
              <w:r w:rsidRPr="00E375ED">
                <w:rPr>
                  <w:sz w:val="22"/>
                  <w:szCs w:val="22"/>
                  <w:lang w:val="da-DK"/>
                </w:rPr>
                <w:t>.</w:t>
              </w:r>
            </w:ins>
            <w:del w:id="207" w:author="translator" w:date="2025-02-06T14:37:00Z">
              <w:r w:rsidRPr="00E375ED">
                <w:rPr>
                  <w:sz w:val="22"/>
                  <w:szCs w:val="22"/>
                  <w:lang w:val="da-DK"/>
                </w:rPr>
                <w:delText> </w:delText>
              </w:r>
            </w:del>
            <w:r w:rsidRPr="00E375ED">
              <w:rPr>
                <w:sz w:val="22"/>
                <w:szCs w:val="22"/>
                <w:lang w:val="da-DK"/>
              </w:rPr>
              <w:t>000</w:t>
            </w:r>
          </w:p>
        </w:tc>
        <w:tc>
          <w:tcPr>
            <w:tcW w:w="1281" w:type="pct"/>
          </w:tcPr>
          <w:p w14:paraId="17E00573" w14:textId="77777777" w:rsidR="002044D7" w:rsidRPr="00E375ED" w:rsidRDefault="003471D6">
            <w:pPr>
              <w:keepNext/>
              <w:widowControl w:val="0"/>
              <w:jc w:val="center"/>
              <w:rPr>
                <w:sz w:val="22"/>
                <w:szCs w:val="22"/>
                <w:lang w:val="da-DK"/>
              </w:rPr>
            </w:pPr>
            <w:r w:rsidRPr="00E375ED">
              <w:rPr>
                <w:sz w:val="22"/>
                <w:szCs w:val="22"/>
                <w:lang w:val="da-DK"/>
              </w:rPr>
              <w:t>15,0</w:t>
            </w:r>
          </w:p>
        </w:tc>
        <w:tc>
          <w:tcPr>
            <w:tcW w:w="1282" w:type="pct"/>
            <w:tcBorders>
              <w:right w:val="single" w:sz="6" w:space="0" w:color="auto"/>
            </w:tcBorders>
          </w:tcPr>
          <w:p w14:paraId="17E00574" w14:textId="77777777" w:rsidR="002044D7" w:rsidRPr="00E375ED" w:rsidRDefault="003471D6">
            <w:pPr>
              <w:keepNext/>
              <w:widowControl w:val="0"/>
              <w:jc w:val="center"/>
              <w:rPr>
                <w:sz w:val="22"/>
                <w:szCs w:val="22"/>
                <w:lang w:val="da-DK"/>
              </w:rPr>
            </w:pPr>
            <w:r w:rsidRPr="00E375ED">
              <w:rPr>
                <w:sz w:val="22"/>
                <w:szCs w:val="22"/>
                <w:lang w:val="da-DK"/>
              </w:rPr>
              <w:t>3,0</w:t>
            </w:r>
          </w:p>
        </w:tc>
      </w:tr>
      <w:tr w:rsidR="002044D7" w:rsidRPr="00E375ED" w14:paraId="17E0057A" w14:textId="77777777">
        <w:trPr>
          <w:trHeight w:val="20"/>
        </w:trPr>
        <w:tc>
          <w:tcPr>
            <w:tcW w:w="1209" w:type="pct"/>
            <w:tcBorders>
              <w:left w:val="single" w:sz="6" w:space="0" w:color="auto"/>
              <w:right w:val="single" w:sz="6" w:space="0" w:color="auto"/>
            </w:tcBorders>
          </w:tcPr>
          <w:p w14:paraId="17E00576" w14:textId="77777777" w:rsidR="002044D7" w:rsidRPr="00E375ED" w:rsidRDefault="003471D6">
            <w:pPr>
              <w:keepNext/>
              <w:widowControl w:val="0"/>
              <w:jc w:val="center"/>
              <w:rPr>
                <w:sz w:val="22"/>
                <w:szCs w:val="22"/>
                <w:lang w:val="da-DK"/>
              </w:rPr>
            </w:pPr>
            <w:r w:rsidRPr="00E375ED">
              <w:rPr>
                <w:sz w:val="22"/>
                <w:szCs w:val="22"/>
                <w:lang w:val="da-DK"/>
              </w:rPr>
              <w:t>≥ 60 til &lt; 70</w:t>
            </w:r>
          </w:p>
        </w:tc>
        <w:tc>
          <w:tcPr>
            <w:tcW w:w="1228" w:type="pct"/>
          </w:tcPr>
          <w:p w14:paraId="17E00577" w14:textId="77777777" w:rsidR="002044D7" w:rsidRPr="00E375ED" w:rsidRDefault="003471D6">
            <w:pPr>
              <w:keepNext/>
              <w:widowControl w:val="0"/>
              <w:jc w:val="center"/>
              <w:rPr>
                <w:sz w:val="22"/>
                <w:szCs w:val="22"/>
                <w:lang w:val="da-DK"/>
              </w:rPr>
            </w:pPr>
            <w:r w:rsidRPr="00E375ED">
              <w:rPr>
                <w:sz w:val="22"/>
                <w:szCs w:val="22"/>
                <w:lang w:val="da-DK"/>
              </w:rPr>
              <w:t>3</w:t>
            </w:r>
            <w:ins w:id="208" w:author="translator" w:date="2025-02-06T14:37:00Z">
              <w:r w:rsidRPr="00E375ED">
                <w:rPr>
                  <w:sz w:val="22"/>
                  <w:szCs w:val="22"/>
                  <w:lang w:val="da-DK"/>
                </w:rPr>
                <w:t>.</w:t>
              </w:r>
            </w:ins>
            <w:del w:id="209" w:author="translator" w:date="2025-02-06T14:37:00Z">
              <w:r w:rsidRPr="00E375ED">
                <w:rPr>
                  <w:sz w:val="22"/>
                  <w:szCs w:val="22"/>
                  <w:lang w:val="da-DK"/>
                </w:rPr>
                <w:delText> </w:delText>
              </w:r>
            </w:del>
            <w:r w:rsidRPr="00E375ED">
              <w:rPr>
                <w:sz w:val="22"/>
                <w:szCs w:val="22"/>
                <w:lang w:val="da-DK"/>
              </w:rPr>
              <w:t>500</w:t>
            </w:r>
          </w:p>
        </w:tc>
        <w:tc>
          <w:tcPr>
            <w:tcW w:w="1281" w:type="pct"/>
          </w:tcPr>
          <w:p w14:paraId="17E00578" w14:textId="77777777" w:rsidR="002044D7" w:rsidRPr="00E375ED" w:rsidRDefault="003471D6">
            <w:pPr>
              <w:keepNext/>
              <w:widowControl w:val="0"/>
              <w:jc w:val="center"/>
              <w:rPr>
                <w:sz w:val="22"/>
                <w:szCs w:val="22"/>
                <w:lang w:val="da-DK"/>
              </w:rPr>
            </w:pPr>
            <w:r w:rsidRPr="00E375ED">
              <w:rPr>
                <w:sz w:val="22"/>
                <w:szCs w:val="22"/>
                <w:lang w:val="da-DK"/>
              </w:rPr>
              <w:t>17,5</w:t>
            </w:r>
          </w:p>
        </w:tc>
        <w:tc>
          <w:tcPr>
            <w:tcW w:w="1282" w:type="pct"/>
            <w:tcBorders>
              <w:right w:val="single" w:sz="6" w:space="0" w:color="auto"/>
            </w:tcBorders>
          </w:tcPr>
          <w:p w14:paraId="17E00579" w14:textId="77777777" w:rsidR="002044D7" w:rsidRPr="00E375ED" w:rsidRDefault="003471D6">
            <w:pPr>
              <w:keepNext/>
              <w:widowControl w:val="0"/>
              <w:jc w:val="center"/>
              <w:rPr>
                <w:sz w:val="22"/>
                <w:szCs w:val="22"/>
                <w:lang w:val="da-DK"/>
              </w:rPr>
            </w:pPr>
            <w:r w:rsidRPr="00E375ED">
              <w:rPr>
                <w:sz w:val="22"/>
                <w:szCs w:val="22"/>
                <w:lang w:val="da-DK"/>
              </w:rPr>
              <w:t>3,5</w:t>
            </w:r>
          </w:p>
        </w:tc>
      </w:tr>
      <w:tr w:rsidR="002044D7" w:rsidRPr="00E375ED" w14:paraId="17E0057F" w14:textId="77777777">
        <w:trPr>
          <w:trHeight w:val="20"/>
        </w:trPr>
        <w:tc>
          <w:tcPr>
            <w:tcW w:w="1209" w:type="pct"/>
            <w:tcBorders>
              <w:left w:val="single" w:sz="6" w:space="0" w:color="auto"/>
              <w:right w:val="single" w:sz="6" w:space="0" w:color="auto"/>
            </w:tcBorders>
          </w:tcPr>
          <w:p w14:paraId="17E0057B" w14:textId="77777777" w:rsidR="002044D7" w:rsidRPr="00E375ED" w:rsidRDefault="003471D6">
            <w:pPr>
              <w:keepNext/>
              <w:widowControl w:val="0"/>
              <w:jc w:val="center"/>
              <w:rPr>
                <w:sz w:val="22"/>
                <w:szCs w:val="22"/>
                <w:lang w:val="da-DK"/>
              </w:rPr>
            </w:pPr>
            <w:r w:rsidRPr="00E375ED">
              <w:rPr>
                <w:sz w:val="22"/>
                <w:szCs w:val="22"/>
                <w:lang w:val="da-DK"/>
              </w:rPr>
              <w:t>≥ 70 til &lt; 80</w:t>
            </w:r>
          </w:p>
        </w:tc>
        <w:tc>
          <w:tcPr>
            <w:tcW w:w="1228" w:type="pct"/>
          </w:tcPr>
          <w:p w14:paraId="17E0057C" w14:textId="77777777" w:rsidR="002044D7" w:rsidRPr="00E375ED" w:rsidRDefault="003471D6">
            <w:pPr>
              <w:keepNext/>
              <w:widowControl w:val="0"/>
              <w:jc w:val="center"/>
              <w:rPr>
                <w:sz w:val="22"/>
                <w:szCs w:val="22"/>
                <w:lang w:val="da-DK"/>
              </w:rPr>
            </w:pPr>
            <w:r w:rsidRPr="00E375ED">
              <w:rPr>
                <w:sz w:val="22"/>
                <w:szCs w:val="22"/>
                <w:lang w:val="da-DK"/>
              </w:rPr>
              <w:t>4</w:t>
            </w:r>
            <w:ins w:id="210" w:author="translator" w:date="2025-02-06T14:37:00Z">
              <w:r w:rsidRPr="00E375ED">
                <w:rPr>
                  <w:sz w:val="22"/>
                  <w:szCs w:val="22"/>
                  <w:lang w:val="da-DK"/>
                </w:rPr>
                <w:t>.</w:t>
              </w:r>
            </w:ins>
            <w:del w:id="211" w:author="translator" w:date="2025-02-06T14:37:00Z">
              <w:r w:rsidRPr="00E375ED">
                <w:rPr>
                  <w:sz w:val="22"/>
                  <w:szCs w:val="22"/>
                  <w:lang w:val="da-DK"/>
                </w:rPr>
                <w:delText> </w:delText>
              </w:r>
            </w:del>
            <w:r w:rsidRPr="00E375ED">
              <w:rPr>
                <w:sz w:val="22"/>
                <w:szCs w:val="22"/>
                <w:lang w:val="da-DK"/>
              </w:rPr>
              <w:t>000</w:t>
            </w:r>
          </w:p>
        </w:tc>
        <w:tc>
          <w:tcPr>
            <w:tcW w:w="1281" w:type="pct"/>
          </w:tcPr>
          <w:p w14:paraId="17E0057D" w14:textId="77777777" w:rsidR="002044D7" w:rsidRPr="00E375ED" w:rsidRDefault="003471D6">
            <w:pPr>
              <w:keepNext/>
              <w:widowControl w:val="0"/>
              <w:jc w:val="center"/>
              <w:rPr>
                <w:sz w:val="22"/>
                <w:szCs w:val="22"/>
                <w:lang w:val="da-DK"/>
              </w:rPr>
            </w:pPr>
            <w:r w:rsidRPr="00E375ED">
              <w:rPr>
                <w:sz w:val="22"/>
                <w:szCs w:val="22"/>
                <w:lang w:val="da-DK"/>
              </w:rPr>
              <w:t>20,0</w:t>
            </w:r>
          </w:p>
        </w:tc>
        <w:tc>
          <w:tcPr>
            <w:tcW w:w="1282" w:type="pct"/>
            <w:tcBorders>
              <w:right w:val="single" w:sz="6" w:space="0" w:color="auto"/>
            </w:tcBorders>
          </w:tcPr>
          <w:p w14:paraId="17E0057E" w14:textId="77777777" w:rsidR="002044D7" w:rsidRPr="00E375ED" w:rsidRDefault="003471D6">
            <w:pPr>
              <w:keepNext/>
              <w:widowControl w:val="0"/>
              <w:jc w:val="center"/>
              <w:rPr>
                <w:sz w:val="22"/>
                <w:szCs w:val="22"/>
                <w:lang w:val="da-DK"/>
              </w:rPr>
            </w:pPr>
            <w:r w:rsidRPr="00E375ED">
              <w:rPr>
                <w:sz w:val="22"/>
                <w:szCs w:val="22"/>
                <w:lang w:val="da-DK"/>
              </w:rPr>
              <w:t>4,0</w:t>
            </w:r>
          </w:p>
        </w:tc>
      </w:tr>
      <w:tr w:rsidR="002044D7" w:rsidRPr="00E375ED" w14:paraId="17E00584" w14:textId="77777777">
        <w:trPr>
          <w:trHeight w:val="20"/>
        </w:trPr>
        <w:tc>
          <w:tcPr>
            <w:tcW w:w="1209" w:type="pct"/>
            <w:tcBorders>
              <w:left w:val="single" w:sz="6" w:space="0" w:color="auto"/>
              <w:right w:val="single" w:sz="6" w:space="0" w:color="auto"/>
            </w:tcBorders>
          </w:tcPr>
          <w:p w14:paraId="17E00580" w14:textId="77777777" w:rsidR="002044D7" w:rsidRPr="00E375ED" w:rsidRDefault="003471D6">
            <w:pPr>
              <w:keepNext/>
              <w:widowControl w:val="0"/>
              <w:jc w:val="center"/>
              <w:rPr>
                <w:sz w:val="22"/>
                <w:szCs w:val="22"/>
                <w:lang w:val="da-DK"/>
              </w:rPr>
            </w:pPr>
            <w:r w:rsidRPr="00E375ED">
              <w:rPr>
                <w:sz w:val="22"/>
                <w:szCs w:val="22"/>
                <w:lang w:val="da-DK"/>
              </w:rPr>
              <w:t>≥ 80 til &lt; 90</w:t>
            </w:r>
          </w:p>
        </w:tc>
        <w:tc>
          <w:tcPr>
            <w:tcW w:w="1228" w:type="pct"/>
          </w:tcPr>
          <w:p w14:paraId="17E00581" w14:textId="77777777" w:rsidR="002044D7" w:rsidRPr="00E375ED" w:rsidRDefault="003471D6">
            <w:pPr>
              <w:keepNext/>
              <w:widowControl w:val="0"/>
              <w:jc w:val="center"/>
              <w:rPr>
                <w:sz w:val="22"/>
                <w:szCs w:val="22"/>
                <w:lang w:val="da-DK"/>
              </w:rPr>
            </w:pPr>
            <w:r w:rsidRPr="00E375ED">
              <w:rPr>
                <w:sz w:val="22"/>
                <w:szCs w:val="22"/>
                <w:lang w:val="da-DK"/>
              </w:rPr>
              <w:t>4</w:t>
            </w:r>
            <w:ins w:id="212" w:author="translator" w:date="2025-02-06T14:37:00Z">
              <w:r w:rsidRPr="00E375ED">
                <w:rPr>
                  <w:sz w:val="22"/>
                  <w:szCs w:val="22"/>
                  <w:lang w:val="da-DK"/>
                </w:rPr>
                <w:t>.</w:t>
              </w:r>
            </w:ins>
            <w:del w:id="213" w:author="translator" w:date="2025-02-06T14:37:00Z">
              <w:r w:rsidRPr="00E375ED">
                <w:rPr>
                  <w:sz w:val="22"/>
                  <w:szCs w:val="22"/>
                  <w:lang w:val="da-DK"/>
                </w:rPr>
                <w:delText> </w:delText>
              </w:r>
            </w:del>
            <w:r w:rsidRPr="00E375ED">
              <w:rPr>
                <w:sz w:val="22"/>
                <w:szCs w:val="22"/>
                <w:lang w:val="da-DK"/>
              </w:rPr>
              <w:t>500</w:t>
            </w:r>
          </w:p>
        </w:tc>
        <w:tc>
          <w:tcPr>
            <w:tcW w:w="1281" w:type="pct"/>
          </w:tcPr>
          <w:p w14:paraId="17E00582" w14:textId="77777777" w:rsidR="002044D7" w:rsidRPr="00E375ED" w:rsidRDefault="003471D6">
            <w:pPr>
              <w:keepNext/>
              <w:widowControl w:val="0"/>
              <w:jc w:val="center"/>
              <w:rPr>
                <w:sz w:val="22"/>
                <w:szCs w:val="22"/>
                <w:lang w:val="da-DK"/>
              </w:rPr>
            </w:pPr>
            <w:r w:rsidRPr="00E375ED">
              <w:rPr>
                <w:sz w:val="22"/>
                <w:szCs w:val="22"/>
                <w:lang w:val="da-DK"/>
              </w:rPr>
              <w:t>22,5</w:t>
            </w:r>
          </w:p>
        </w:tc>
        <w:tc>
          <w:tcPr>
            <w:tcW w:w="1282" w:type="pct"/>
            <w:tcBorders>
              <w:right w:val="single" w:sz="6" w:space="0" w:color="auto"/>
            </w:tcBorders>
          </w:tcPr>
          <w:p w14:paraId="17E00583" w14:textId="77777777" w:rsidR="002044D7" w:rsidRPr="00E375ED" w:rsidRDefault="003471D6">
            <w:pPr>
              <w:keepNext/>
              <w:widowControl w:val="0"/>
              <w:jc w:val="center"/>
              <w:rPr>
                <w:sz w:val="22"/>
                <w:szCs w:val="22"/>
                <w:lang w:val="da-DK"/>
              </w:rPr>
            </w:pPr>
            <w:r w:rsidRPr="00E375ED">
              <w:rPr>
                <w:sz w:val="22"/>
                <w:szCs w:val="22"/>
                <w:lang w:val="da-DK"/>
              </w:rPr>
              <w:t>4,5</w:t>
            </w:r>
          </w:p>
        </w:tc>
      </w:tr>
      <w:tr w:rsidR="002044D7" w:rsidRPr="00E375ED" w14:paraId="17E00589" w14:textId="77777777">
        <w:trPr>
          <w:trHeight w:val="20"/>
        </w:trPr>
        <w:tc>
          <w:tcPr>
            <w:tcW w:w="1209" w:type="pct"/>
            <w:tcBorders>
              <w:left w:val="single" w:sz="6" w:space="0" w:color="auto"/>
              <w:right w:val="single" w:sz="6" w:space="0" w:color="auto"/>
            </w:tcBorders>
          </w:tcPr>
          <w:p w14:paraId="17E00585" w14:textId="77777777" w:rsidR="002044D7" w:rsidRPr="00E375ED" w:rsidRDefault="003471D6">
            <w:pPr>
              <w:keepNext/>
              <w:widowControl w:val="0"/>
              <w:jc w:val="center"/>
              <w:rPr>
                <w:sz w:val="22"/>
                <w:szCs w:val="22"/>
                <w:lang w:val="da-DK"/>
              </w:rPr>
            </w:pPr>
            <w:r w:rsidRPr="00E375ED">
              <w:rPr>
                <w:sz w:val="22"/>
                <w:szCs w:val="22"/>
                <w:lang w:val="da-DK"/>
              </w:rPr>
              <w:t>≥ 90</w:t>
            </w:r>
          </w:p>
        </w:tc>
        <w:tc>
          <w:tcPr>
            <w:tcW w:w="1228" w:type="pct"/>
          </w:tcPr>
          <w:p w14:paraId="17E00586" w14:textId="77777777" w:rsidR="002044D7" w:rsidRPr="00E375ED" w:rsidRDefault="003471D6">
            <w:pPr>
              <w:keepNext/>
              <w:widowControl w:val="0"/>
              <w:jc w:val="center"/>
              <w:rPr>
                <w:sz w:val="22"/>
                <w:szCs w:val="22"/>
                <w:lang w:val="da-DK"/>
              </w:rPr>
            </w:pPr>
            <w:r w:rsidRPr="00E375ED">
              <w:rPr>
                <w:sz w:val="22"/>
                <w:szCs w:val="22"/>
                <w:lang w:val="da-DK"/>
              </w:rPr>
              <w:t>5</w:t>
            </w:r>
            <w:ins w:id="214" w:author="translator" w:date="2025-02-06T14:37:00Z">
              <w:r w:rsidRPr="00E375ED">
                <w:rPr>
                  <w:sz w:val="22"/>
                  <w:szCs w:val="22"/>
                  <w:lang w:val="da-DK"/>
                </w:rPr>
                <w:t>.</w:t>
              </w:r>
            </w:ins>
            <w:del w:id="215" w:author="translator" w:date="2025-02-06T14:37:00Z">
              <w:r w:rsidRPr="00E375ED">
                <w:rPr>
                  <w:sz w:val="22"/>
                  <w:szCs w:val="22"/>
                  <w:lang w:val="da-DK"/>
                </w:rPr>
                <w:delText> </w:delText>
              </w:r>
            </w:del>
            <w:r w:rsidRPr="00E375ED">
              <w:rPr>
                <w:sz w:val="22"/>
                <w:szCs w:val="22"/>
                <w:lang w:val="da-DK"/>
              </w:rPr>
              <w:t>000</w:t>
            </w:r>
          </w:p>
        </w:tc>
        <w:tc>
          <w:tcPr>
            <w:tcW w:w="1281" w:type="pct"/>
          </w:tcPr>
          <w:p w14:paraId="17E00587" w14:textId="77777777" w:rsidR="002044D7" w:rsidRPr="00E375ED" w:rsidRDefault="003471D6">
            <w:pPr>
              <w:keepNext/>
              <w:widowControl w:val="0"/>
              <w:jc w:val="center"/>
              <w:rPr>
                <w:sz w:val="22"/>
                <w:szCs w:val="22"/>
                <w:lang w:val="da-DK"/>
              </w:rPr>
            </w:pPr>
            <w:r w:rsidRPr="00E375ED">
              <w:rPr>
                <w:sz w:val="22"/>
                <w:szCs w:val="22"/>
                <w:lang w:val="da-DK"/>
              </w:rPr>
              <w:t>25,0</w:t>
            </w:r>
          </w:p>
        </w:tc>
        <w:tc>
          <w:tcPr>
            <w:tcW w:w="1282" w:type="pct"/>
            <w:tcBorders>
              <w:right w:val="single" w:sz="6" w:space="0" w:color="auto"/>
            </w:tcBorders>
          </w:tcPr>
          <w:p w14:paraId="17E00588" w14:textId="77777777" w:rsidR="002044D7" w:rsidRPr="00E375ED" w:rsidRDefault="003471D6">
            <w:pPr>
              <w:keepNext/>
              <w:widowControl w:val="0"/>
              <w:jc w:val="center"/>
              <w:rPr>
                <w:sz w:val="22"/>
                <w:szCs w:val="22"/>
                <w:lang w:val="da-DK"/>
              </w:rPr>
            </w:pPr>
            <w:r w:rsidRPr="00E375ED">
              <w:rPr>
                <w:sz w:val="22"/>
                <w:szCs w:val="22"/>
                <w:lang w:val="da-DK"/>
              </w:rPr>
              <w:t>5,0</w:t>
            </w:r>
          </w:p>
        </w:tc>
      </w:tr>
      <w:tr w:rsidR="002044D7" w:rsidRPr="00E375ED" w14:paraId="17E0058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0"/>
        </w:trPr>
        <w:tc>
          <w:tcPr>
            <w:tcW w:w="5000" w:type="pct"/>
            <w:gridSpan w:val="4"/>
          </w:tcPr>
          <w:p w14:paraId="17E0058A" w14:textId="77777777" w:rsidR="002044D7" w:rsidRPr="00E375ED" w:rsidRDefault="003471D6">
            <w:pPr>
              <w:pStyle w:val="BodyText"/>
              <w:widowControl w:val="0"/>
              <w:tabs>
                <w:tab w:val="clear" w:pos="567"/>
              </w:tabs>
              <w:spacing w:line="240" w:lineRule="auto"/>
              <w:ind w:right="-70"/>
              <w:rPr>
                <w:b w:val="0"/>
                <w:i w:val="0"/>
                <w:szCs w:val="22"/>
                <w:lang w:val="da-DK"/>
              </w:rPr>
            </w:pPr>
            <w:r w:rsidRPr="00E375ED">
              <w:rPr>
                <w:b w:val="0"/>
                <w:i w:val="0"/>
                <w:szCs w:val="22"/>
                <w:lang w:val="da-DK"/>
              </w:rPr>
              <w:t>For detaljer se pkt. 6.6: Regler for bortskaffelse og anden håndtering</w:t>
            </w:r>
          </w:p>
        </w:tc>
      </w:tr>
    </w:tbl>
    <w:p w14:paraId="17E0058C" w14:textId="77777777" w:rsidR="002044D7" w:rsidRPr="00E375ED" w:rsidRDefault="002044D7">
      <w:pPr>
        <w:pStyle w:val="EndnoteText"/>
        <w:widowControl w:val="0"/>
        <w:tabs>
          <w:tab w:val="clear" w:pos="567"/>
        </w:tabs>
        <w:rPr>
          <w:szCs w:val="22"/>
          <w:lang w:val="da-DK"/>
        </w:rPr>
      </w:pPr>
    </w:p>
    <w:p w14:paraId="17E0058D" w14:textId="77777777" w:rsidR="002044D7" w:rsidRPr="00E375ED" w:rsidRDefault="003471D6">
      <w:pPr>
        <w:pStyle w:val="EndnoteText"/>
        <w:keepNext/>
        <w:widowControl w:val="0"/>
        <w:tabs>
          <w:tab w:val="clear" w:pos="567"/>
        </w:tabs>
        <w:rPr>
          <w:i/>
          <w:szCs w:val="22"/>
          <w:lang w:val="da-DK"/>
        </w:rPr>
      </w:pPr>
      <w:r w:rsidRPr="00E375ED">
        <w:rPr>
          <w:i/>
          <w:szCs w:val="22"/>
          <w:lang w:val="da-DK"/>
        </w:rPr>
        <w:t xml:space="preserve">Ældre </w:t>
      </w:r>
      <w:r w:rsidRPr="00E375ED">
        <w:rPr>
          <w:i/>
          <w:iCs/>
          <w:szCs w:val="22"/>
          <w:lang w:val="da-DK"/>
        </w:rPr>
        <w:t>(</w:t>
      </w:r>
      <w:r w:rsidRPr="00E375ED">
        <w:rPr>
          <w:i/>
          <w:szCs w:val="22"/>
          <w:lang w:val="da-DK"/>
        </w:rPr>
        <w:t>&gt; 80 år)</w:t>
      </w:r>
    </w:p>
    <w:p w14:paraId="17E0058E" w14:textId="77777777" w:rsidR="002044D7" w:rsidRPr="00E375ED" w:rsidRDefault="003471D6">
      <w:pPr>
        <w:pStyle w:val="EndnoteText"/>
        <w:widowControl w:val="0"/>
        <w:tabs>
          <w:tab w:val="clear" w:pos="567"/>
        </w:tabs>
        <w:rPr>
          <w:szCs w:val="22"/>
          <w:lang w:val="da-DK"/>
        </w:rPr>
      </w:pPr>
      <w:r w:rsidRPr="00E375ED">
        <w:rPr>
          <w:szCs w:val="22"/>
          <w:lang w:val="da-DK"/>
        </w:rPr>
        <w:t xml:space="preserve">Metalyse skal administreres med forsigtighed hos ældre </w:t>
      </w:r>
      <w:r w:rsidRPr="00E375ED">
        <w:rPr>
          <w:i/>
          <w:iCs/>
          <w:szCs w:val="22"/>
          <w:lang w:val="da-DK"/>
        </w:rPr>
        <w:t>(</w:t>
      </w:r>
      <w:r w:rsidRPr="00E375ED">
        <w:rPr>
          <w:i/>
          <w:szCs w:val="22"/>
          <w:lang w:val="da-DK"/>
        </w:rPr>
        <w:t>&gt;</w:t>
      </w:r>
      <w:r w:rsidRPr="00E375ED">
        <w:rPr>
          <w:szCs w:val="22"/>
          <w:lang w:val="da-DK"/>
        </w:rPr>
        <w:t> 80 år) på grund af en højere blødningsrisiko (se information om blødning i pkt. 4.4).</w:t>
      </w:r>
    </w:p>
    <w:p w14:paraId="17E0058F" w14:textId="77777777" w:rsidR="002044D7" w:rsidRPr="00E375ED" w:rsidRDefault="002044D7">
      <w:pPr>
        <w:pStyle w:val="EndnoteText"/>
        <w:widowControl w:val="0"/>
        <w:tabs>
          <w:tab w:val="clear" w:pos="567"/>
        </w:tabs>
        <w:rPr>
          <w:iCs/>
          <w:szCs w:val="22"/>
          <w:lang w:val="da-DK"/>
        </w:rPr>
      </w:pPr>
    </w:p>
    <w:p w14:paraId="17E00590" w14:textId="77777777" w:rsidR="002044D7" w:rsidRPr="00E375ED" w:rsidRDefault="003471D6">
      <w:pPr>
        <w:pStyle w:val="EndnoteText"/>
        <w:keepNext/>
        <w:widowControl w:val="0"/>
        <w:tabs>
          <w:tab w:val="clear" w:pos="567"/>
        </w:tabs>
        <w:rPr>
          <w:i/>
          <w:szCs w:val="22"/>
          <w:lang w:val="da-DK"/>
        </w:rPr>
      </w:pPr>
      <w:r w:rsidRPr="00E375ED">
        <w:rPr>
          <w:i/>
          <w:szCs w:val="22"/>
          <w:lang w:val="da-DK"/>
        </w:rPr>
        <w:t>Pædiatrisk population</w:t>
      </w:r>
    </w:p>
    <w:p w14:paraId="17E00591" w14:textId="77777777" w:rsidR="002044D7" w:rsidRPr="00E375ED" w:rsidRDefault="003471D6">
      <w:pPr>
        <w:pStyle w:val="EndnoteText"/>
        <w:widowControl w:val="0"/>
        <w:tabs>
          <w:tab w:val="clear" w:pos="567"/>
        </w:tabs>
        <w:rPr>
          <w:szCs w:val="22"/>
          <w:lang w:val="da-DK"/>
        </w:rPr>
      </w:pPr>
      <w:r w:rsidRPr="00E375ED">
        <w:rPr>
          <w:szCs w:val="22"/>
          <w:lang w:val="da-DK"/>
        </w:rPr>
        <w:t>Metalyses sikkerhed og virkning hos børn i alderen under 18 år er ikke klarlagt. Der foreligger ingen data.</w:t>
      </w:r>
    </w:p>
    <w:p w14:paraId="17E00592" w14:textId="77777777" w:rsidR="002044D7" w:rsidRPr="00E375ED" w:rsidRDefault="002044D7">
      <w:pPr>
        <w:pStyle w:val="EndnoteText"/>
        <w:widowControl w:val="0"/>
        <w:tabs>
          <w:tab w:val="clear" w:pos="567"/>
        </w:tabs>
        <w:rPr>
          <w:szCs w:val="22"/>
          <w:lang w:val="da-DK"/>
        </w:rPr>
      </w:pPr>
    </w:p>
    <w:p w14:paraId="17E00593"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Supplerende behandling</w:t>
      </w:r>
    </w:p>
    <w:p w14:paraId="17E00594" w14:textId="77777777" w:rsidR="002044D7" w:rsidRPr="00E375ED" w:rsidRDefault="002044D7">
      <w:pPr>
        <w:pStyle w:val="EndnoteText"/>
        <w:keepNext/>
        <w:widowControl w:val="0"/>
        <w:tabs>
          <w:tab w:val="clear" w:pos="567"/>
        </w:tabs>
        <w:rPr>
          <w:szCs w:val="22"/>
          <w:lang w:val="da-DK"/>
        </w:rPr>
      </w:pPr>
    </w:p>
    <w:p w14:paraId="17E00595" w14:textId="77777777" w:rsidR="002044D7" w:rsidRPr="00E375ED" w:rsidRDefault="003471D6">
      <w:pPr>
        <w:keepNext/>
        <w:widowControl w:val="0"/>
        <w:rPr>
          <w:ins w:id="216" w:author="translator" w:date="2025-01-31T12:33:00Z"/>
          <w:i/>
          <w:iCs/>
          <w:sz w:val="22"/>
          <w:szCs w:val="22"/>
          <w:lang w:val="da-DK"/>
        </w:rPr>
      </w:pPr>
      <w:ins w:id="217" w:author="translator" w:date="2025-01-31T12:33:00Z">
        <w:r w:rsidRPr="00E375ED">
          <w:rPr>
            <w:i/>
            <w:sz w:val="22"/>
            <w:lang w:val="da-DK"/>
          </w:rPr>
          <w:t>Lægemidler, som påvirker koagulation/trombocytfunktion</w:t>
        </w:r>
      </w:ins>
    </w:p>
    <w:p w14:paraId="17E00596" w14:textId="77777777" w:rsidR="002044D7" w:rsidRPr="00E375ED" w:rsidRDefault="003471D6">
      <w:pPr>
        <w:rPr>
          <w:sz w:val="22"/>
          <w:szCs w:val="22"/>
          <w:lang w:val="da-DK"/>
        </w:rPr>
      </w:pPr>
      <w:r w:rsidRPr="00E375ED">
        <w:rPr>
          <w:sz w:val="22"/>
          <w:lang w:val="da-DK"/>
        </w:rPr>
        <w:t>Sikkerhed og virkning af dette doseringsregime administreret samtidig med heparin eller trombocytaggregationshæmmere, såsom acetylsalicylsyre, i løbet af de første 24 timer efter behandling med Metalyse er ikke tilstrækkeligt undersøgt. Administration af intravenøst heparin eller trombocytaggregationshæmmere, såsom acetylsalicylsyre, skal derfor undgås i de første 24 timer efter behandling med Metalyse på grund af en øget blødningsrisiko.</w:t>
      </w:r>
    </w:p>
    <w:p w14:paraId="17E00597" w14:textId="77777777" w:rsidR="002044D7" w:rsidRPr="00E375ED" w:rsidRDefault="003471D6">
      <w:pPr>
        <w:rPr>
          <w:sz w:val="22"/>
          <w:szCs w:val="22"/>
          <w:lang w:val="da-DK"/>
        </w:rPr>
      </w:pPr>
      <w:r w:rsidRPr="00E375ED">
        <w:rPr>
          <w:sz w:val="22"/>
          <w:lang w:val="da-DK"/>
        </w:rPr>
        <w:t>Hvis heparin er påkrævet til andre indikationer, bør dosis ikke overstige 10</w:t>
      </w:r>
      <w:ins w:id="218" w:author="translator" w:date="2025-02-06T14:37:00Z">
        <w:r w:rsidRPr="00E375ED">
          <w:rPr>
            <w:sz w:val="22"/>
            <w:lang w:val="da-DK"/>
          </w:rPr>
          <w:t>.</w:t>
        </w:r>
      </w:ins>
      <w:del w:id="219" w:author="translator" w:date="2025-02-06T14:37:00Z">
        <w:r w:rsidRPr="00E375ED">
          <w:rPr>
            <w:sz w:val="22"/>
            <w:lang w:val="da-DK"/>
          </w:rPr>
          <w:delText> </w:delText>
        </w:r>
      </w:del>
      <w:r w:rsidRPr="00E375ED">
        <w:rPr>
          <w:sz w:val="22"/>
          <w:lang w:val="da-DK"/>
        </w:rPr>
        <w:t>000 IE dagligt, administreret subkutant.</w:t>
      </w:r>
    </w:p>
    <w:p w14:paraId="17E0059B" w14:textId="77777777" w:rsidR="002044D7" w:rsidRPr="00E375ED" w:rsidRDefault="002044D7">
      <w:pPr>
        <w:pStyle w:val="EndnoteText"/>
        <w:widowControl w:val="0"/>
        <w:tabs>
          <w:tab w:val="clear" w:pos="567"/>
        </w:tabs>
        <w:rPr>
          <w:szCs w:val="22"/>
          <w:lang w:val="da-DK"/>
        </w:rPr>
      </w:pPr>
    </w:p>
    <w:p w14:paraId="17E0059C"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Administration</w:t>
      </w:r>
    </w:p>
    <w:p w14:paraId="17E0059D" w14:textId="77777777" w:rsidR="002044D7" w:rsidRPr="00E375ED" w:rsidRDefault="002044D7">
      <w:pPr>
        <w:keepNext/>
        <w:widowControl w:val="0"/>
        <w:rPr>
          <w:sz w:val="22"/>
          <w:szCs w:val="22"/>
          <w:lang w:val="da-DK"/>
        </w:rPr>
      </w:pPr>
    </w:p>
    <w:p w14:paraId="17E0059E" w14:textId="77777777" w:rsidR="002044D7" w:rsidRPr="00E375ED" w:rsidRDefault="003471D6">
      <w:pPr>
        <w:pStyle w:val="EndnoteText"/>
        <w:widowControl w:val="0"/>
        <w:tabs>
          <w:tab w:val="clear" w:pos="567"/>
        </w:tabs>
        <w:rPr>
          <w:szCs w:val="22"/>
          <w:lang w:val="da-DK"/>
        </w:rPr>
      </w:pPr>
      <w:r w:rsidRPr="00E375ED">
        <w:rPr>
          <w:szCs w:val="22"/>
          <w:lang w:val="da-DK"/>
        </w:rPr>
        <w:t>Den rekonstituerede opløsning skal administreres intravenøst og er til umiddelbar anvendelse. Den rekonstituerede opløsning er en klar, farveløs til svag gullig opløsning.</w:t>
      </w:r>
    </w:p>
    <w:p w14:paraId="17E0059F" w14:textId="77777777" w:rsidR="002044D7" w:rsidRPr="00E375ED" w:rsidRDefault="002044D7">
      <w:pPr>
        <w:pStyle w:val="EndnoteText"/>
        <w:widowControl w:val="0"/>
        <w:tabs>
          <w:tab w:val="clear" w:pos="567"/>
        </w:tabs>
        <w:rPr>
          <w:szCs w:val="22"/>
          <w:lang w:val="da-DK"/>
        </w:rPr>
      </w:pPr>
    </w:p>
    <w:p w14:paraId="17E005A0" w14:textId="77777777" w:rsidR="002044D7" w:rsidRPr="00E375ED" w:rsidRDefault="003471D6">
      <w:pPr>
        <w:pStyle w:val="EndnoteText"/>
        <w:widowControl w:val="0"/>
        <w:tabs>
          <w:tab w:val="clear" w:pos="567"/>
        </w:tabs>
        <w:rPr>
          <w:szCs w:val="22"/>
          <w:lang w:val="da-DK"/>
        </w:rPr>
      </w:pPr>
      <w:r w:rsidRPr="00E375ED">
        <w:rPr>
          <w:szCs w:val="22"/>
          <w:lang w:val="da-DK"/>
        </w:rPr>
        <w:t>Den påkrævede dosis skal administreres som en enkelt intravenøs bolus i løbet af ca. 5 til 10 sekunder.</w:t>
      </w:r>
    </w:p>
    <w:p w14:paraId="17E005A1" w14:textId="77777777" w:rsidR="002044D7" w:rsidRPr="00E375ED" w:rsidRDefault="002044D7">
      <w:pPr>
        <w:pStyle w:val="EndnoteText"/>
        <w:widowControl w:val="0"/>
        <w:tabs>
          <w:tab w:val="clear" w:pos="567"/>
        </w:tabs>
        <w:rPr>
          <w:szCs w:val="22"/>
          <w:lang w:val="da-DK"/>
        </w:rPr>
      </w:pPr>
    </w:p>
    <w:p w14:paraId="17E005A2" w14:textId="77777777" w:rsidR="002044D7" w:rsidRPr="00E375ED" w:rsidRDefault="003471D6">
      <w:pPr>
        <w:pStyle w:val="EndnoteText"/>
        <w:widowControl w:val="0"/>
        <w:tabs>
          <w:tab w:val="clear" w:pos="567"/>
        </w:tabs>
        <w:rPr>
          <w:szCs w:val="22"/>
          <w:lang w:val="da-DK"/>
        </w:rPr>
      </w:pPr>
      <w:r w:rsidRPr="00E375ED">
        <w:rPr>
          <w:szCs w:val="22"/>
          <w:lang w:val="da-DK"/>
        </w:rPr>
        <w:t>Hætteglassene med 40 mg og 50 mg tenecteplase er ikke beregnet til at blive anvendt til akut iskæmisk apopleksi. For instruktioner om rekonstitution af lægemidlet før administration, se pkt. 6.6.</w:t>
      </w:r>
    </w:p>
    <w:p w14:paraId="17E005A3" w14:textId="77777777" w:rsidR="002044D7" w:rsidRPr="00E375ED" w:rsidRDefault="002044D7">
      <w:pPr>
        <w:pStyle w:val="EndnoteText"/>
        <w:widowControl w:val="0"/>
        <w:tabs>
          <w:tab w:val="clear" w:pos="567"/>
        </w:tabs>
        <w:rPr>
          <w:szCs w:val="22"/>
          <w:lang w:val="da-DK"/>
        </w:rPr>
      </w:pPr>
    </w:p>
    <w:p w14:paraId="17E005A4" w14:textId="77777777" w:rsidR="002044D7" w:rsidRPr="00E375ED" w:rsidRDefault="003471D6">
      <w:pPr>
        <w:keepNext/>
        <w:widowControl w:val="0"/>
        <w:ind w:left="567" w:hanging="567"/>
        <w:rPr>
          <w:b/>
          <w:sz w:val="22"/>
          <w:szCs w:val="22"/>
          <w:lang w:val="da-DK"/>
        </w:rPr>
      </w:pPr>
      <w:r w:rsidRPr="00E375ED">
        <w:rPr>
          <w:b/>
          <w:sz w:val="22"/>
          <w:szCs w:val="22"/>
          <w:lang w:val="da-DK"/>
        </w:rPr>
        <w:t>4.3</w:t>
      </w:r>
      <w:r w:rsidRPr="00E375ED">
        <w:rPr>
          <w:b/>
          <w:sz w:val="22"/>
          <w:szCs w:val="22"/>
          <w:lang w:val="da-DK"/>
        </w:rPr>
        <w:tab/>
        <w:t>Kontraindikationer</w:t>
      </w:r>
    </w:p>
    <w:p w14:paraId="17E005A5" w14:textId="77777777" w:rsidR="002044D7" w:rsidRPr="00E375ED" w:rsidRDefault="002044D7">
      <w:pPr>
        <w:pStyle w:val="EndnoteText"/>
        <w:keepNext/>
        <w:widowControl w:val="0"/>
        <w:tabs>
          <w:tab w:val="clear" w:pos="567"/>
        </w:tabs>
        <w:rPr>
          <w:szCs w:val="22"/>
          <w:lang w:val="da-DK"/>
        </w:rPr>
      </w:pPr>
    </w:p>
    <w:p w14:paraId="17E005A6" w14:textId="77777777" w:rsidR="002044D7" w:rsidRPr="00E375ED" w:rsidRDefault="003471D6">
      <w:pPr>
        <w:pStyle w:val="EndnoteText"/>
        <w:widowControl w:val="0"/>
        <w:tabs>
          <w:tab w:val="clear" w:pos="567"/>
        </w:tabs>
        <w:rPr>
          <w:szCs w:val="22"/>
          <w:lang w:val="da-DK"/>
        </w:rPr>
      </w:pPr>
      <w:r w:rsidRPr="00E375ED">
        <w:rPr>
          <w:szCs w:val="22"/>
          <w:lang w:val="da-DK"/>
        </w:rPr>
        <w:t>Overfølsomhed over for det aktive stof eller over for et eller flere af hjælpestofferne anført i pkt. 6.1 eller over for gentamicin (sporrest fra fremstillingsprocessen).</w:t>
      </w:r>
    </w:p>
    <w:p w14:paraId="4E52D69D" w14:textId="77777777" w:rsidR="00650B0E" w:rsidRPr="00E375ED" w:rsidRDefault="00650B0E">
      <w:pPr>
        <w:pStyle w:val="EndnoteText"/>
        <w:keepNext/>
        <w:widowControl w:val="0"/>
        <w:tabs>
          <w:tab w:val="clear" w:pos="567"/>
        </w:tabs>
        <w:rPr>
          <w:ins w:id="220" w:author="translator" w:date="2025-05-25T12:20:00Z"/>
          <w:szCs w:val="22"/>
          <w:lang w:val="da-DK"/>
        </w:rPr>
      </w:pPr>
    </w:p>
    <w:p w14:paraId="17E005A7" w14:textId="415AAAAF" w:rsidR="002044D7" w:rsidRPr="00E375ED" w:rsidRDefault="003471D6">
      <w:pPr>
        <w:pStyle w:val="EndnoteText"/>
        <w:keepNext/>
        <w:widowControl w:val="0"/>
        <w:tabs>
          <w:tab w:val="clear" w:pos="567"/>
        </w:tabs>
        <w:rPr>
          <w:szCs w:val="22"/>
          <w:lang w:val="da-DK"/>
        </w:rPr>
      </w:pPr>
      <w:r w:rsidRPr="00E375ED">
        <w:rPr>
          <w:szCs w:val="22"/>
          <w:lang w:val="da-DK"/>
        </w:rPr>
        <w:t>Metalyse er endvidere kontraindiceret i følgende situationer, da trombolytisk behandling er forbundet med en større risiko for blødning:</w:t>
      </w:r>
    </w:p>
    <w:p w14:paraId="17E005A8" w14:textId="77777777" w:rsidR="002044D7" w:rsidRPr="00E375ED" w:rsidRDefault="002044D7">
      <w:pPr>
        <w:pStyle w:val="EndnoteText"/>
        <w:keepNext/>
        <w:widowControl w:val="0"/>
        <w:tabs>
          <w:tab w:val="clear" w:pos="567"/>
        </w:tabs>
        <w:rPr>
          <w:szCs w:val="22"/>
          <w:lang w:val="da-DK"/>
        </w:rPr>
      </w:pPr>
    </w:p>
    <w:p w14:paraId="17E005A9"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Signifikant blødningsforstyrrelse, enten på nuværende tidspunkt eller inden for de sidste seks måneder</w:t>
      </w:r>
    </w:p>
    <w:p w14:paraId="17E005AA"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Patienter</w:t>
      </w:r>
      <w:ins w:id="221" w:author="translator" w:date="2025-01-31T12:34:00Z">
        <w:r w:rsidRPr="00E375ED">
          <w:rPr>
            <w:szCs w:val="22"/>
            <w:lang w:val="da-DK"/>
          </w:rPr>
          <w:t>, der får</w:t>
        </w:r>
      </w:ins>
      <w:del w:id="222" w:author="translator" w:date="2025-01-31T12:34:00Z">
        <w:r w:rsidRPr="00E375ED">
          <w:rPr>
            <w:szCs w:val="22"/>
            <w:lang w:val="da-DK"/>
          </w:rPr>
          <w:delText xml:space="preserve"> med</w:delText>
        </w:r>
      </w:del>
      <w:r w:rsidRPr="00E375ED">
        <w:rPr>
          <w:szCs w:val="22"/>
          <w:lang w:val="da-DK"/>
        </w:rPr>
        <w:t xml:space="preserve"> effektiv antikoagulation (f.eks. </w:t>
      </w:r>
      <w:ins w:id="223" w:author="translator" w:date="2025-01-31T12:41:00Z">
        <w:r w:rsidRPr="00E375ED">
          <w:rPr>
            <w:szCs w:val="22"/>
            <w:lang w:val="da-DK"/>
          </w:rPr>
          <w:t>vitamin </w:t>
        </w:r>
      </w:ins>
      <w:ins w:id="224" w:author="translator" w:date="2025-01-31T12:34:00Z">
        <w:r w:rsidRPr="00E375ED">
          <w:rPr>
            <w:szCs w:val="22"/>
            <w:lang w:val="da-DK"/>
          </w:rPr>
          <w:t>K-a</w:t>
        </w:r>
      </w:ins>
      <w:ins w:id="225" w:author="translator" w:date="2025-02-03T16:13:00Z">
        <w:r w:rsidRPr="00E375ED">
          <w:rPr>
            <w:szCs w:val="22"/>
            <w:lang w:val="da-DK"/>
          </w:rPr>
          <w:t>nta</w:t>
        </w:r>
      </w:ins>
      <w:ins w:id="226" w:author="translator" w:date="2025-01-31T12:34:00Z">
        <w:r w:rsidRPr="00E375ED">
          <w:rPr>
            <w:szCs w:val="22"/>
            <w:lang w:val="da-DK"/>
          </w:rPr>
          <w:t xml:space="preserve">gonister med </w:t>
        </w:r>
      </w:ins>
      <w:r w:rsidRPr="00E375ED">
        <w:rPr>
          <w:szCs w:val="22"/>
          <w:lang w:val="da-DK"/>
        </w:rPr>
        <w:t>INR &gt; 1,</w:t>
      </w:r>
      <w:ins w:id="227" w:author="translator" w:date="2025-01-31T12:34:00Z">
        <w:r w:rsidRPr="00E375ED">
          <w:rPr>
            <w:szCs w:val="22"/>
            <w:lang w:val="da-DK"/>
          </w:rPr>
          <w:t>7</w:t>
        </w:r>
      </w:ins>
      <w:del w:id="228" w:author="translator" w:date="2025-01-31T12:34:00Z">
        <w:r w:rsidRPr="00E375ED">
          <w:rPr>
            <w:szCs w:val="22"/>
            <w:lang w:val="da-DK"/>
          </w:rPr>
          <w:delText>3</w:delText>
        </w:r>
      </w:del>
      <w:r w:rsidRPr="00E375ED">
        <w:rPr>
          <w:szCs w:val="22"/>
          <w:lang w:val="da-DK"/>
        </w:rPr>
        <w:t>) (se pkt. 4.4 under afsnittet ”Blødning”)</w:t>
      </w:r>
    </w:p>
    <w:p w14:paraId="17E005AB" w14:textId="77777777" w:rsidR="002044D7" w:rsidRPr="00E375ED" w:rsidRDefault="003471D6">
      <w:pPr>
        <w:pStyle w:val="DocuveraListItemparagraph2"/>
        <w:numPr>
          <w:ilvl w:val="0"/>
          <w:numId w:val="24"/>
        </w:numPr>
        <w:pBdr>
          <w:left w:val="none" w:sz="0" w:space="5" w:color="auto"/>
        </w:pBdr>
        <w:spacing w:after="0" w:line="240" w:lineRule="auto"/>
        <w:ind w:left="567" w:hanging="567"/>
        <w:rPr>
          <w:b/>
          <w:lang w:val="da-DK"/>
        </w:rPr>
      </w:pPr>
      <w:r w:rsidRPr="00E375ED">
        <w:rPr>
          <w:lang w:val="da-DK"/>
        </w:rPr>
        <w:t>Kendt anamnese med intrakraniel blødning eller mistanke herom</w:t>
      </w:r>
    </w:p>
    <w:p w14:paraId="17E005AC" w14:textId="77777777" w:rsidR="002044D7" w:rsidRPr="00E375ED" w:rsidRDefault="003471D6">
      <w:pPr>
        <w:pStyle w:val="DocuveraListItemparagraph2"/>
        <w:numPr>
          <w:ilvl w:val="0"/>
          <w:numId w:val="24"/>
        </w:numPr>
        <w:pBdr>
          <w:left w:val="none" w:sz="0" w:space="5" w:color="auto"/>
        </w:pBdr>
        <w:spacing w:after="0" w:line="240" w:lineRule="auto"/>
        <w:ind w:left="567" w:hanging="567"/>
        <w:rPr>
          <w:b/>
          <w:lang w:val="da-DK"/>
        </w:rPr>
      </w:pPr>
      <w:r w:rsidRPr="00E375ED">
        <w:rPr>
          <w:lang w:val="da-DK"/>
        </w:rPr>
        <w:t>Symptomer, der tyder på subaraknoidal blødning, selv hvis CT-scanningen er normal</w:t>
      </w:r>
    </w:p>
    <w:p w14:paraId="17E005AD" w14:textId="77777777" w:rsidR="002044D7" w:rsidRPr="00E375ED" w:rsidRDefault="003471D6">
      <w:pPr>
        <w:pStyle w:val="DocuveraListItemparagraph2"/>
        <w:numPr>
          <w:ilvl w:val="0"/>
          <w:numId w:val="24"/>
        </w:numPr>
        <w:pBdr>
          <w:left w:val="none" w:sz="0" w:space="5" w:color="auto"/>
        </w:pBdr>
        <w:spacing w:after="0" w:line="240" w:lineRule="auto"/>
        <w:ind w:left="567" w:hanging="567"/>
        <w:rPr>
          <w:b/>
          <w:lang w:val="da-DK"/>
        </w:rPr>
      </w:pPr>
      <w:r w:rsidRPr="00E375ED">
        <w:rPr>
          <w:lang w:val="da-DK"/>
        </w:rPr>
        <w:lastRenderedPageBreak/>
        <w:t>Svær apopleksi efter klinisk vurdering (f.eks. NIHSS &gt; 25) og/eller ved passende billedteknikker</w:t>
      </w:r>
    </w:p>
    <w:p w14:paraId="17E005AE" w14:textId="77777777" w:rsidR="002044D7" w:rsidRPr="00E375ED" w:rsidRDefault="003471D6">
      <w:pPr>
        <w:numPr>
          <w:ilvl w:val="0"/>
          <w:numId w:val="24"/>
        </w:numPr>
        <w:ind w:left="567" w:hanging="567"/>
        <w:rPr>
          <w:sz w:val="22"/>
          <w:szCs w:val="22"/>
          <w:lang w:val="da-DK"/>
        </w:rPr>
      </w:pPr>
      <w:r w:rsidRPr="00E375ED">
        <w:rPr>
          <w:sz w:val="22"/>
          <w:szCs w:val="22"/>
          <w:lang w:val="da-DK"/>
        </w:rPr>
        <w:t>Akut iskæmisk apopleksi uden invaliderende neurologisk mangel eller symptomer, der hurtigt bedres før injektionsstart</w:t>
      </w:r>
    </w:p>
    <w:p w14:paraId="17E005AF"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Enhver anamnese med skader på centralnervesystemet (f.eks. neoplasma, aneurisme, intrakraniel eller spinal operation)</w:t>
      </w:r>
    </w:p>
    <w:p w14:paraId="17E005B0"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Kendt hæmoragisk diatese</w:t>
      </w:r>
    </w:p>
    <w:p w14:paraId="17E005B1"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Alvorlig ukontrolleret arteriel hypertension</w:t>
      </w:r>
      <w:ins w:id="229" w:author="translator" w:date="2025-01-31T12:35:00Z">
        <w:r w:rsidRPr="00E375ED">
          <w:rPr>
            <w:szCs w:val="22"/>
            <w:lang w:val="da-DK"/>
          </w:rPr>
          <w:t xml:space="preserve"> (se pkt. 4.4)</w:t>
        </w:r>
      </w:ins>
    </w:p>
    <w:p w14:paraId="17E005B2" w14:textId="77777777" w:rsidR="002044D7" w:rsidRPr="00E375ED" w:rsidRDefault="003471D6">
      <w:pPr>
        <w:numPr>
          <w:ilvl w:val="0"/>
          <w:numId w:val="24"/>
        </w:numPr>
        <w:ind w:left="567" w:hanging="567"/>
        <w:jc w:val="both"/>
        <w:rPr>
          <w:sz w:val="22"/>
          <w:szCs w:val="22"/>
          <w:lang w:val="da-DK"/>
        </w:rPr>
      </w:pPr>
      <w:r w:rsidRPr="00E375ED">
        <w:rPr>
          <w:sz w:val="22"/>
          <w:szCs w:val="22"/>
          <w:lang w:val="da-DK"/>
        </w:rPr>
        <w:t>Større operation, biopsi af parenkymt organ eller signifikant traume inden for de seneste to måneder</w:t>
      </w:r>
    </w:p>
    <w:p w14:paraId="17E005B3" w14:textId="77777777" w:rsidR="002044D7" w:rsidRPr="00E375ED" w:rsidRDefault="003471D6">
      <w:pPr>
        <w:pStyle w:val="ListParagraph"/>
        <w:numPr>
          <w:ilvl w:val="0"/>
          <w:numId w:val="24"/>
        </w:numPr>
        <w:ind w:left="567" w:hanging="567"/>
        <w:contextualSpacing/>
        <w:rPr>
          <w:sz w:val="22"/>
          <w:szCs w:val="22"/>
          <w:lang w:val="da-DK"/>
        </w:rPr>
      </w:pPr>
      <w:r w:rsidRPr="00E375ED">
        <w:rPr>
          <w:sz w:val="22"/>
          <w:szCs w:val="22"/>
          <w:lang w:val="da-DK"/>
        </w:rPr>
        <w:t>Nyligt hoved- eller kranietraume</w:t>
      </w:r>
    </w:p>
    <w:p w14:paraId="17E005B4" w14:textId="77777777" w:rsidR="002044D7" w:rsidRPr="00E375ED" w:rsidRDefault="003471D6">
      <w:pPr>
        <w:pStyle w:val="EndnoteText"/>
        <w:widowControl w:val="0"/>
        <w:numPr>
          <w:ilvl w:val="0"/>
          <w:numId w:val="24"/>
        </w:numPr>
        <w:tabs>
          <w:tab w:val="clear" w:pos="567"/>
        </w:tabs>
        <w:ind w:left="567" w:hanging="567"/>
        <w:rPr>
          <w:del w:id="230" w:author="translator" w:date="2025-01-31T12:35:00Z"/>
          <w:szCs w:val="22"/>
          <w:lang w:val="da-DK"/>
        </w:rPr>
      </w:pPr>
      <w:del w:id="231" w:author="translator" w:date="2025-01-31T12:35:00Z">
        <w:r w:rsidRPr="00E375ED">
          <w:rPr>
            <w:szCs w:val="22"/>
            <w:lang w:val="da-DK"/>
          </w:rPr>
          <w:delText>Forlænget kardiopulmonær genoplivning (&gt; 2 minutter) inden for de sidste to uger</w:delText>
        </w:r>
      </w:del>
    </w:p>
    <w:p w14:paraId="17E005B5" w14:textId="77777777" w:rsidR="002044D7" w:rsidRPr="00E375ED" w:rsidRDefault="003471D6">
      <w:pPr>
        <w:pStyle w:val="EndnoteText"/>
        <w:widowControl w:val="0"/>
        <w:numPr>
          <w:ilvl w:val="0"/>
          <w:numId w:val="24"/>
        </w:numPr>
        <w:tabs>
          <w:tab w:val="clear" w:pos="567"/>
        </w:tabs>
        <w:ind w:left="567" w:hanging="567"/>
        <w:rPr>
          <w:szCs w:val="22"/>
          <w:lang w:val="da-DK"/>
        </w:rPr>
      </w:pPr>
      <w:del w:id="232" w:author="translator" w:date="2025-01-31T12:35:00Z">
        <w:r w:rsidRPr="00E375ED">
          <w:rPr>
            <w:szCs w:val="22"/>
            <w:lang w:val="da-DK"/>
          </w:rPr>
          <w:delText>Akut perikarditis og/eller subakut b</w:delText>
        </w:r>
      </w:del>
      <w:ins w:id="233" w:author="translator" w:date="2025-01-31T12:35:00Z">
        <w:r w:rsidRPr="00E375ED">
          <w:rPr>
            <w:szCs w:val="22"/>
            <w:lang w:val="da-DK"/>
          </w:rPr>
          <w:t>B</w:t>
        </w:r>
      </w:ins>
      <w:r w:rsidRPr="00E375ED">
        <w:rPr>
          <w:szCs w:val="22"/>
          <w:lang w:val="da-DK"/>
        </w:rPr>
        <w:t>akteriel endokarditis</w:t>
      </w:r>
      <w:ins w:id="234" w:author="translator" w:date="2025-01-31T12:35:00Z">
        <w:r w:rsidRPr="00E375ED">
          <w:rPr>
            <w:szCs w:val="22"/>
            <w:lang w:val="da-DK"/>
          </w:rPr>
          <w:t>, perikarditis</w:t>
        </w:r>
      </w:ins>
    </w:p>
    <w:p w14:paraId="17E005B6"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Akut pankreatitis</w:t>
      </w:r>
    </w:p>
    <w:p w14:paraId="17E005B7"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Alvorlig leverdysfunktion, inkl. leversvigt, cirrose, portal hypertension (øsofagusvaricer) og aktiv hepatitis</w:t>
      </w:r>
    </w:p>
    <w:p w14:paraId="17E005B8" w14:textId="43876185"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 xml:space="preserve">Aktiv </w:t>
      </w:r>
      <w:ins w:id="235" w:author="translator" w:date="2025-01-31T12:36:00Z">
        <w:r w:rsidRPr="00E375ED">
          <w:rPr>
            <w:szCs w:val="22"/>
            <w:lang w:val="da-DK"/>
          </w:rPr>
          <w:t xml:space="preserve">ulcerøs </w:t>
        </w:r>
        <w:del w:id="236" w:author="Author-4" w:date="2025-06-06T11:47:00Z">
          <w:r w:rsidRPr="00E375ED" w:rsidDel="00DD6FD2">
            <w:rPr>
              <w:szCs w:val="22"/>
              <w:lang w:val="da-DK"/>
            </w:rPr>
            <w:delText>mave-tarm-</w:delText>
          </w:r>
        </w:del>
      </w:ins>
      <w:ins w:id="237" w:author="Author-4" w:date="2025-06-06T11:47:00Z">
        <w:r w:rsidR="00DD6FD2" w:rsidRPr="00E375ED">
          <w:rPr>
            <w:szCs w:val="22"/>
            <w:lang w:val="da-DK"/>
          </w:rPr>
          <w:t>gastrointest</w:t>
        </w:r>
      </w:ins>
      <w:ins w:id="238" w:author="Author-4" w:date="2025-06-06T11:48:00Z">
        <w:r w:rsidR="00DD6FD2" w:rsidRPr="00E375ED">
          <w:rPr>
            <w:szCs w:val="22"/>
            <w:lang w:val="da-DK"/>
          </w:rPr>
          <w:t xml:space="preserve">inal </w:t>
        </w:r>
      </w:ins>
      <w:ins w:id="239" w:author="translator" w:date="2025-01-31T12:36:00Z">
        <w:r w:rsidRPr="00E375ED">
          <w:rPr>
            <w:szCs w:val="22"/>
            <w:lang w:val="da-DK"/>
          </w:rPr>
          <w:t>sygdom</w:t>
        </w:r>
      </w:ins>
      <w:del w:id="240" w:author="translator" w:date="2025-01-31T12:36:00Z">
        <w:r w:rsidRPr="00E375ED">
          <w:rPr>
            <w:szCs w:val="22"/>
            <w:lang w:val="da-DK"/>
          </w:rPr>
          <w:delText>peptisk ulceration</w:delText>
        </w:r>
      </w:del>
    </w:p>
    <w:p w14:paraId="17E005B9" w14:textId="25B39DA4" w:rsidR="002044D7" w:rsidRPr="00E375ED" w:rsidRDefault="003471D6">
      <w:pPr>
        <w:pStyle w:val="EndnoteText"/>
        <w:widowControl w:val="0"/>
        <w:numPr>
          <w:ilvl w:val="0"/>
          <w:numId w:val="24"/>
        </w:numPr>
        <w:tabs>
          <w:tab w:val="clear" w:pos="567"/>
        </w:tabs>
        <w:ind w:left="567" w:hanging="567"/>
        <w:rPr>
          <w:szCs w:val="22"/>
          <w:lang w:val="da-DK"/>
        </w:rPr>
      </w:pPr>
      <w:ins w:id="241" w:author="translator" w:date="2025-01-31T12:36:00Z">
        <w:r w:rsidRPr="00E375ED">
          <w:rPr>
            <w:szCs w:val="22"/>
            <w:lang w:val="da-DK"/>
          </w:rPr>
          <w:t>Kendt a</w:t>
        </w:r>
      </w:ins>
      <w:del w:id="242" w:author="translator" w:date="2025-01-31T12:36:00Z">
        <w:r w:rsidRPr="00E375ED">
          <w:rPr>
            <w:szCs w:val="22"/>
            <w:lang w:val="da-DK"/>
          </w:rPr>
          <w:delText>A</w:delText>
        </w:r>
      </w:del>
      <w:r w:rsidRPr="00E375ED">
        <w:rPr>
          <w:szCs w:val="22"/>
          <w:lang w:val="da-DK"/>
        </w:rPr>
        <w:t>rteriel aneurisme og</w:t>
      </w:r>
      <w:ins w:id="243" w:author="translator" w:date="2025-01-31T12:36:00Z">
        <w:r w:rsidRPr="00E375ED">
          <w:rPr>
            <w:szCs w:val="22"/>
            <w:lang w:val="da-DK"/>
          </w:rPr>
          <w:t>/eller</w:t>
        </w:r>
      </w:ins>
      <w:del w:id="244" w:author="translator" w:date="2025-01-31T12:36:00Z">
        <w:r w:rsidRPr="00E375ED">
          <w:rPr>
            <w:szCs w:val="22"/>
            <w:lang w:val="da-DK"/>
          </w:rPr>
          <w:delText xml:space="preserve"> kendt</w:delText>
        </w:r>
      </w:del>
      <w:r w:rsidRPr="00E375ED">
        <w:rPr>
          <w:szCs w:val="22"/>
          <w:lang w:val="da-DK"/>
        </w:rPr>
        <w:t xml:space="preserve"> </w:t>
      </w:r>
      <w:del w:id="245" w:author="Author-4" w:date="2025-06-06T12:32:00Z">
        <w:r w:rsidRPr="00E375ED" w:rsidDel="00987671">
          <w:rPr>
            <w:szCs w:val="22"/>
            <w:lang w:val="da-DK"/>
          </w:rPr>
          <w:delText>arteriel/venøs</w:delText>
        </w:r>
      </w:del>
      <w:ins w:id="246" w:author="Author-4" w:date="2025-06-06T12:32:00Z">
        <w:r w:rsidR="00987671" w:rsidRPr="00E375ED">
          <w:rPr>
            <w:szCs w:val="22"/>
            <w:lang w:val="da-DK"/>
          </w:rPr>
          <w:t>arte</w:t>
        </w:r>
        <w:r w:rsidR="00DD750F" w:rsidRPr="00E375ED">
          <w:rPr>
            <w:szCs w:val="22"/>
            <w:lang w:val="da-DK"/>
          </w:rPr>
          <w:t>riovenøs</w:t>
        </w:r>
      </w:ins>
      <w:r w:rsidRPr="00E375ED">
        <w:rPr>
          <w:szCs w:val="22"/>
          <w:lang w:val="da-DK"/>
        </w:rPr>
        <w:t xml:space="preserve"> misdannelse</w:t>
      </w:r>
    </w:p>
    <w:p w14:paraId="17E005BA" w14:textId="77777777" w:rsidR="002044D7" w:rsidRPr="00E375ED" w:rsidRDefault="003471D6">
      <w:pPr>
        <w:pStyle w:val="EndnoteText"/>
        <w:widowControl w:val="0"/>
        <w:numPr>
          <w:ilvl w:val="0"/>
          <w:numId w:val="24"/>
        </w:numPr>
        <w:tabs>
          <w:tab w:val="clear" w:pos="567"/>
        </w:tabs>
        <w:ind w:left="567" w:hanging="567"/>
        <w:rPr>
          <w:szCs w:val="22"/>
          <w:lang w:val="da-DK"/>
        </w:rPr>
      </w:pPr>
      <w:r w:rsidRPr="00E375ED">
        <w:rPr>
          <w:szCs w:val="22"/>
          <w:lang w:val="da-DK"/>
        </w:rPr>
        <w:t>Neoplasma med øget blødningstendens</w:t>
      </w:r>
    </w:p>
    <w:p w14:paraId="17E005BB" w14:textId="32F3E1CC" w:rsidR="002044D7" w:rsidRPr="00E375ED" w:rsidDel="003D6CD6" w:rsidRDefault="003471D6">
      <w:pPr>
        <w:pStyle w:val="CSText"/>
        <w:numPr>
          <w:ilvl w:val="0"/>
          <w:numId w:val="24"/>
        </w:numPr>
        <w:ind w:left="567" w:hanging="567"/>
        <w:rPr>
          <w:del w:id="247" w:author="translator 1" w:date="2025-06-17T06:46:00Z"/>
          <w:sz w:val="22"/>
          <w:szCs w:val="22"/>
          <w:lang w:val="da-DK"/>
        </w:rPr>
      </w:pPr>
      <w:del w:id="248" w:author="translator 1" w:date="2025-06-17T06:46:00Z">
        <w:r w:rsidRPr="00E375ED" w:rsidDel="003D6CD6">
          <w:rPr>
            <w:sz w:val="22"/>
            <w:szCs w:val="22"/>
            <w:lang w:val="da-DK"/>
          </w:rPr>
          <w:delText>Symptomer på iskæmisk anfald med debut mere end 4,5 timer før injektionen eller symptomer, hvor debuttidspunktet er ukendt og evt. kunne være over 4,5 timer</w:delText>
        </w:r>
      </w:del>
    </w:p>
    <w:p w14:paraId="17E005BC" w14:textId="77777777" w:rsidR="002044D7" w:rsidRPr="00E375ED" w:rsidRDefault="003471D6">
      <w:pPr>
        <w:numPr>
          <w:ilvl w:val="0"/>
          <w:numId w:val="24"/>
        </w:numPr>
        <w:ind w:left="567" w:hanging="567"/>
        <w:rPr>
          <w:del w:id="249" w:author="translator" w:date="2025-01-31T12:36:00Z"/>
          <w:sz w:val="22"/>
          <w:szCs w:val="22"/>
          <w:lang w:val="da-DK" w:eastAsia="de-DE"/>
        </w:rPr>
      </w:pPr>
      <w:del w:id="250" w:author="translator" w:date="2025-01-31T12:36:00Z">
        <w:r w:rsidRPr="00E375ED">
          <w:rPr>
            <w:sz w:val="22"/>
            <w:szCs w:val="22"/>
            <w:lang w:val="da-DK" w:eastAsia="de-DE"/>
          </w:rPr>
          <w:delText>Kramper ved debut af apopleksi</w:delText>
        </w:r>
      </w:del>
    </w:p>
    <w:p w14:paraId="17E005BD" w14:textId="77777777" w:rsidR="002044D7" w:rsidRPr="00E375ED" w:rsidRDefault="003471D6">
      <w:pPr>
        <w:numPr>
          <w:ilvl w:val="0"/>
          <w:numId w:val="24"/>
        </w:numPr>
        <w:ind w:left="567" w:hanging="567"/>
        <w:rPr>
          <w:sz w:val="22"/>
          <w:szCs w:val="22"/>
          <w:lang w:val="da-DK" w:eastAsia="de-DE"/>
        </w:rPr>
      </w:pPr>
      <w:r w:rsidRPr="00E375ED">
        <w:rPr>
          <w:sz w:val="22"/>
          <w:szCs w:val="22"/>
          <w:lang w:val="da-DK" w:eastAsia="de-DE"/>
        </w:rPr>
        <w:t>Administration af heparin inden for de seneste 48</w:t>
      </w:r>
      <w:r w:rsidRPr="00E375ED">
        <w:rPr>
          <w:sz w:val="22"/>
          <w:szCs w:val="22"/>
          <w:lang w:val="da-DK"/>
        </w:rPr>
        <w:t xml:space="preserve"> timer og en </w:t>
      </w:r>
      <w:r w:rsidRPr="00E375ED">
        <w:rPr>
          <w:sz w:val="22"/>
          <w:szCs w:val="22"/>
          <w:lang w:val="da-DK" w:eastAsia="de-DE"/>
        </w:rPr>
        <w:t>tromboplastintid, der overskrider laboratoriets øvre normalværdi</w:t>
      </w:r>
    </w:p>
    <w:p w14:paraId="17E005BE" w14:textId="77777777" w:rsidR="002044D7" w:rsidRPr="00E375ED" w:rsidRDefault="003471D6">
      <w:pPr>
        <w:numPr>
          <w:ilvl w:val="0"/>
          <w:numId w:val="24"/>
        </w:numPr>
        <w:ind w:left="567" w:hanging="567"/>
        <w:rPr>
          <w:sz w:val="22"/>
          <w:szCs w:val="22"/>
          <w:lang w:val="da-DK" w:eastAsia="de-DE"/>
        </w:rPr>
      </w:pPr>
      <w:r w:rsidRPr="00E375ED">
        <w:rPr>
          <w:sz w:val="22"/>
          <w:szCs w:val="22"/>
          <w:lang w:val="da-DK"/>
        </w:rPr>
        <w:t>Patienter med anamnese med tidligere apopleksi og samtidig diabetes</w:t>
      </w:r>
    </w:p>
    <w:p w14:paraId="17E005BF" w14:textId="77777777" w:rsidR="002044D7" w:rsidRPr="00E375ED" w:rsidRDefault="003471D6">
      <w:pPr>
        <w:numPr>
          <w:ilvl w:val="0"/>
          <w:numId w:val="24"/>
        </w:numPr>
        <w:ind w:left="567" w:hanging="567"/>
        <w:rPr>
          <w:sz w:val="22"/>
          <w:szCs w:val="22"/>
          <w:lang w:val="da-DK" w:eastAsia="de-DE"/>
        </w:rPr>
      </w:pPr>
      <w:r w:rsidRPr="00E375ED">
        <w:rPr>
          <w:sz w:val="22"/>
          <w:szCs w:val="22"/>
          <w:lang w:val="da-DK" w:eastAsia="de-DE"/>
        </w:rPr>
        <w:t>Tidligere apopleksi inden for de seneste tre</w:t>
      </w:r>
      <w:r w:rsidRPr="00E375ED">
        <w:rPr>
          <w:sz w:val="22"/>
          <w:szCs w:val="22"/>
          <w:lang w:val="da-DK"/>
        </w:rPr>
        <w:t> </w:t>
      </w:r>
      <w:r w:rsidRPr="00E375ED">
        <w:rPr>
          <w:sz w:val="22"/>
          <w:szCs w:val="22"/>
          <w:lang w:val="da-DK" w:eastAsia="de-DE"/>
        </w:rPr>
        <w:t>måneder</w:t>
      </w:r>
    </w:p>
    <w:p w14:paraId="17E005C0" w14:textId="77777777" w:rsidR="002044D7" w:rsidRPr="00E375ED" w:rsidRDefault="003471D6">
      <w:pPr>
        <w:numPr>
          <w:ilvl w:val="0"/>
          <w:numId w:val="24"/>
        </w:numPr>
        <w:ind w:left="567" w:hanging="567"/>
        <w:rPr>
          <w:sz w:val="22"/>
          <w:szCs w:val="22"/>
          <w:lang w:val="da-DK" w:eastAsia="de-DE"/>
        </w:rPr>
      </w:pPr>
      <w:r w:rsidRPr="00E375ED">
        <w:rPr>
          <w:sz w:val="22"/>
          <w:szCs w:val="22"/>
          <w:lang w:val="da-DK" w:eastAsia="de-DE"/>
        </w:rPr>
        <w:t>Trombocyttal under 100</w:t>
      </w:r>
      <w:ins w:id="251" w:author="translator" w:date="2025-02-06T14:37:00Z">
        <w:r w:rsidRPr="00E375ED">
          <w:rPr>
            <w:sz w:val="22"/>
            <w:szCs w:val="22"/>
            <w:lang w:val="da-DK"/>
          </w:rPr>
          <w:t>.</w:t>
        </w:r>
      </w:ins>
      <w:del w:id="252" w:author="translator" w:date="2025-02-06T14:37:00Z">
        <w:r w:rsidRPr="00E375ED">
          <w:rPr>
            <w:sz w:val="22"/>
            <w:szCs w:val="22"/>
            <w:lang w:val="da-DK"/>
          </w:rPr>
          <w:delText> </w:delText>
        </w:r>
      </w:del>
      <w:r w:rsidRPr="00E375ED">
        <w:rPr>
          <w:sz w:val="22"/>
          <w:szCs w:val="22"/>
          <w:lang w:val="da-DK" w:eastAsia="de-DE"/>
        </w:rPr>
        <w:t>000/mm</w:t>
      </w:r>
      <w:r w:rsidRPr="00E375ED">
        <w:rPr>
          <w:sz w:val="22"/>
          <w:szCs w:val="22"/>
          <w:vertAlign w:val="superscript"/>
          <w:lang w:val="da-DK" w:eastAsia="de-DE"/>
        </w:rPr>
        <w:t>3</w:t>
      </w:r>
    </w:p>
    <w:p w14:paraId="17E005C1" w14:textId="2E34653E" w:rsidR="002044D7" w:rsidRPr="00E375ED" w:rsidDel="00AA72A3" w:rsidRDefault="003471D6" w:rsidP="000F46F3">
      <w:pPr>
        <w:numPr>
          <w:ilvl w:val="0"/>
          <w:numId w:val="24"/>
        </w:numPr>
        <w:ind w:left="567" w:hanging="567"/>
        <w:rPr>
          <w:del w:id="253" w:author="translator" w:date="2025-05-25T12:25:00Z"/>
          <w:sz w:val="22"/>
          <w:szCs w:val="22"/>
          <w:lang w:val="da-DK" w:eastAsia="de-DE"/>
        </w:rPr>
      </w:pPr>
      <w:r w:rsidRPr="00E375ED">
        <w:rPr>
          <w:sz w:val="22"/>
          <w:szCs w:val="22"/>
          <w:lang w:val="da-DK" w:eastAsia="de-DE"/>
        </w:rPr>
        <w:t>Systolisk blodtryk &gt;</w:t>
      </w:r>
      <w:r w:rsidRPr="00E375ED">
        <w:rPr>
          <w:sz w:val="22"/>
          <w:szCs w:val="22"/>
          <w:lang w:val="da-DK"/>
        </w:rPr>
        <w:t> </w:t>
      </w:r>
      <w:r w:rsidRPr="00E375ED">
        <w:rPr>
          <w:sz w:val="22"/>
          <w:szCs w:val="22"/>
          <w:lang w:val="da-DK" w:eastAsia="de-DE"/>
        </w:rPr>
        <w:t>185</w:t>
      </w:r>
      <w:r w:rsidRPr="00E375ED">
        <w:rPr>
          <w:sz w:val="22"/>
          <w:szCs w:val="22"/>
          <w:lang w:val="da-DK"/>
        </w:rPr>
        <w:t> </w:t>
      </w:r>
      <w:r w:rsidRPr="00E375ED">
        <w:rPr>
          <w:sz w:val="22"/>
          <w:szCs w:val="22"/>
          <w:lang w:val="da-DK" w:eastAsia="de-DE"/>
        </w:rPr>
        <w:t>mmHg eller diastolisk blodtryk &gt;</w:t>
      </w:r>
      <w:r w:rsidRPr="00E375ED">
        <w:rPr>
          <w:sz w:val="22"/>
          <w:szCs w:val="22"/>
          <w:lang w:val="da-DK"/>
        </w:rPr>
        <w:t> </w:t>
      </w:r>
      <w:r w:rsidRPr="00E375ED">
        <w:rPr>
          <w:sz w:val="22"/>
          <w:szCs w:val="22"/>
          <w:lang w:val="da-DK" w:eastAsia="de-DE"/>
        </w:rPr>
        <w:t>110</w:t>
      </w:r>
      <w:r w:rsidRPr="00E375ED">
        <w:rPr>
          <w:sz w:val="22"/>
          <w:szCs w:val="22"/>
          <w:lang w:val="da-DK"/>
        </w:rPr>
        <w:t> </w:t>
      </w:r>
      <w:r w:rsidRPr="00E375ED">
        <w:rPr>
          <w:sz w:val="22"/>
          <w:szCs w:val="22"/>
          <w:lang w:val="da-DK" w:eastAsia="de-DE"/>
        </w:rPr>
        <w:t xml:space="preserve">mmHg eller </w:t>
      </w:r>
      <w:del w:id="254" w:author="translator" w:date="2025-05-25T12:25:00Z">
        <w:r w:rsidRPr="00E375ED" w:rsidDel="007F7D8F">
          <w:rPr>
            <w:sz w:val="22"/>
            <w:szCs w:val="22"/>
            <w:lang w:val="da-DK" w:eastAsia="de-DE"/>
          </w:rPr>
          <w:delText xml:space="preserve">aggresiv behandling (intravenøs farmakoterapi) nødvendig for at nedsætte </w:delText>
        </w:r>
      </w:del>
      <w:ins w:id="255" w:author="translator" w:date="2025-05-25T12:25:00Z">
        <w:del w:id="256" w:author="Author-4" w:date="2025-06-06T12:34:00Z">
          <w:r w:rsidR="007F7D8F" w:rsidRPr="00E375ED" w:rsidDel="00561AB1">
            <w:rPr>
              <w:sz w:val="22"/>
              <w:szCs w:val="22"/>
              <w:lang w:val="da-DK" w:eastAsia="de-DE"/>
            </w:rPr>
            <w:delText>hvor</w:delText>
          </w:r>
        </w:del>
      </w:ins>
      <w:ins w:id="257" w:author="Author-4" w:date="2025-06-06T12:34:00Z">
        <w:r w:rsidR="00561AB1" w:rsidRPr="00E375ED">
          <w:rPr>
            <w:sz w:val="22"/>
            <w:szCs w:val="22"/>
            <w:lang w:val="da-DK" w:eastAsia="de-DE"/>
          </w:rPr>
          <w:t>når</w:t>
        </w:r>
      </w:ins>
      <w:ins w:id="258" w:author="translator" w:date="2025-05-25T12:25:00Z">
        <w:r w:rsidR="007F7D8F" w:rsidRPr="00E375ED">
          <w:rPr>
            <w:sz w:val="22"/>
            <w:szCs w:val="22"/>
            <w:lang w:val="da-DK" w:eastAsia="de-DE"/>
          </w:rPr>
          <w:t xml:space="preserve"> </w:t>
        </w:r>
      </w:ins>
      <w:r w:rsidRPr="00E375ED">
        <w:rPr>
          <w:sz w:val="22"/>
          <w:szCs w:val="22"/>
          <w:lang w:val="da-DK" w:eastAsia="de-DE"/>
        </w:rPr>
        <w:t xml:space="preserve">blodtrykket </w:t>
      </w:r>
      <w:ins w:id="259" w:author="translator" w:date="2025-05-25T12:25:00Z">
        <w:r w:rsidR="007F7D8F" w:rsidRPr="00E375ED">
          <w:rPr>
            <w:sz w:val="22"/>
            <w:szCs w:val="22"/>
            <w:lang w:val="da-DK" w:eastAsia="de-DE"/>
          </w:rPr>
          <w:t xml:space="preserve">ikke kan nedsættes </w:t>
        </w:r>
      </w:ins>
      <w:r w:rsidRPr="00E375ED">
        <w:rPr>
          <w:sz w:val="22"/>
          <w:szCs w:val="22"/>
          <w:lang w:val="da-DK" w:eastAsia="de-DE"/>
        </w:rPr>
        <w:t xml:space="preserve">til </w:t>
      </w:r>
      <w:ins w:id="260" w:author="translator" w:date="2025-05-27T08:48:00Z">
        <w:r w:rsidR="0019507C" w:rsidRPr="00E375ED">
          <w:rPr>
            <w:sz w:val="22"/>
            <w:szCs w:val="22"/>
            <w:lang w:val="da-DK" w:eastAsia="de-DE"/>
          </w:rPr>
          <w:t xml:space="preserve">under </w:t>
        </w:r>
      </w:ins>
      <w:r w:rsidRPr="00E375ED">
        <w:rPr>
          <w:sz w:val="22"/>
          <w:szCs w:val="22"/>
          <w:lang w:val="da-DK" w:eastAsia="de-DE"/>
        </w:rPr>
        <w:t>disse grænser</w:t>
      </w:r>
      <w:ins w:id="261" w:author="translator" w:date="2025-05-25T12:25:00Z">
        <w:r w:rsidR="007F7D8F" w:rsidRPr="00E375ED">
          <w:rPr>
            <w:sz w:val="22"/>
            <w:szCs w:val="22"/>
            <w:lang w:val="da-DK" w:eastAsia="de-DE"/>
          </w:rPr>
          <w:t xml:space="preserve"> </w:t>
        </w:r>
      </w:ins>
      <w:ins w:id="262" w:author="translator" w:date="2025-05-25T12:26:00Z">
        <w:r w:rsidR="000F46F3" w:rsidRPr="00E375ED">
          <w:rPr>
            <w:sz w:val="22"/>
            <w:szCs w:val="22"/>
            <w:lang w:val="da-DK" w:eastAsia="de-DE"/>
          </w:rPr>
          <w:t>med nøje</w:t>
        </w:r>
      </w:ins>
      <w:ins w:id="263" w:author="translator" w:date="2025-05-25T12:25:00Z">
        <w:r w:rsidR="000F46F3" w:rsidRPr="00E375ED">
          <w:rPr>
            <w:sz w:val="22"/>
            <w:szCs w:val="22"/>
            <w:lang w:val="da-DK" w:eastAsia="de-DE"/>
          </w:rPr>
          <w:t xml:space="preserve"> </w:t>
        </w:r>
      </w:ins>
      <w:ins w:id="264" w:author="translator" w:date="2025-05-25T12:28:00Z">
        <w:del w:id="265" w:author="Author-4" w:date="2025-06-23T10:38:00Z">
          <w:r w:rsidR="00930FDA" w:rsidRPr="00E375ED" w:rsidDel="00876F6B">
            <w:rPr>
              <w:sz w:val="22"/>
              <w:szCs w:val="22"/>
              <w:lang w:val="da-DK" w:eastAsia="de-DE"/>
            </w:rPr>
            <w:delText>behandling</w:delText>
          </w:r>
        </w:del>
      </w:ins>
      <w:ins w:id="266" w:author="Author-4" w:date="2025-06-23T10:38:00Z">
        <w:r w:rsidR="00876F6B">
          <w:rPr>
            <w:sz w:val="22"/>
            <w:szCs w:val="22"/>
            <w:lang w:val="da-DK" w:eastAsia="de-DE"/>
          </w:rPr>
          <w:t>opfølgning</w:t>
        </w:r>
      </w:ins>
      <w:ins w:id="267" w:author="Author-4" w:date="2025-06-06T12:34:00Z">
        <w:del w:id="268" w:author="translator 1" w:date="2025-06-20T11:43:00Z">
          <w:r w:rsidR="00C37DC5" w:rsidRPr="00E375ED" w:rsidDel="00AA72A3">
            <w:rPr>
              <w:sz w:val="22"/>
              <w:szCs w:val="22"/>
              <w:lang w:val="da-DK" w:eastAsia="de-DE"/>
            </w:rPr>
            <w:delText>.</w:delText>
          </w:r>
        </w:del>
      </w:ins>
    </w:p>
    <w:p w14:paraId="6DCF6328" w14:textId="77777777" w:rsidR="00AA72A3" w:rsidRPr="00E375ED" w:rsidRDefault="00AA72A3" w:rsidP="000F46F3">
      <w:pPr>
        <w:numPr>
          <w:ilvl w:val="0"/>
          <w:numId w:val="24"/>
        </w:numPr>
        <w:ind w:left="567" w:hanging="567"/>
        <w:rPr>
          <w:ins w:id="269" w:author="translator 1" w:date="2025-06-20T11:43:00Z"/>
          <w:sz w:val="22"/>
          <w:szCs w:val="22"/>
          <w:lang w:val="da-DK" w:eastAsia="de-DE"/>
        </w:rPr>
      </w:pPr>
    </w:p>
    <w:p w14:paraId="17E005C2" w14:textId="30ED8045" w:rsidR="002044D7" w:rsidRPr="00E375ED" w:rsidRDefault="003471D6" w:rsidP="000F46F3">
      <w:pPr>
        <w:numPr>
          <w:ilvl w:val="0"/>
          <w:numId w:val="24"/>
        </w:numPr>
        <w:ind w:left="567" w:hanging="567"/>
        <w:rPr>
          <w:sz w:val="22"/>
          <w:szCs w:val="22"/>
          <w:lang w:val="da-DK" w:eastAsia="de-DE"/>
        </w:rPr>
      </w:pPr>
      <w:r w:rsidRPr="00E375ED">
        <w:rPr>
          <w:sz w:val="22"/>
          <w:szCs w:val="22"/>
          <w:lang w:val="da-DK" w:eastAsia="de-DE"/>
        </w:rPr>
        <w:t>Blodsukker &lt;</w:t>
      </w:r>
      <w:r w:rsidRPr="00E375ED">
        <w:rPr>
          <w:sz w:val="22"/>
          <w:szCs w:val="22"/>
          <w:lang w:val="da-DK"/>
        </w:rPr>
        <w:t> </w:t>
      </w:r>
      <w:r w:rsidRPr="00E375ED">
        <w:rPr>
          <w:sz w:val="22"/>
          <w:szCs w:val="22"/>
          <w:lang w:val="da-DK" w:eastAsia="de-DE"/>
        </w:rPr>
        <w:t>50</w:t>
      </w:r>
      <w:r w:rsidRPr="00E375ED">
        <w:rPr>
          <w:sz w:val="22"/>
          <w:szCs w:val="22"/>
          <w:lang w:val="da-DK"/>
        </w:rPr>
        <w:t> </w:t>
      </w:r>
      <w:r w:rsidRPr="00E375ED">
        <w:rPr>
          <w:sz w:val="22"/>
          <w:szCs w:val="22"/>
          <w:lang w:val="da-DK" w:eastAsia="de-DE"/>
        </w:rPr>
        <w:t>mg/dl</w:t>
      </w:r>
      <w:r w:rsidRPr="00E375ED">
        <w:rPr>
          <w:sz w:val="22"/>
          <w:szCs w:val="22"/>
          <w:lang w:val="da-DK"/>
        </w:rPr>
        <w:t> </w:t>
      </w:r>
      <w:ins w:id="270" w:author="translator 1" w:date="2025-06-16T08:33:00Z">
        <w:r w:rsidR="0064142B" w:rsidRPr="00E375ED">
          <w:rPr>
            <w:sz w:val="22"/>
            <w:szCs w:val="22"/>
            <w:lang w:val="da-DK"/>
          </w:rPr>
          <w:t>(</w:t>
        </w:r>
      </w:ins>
      <w:ins w:id="271" w:author="translator 1" w:date="2025-06-17T06:47:00Z">
        <w:r w:rsidR="003D6CD6" w:rsidRPr="00E375ED">
          <w:rPr>
            <w:sz w:val="22"/>
            <w:szCs w:val="22"/>
            <w:lang w:val="da-DK"/>
          </w:rPr>
          <w:t>se pkt. 4.4</w:t>
        </w:r>
      </w:ins>
      <w:ins w:id="272" w:author="translator 1" w:date="2025-06-16T08:33:00Z">
        <w:r w:rsidR="0064142B" w:rsidRPr="00E375ED">
          <w:rPr>
            <w:sz w:val="22"/>
            <w:szCs w:val="22"/>
            <w:lang w:val="da-DK"/>
          </w:rPr>
          <w:t xml:space="preserve">) </w:t>
        </w:r>
      </w:ins>
      <w:r w:rsidRPr="00E375ED">
        <w:rPr>
          <w:sz w:val="22"/>
          <w:szCs w:val="22"/>
          <w:lang w:val="da-DK" w:eastAsia="de-DE"/>
        </w:rPr>
        <w:t>eller</w:t>
      </w:r>
      <w:r w:rsidRPr="00E375ED">
        <w:rPr>
          <w:sz w:val="22"/>
          <w:szCs w:val="22"/>
          <w:lang w:val="da-DK"/>
        </w:rPr>
        <w:t> </w:t>
      </w:r>
      <w:r w:rsidRPr="00E375ED">
        <w:rPr>
          <w:sz w:val="22"/>
          <w:szCs w:val="22"/>
          <w:lang w:val="da-DK" w:eastAsia="de-DE"/>
        </w:rPr>
        <w:t>&gt;</w:t>
      </w:r>
      <w:r w:rsidRPr="00E375ED">
        <w:rPr>
          <w:sz w:val="22"/>
          <w:szCs w:val="22"/>
          <w:lang w:val="da-DK"/>
        </w:rPr>
        <w:t> </w:t>
      </w:r>
      <w:r w:rsidRPr="00E375ED">
        <w:rPr>
          <w:sz w:val="22"/>
          <w:szCs w:val="22"/>
          <w:lang w:val="da-DK" w:eastAsia="de-DE"/>
        </w:rPr>
        <w:t>400</w:t>
      </w:r>
      <w:r w:rsidRPr="00E375ED">
        <w:rPr>
          <w:sz w:val="22"/>
          <w:szCs w:val="22"/>
          <w:lang w:val="da-DK"/>
        </w:rPr>
        <w:t> </w:t>
      </w:r>
      <w:r w:rsidRPr="00E375ED">
        <w:rPr>
          <w:sz w:val="22"/>
          <w:szCs w:val="22"/>
          <w:lang w:val="da-DK" w:eastAsia="de-DE"/>
        </w:rPr>
        <w:t>mg/dl (&lt;</w:t>
      </w:r>
      <w:r w:rsidRPr="00E375ED">
        <w:rPr>
          <w:sz w:val="22"/>
          <w:szCs w:val="22"/>
          <w:lang w:val="da-DK"/>
        </w:rPr>
        <w:t> </w:t>
      </w:r>
      <w:r w:rsidRPr="00E375ED">
        <w:rPr>
          <w:sz w:val="22"/>
          <w:szCs w:val="22"/>
          <w:lang w:val="da-DK" w:eastAsia="de-DE"/>
        </w:rPr>
        <w:t>2,8</w:t>
      </w:r>
      <w:r w:rsidRPr="00E375ED">
        <w:rPr>
          <w:sz w:val="22"/>
          <w:szCs w:val="22"/>
          <w:lang w:val="da-DK"/>
        </w:rPr>
        <w:t> </w:t>
      </w:r>
      <w:r w:rsidRPr="00E375ED">
        <w:rPr>
          <w:sz w:val="22"/>
          <w:szCs w:val="22"/>
          <w:lang w:val="da-DK" w:eastAsia="de-DE"/>
        </w:rPr>
        <w:t>mM</w:t>
      </w:r>
      <w:r w:rsidRPr="00E375ED">
        <w:rPr>
          <w:sz w:val="22"/>
          <w:szCs w:val="22"/>
          <w:lang w:val="da-DK"/>
        </w:rPr>
        <w:t> </w:t>
      </w:r>
      <w:r w:rsidRPr="00E375ED">
        <w:rPr>
          <w:sz w:val="22"/>
          <w:szCs w:val="22"/>
          <w:lang w:val="da-DK" w:eastAsia="de-DE"/>
        </w:rPr>
        <w:t>eller</w:t>
      </w:r>
      <w:r w:rsidRPr="00E375ED">
        <w:rPr>
          <w:sz w:val="22"/>
          <w:szCs w:val="22"/>
          <w:lang w:val="da-DK"/>
        </w:rPr>
        <w:t> </w:t>
      </w:r>
      <w:r w:rsidRPr="00E375ED">
        <w:rPr>
          <w:sz w:val="22"/>
          <w:szCs w:val="22"/>
          <w:lang w:val="da-DK" w:eastAsia="de-DE"/>
        </w:rPr>
        <w:t>&gt;</w:t>
      </w:r>
      <w:r w:rsidRPr="00E375ED">
        <w:rPr>
          <w:sz w:val="22"/>
          <w:szCs w:val="22"/>
          <w:lang w:val="da-DK"/>
        </w:rPr>
        <w:t> </w:t>
      </w:r>
      <w:r w:rsidRPr="00E375ED">
        <w:rPr>
          <w:sz w:val="22"/>
          <w:szCs w:val="22"/>
          <w:lang w:val="da-DK" w:eastAsia="de-DE"/>
        </w:rPr>
        <w:t>22,2</w:t>
      </w:r>
      <w:r w:rsidRPr="00E375ED">
        <w:rPr>
          <w:sz w:val="22"/>
          <w:szCs w:val="22"/>
          <w:lang w:val="da-DK"/>
        </w:rPr>
        <w:t> </w:t>
      </w:r>
      <w:r w:rsidRPr="00E375ED">
        <w:rPr>
          <w:sz w:val="22"/>
          <w:szCs w:val="22"/>
          <w:lang w:val="da-DK" w:eastAsia="de-DE"/>
        </w:rPr>
        <w:t>mM)</w:t>
      </w:r>
      <w:ins w:id="273" w:author="translator 1" w:date="2025-06-16T08:33:00Z">
        <w:r w:rsidR="0064142B" w:rsidRPr="00E375ED">
          <w:rPr>
            <w:sz w:val="22"/>
            <w:szCs w:val="22"/>
            <w:lang w:val="da-DK" w:eastAsia="de-DE"/>
          </w:rPr>
          <w:t>.</w:t>
        </w:r>
      </w:ins>
    </w:p>
    <w:p w14:paraId="17E005C3" w14:textId="77777777" w:rsidR="002044D7" w:rsidRPr="00E375ED" w:rsidRDefault="002044D7">
      <w:pPr>
        <w:pStyle w:val="EndnoteText"/>
        <w:widowControl w:val="0"/>
        <w:tabs>
          <w:tab w:val="clear" w:pos="567"/>
        </w:tabs>
        <w:rPr>
          <w:szCs w:val="22"/>
          <w:lang w:val="da-DK"/>
        </w:rPr>
      </w:pPr>
    </w:p>
    <w:p w14:paraId="17E005C4" w14:textId="77777777" w:rsidR="002044D7" w:rsidRPr="00E375ED" w:rsidRDefault="003471D6">
      <w:pPr>
        <w:keepNext/>
        <w:widowControl w:val="0"/>
        <w:ind w:left="567" w:hanging="567"/>
        <w:rPr>
          <w:b/>
          <w:sz w:val="22"/>
          <w:szCs w:val="22"/>
          <w:lang w:val="da-DK"/>
        </w:rPr>
      </w:pPr>
      <w:r w:rsidRPr="00E375ED">
        <w:rPr>
          <w:b/>
          <w:sz w:val="22"/>
          <w:szCs w:val="22"/>
          <w:lang w:val="da-DK"/>
        </w:rPr>
        <w:t>4.4</w:t>
      </w:r>
      <w:r w:rsidRPr="00E375ED">
        <w:rPr>
          <w:b/>
          <w:sz w:val="22"/>
          <w:szCs w:val="22"/>
          <w:lang w:val="da-DK"/>
        </w:rPr>
        <w:tab/>
        <w:t>Særlige advarsler og forsigtighedsregler vedrørende brugen</w:t>
      </w:r>
    </w:p>
    <w:p w14:paraId="17E005C5" w14:textId="77777777" w:rsidR="002044D7" w:rsidRPr="00E375ED" w:rsidRDefault="002044D7">
      <w:pPr>
        <w:pStyle w:val="EndnoteText"/>
        <w:keepNext/>
        <w:widowControl w:val="0"/>
        <w:tabs>
          <w:tab w:val="clear" w:pos="567"/>
        </w:tabs>
        <w:rPr>
          <w:szCs w:val="22"/>
          <w:lang w:val="da-DK"/>
        </w:rPr>
      </w:pPr>
    </w:p>
    <w:p w14:paraId="17E005C6" w14:textId="77777777" w:rsidR="002044D7" w:rsidRPr="00E375ED" w:rsidRDefault="003471D6">
      <w:pPr>
        <w:keepNext/>
        <w:widowControl w:val="0"/>
        <w:ind w:left="567" w:hanging="567"/>
        <w:rPr>
          <w:sz w:val="22"/>
          <w:szCs w:val="22"/>
          <w:u w:val="single"/>
          <w:lang w:val="da-DK"/>
        </w:rPr>
      </w:pPr>
      <w:r w:rsidRPr="00E375ED">
        <w:rPr>
          <w:sz w:val="22"/>
          <w:szCs w:val="22"/>
          <w:u w:val="single"/>
          <w:lang w:val="da-DK"/>
        </w:rPr>
        <w:t>Sporbarhed</w:t>
      </w:r>
    </w:p>
    <w:p w14:paraId="17E005C7" w14:textId="77777777" w:rsidR="002044D7" w:rsidRPr="00E375ED" w:rsidRDefault="002044D7">
      <w:pPr>
        <w:pStyle w:val="EndnoteText"/>
        <w:keepNext/>
        <w:widowControl w:val="0"/>
        <w:tabs>
          <w:tab w:val="clear" w:pos="567"/>
        </w:tabs>
        <w:rPr>
          <w:szCs w:val="22"/>
          <w:lang w:val="da-DK"/>
        </w:rPr>
      </w:pPr>
    </w:p>
    <w:p w14:paraId="17E005C8" w14:textId="77777777" w:rsidR="002044D7" w:rsidRPr="00E375ED" w:rsidRDefault="003471D6">
      <w:pPr>
        <w:pStyle w:val="EndnoteText"/>
        <w:widowControl w:val="0"/>
        <w:tabs>
          <w:tab w:val="clear" w:pos="567"/>
        </w:tabs>
        <w:rPr>
          <w:szCs w:val="22"/>
          <w:lang w:val="da-DK"/>
        </w:rPr>
      </w:pPr>
      <w:r w:rsidRPr="00E375ED">
        <w:rPr>
          <w:szCs w:val="22"/>
          <w:lang w:val="da-DK"/>
        </w:rPr>
        <w:t>For at forbedre sporbarheden af biologiske lægemidler skal det administrerede produkts handelsnavn og batchnummer tydeligt registreres.</w:t>
      </w:r>
    </w:p>
    <w:p w14:paraId="17E005C9" w14:textId="77777777" w:rsidR="002044D7" w:rsidRPr="00E375ED" w:rsidRDefault="002044D7">
      <w:pPr>
        <w:pStyle w:val="EndnoteText"/>
        <w:widowControl w:val="0"/>
        <w:tabs>
          <w:tab w:val="clear" w:pos="567"/>
        </w:tabs>
        <w:rPr>
          <w:szCs w:val="22"/>
          <w:lang w:val="da-DK"/>
        </w:rPr>
      </w:pPr>
    </w:p>
    <w:p w14:paraId="17E005CA" w14:textId="15D46B20" w:rsidR="002044D7" w:rsidRPr="00E375ED" w:rsidRDefault="003471D6">
      <w:pPr>
        <w:autoSpaceDE w:val="0"/>
        <w:autoSpaceDN w:val="0"/>
        <w:adjustRightInd w:val="0"/>
        <w:rPr>
          <w:sz w:val="22"/>
          <w:lang w:val="da-DK"/>
        </w:rPr>
      </w:pPr>
      <w:r w:rsidRPr="00E375ED">
        <w:rPr>
          <w:sz w:val="22"/>
          <w:lang w:val="da-DK"/>
        </w:rPr>
        <w:t xml:space="preserve">Trombolytisk behandling kræver tilstrækkelig overvågning. </w:t>
      </w:r>
      <w:ins w:id="274" w:author="translator" w:date="2025-01-31T12:37:00Z">
        <w:r w:rsidRPr="00E375ED">
          <w:rPr>
            <w:sz w:val="22"/>
            <w:lang w:val="da-DK"/>
          </w:rPr>
          <w:t>Behan</w:t>
        </w:r>
      </w:ins>
      <w:ins w:id="275" w:author="translator" w:date="2025-01-31T12:38:00Z">
        <w:r w:rsidRPr="00E375ED">
          <w:rPr>
            <w:sz w:val="22"/>
            <w:lang w:val="da-DK"/>
          </w:rPr>
          <w:t>dlingen skal udføres under ansvar</w:t>
        </w:r>
      </w:ins>
      <w:del w:id="276" w:author="translator" w:date="2025-01-31T12:38:00Z">
        <w:r w:rsidRPr="00E375ED">
          <w:rPr>
            <w:sz w:val="22"/>
            <w:lang w:val="da-DK"/>
          </w:rPr>
          <w:delText>Metalyse bør kun anvendes med inddragelse</w:delText>
        </w:r>
      </w:del>
      <w:r w:rsidRPr="00E375ED">
        <w:rPr>
          <w:sz w:val="22"/>
          <w:lang w:val="da-DK"/>
        </w:rPr>
        <w:t xml:space="preserve"> og opfølgning af læger, der er uddannet og har erfaring med neuro</w:t>
      </w:r>
      <w:r w:rsidRPr="00E375ED">
        <w:rPr>
          <w:sz w:val="22"/>
          <w:szCs w:val="22"/>
          <w:lang w:val="da-DK"/>
        </w:rPr>
        <w:t>vaskulær</w:t>
      </w:r>
      <w:r w:rsidRPr="00E375ED">
        <w:rPr>
          <w:sz w:val="22"/>
          <w:lang w:val="da-DK"/>
        </w:rPr>
        <w:t xml:space="preserve"> behandling og brug af trombolytiske behandlinger, og som har faciliteterne til at overvåge denne anvendelse. Til verifikation af </w:t>
      </w:r>
      <w:del w:id="277" w:author="translator" w:date="2025-01-31T12:39:00Z">
        <w:r w:rsidRPr="00E375ED">
          <w:rPr>
            <w:sz w:val="22"/>
            <w:lang w:val="da-DK"/>
          </w:rPr>
          <w:delText>behandlings</w:delText>
        </w:r>
      </w:del>
      <w:r w:rsidRPr="00E375ED">
        <w:rPr>
          <w:sz w:val="22"/>
          <w:lang w:val="da-DK"/>
        </w:rPr>
        <w:t>indikationen kan fjerndiagnostiske målinger overvejes efter relevans, se pkt. 4.1 og 4.2.</w:t>
      </w:r>
    </w:p>
    <w:p w14:paraId="17E005CB" w14:textId="77777777" w:rsidR="002044D7" w:rsidRPr="00E375ED" w:rsidRDefault="002044D7">
      <w:pPr>
        <w:pStyle w:val="EndnoteText"/>
        <w:widowControl w:val="0"/>
        <w:tabs>
          <w:tab w:val="clear" w:pos="567"/>
        </w:tabs>
        <w:rPr>
          <w:szCs w:val="22"/>
          <w:lang w:val="da-DK"/>
        </w:rPr>
      </w:pPr>
    </w:p>
    <w:p w14:paraId="17E005CC"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Blødning</w:t>
      </w:r>
    </w:p>
    <w:p w14:paraId="17E005CD" w14:textId="77777777" w:rsidR="002044D7" w:rsidRPr="00E375ED" w:rsidRDefault="002044D7">
      <w:pPr>
        <w:pStyle w:val="EndnoteText"/>
        <w:keepNext/>
        <w:widowControl w:val="0"/>
        <w:tabs>
          <w:tab w:val="clear" w:pos="567"/>
        </w:tabs>
        <w:rPr>
          <w:szCs w:val="22"/>
          <w:lang w:val="da-DK"/>
        </w:rPr>
      </w:pPr>
    </w:p>
    <w:p w14:paraId="17E005CE" w14:textId="77777777" w:rsidR="002044D7" w:rsidRPr="00E375ED" w:rsidRDefault="003471D6">
      <w:pPr>
        <w:pStyle w:val="EndnoteText"/>
        <w:widowControl w:val="0"/>
        <w:tabs>
          <w:tab w:val="clear" w:pos="567"/>
        </w:tabs>
        <w:rPr>
          <w:szCs w:val="22"/>
          <w:lang w:val="da-DK"/>
        </w:rPr>
      </w:pPr>
      <w:r w:rsidRPr="00E375ED">
        <w:rPr>
          <w:szCs w:val="22"/>
          <w:lang w:val="da-DK"/>
        </w:rPr>
        <w:t>Den hyppigste komplikation under tenecteplasebehandling er blødning. Samtidig anvendelse af andre aktive stoffer, der påvirker koagulationen eller trombocytfunktionen (f.eks. heparin), kan bidrage til blødning, se pkt. 4.2 og 4.3. Eftersom fibrin spaltes under tenecteplasebehandling, kan blødning fra tidligere injektionssteder forekomme. Derfor kræver trombolytisk behandling omhyggelig overvågning af alle mulige blødningssteder (inkl. kateterindstikssted, arteriel og venøs injektionssted, venefremlægningssteder og injektionssteder). Brug af stive katetre, intramuskulære injektioner og unødig flytning af patienten skal undgås under behandling med tenecteplase.</w:t>
      </w:r>
    </w:p>
    <w:p w14:paraId="17E005CF" w14:textId="77777777" w:rsidR="002044D7" w:rsidRPr="00E375ED" w:rsidRDefault="002044D7">
      <w:pPr>
        <w:pStyle w:val="EndnoteText"/>
        <w:widowControl w:val="0"/>
        <w:tabs>
          <w:tab w:val="clear" w:pos="567"/>
        </w:tabs>
        <w:rPr>
          <w:szCs w:val="22"/>
          <w:lang w:val="da-DK"/>
        </w:rPr>
      </w:pPr>
    </w:p>
    <w:p w14:paraId="17E005D0" w14:textId="77777777" w:rsidR="002044D7" w:rsidRPr="00E375ED" w:rsidRDefault="003471D6">
      <w:pPr>
        <w:pStyle w:val="EndnoteText"/>
        <w:widowControl w:val="0"/>
        <w:tabs>
          <w:tab w:val="clear" w:pos="567"/>
        </w:tabs>
        <w:rPr>
          <w:szCs w:val="22"/>
          <w:lang w:val="da-DK"/>
        </w:rPr>
      </w:pPr>
      <w:r w:rsidRPr="00E375ED">
        <w:rPr>
          <w:szCs w:val="22"/>
          <w:lang w:val="da-DK"/>
        </w:rPr>
        <w:t xml:space="preserve">Skulle alvorlige blødninger opstå, specielt cerebral hæmoragi, skal samtidig heparinbehandling </w:t>
      </w:r>
      <w:r w:rsidRPr="00E375ED">
        <w:rPr>
          <w:szCs w:val="22"/>
          <w:lang w:val="da-DK"/>
        </w:rPr>
        <w:lastRenderedPageBreak/>
        <w:t>termineres med det samme. Protaminbehandling skal overvejes hvis heparin er givet mindre end 4 timer før blødningsstart. Hos de få patienter, som ikke responderer på disse konservative mål, kan velovervejet brug af transfusionsprodukter være indiceret. Transfusion af kryopræcipitat, frisk frosset plasma og trombocytter skal overvejes på baggrund af klinisk og laboratoriemæssig vurdering efter hver administration. Et fibrinogenniveau på 1 g/l er ønskeligt ved kryopræcipitatinfusion. Antifibrinolytisk behandling er mulig som sidste alternativ.</w:t>
      </w:r>
    </w:p>
    <w:p w14:paraId="17E005D1" w14:textId="77777777" w:rsidR="002044D7" w:rsidRPr="00E375ED" w:rsidRDefault="002044D7">
      <w:pPr>
        <w:pStyle w:val="EndnoteText"/>
        <w:widowControl w:val="0"/>
        <w:tabs>
          <w:tab w:val="clear" w:pos="567"/>
        </w:tabs>
        <w:rPr>
          <w:szCs w:val="22"/>
          <w:lang w:val="da-DK"/>
        </w:rPr>
      </w:pPr>
    </w:p>
    <w:p w14:paraId="17E005D2" w14:textId="77777777" w:rsidR="002044D7" w:rsidRPr="00E375ED" w:rsidRDefault="003471D6">
      <w:pPr>
        <w:pStyle w:val="EndnoteText"/>
        <w:keepNext/>
        <w:widowControl w:val="0"/>
        <w:tabs>
          <w:tab w:val="clear" w:pos="567"/>
        </w:tabs>
        <w:rPr>
          <w:szCs w:val="22"/>
          <w:lang w:val="da-DK"/>
        </w:rPr>
      </w:pPr>
      <w:r w:rsidRPr="00E375ED">
        <w:rPr>
          <w:szCs w:val="22"/>
          <w:lang w:val="da-DK"/>
        </w:rPr>
        <w:t>Risikoen ved behandling med tenecteplase kan være forhøjet og skal opvejes imod de forventede fordele i følgende situationer:</w:t>
      </w:r>
    </w:p>
    <w:p w14:paraId="17E005D3" w14:textId="77777777" w:rsidR="002044D7" w:rsidRPr="00E375ED" w:rsidRDefault="002044D7">
      <w:pPr>
        <w:pStyle w:val="EndnoteText"/>
        <w:keepNext/>
        <w:widowControl w:val="0"/>
        <w:tabs>
          <w:tab w:val="clear" w:pos="567"/>
        </w:tabs>
        <w:rPr>
          <w:szCs w:val="22"/>
          <w:lang w:val="da-DK"/>
        </w:rPr>
      </w:pPr>
    </w:p>
    <w:p w14:paraId="17E005D4" w14:textId="77777777" w:rsidR="002044D7" w:rsidRPr="00E375ED" w:rsidRDefault="003471D6">
      <w:pPr>
        <w:pStyle w:val="EndnoteText"/>
        <w:widowControl w:val="0"/>
        <w:numPr>
          <w:ilvl w:val="0"/>
          <w:numId w:val="17"/>
        </w:numPr>
        <w:tabs>
          <w:tab w:val="clear" w:pos="567"/>
        </w:tabs>
        <w:ind w:left="567" w:hanging="567"/>
        <w:rPr>
          <w:szCs w:val="22"/>
          <w:lang w:val="da-DK"/>
        </w:rPr>
      </w:pPr>
      <w:r w:rsidRPr="00E375ED">
        <w:rPr>
          <w:szCs w:val="22"/>
          <w:lang w:val="da-DK"/>
        </w:rPr>
        <w:t>Nylig intramuskulær injektion eller små nylige traumer, punktur af større kar</w:t>
      </w:r>
      <w:del w:id="278" w:author="translator" w:date="2025-01-31T12:39:00Z">
        <w:r w:rsidRPr="00E375ED">
          <w:rPr>
            <w:szCs w:val="22"/>
            <w:lang w:val="da-DK"/>
          </w:rPr>
          <w:delText xml:space="preserve"> eller hjertemassage med henblik på genoplivning</w:delText>
        </w:r>
      </w:del>
    </w:p>
    <w:p w14:paraId="17E005D5" w14:textId="77777777" w:rsidR="002044D7" w:rsidRPr="00E375ED" w:rsidRDefault="003471D6">
      <w:pPr>
        <w:pStyle w:val="EndnoteText"/>
        <w:widowControl w:val="0"/>
        <w:numPr>
          <w:ilvl w:val="0"/>
          <w:numId w:val="17"/>
        </w:numPr>
        <w:tabs>
          <w:tab w:val="clear" w:pos="567"/>
        </w:tabs>
        <w:ind w:left="567" w:hanging="567"/>
        <w:rPr>
          <w:del w:id="279" w:author="translator" w:date="2025-01-31T12:40:00Z"/>
          <w:szCs w:val="22"/>
          <w:lang w:val="da-DK"/>
        </w:rPr>
      </w:pPr>
      <w:del w:id="280" w:author="translator" w:date="2025-01-31T12:40:00Z">
        <w:r w:rsidRPr="00E375ED">
          <w:rPr>
            <w:szCs w:val="22"/>
            <w:lang w:val="da-DK"/>
          </w:rPr>
          <w:delText>Tilstande forbundet med en øget risiko for blødning, som ikke er nævnt i pkt. 4.3</w:delText>
        </w:r>
      </w:del>
    </w:p>
    <w:p w14:paraId="17E005D6" w14:textId="77777777" w:rsidR="002044D7" w:rsidRPr="00E375ED" w:rsidRDefault="003471D6">
      <w:pPr>
        <w:pStyle w:val="EndnoteText"/>
        <w:widowControl w:val="0"/>
        <w:numPr>
          <w:ilvl w:val="0"/>
          <w:numId w:val="17"/>
        </w:numPr>
        <w:tabs>
          <w:tab w:val="clear" w:pos="567"/>
        </w:tabs>
        <w:ind w:left="567" w:hanging="567"/>
        <w:rPr>
          <w:del w:id="281" w:author="translator" w:date="2025-01-31T12:40:00Z"/>
          <w:szCs w:val="22"/>
          <w:lang w:val="da-DK"/>
        </w:rPr>
      </w:pPr>
      <w:del w:id="282" w:author="translator" w:date="2025-01-31T12:40:00Z">
        <w:r w:rsidRPr="00E375ED">
          <w:rPr>
            <w:szCs w:val="22"/>
            <w:lang w:val="da-DK"/>
          </w:rPr>
          <w:delText>Lav kropsvægt &lt; 60 kg</w:delText>
        </w:r>
      </w:del>
    </w:p>
    <w:p w14:paraId="17E005D7" w14:textId="77777777" w:rsidR="002044D7" w:rsidRPr="00E375ED" w:rsidRDefault="003471D6">
      <w:pPr>
        <w:pStyle w:val="EndnoteText"/>
        <w:widowControl w:val="0"/>
        <w:numPr>
          <w:ilvl w:val="0"/>
          <w:numId w:val="17"/>
        </w:numPr>
        <w:tabs>
          <w:tab w:val="clear" w:pos="567"/>
        </w:tabs>
        <w:ind w:left="567" w:hanging="567"/>
        <w:rPr>
          <w:szCs w:val="22"/>
          <w:lang w:val="da-DK"/>
        </w:rPr>
      </w:pPr>
      <w:r w:rsidRPr="00E375ED">
        <w:rPr>
          <w:szCs w:val="22"/>
          <w:lang w:val="da-DK"/>
        </w:rPr>
        <w:t>Patienter i behandling med orale antikoagulantia: Metalyse kan overvejes, hvis relevant(e) test(s) ikke viser en klinisk relevant aktivitet på koagulationssystemet (f.eks. INR ≤ 1,</w:t>
      </w:r>
      <w:ins w:id="283" w:author="translator" w:date="2025-01-31T12:40:00Z">
        <w:r w:rsidRPr="00E375ED">
          <w:rPr>
            <w:szCs w:val="22"/>
            <w:lang w:val="da-DK"/>
          </w:rPr>
          <w:t>7</w:t>
        </w:r>
      </w:ins>
      <w:del w:id="284" w:author="translator" w:date="2025-01-31T12:40:00Z">
        <w:r w:rsidRPr="00E375ED">
          <w:rPr>
            <w:szCs w:val="22"/>
            <w:lang w:val="da-DK"/>
          </w:rPr>
          <w:delText>3</w:delText>
        </w:r>
      </w:del>
      <w:r w:rsidRPr="00E375ED">
        <w:rPr>
          <w:szCs w:val="22"/>
          <w:lang w:val="da-DK"/>
        </w:rPr>
        <w:t xml:space="preserve"> for vitamin K</w:t>
      </w:r>
      <w:r w:rsidRPr="00E375ED">
        <w:rPr>
          <w:szCs w:val="22"/>
          <w:lang w:val="da-DK"/>
        </w:rPr>
        <w:noBreakHyphen/>
        <w:t>antagonister, eller andre relevante tests for øvrige orale antikoagulantia er inden for de respektive øvre normalgrænser), se pkt. 4.3</w:t>
      </w:r>
      <w:del w:id="285" w:author="translator" w:date="2025-05-27T08:49:00Z">
        <w:r w:rsidRPr="00E375ED" w:rsidDel="0019507C">
          <w:rPr>
            <w:szCs w:val="22"/>
            <w:lang w:val="da-DK"/>
          </w:rPr>
          <w:delText>.</w:delText>
        </w:r>
      </w:del>
    </w:p>
    <w:p w14:paraId="17E005D8" w14:textId="6D5F793E" w:rsidR="002044D7" w:rsidRPr="00E375ED" w:rsidRDefault="003471D6">
      <w:pPr>
        <w:pStyle w:val="ListParagraph"/>
        <w:numPr>
          <w:ilvl w:val="0"/>
          <w:numId w:val="17"/>
        </w:numPr>
        <w:ind w:left="567" w:hanging="567"/>
        <w:contextualSpacing/>
        <w:rPr>
          <w:ins w:id="286" w:author="translator" w:date="2025-01-31T12:40:00Z"/>
          <w:sz w:val="22"/>
          <w:szCs w:val="22"/>
          <w:lang w:val="da-DK"/>
        </w:rPr>
        <w:pPrChange w:id="287" w:author="translator" w:date="2025-01-31T12:41:00Z">
          <w:pPr>
            <w:pStyle w:val="ListParagraph"/>
            <w:numPr>
              <w:numId w:val="17"/>
            </w:numPr>
            <w:ind w:left="360" w:hanging="360"/>
            <w:contextualSpacing/>
          </w:pPr>
        </w:pPrChange>
      </w:pPr>
      <w:ins w:id="288" w:author="translator" w:date="2025-01-31T12:40:00Z">
        <w:del w:id="289" w:author="Author-4" w:date="2025-06-06T12:38:00Z">
          <w:r w:rsidRPr="00E375ED" w:rsidDel="00177ECB">
            <w:rPr>
              <w:sz w:val="22"/>
              <w:lang w:val="da-DK"/>
            </w:rPr>
            <w:delText>Forlænget</w:delText>
          </w:r>
        </w:del>
      </w:ins>
      <w:ins w:id="290" w:author="Author-4" w:date="2025-06-06T12:38:00Z">
        <w:r w:rsidR="00177ECB" w:rsidRPr="00E375ED">
          <w:rPr>
            <w:sz w:val="22"/>
            <w:lang w:val="da-DK"/>
          </w:rPr>
          <w:t>Langvarig</w:t>
        </w:r>
      </w:ins>
      <w:ins w:id="291" w:author="translator" w:date="2025-01-31T12:40:00Z">
        <w:r w:rsidRPr="00E375ED">
          <w:rPr>
            <w:sz w:val="22"/>
            <w:lang w:val="da-DK"/>
          </w:rPr>
          <w:t xml:space="preserve"> (&gt; 2 minutter) </w:t>
        </w:r>
      </w:ins>
      <w:ins w:id="292" w:author="Author-4" w:date="2025-06-06T12:38:00Z">
        <w:r w:rsidR="00177ECB" w:rsidRPr="00E375ED">
          <w:rPr>
            <w:sz w:val="22"/>
            <w:lang w:val="da-DK"/>
          </w:rPr>
          <w:t>eller traumatisk</w:t>
        </w:r>
        <w:r w:rsidR="00242C88" w:rsidRPr="00E375ED">
          <w:rPr>
            <w:sz w:val="22"/>
            <w:lang w:val="da-DK"/>
          </w:rPr>
          <w:t xml:space="preserve"> </w:t>
        </w:r>
      </w:ins>
      <w:ins w:id="293" w:author="translator" w:date="2025-01-31T12:40:00Z">
        <w:r w:rsidRPr="00E375ED">
          <w:rPr>
            <w:sz w:val="22"/>
            <w:lang w:val="da-DK"/>
          </w:rPr>
          <w:t xml:space="preserve">kardiopulmonær genoplivning </w:t>
        </w:r>
        <w:del w:id="294" w:author="Author-4" w:date="2025-06-06T12:38:00Z">
          <w:r w:rsidRPr="00E375ED" w:rsidDel="00242C88">
            <w:rPr>
              <w:sz w:val="22"/>
              <w:lang w:val="da-DK"/>
            </w:rPr>
            <w:delText xml:space="preserve">eller traumatisk hjerte-lunge-redning </w:delText>
          </w:r>
        </w:del>
        <w:r w:rsidRPr="00E375ED">
          <w:rPr>
            <w:sz w:val="22"/>
            <w:lang w:val="da-DK"/>
          </w:rPr>
          <w:t>eller hjertemassage</w:t>
        </w:r>
      </w:ins>
      <w:ins w:id="295" w:author="translator 1" w:date="2025-06-16T10:33:00Z">
        <w:r w:rsidR="001C1AC7" w:rsidRPr="00E375ED">
          <w:rPr>
            <w:sz w:val="22"/>
            <w:lang w:val="da-DK"/>
          </w:rPr>
          <w:t>.</w:t>
        </w:r>
      </w:ins>
    </w:p>
    <w:p w14:paraId="17E005D9" w14:textId="60CF4A4E" w:rsidR="002044D7" w:rsidRPr="00E375ED" w:rsidDel="001C1AC7" w:rsidRDefault="003471D6">
      <w:pPr>
        <w:pStyle w:val="ListParagraph"/>
        <w:numPr>
          <w:ilvl w:val="0"/>
          <w:numId w:val="17"/>
        </w:numPr>
        <w:ind w:left="567" w:hanging="567"/>
        <w:contextualSpacing/>
        <w:rPr>
          <w:ins w:id="296" w:author="translator" w:date="2025-01-31T12:40:00Z"/>
          <w:del w:id="297" w:author="translator 1" w:date="2025-06-16T10:33:00Z"/>
          <w:bCs/>
          <w:sz w:val="22"/>
          <w:szCs w:val="22"/>
          <w:lang w:val="da-DK"/>
        </w:rPr>
        <w:pPrChange w:id="298" w:author="translator" w:date="2025-01-31T12:41:00Z">
          <w:pPr>
            <w:pStyle w:val="ListParagraph"/>
            <w:numPr>
              <w:numId w:val="17"/>
            </w:numPr>
            <w:ind w:left="360" w:hanging="360"/>
            <w:contextualSpacing/>
          </w:pPr>
        </w:pPrChange>
      </w:pPr>
      <w:ins w:id="299" w:author="translator" w:date="2025-01-31T12:40:00Z">
        <w:del w:id="300" w:author="translator 1" w:date="2025-06-16T10:33:00Z">
          <w:r w:rsidRPr="00E375ED" w:rsidDel="001C1AC7">
            <w:rPr>
              <w:sz w:val="22"/>
              <w:lang w:val="da-DK"/>
            </w:rPr>
            <w:delText>Anamnese med apopleksi eller transitorisk cerebral iskæmi (TIA).</w:delText>
          </w:r>
        </w:del>
      </w:ins>
    </w:p>
    <w:p w14:paraId="17E005DA" w14:textId="77777777" w:rsidR="002044D7" w:rsidRPr="00E375ED" w:rsidRDefault="002044D7">
      <w:pPr>
        <w:pStyle w:val="EndnoteText"/>
        <w:widowControl w:val="0"/>
        <w:tabs>
          <w:tab w:val="clear" w:pos="567"/>
        </w:tabs>
        <w:rPr>
          <w:szCs w:val="22"/>
          <w:lang w:val="da-DK"/>
        </w:rPr>
      </w:pPr>
    </w:p>
    <w:p w14:paraId="17E005DB" w14:textId="34B8E87A" w:rsidR="002044D7" w:rsidRPr="00E375ED" w:rsidRDefault="003471D6">
      <w:pPr>
        <w:rPr>
          <w:sz w:val="22"/>
          <w:szCs w:val="22"/>
          <w:lang w:val="da-DK"/>
        </w:rPr>
      </w:pPr>
      <w:r w:rsidRPr="00E375ED">
        <w:rPr>
          <w:sz w:val="22"/>
          <w:lang w:val="da-DK"/>
        </w:rPr>
        <w:t>Intracerebral blødning udgør den største bivirkning i behandlingen af akut iskæmisk apopleksi (op til 19 % af patienterne uden stigning i den samlede morbiditet eller mortalitet).</w:t>
      </w:r>
    </w:p>
    <w:p w14:paraId="17E005DC" w14:textId="77777777" w:rsidR="002044D7" w:rsidRPr="00E375ED" w:rsidRDefault="003471D6">
      <w:pPr>
        <w:rPr>
          <w:sz w:val="22"/>
          <w:szCs w:val="22"/>
          <w:lang w:val="da-DK"/>
        </w:rPr>
      </w:pPr>
      <w:r w:rsidRPr="00E375ED">
        <w:rPr>
          <w:sz w:val="22"/>
          <w:lang w:val="da-DK"/>
        </w:rPr>
        <w:t>Risikoen for intrakraniel blødning hos patienter med akut iskæmisk apopleksi kan øges ved brug af Metalyse.</w:t>
      </w:r>
    </w:p>
    <w:p w14:paraId="17E005DD" w14:textId="77777777" w:rsidR="002044D7" w:rsidRPr="00E375ED" w:rsidRDefault="002044D7">
      <w:pPr>
        <w:rPr>
          <w:sz w:val="22"/>
          <w:szCs w:val="22"/>
          <w:lang w:val="da-DK"/>
        </w:rPr>
      </w:pPr>
    </w:p>
    <w:p w14:paraId="17E005DE" w14:textId="77777777" w:rsidR="002044D7" w:rsidRPr="00E375ED" w:rsidRDefault="003471D6">
      <w:pPr>
        <w:keepNext/>
        <w:keepLines/>
        <w:rPr>
          <w:sz w:val="22"/>
          <w:szCs w:val="22"/>
          <w:lang w:val="da-DK"/>
        </w:rPr>
      </w:pPr>
      <w:r w:rsidRPr="00E375ED">
        <w:rPr>
          <w:sz w:val="22"/>
          <w:lang w:val="da-DK"/>
        </w:rPr>
        <w:t>Dette gælder især i følgende tilfælde:</w:t>
      </w:r>
    </w:p>
    <w:p w14:paraId="17E005DF" w14:textId="77777777" w:rsidR="002044D7" w:rsidRPr="00E375ED" w:rsidRDefault="003471D6">
      <w:pPr>
        <w:numPr>
          <w:ilvl w:val="0"/>
          <w:numId w:val="26"/>
        </w:numPr>
        <w:tabs>
          <w:tab w:val="clear" w:pos="567"/>
        </w:tabs>
        <w:rPr>
          <w:del w:id="301" w:author="translator" w:date="2025-01-31T12:42:00Z"/>
          <w:sz w:val="22"/>
          <w:szCs w:val="22"/>
          <w:lang w:val="da-DK"/>
        </w:rPr>
      </w:pPr>
      <w:del w:id="302" w:author="translator" w:date="2025-01-31T12:42:00Z">
        <w:r w:rsidRPr="00E375ED">
          <w:rPr>
            <w:sz w:val="22"/>
            <w:lang w:val="da-DK"/>
          </w:rPr>
          <w:delText>alle situationer, der indebærer høj risiko for blødning, herunder de, der er anført i pkt. 4.3</w:delText>
        </w:r>
      </w:del>
    </w:p>
    <w:p w14:paraId="17E005E0" w14:textId="77777777" w:rsidR="002044D7" w:rsidRPr="00E375ED" w:rsidRDefault="003471D6">
      <w:pPr>
        <w:numPr>
          <w:ilvl w:val="0"/>
          <w:numId w:val="26"/>
        </w:numPr>
        <w:tabs>
          <w:tab w:val="clear" w:pos="567"/>
        </w:tabs>
        <w:rPr>
          <w:sz w:val="22"/>
          <w:szCs w:val="22"/>
          <w:lang w:val="da-DK"/>
        </w:rPr>
      </w:pPr>
      <w:r w:rsidRPr="00E375ED">
        <w:rPr>
          <w:sz w:val="22"/>
          <w:lang w:val="da-DK"/>
        </w:rPr>
        <w:t>sen tid til behandling efter det sidst kendte tidspunkt, hvor patienten var symptomfri. Administration af Metalyse bør derfor ikke udsættes</w:t>
      </w:r>
    </w:p>
    <w:p w14:paraId="17E005E1" w14:textId="77777777" w:rsidR="002044D7" w:rsidRPr="00E375ED" w:rsidRDefault="003471D6">
      <w:pPr>
        <w:numPr>
          <w:ilvl w:val="0"/>
          <w:numId w:val="26"/>
        </w:numPr>
        <w:tabs>
          <w:tab w:val="clear" w:pos="567"/>
        </w:tabs>
        <w:rPr>
          <w:sz w:val="22"/>
          <w:szCs w:val="22"/>
          <w:lang w:val="da-DK"/>
        </w:rPr>
      </w:pPr>
      <w:r w:rsidRPr="00E375ED">
        <w:rPr>
          <w:sz w:val="22"/>
          <w:lang w:val="da-DK"/>
        </w:rPr>
        <w:t>patienter, der forbehandles med acetylsalicylsyre (ASA), kan have større risiko for intracerebral blødning</w:t>
      </w:r>
      <w:ins w:id="303" w:author="translator" w:date="2025-01-31T12:42:00Z">
        <w:r w:rsidRPr="00E375ED">
          <w:rPr>
            <w:sz w:val="22"/>
            <w:lang w:val="da-DK"/>
          </w:rPr>
          <w:t xml:space="preserve"> og/eller mortalitet</w:t>
        </w:r>
      </w:ins>
      <w:r w:rsidRPr="00E375ED">
        <w:rPr>
          <w:sz w:val="22"/>
          <w:lang w:val="da-DK"/>
        </w:rPr>
        <w:t>, især hvis behandlingen med Metalyse er forsinket</w:t>
      </w:r>
    </w:p>
    <w:p w14:paraId="17E005E2" w14:textId="77777777" w:rsidR="002044D7" w:rsidRPr="00E375ED" w:rsidRDefault="003471D6">
      <w:pPr>
        <w:numPr>
          <w:ilvl w:val="0"/>
          <w:numId w:val="26"/>
        </w:numPr>
        <w:tabs>
          <w:tab w:val="clear" w:pos="567"/>
        </w:tabs>
        <w:rPr>
          <w:sz w:val="22"/>
          <w:szCs w:val="22"/>
          <w:lang w:val="da-DK"/>
        </w:rPr>
      </w:pPr>
      <w:r w:rsidRPr="00E375ED">
        <w:rPr>
          <w:sz w:val="22"/>
          <w:lang w:val="da-DK"/>
        </w:rPr>
        <w:t>sammenlignet med yngre patienter kan patienter i høj alder (over 80 år) have et noget dårligere udfald uafhængigt af behandlingen og kan have en øget risiko for intracerebral blødning efter trombolyse. Generelt forbliver benefit/risk-forholdet for trombolyse hos patienter i en fremskreden alder positivt. Trombolyse hos AIS-patienter bør evalueres individuelt på basis af benefit/risk-forholdet.</w:t>
      </w:r>
    </w:p>
    <w:p w14:paraId="17E005E3" w14:textId="1C995ECF" w:rsidR="002044D7" w:rsidRPr="00E375ED" w:rsidDel="003D6CD6" w:rsidRDefault="002044D7">
      <w:pPr>
        <w:rPr>
          <w:del w:id="304" w:author="translator 1" w:date="2025-06-17T06:48:00Z"/>
          <w:sz w:val="22"/>
          <w:szCs w:val="22"/>
          <w:lang w:val="da-DK"/>
        </w:rPr>
      </w:pPr>
    </w:p>
    <w:p w14:paraId="17E005E4" w14:textId="4B094369" w:rsidR="002044D7" w:rsidRPr="00E375ED" w:rsidDel="003D6CD6" w:rsidRDefault="003471D6">
      <w:pPr>
        <w:keepNext/>
        <w:keepLines/>
        <w:rPr>
          <w:del w:id="305" w:author="translator 1" w:date="2025-06-17T06:48:00Z"/>
          <w:sz w:val="22"/>
          <w:szCs w:val="22"/>
          <w:lang w:val="da-DK"/>
        </w:rPr>
      </w:pPr>
      <w:del w:id="306" w:author="translator 1" w:date="2025-06-17T06:48:00Z">
        <w:r w:rsidRPr="00E375ED" w:rsidDel="003D6CD6">
          <w:rPr>
            <w:sz w:val="22"/>
            <w:lang w:val="da-DK"/>
          </w:rPr>
          <w:delText>Behandlingen må ikke påbegyndes senere end 4,5 timer efter det sidst kendte tidspunkt, hvor patienten var symptomfri, på grund af et ufavorabelt benefit/risk-forhold, baseret på følgende:</w:delText>
        </w:r>
      </w:del>
    </w:p>
    <w:p w14:paraId="17E005E5" w14:textId="733DF0E2" w:rsidR="002044D7" w:rsidRPr="00E375ED" w:rsidDel="003D6CD6" w:rsidRDefault="003471D6">
      <w:pPr>
        <w:numPr>
          <w:ilvl w:val="0"/>
          <w:numId w:val="26"/>
        </w:numPr>
        <w:rPr>
          <w:del w:id="307" w:author="translator 1" w:date="2025-06-17T06:48:00Z"/>
          <w:sz w:val="22"/>
          <w:szCs w:val="22"/>
          <w:lang w:val="da-DK"/>
        </w:rPr>
      </w:pPr>
      <w:del w:id="308" w:author="translator 1" w:date="2025-06-17T06:48:00Z">
        <w:r w:rsidRPr="00E375ED" w:rsidDel="003D6CD6">
          <w:rPr>
            <w:sz w:val="22"/>
            <w:lang w:val="da-DK"/>
          </w:rPr>
          <w:delText>positiv behandlingseffekt aftager over tid</w:delText>
        </w:r>
      </w:del>
    </w:p>
    <w:p w14:paraId="17E005E6" w14:textId="36A80F4A" w:rsidR="002044D7" w:rsidRPr="00E375ED" w:rsidDel="003D6CD6" w:rsidRDefault="003471D6">
      <w:pPr>
        <w:numPr>
          <w:ilvl w:val="0"/>
          <w:numId w:val="26"/>
        </w:numPr>
        <w:rPr>
          <w:del w:id="309" w:author="translator 1" w:date="2025-06-17T06:48:00Z"/>
          <w:sz w:val="22"/>
          <w:szCs w:val="22"/>
          <w:lang w:val="da-DK"/>
        </w:rPr>
      </w:pPr>
      <w:del w:id="310" w:author="translator 1" w:date="2025-06-17T06:48:00Z">
        <w:r w:rsidRPr="00E375ED" w:rsidDel="003D6CD6">
          <w:rPr>
            <w:sz w:val="22"/>
            <w:lang w:val="da-DK"/>
          </w:rPr>
          <w:delText>mortaliteten stiger, især hos patienter med tidligere ASA-behandling</w:delText>
        </w:r>
      </w:del>
    </w:p>
    <w:p w14:paraId="17E005E7" w14:textId="2DBB2ACE" w:rsidR="002044D7" w:rsidRPr="00E375ED" w:rsidDel="003D6CD6" w:rsidRDefault="003471D6">
      <w:pPr>
        <w:pStyle w:val="ListParagraph"/>
        <w:numPr>
          <w:ilvl w:val="0"/>
          <w:numId w:val="26"/>
        </w:numPr>
        <w:autoSpaceDE w:val="0"/>
        <w:autoSpaceDN w:val="0"/>
        <w:adjustRightInd w:val="0"/>
        <w:rPr>
          <w:del w:id="311" w:author="translator 1" w:date="2025-06-17T06:48:00Z"/>
          <w:sz w:val="22"/>
          <w:szCs w:val="22"/>
          <w:lang w:val="da-DK"/>
        </w:rPr>
      </w:pPr>
      <w:del w:id="312" w:author="translator 1" w:date="2025-06-17T06:48:00Z">
        <w:r w:rsidRPr="00E375ED" w:rsidDel="003D6CD6">
          <w:rPr>
            <w:sz w:val="22"/>
            <w:lang w:val="da-DK"/>
          </w:rPr>
          <w:delText>øget risiko for symptomatisk blødning.</w:delText>
        </w:r>
      </w:del>
    </w:p>
    <w:p w14:paraId="33E895EF" w14:textId="77777777" w:rsidR="0064142B" w:rsidRPr="00E375ED" w:rsidRDefault="0064142B">
      <w:pPr>
        <w:rPr>
          <w:ins w:id="313" w:author="translator 1" w:date="2025-06-16T08:35:00Z"/>
          <w:sz w:val="22"/>
          <w:u w:val="single"/>
          <w:lang w:val="da-DK"/>
        </w:rPr>
      </w:pPr>
    </w:p>
    <w:p w14:paraId="17E005E8" w14:textId="1A8D259C" w:rsidR="002044D7" w:rsidRPr="00E375ED" w:rsidRDefault="003471D6">
      <w:pPr>
        <w:rPr>
          <w:ins w:id="314" w:author="translator" w:date="2025-01-31T12:43:00Z"/>
          <w:sz w:val="22"/>
          <w:szCs w:val="22"/>
          <w:u w:val="single"/>
          <w:lang w:val="da-DK"/>
        </w:rPr>
        <w:pPrChange w:id="315" w:author="translator" w:date="2025-01-31T12:43:00Z">
          <w:pPr>
            <w:pStyle w:val="ListParagraph"/>
            <w:numPr>
              <w:numId w:val="26"/>
            </w:numPr>
            <w:tabs>
              <w:tab w:val="num" w:pos="567"/>
            </w:tabs>
            <w:ind w:left="567" w:hanging="567"/>
          </w:pPr>
        </w:pPrChange>
      </w:pPr>
      <w:ins w:id="316" w:author="translator" w:date="2025-01-31T12:43:00Z">
        <w:r w:rsidRPr="00E375ED">
          <w:rPr>
            <w:sz w:val="22"/>
            <w:u w:val="single"/>
            <w:lang w:val="da-DK"/>
          </w:rPr>
          <w:t>Tromboembolisme</w:t>
        </w:r>
      </w:ins>
    </w:p>
    <w:p w14:paraId="17E005E9" w14:textId="77777777" w:rsidR="002044D7" w:rsidRPr="00E375ED" w:rsidRDefault="002044D7">
      <w:pPr>
        <w:rPr>
          <w:ins w:id="317" w:author="translator" w:date="2025-01-31T12:43:00Z"/>
          <w:sz w:val="22"/>
          <w:szCs w:val="22"/>
          <w:lang w:val="da-DK"/>
        </w:rPr>
        <w:pPrChange w:id="318" w:author="translator" w:date="2025-01-31T12:43:00Z">
          <w:pPr>
            <w:pStyle w:val="ListParagraph"/>
            <w:numPr>
              <w:numId w:val="26"/>
            </w:numPr>
            <w:tabs>
              <w:tab w:val="num" w:pos="567"/>
            </w:tabs>
            <w:ind w:left="567" w:hanging="567"/>
          </w:pPr>
        </w:pPrChange>
      </w:pPr>
    </w:p>
    <w:p w14:paraId="17E005EA" w14:textId="30969EB0" w:rsidR="002044D7" w:rsidRPr="00E375ED" w:rsidRDefault="003471D6">
      <w:pPr>
        <w:rPr>
          <w:ins w:id="319" w:author="translator" w:date="2025-01-31T12:43:00Z"/>
          <w:sz w:val="22"/>
          <w:lang w:val="da-DK"/>
          <w:rPrChange w:id="320" w:author="translator" w:date="2025-06-02T17:15:00Z">
            <w:rPr>
              <w:ins w:id="321" w:author="translator" w:date="2025-01-31T12:43:00Z"/>
              <w:sz w:val="22"/>
            </w:rPr>
          </w:rPrChange>
        </w:rPr>
      </w:pPr>
      <w:ins w:id="322" w:author="translator" w:date="2025-01-31T12:43:00Z">
        <w:r w:rsidRPr="00E375ED">
          <w:rPr>
            <w:sz w:val="22"/>
            <w:lang w:val="da-DK"/>
            <w:rPrChange w:id="323" w:author="translator" w:date="2025-06-02T17:15:00Z">
              <w:rPr>
                <w:sz w:val="22"/>
              </w:rPr>
            </w:rPrChange>
          </w:rPr>
          <w:t>Brugen af Metalyse kan øge risikoen for tromboemboliske hændelser hos patienter med eksisterende tromber, f.eks. venstresidig kardiel embolus (mitralstenose eller atrieflimren osv.).</w:t>
        </w:r>
      </w:ins>
    </w:p>
    <w:p w14:paraId="17E005EB" w14:textId="77777777" w:rsidR="002044D7" w:rsidRPr="00E375ED" w:rsidRDefault="002044D7">
      <w:pPr>
        <w:rPr>
          <w:sz w:val="22"/>
          <w:szCs w:val="22"/>
          <w:lang w:val="da-DK"/>
        </w:rPr>
      </w:pPr>
    </w:p>
    <w:p w14:paraId="17E005EC" w14:textId="77777777" w:rsidR="002044D7" w:rsidRPr="00E375ED" w:rsidRDefault="003471D6">
      <w:pPr>
        <w:keepNext/>
        <w:keepLines/>
        <w:rPr>
          <w:sz w:val="22"/>
          <w:szCs w:val="22"/>
          <w:lang w:val="da-DK"/>
        </w:rPr>
      </w:pPr>
      <w:r w:rsidRPr="00E375ED">
        <w:rPr>
          <w:sz w:val="22"/>
          <w:u w:val="single"/>
          <w:lang w:val="da-DK"/>
        </w:rPr>
        <w:t>Blodtryksmåling</w:t>
      </w:r>
    </w:p>
    <w:p w14:paraId="17E005ED" w14:textId="77777777" w:rsidR="002044D7" w:rsidRPr="00E375ED" w:rsidRDefault="002044D7">
      <w:pPr>
        <w:rPr>
          <w:sz w:val="22"/>
          <w:szCs w:val="22"/>
          <w:highlight w:val="yellow"/>
          <w:lang w:val="da-DK"/>
        </w:rPr>
      </w:pPr>
    </w:p>
    <w:p w14:paraId="17E005EF" w14:textId="77777777" w:rsidR="002044D7" w:rsidRPr="00E375ED" w:rsidRDefault="003471D6">
      <w:pPr>
        <w:rPr>
          <w:sz w:val="22"/>
          <w:szCs w:val="22"/>
          <w:lang w:val="da-DK"/>
        </w:rPr>
      </w:pPr>
      <w:r w:rsidRPr="00E375ED">
        <w:rPr>
          <w:sz w:val="22"/>
          <w:lang w:val="da-DK"/>
        </w:rPr>
        <w:t xml:space="preserve">Blodtryksmåling </w:t>
      </w:r>
      <w:ins w:id="324" w:author="translator" w:date="2025-01-31T12:47:00Z">
        <w:r w:rsidRPr="00E375ED">
          <w:rPr>
            <w:sz w:val="22"/>
            <w:lang w:val="da-DK"/>
          </w:rPr>
          <w:t>i løbet af de første</w:t>
        </w:r>
      </w:ins>
      <w:del w:id="325" w:author="translator" w:date="2025-01-31T12:47:00Z">
        <w:r w:rsidRPr="00E375ED">
          <w:rPr>
            <w:sz w:val="22"/>
            <w:lang w:val="da-DK"/>
          </w:rPr>
          <w:delText>op til</w:delText>
        </w:r>
      </w:del>
      <w:r w:rsidRPr="00E375ED">
        <w:rPr>
          <w:sz w:val="22"/>
          <w:lang w:val="da-DK"/>
        </w:rPr>
        <w:t xml:space="preserve"> 24 timer efter behandling med tenecteplase er nødvendig. Intravenøs antihypertensiv behandling anbefales, hvis systolisk blodtryk &gt; 180 mmHg eller diastolisk blodtryk &gt; 105 mmHg.</w:t>
      </w:r>
    </w:p>
    <w:p w14:paraId="17E005F0" w14:textId="77777777" w:rsidR="002044D7" w:rsidRPr="00E375ED" w:rsidRDefault="002044D7">
      <w:pPr>
        <w:rPr>
          <w:sz w:val="22"/>
          <w:szCs w:val="22"/>
          <w:lang w:val="da-DK"/>
        </w:rPr>
      </w:pPr>
    </w:p>
    <w:p w14:paraId="17E005F1" w14:textId="77777777" w:rsidR="002044D7" w:rsidRPr="00E375ED" w:rsidRDefault="003471D6">
      <w:pPr>
        <w:keepNext/>
        <w:keepLines/>
        <w:rPr>
          <w:sz w:val="22"/>
          <w:szCs w:val="22"/>
          <w:u w:val="single"/>
          <w:lang w:val="da-DK"/>
        </w:rPr>
      </w:pPr>
      <w:r w:rsidRPr="00E375ED">
        <w:rPr>
          <w:sz w:val="22"/>
          <w:u w:val="single"/>
          <w:lang w:val="da-DK"/>
        </w:rPr>
        <w:lastRenderedPageBreak/>
        <w:t>Specielle grupper med nedsat benefit/risk-forhold</w:t>
      </w:r>
    </w:p>
    <w:p w14:paraId="17E005F2" w14:textId="77777777" w:rsidR="002044D7" w:rsidRPr="00E375ED" w:rsidRDefault="002044D7">
      <w:pPr>
        <w:keepNext/>
        <w:keepLines/>
        <w:rPr>
          <w:sz w:val="22"/>
          <w:szCs w:val="22"/>
          <w:lang w:val="da-DK"/>
        </w:rPr>
      </w:pPr>
    </w:p>
    <w:p w14:paraId="17E005F3" w14:textId="5A44E189" w:rsidR="002044D7" w:rsidRPr="00E375ED" w:rsidRDefault="003471D6">
      <w:pPr>
        <w:rPr>
          <w:sz w:val="22"/>
          <w:szCs w:val="22"/>
          <w:lang w:val="da-DK"/>
        </w:rPr>
      </w:pPr>
      <w:r w:rsidRPr="00E375ED">
        <w:rPr>
          <w:sz w:val="22"/>
          <w:lang w:val="da-DK"/>
        </w:rPr>
        <w:t xml:space="preserve">Benefit/risk-forholdet </w:t>
      </w:r>
      <w:ins w:id="326" w:author="translator" w:date="2025-01-31T12:47:00Z">
        <w:r w:rsidRPr="00E375ED">
          <w:rPr>
            <w:sz w:val="22"/>
            <w:lang w:val="da-DK"/>
          </w:rPr>
          <w:t xml:space="preserve">for trombolytisk behandling </w:t>
        </w:r>
      </w:ins>
      <w:r w:rsidRPr="00E375ED">
        <w:rPr>
          <w:sz w:val="22"/>
          <w:lang w:val="da-DK"/>
        </w:rPr>
        <w:t xml:space="preserve">anses for at være mindre favorabelt men stadig positivt hos </w:t>
      </w:r>
      <w:ins w:id="327" w:author="translator" w:date="2025-05-25T12:30:00Z">
        <w:del w:id="328" w:author="translator 1" w:date="2025-06-16T08:37:00Z">
          <w:r w:rsidR="0053265C" w:rsidRPr="00E375ED" w:rsidDel="0064142B">
            <w:rPr>
              <w:sz w:val="22"/>
              <w:lang w:val="da-DK"/>
            </w:rPr>
            <w:delText xml:space="preserve">diabetiske </w:delText>
          </w:r>
        </w:del>
      </w:ins>
      <w:r w:rsidRPr="00E375ED">
        <w:rPr>
          <w:sz w:val="22"/>
          <w:lang w:val="da-DK"/>
        </w:rPr>
        <w:t>patienter, der tidligere har haft apopleksi, eller hos patienter med kendt ukontrolleret diabetes</w:t>
      </w:r>
      <w:ins w:id="329" w:author="translator 1" w:date="2025-06-16T08:36:00Z">
        <w:r w:rsidR="0064142B" w:rsidRPr="00E375ED">
          <w:rPr>
            <w:sz w:val="22"/>
            <w:lang w:val="da-DK"/>
          </w:rPr>
          <w:t xml:space="preserve"> (se også pkt. 4.3)</w:t>
        </w:r>
      </w:ins>
      <w:r w:rsidRPr="00E375ED">
        <w:rPr>
          <w:sz w:val="22"/>
          <w:lang w:val="da-DK"/>
        </w:rPr>
        <w:t>.</w:t>
      </w:r>
    </w:p>
    <w:p w14:paraId="17E005F4" w14:textId="77777777" w:rsidR="002044D7" w:rsidRPr="00E375ED" w:rsidRDefault="002044D7">
      <w:pPr>
        <w:pStyle w:val="EndnoteText"/>
        <w:keepNext/>
        <w:widowControl w:val="0"/>
        <w:tabs>
          <w:tab w:val="clear" w:pos="567"/>
        </w:tabs>
        <w:rPr>
          <w:szCs w:val="22"/>
          <w:u w:val="single"/>
          <w:lang w:val="da-DK"/>
        </w:rPr>
      </w:pPr>
    </w:p>
    <w:p w14:paraId="17E005F5" w14:textId="77777777" w:rsidR="002044D7" w:rsidRPr="00E375ED" w:rsidRDefault="003471D6">
      <w:pPr>
        <w:autoSpaceDE w:val="0"/>
        <w:autoSpaceDN w:val="0"/>
        <w:adjustRightInd w:val="0"/>
        <w:rPr>
          <w:ins w:id="330" w:author="translator" w:date="2025-01-31T12:49:00Z"/>
          <w:color w:val="000000"/>
          <w:sz w:val="22"/>
          <w:szCs w:val="22"/>
          <w:lang w:val="da-DK"/>
          <w:rPrChange w:id="331" w:author="translator" w:date="2025-06-02T17:15:00Z">
            <w:rPr>
              <w:ins w:id="332" w:author="translator" w:date="2025-01-31T12:49:00Z"/>
              <w:color w:val="000000"/>
              <w:sz w:val="22"/>
              <w:szCs w:val="22"/>
            </w:rPr>
          </w:rPrChange>
        </w:rPr>
      </w:pPr>
      <w:ins w:id="333" w:author="translator" w:date="2025-01-31T12:49:00Z">
        <w:r w:rsidRPr="00E375ED">
          <w:rPr>
            <w:color w:val="000000"/>
            <w:sz w:val="22"/>
            <w:lang w:val="da-DK"/>
            <w:rPrChange w:id="334" w:author="translator" w:date="2025-06-02T17:15:00Z">
              <w:rPr>
                <w:color w:val="000000"/>
                <w:sz w:val="22"/>
              </w:rPr>
            </w:rPrChange>
          </w:rPr>
          <w:t>Benefit/risk-forholdet ved administration af Metalyse skal overvåges nøje hos patienter med AIS med følgende tilstande:</w:t>
        </w:r>
      </w:ins>
    </w:p>
    <w:p w14:paraId="17E005F6" w14:textId="03B1E15A" w:rsidR="002044D7" w:rsidRPr="00E375ED" w:rsidRDefault="003471D6">
      <w:pPr>
        <w:numPr>
          <w:ilvl w:val="0"/>
          <w:numId w:val="26"/>
        </w:numPr>
        <w:tabs>
          <w:tab w:val="clear" w:pos="567"/>
        </w:tabs>
        <w:rPr>
          <w:ins w:id="335" w:author="translator" w:date="2025-01-31T12:49:00Z"/>
          <w:sz w:val="22"/>
          <w:szCs w:val="22"/>
          <w:lang w:val="da-DK"/>
        </w:rPr>
      </w:pPr>
      <w:ins w:id="336" w:author="translator" w:date="2025-01-31T12:49:00Z">
        <w:r w:rsidRPr="00E375ED">
          <w:rPr>
            <w:sz w:val="22"/>
            <w:lang w:val="da-DK"/>
          </w:rPr>
          <w:t>Kramper ved debut af apopleksi</w:t>
        </w:r>
      </w:ins>
      <w:ins w:id="337" w:author="translator" w:date="2025-05-25T12:32:00Z">
        <w:r w:rsidR="00A829E7" w:rsidRPr="00E375ED">
          <w:rPr>
            <w:sz w:val="22"/>
            <w:lang w:val="da-DK"/>
          </w:rPr>
          <w:t>. (Trombolytisk behandling hos disse patienter bør kun overvejes, når de</w:t>
        </w:r>
      </w:ins>
      <w:ins w:id="338" w:author="translator" w:date="2025-05-25T12:33:00Z">
        <w:r w:rsidR="00A829E7" w:rsidRPr="00E375ED">
          <w:rPr>
            <w:sz w:val="22"/>
            <w:lang w:val="da-DK"/>
          </w:rPr>
          <w:t xml:space="preserve">r </w:t>
        </w:r>
        <w:r w:rsidR="004B1CEB" w:rsidRPr="00E375ED">
          <w:rPr>
            <w:sz w:val="22"/>
            <w:lang w:val="da-DK"/>
          </w:rPr>
          <w:t xml:space="preserve">ikke er mistanke om </w:t>
        </w:r>
      </w:ins>
      <w:ins w:id="339" w:author="translator" w:date="2025-05-25T12:35:00Z">
        <w:r w:rsidR="000700E1" w:rsidRPr="00E375ED">
          <w:rPr>
            <w:sz w:val="22"/>
            <w:lang w:val="da-DK"/>
          </w:rPr>
          <w:t xml:space="preserve">et </w:t>
        </w:r>
        <w:r w:rsidR="00C271E7" w:rsidRPr="00E375ED">
          <w:rPr>
            <w:i/>
            <w:iCs/>
            <w:sz w:val="22"/>
            <w:lang w:val="da-DK"/>
          </w:rPr>
          <w:t>stroke mimic</w:t>
        </w:r>
        <w:r w:rsidR="00C271E7" w:rsidRPr="00E375ED">
          <w:rPr>
            <w:sz w:val="22"/>
            <w:lang w:val="da-DK"/>
          </w:rPr>
          <w:t xml:space="preserve"> (apopleksilignende til</w:t>
        </w:r>
      </w:ins>
      <w:ins w:id="340" w:author="translator" w:date="2025-05-25T12:46:00Z">
        <w:r w:rsidR="00A063DB" w:rsidRPr="00E375ED">
          <w:rPr>
            <w:sz w:val="22"/>
            <w:lang w:val="da-DK"/>
          </w:rPr>
          <w:t>stand</w:t>
        </w:r>
      </w:ins>
      <w:ins w:id="341" w:author="translator" w:date="2025-05-25T12:36:00Z">
        <w:r w:rsidR="00C271E7" w:rsidRPr="00E375ED">
          <w:rPr>
            <w:sz w:val="22"/>
            <w:lang w:val="da-DK"/>
          </w:rPr>
          <w:t>) eller signifikant hovedtraume).</w:t>
        </w:r>
      </w:ins>
    </w:p>
    <w:p w14:paraId="17E005F7" w14:textId="6327F456" w:rsidR="002044D7" w:rsidRPr="00E375ED" w:rsidRDefault="003D6CD6">
      <w:pPr>
        <w:pStyle w:val="ListParagraph"/>
        <w:numPr>
          <w:ilvl w:val="0"/>
          <w:numId w:val="26"/>
        </w:numPr>
        <w:contextualSpacing/>
        <w:rPr>
          <w:ins w:id="342" w:author="translator" w:date="2025-01-31T12:49:00Z"/>
          <w:sz w:val="22"/>
          <w:szCs w:val="22"/>
          <w:lang w:val="da-DK"/>
        </w:rPr>
      </w:pPr>
      <w:ins w:id="343" w:author="translator 1" w:date="2025-06-17T06:51:00Z">
        <w:r w:rsidRPr="00E375ED">
          <w:rPr>
            <w:sz w:val="22"/>
            <w:lang w:val="da-DK"/>
          </w:rPr>
          <w:t>Hos patienter, der initialt har blod</w:t>
        </w:r>
      </w:ins>
      <w:ins w:id="344" w:author="translator 1" w:date="2025-06-17T06:52:00Z">
        <w:r w:rsidRPr="00E375ED">
          <w:rPr>
            <w:sz w:val="22"/>
            <w:lang w:val="da-DK"/>
          </w:rPr>
          <w:t>glucose</w:t>
        </w:r>
      </w:ins>
      <w:ins w:id="345" w:author="translator 1" w:date="2025-06-17T06:51:00Z">
        <w:r w:rsidRPr="00E375ED">
          <w:rPr>
            <w:sz w:val="22"/>
            <w:lang w:val="da-DK"/>
          </w:rPr>
          <w:t xml:space="preserve"> &lt; 50 mg/dl, kan trombolyse overvejes efter korrektion til normale blodglucoseværdier, hvis diagnosen AIS vedvarer (se pkt. 4.3)</w:t>
        </w:r>
      </w:ins>
      <w:ins w:id="346" w:author="translator" w:date="2025-01-31T12:49:00Z">
        <w:del w:id="347" w:author="translator 1" w:date="2025-06-16T08:38:00Z">
          <w:r w:rsidR="003471D6" w:rsidRPr="00E375ED" w:rsidDel="003B70F4">
            <w:rPr>
              <w:sz w:val="22"/>
              <w:lang w:val="da-DK"/>
            </w:rPr>
            <w:delText>Blodglucose &lt; 50 mg/dl eller &gt; 400 mg/dl (&lt; 2</w:delText>
          </w:r>
        </w:del>
      </w:ins>
      <w:ins w:id="348" w:author="translator" w:date="2025-02-03T16:55:00Z">
        <w:del w:id="349" w:author="translator 1" w:date="2025-06-16T08:38:00Z">
          <w:r w:rsidR="003471D6" w:rsidRPr="00E375ED" w:rsidDel="003B70F4">
            <w:rPr>
              <w:sz w:val="22"/>
              <w:lang w:val="da-DK"/>
            </w:rPr>
            <w:delText>,</w:delText>
          </w:r>
        </w:del>
      </w:ins>
      <w:ins w:id="350" w:author="translator" w:date="2025-01-31T12:49:00Z">
        <w:del w:id="351" w:author="translator 1" w:date="2025-06-16T08:38:00Z">
          <w:r w:rsidR="003471D6" w:rsidRPr="00E375ED" w:rsidDel="003B70F4">
            <w:rPr>
              <w:sz w:val="22"/>
              <w:lang w:val="da-DK"/>
            </w:rPr>
            <w:delText>8 mM eller &gt; 22</w:delText>
          </w:r>
        </w:del>
      </w:ins>
      <w:ins w:id="352" w:author="translator" w:date="2025-02-03T16:55:00Z">
        <w:del w:id="353" w:author="translator 1" w:date="2025-06-16T08:38:00Z">
          <w:r w:rsidR="003471D6" w:rsidRPr="00E375ED" w:rsidDel="003B70F4">
            <w:rPr>
              <w:sz w:val="22"/>
              <w:lang w:val="da-DK"/>
            </w:rPr>
            <w:delText>,</w:delText>
          </w:r>
        </w:del>
      </w:ins>
      <w:ins w:id="354" w:author="translator" w:date="2025-01-31T12:49:00Z">
        <w:del w:id="355" w:author="translator 1" w:date="2025-06-16T08:38:00Z">
          <w:r w:rsidR="003471D6" w:rsidRPr="00E375ED" w:rsidDel="003B70F4">
            <w:rPr>
              <w:sz w:val="22"/>
              <w:lang w:val="da-DK"/>
            </w:rPr>
            <w:delText>2 mM), som skal korrigeres før behandlingsstart</w:delText>
          </w:r>
        </w:del>
      </w:ins>
      <w:ins w:id="356" w:author="translator" w:date="2025-05-25T12:36:00Z">
        <w:r w:rsidR="00B7439C" w:rsidRPr="00E375ED">
          <w:rPr>
            <w:sz w:val="22"/>
            <w:lang w:val="da-DK"/>
          </w:rPr>
          <w:t>.</w:t>
        </w:r>
      </w:ins>
    </w:p>
    <w:p w14:paraId="42FCB500" w14:textId="77777777" w:rsidR="00F45659" w:rsidRPr="00E375ED" w:rsidRDefault="00F45659">
      <w:pPr>
        <w:rPr>
          <w:ins w:id="357" w:author="translator" w:date="2025-05-25T12:36:00Z"/>
          <w:sz w:val="22"/>
          <w:lang w:val="da-DK"/>
        </w:rPr>
      </w:pPr>
    </w:p>
    <w:p w14:paraId="17E005F8" w14:textId="0E147C99" w:rsidR="002044D7" w:rsidRPr="00E375ED" w:rsidRDefault="003471D6">
      <w:pPr>
        <w:rPr>
          <w:sz w:val="22"/>
          <w:szCs w:val="22"/>
          <w:lang w:val="da-DK"/>
        </w:rPr>
      </w:pPr>
      <w:r w:rsidRPr="00E375ED">
        <w:rPr>
          <w:sz w:val="22"/>
          <w:lang w:val="da-DK"/>
        </w:rPr>
        <w:t>Hos patienter med apopleksi falder sandsynligheden for et favorabelt udfald med længere tid fra symptomdebut til trombolytisk behandling, stigende alder, stigende sværhedsgrad af apopleksi og øgede niveauer af blodsukker ved indlæggelse, mens sandsynligheden for svær invaliditet og død eller symptomatisk intrakraniel blødning øges uafhængigt af behandlingen.</w:t>
      </w:r>
    </w:p>
    <w:p w14:paraId="17E005F9" w14:textId="77777777" w:rsidR="002044D7" w:rsidRPr="00E375ED" w:rsidRDefault="002044D7">
      <w:pPr>
        <w:rPr>
          <w:sz w:val="22"/>
          <w:szCs w:val="22"/>
          <w:lang w:val="da-DK"/>
        </w:rPr>
      </w:pPr>
    </w:p>
    <w:p w14:paraId="17E005FA" w14:textId="77777777" w:rsidR="002044D7" w:rsidRPr="00E375ED" w:rsidRDefault="003471D6">
      <w:pPr>
        <w:keepNext/>
        <w:keepLines/>
        <w:rPr>
          <w:sz w:val="22"/>
          <w:szCs w:val="22"/>
          <w:u w:val="single"/>
          <w:lang w:val="da-DK"/>
        </w:rPr>
      </w:pPr>
      <w:r w:rsidRPr="00E375ED">
        <w:rPr>
          <w:sz w:val="22"/>
          <w:u w:val="single"/>
          <w:lang w:val="da-DK"/>
        </w:rPr>
        <w:t>Cerebralt ødem</w:t>
      </w:r>
    </w:p>
    <w:p w14:paraId="17E005FB" w14:textId="77777777" w:rsidR="002044D7" w:rsidRPr="00E375ED" w:rsidRDefault="002044D7">
      <w:pPr>
        <w:keepNext/>
        <w:keepLines/>
        <w:rPr>
          <w:sz w:val="22"/>
          <w:szCs w:val="22"/>
          <w:u w:val="single"/>
          <w:lang w:val="da-DK"/>
        </w:rPr>
      </w:pPr>
    </w:p>
    <w:p w14:paraId="17E005FC" w14:textId="77777777" w:rsidR="002044D7" w:rsidRPr="00E375ED" w:rsidRDefault="003471D6">
      <w:pPr>
        <w:rPr>
          <w:sz w:val="22"/>
          <w:szCs w:val="22"/>
          <w:lang w:val="da-DK"/>
        </w:rPr>
      </w:pPr>
      <w:r w:rsidRPr="00E375ED">
        <w:rPr>
          <w:sz w:val="22"/>
          <w:lang w:val="da-DK"/>
        </w:rPr>
        <w:t>Reperfusion af det iskæmiske område kan inducere cerebralt ødem i infarktområdet.</w:t>
      </w:r>
    </w:p>
    <w:p w14:paraId="17E005FD" w14:textId="77777777" w:rsidR="002044D7" w:rsidRPr="00E375ED" w:rsidRDefault="002044D7">
      <w:pPr>
        <w:pStyle w:val="EndnoteText"/>
        <w:widowControl w:val="0"/>
        <w:tabs>
          <w:tab w:val="clear" w:pos="567"/>
        </w:tabs>
        <w:rPr>
          <w:szCs w:val="22"/>
          <w:lang w:val="da-DK"/>
        </w:rPr>
      </w:pPr>
    </w:p>
    <w:p w14:paraId="17E005FE"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Overfølsomhed/Gentagen administration</w:t>
      </w:r>
    </w:p>
    <w:p w14:paraId="17E005FF" w14:textId="77777777" w:rsidR="002044D7" w:rsidRPr="00E375ED" w:rsidRDefault="002044D7">
      <w:pPr>
        <w:pStyle w:val="EndnoteText"/>
        <w:keepNext/>
        <w:widowControl w:val="0"/>
        <w:tabs>
          <w:tab w:val="clear" w:pos="567"/>
        </w:tabs>
        <w:rPr>
          <w:szCs w:val="22"/>
          <w:lang w:val="da-DK"/>
        </w:rPr>
      </w:pPr>
    </w:p>
    <w:p w14:paraId="17E00600" w14:textId="77777777" w:rsidR="002044D7" w:rsidRPr="00E375ED" w:rsidRDefault="003471D6">
      <w:pPr>
        <w:keepNext/>
        <w:keepLines/>
        <w:rPr>
          <w:sz w:val="22"/>
          <w:szCs w:val="22"/>
          <w:lang w:val="da-DK"/>
        </w:rPr>
      </w:pPr>
      <w:r w:rsidRPr="00E375ED">
        <w:rPr>
          <w:sz w:val="22"/>
          <w:lang w:val="da-DK"/>
        </w:rPr>
        <w:t>Immunmedierede overfølsomhedsreaktioner forbundet med administration af Metalyse kan forårsages af det aktive stof tenecteplase, gentamicin (en rest fra fremstillingsprocessen) eller et eller flere af hjælpestofferne, se pkt. 4.3 og 6.1.</w:t>
      </w:r>
    </w:p>
    <w:p w14:paraId="17E00601" w14:textId="77777777" w:rsidR="002044D7" w:rsidRPr="00E375ED" w:rsidRDefault="002044D7">
      <w:pPr>
        <w:pStyle w:val="EndnoteText"/>
        <w:widowControl w:val="0"/>
        <w:tabs>
          <w:tab w:val="clear" w:pos="567"/>
        </w:tabs>
        <w:rPr>
          <w:szCs w:val="22"/>
          <w:lang w:val="da-DK"/>
        </w:rPr>
      </w:pPr>
    </w:p>
    <w:p w14:paraId="17E00602" w14:textId="77777777" w:rsidR="002044D7" w:rsidRPr="00E375ED" w:rsidRDefault="003471D6">
      <w:pPr>
        <w:pStyle w:val="EndnoteText"/>
        <w:widowControl w:val="0"/>
        <w:tabs>
          <w:tab w:val="clear" w:pos="567"/>
        </w:tabs>
        <w:rPr>
          <w:szCs w:val="22"/>
          <w:lang w:val="da-DK"/>
        </w:rPr>
      </w:pPr>
      <w:r w:rsidRPr="00E375ED">
        <w:rPr>
          <w:szCs w:val="22"/>
          <w:lang w:val="da-DK"/>
        </w:rPr>
        <w:t>Efter endt behandling med tenecteplase er der ikke set nogen antistofdannelse af vedvarende karakter. Dog er der ingen systematisk erfaring med gentagen administration af tenecteplase.</w:t>
      </w:r>
    </w:p>
    <w:p w14:paraId="17E00603" w14:textId="77777777" w:rsidR="002044D7" w:rsidRPr="00E375ED" w:rsidRDefault="003471D6">
      <w:pPr>
        <w:rPr>
          <w:sz w:val="22"/>
          <w:szCs w:val="22"/>
          <w:lang w:val="da-DK"/>
        </w:rPr>
      </w:pPr>
      <w:r w:rsidRPr="00E375ED">
        <w:rPr>
          <w:sz w:val="22"/>
          <w:lang w:val="da-DK"/>
        </w:rPr>
        <w:t>Der er også en risiko for overfølsomhedsreaktioner medieret via en ikke-immunologisk mekanisme.</w:t>
      </w:r>
    </w:p>
    <w:p w14:paraId="17E00604" w14:textId="77777777" w:rsidR="002044D7" w:rsidRPr="00E375ED" w:rsidRDefault="002044D7">
      <w:pPr>
        <w:rPr>
          <w:sz w:val="22"/>
          <w:szCs w:val="22"/>
          <w:lang w:val="da-DK"/>
        </w:rPr>
      </w:pPr>
    </w:p>
    <w:p w14:paraId="17E00605" w14:textId="77777777" w:rsidR="002044D7" w:rsidRPr="00E375ED" w:rsidRDefault="003471D6">
      <w:pPr>
        <w:rPr>
          <w:sz w:val="22"/>
          <w:szCs w:val="22"/>
          <w:lang w:val="da-DK"/>
        </w:rPr>
      </w:pPr>
      <w:r w:rsidRPr="00E375ED">
        <w:rPr>
          <w:sz w:val="22"/>
          <w:lang w:val="da-DK"/>
        </w:rPr>
        <w:t>Angioødem udgør den mest almindelige overfølsomhedsreaktion rapporteret med Metalyse. Denne risiko kan være forøget for indikationen akut iskæmisk apopleksi og/eller ved samtidig behandling med ACE-hæmmere. Patienter behandlet med Metalyse skal overvåges for angioødem under og i op til 24 timer efter administrationen.</w:t>
      </w:r>
    </w:p>
    <w:p w14:paraId="17E00606" w14:textId="77777777" w:rsidR="002044D7" w:rsidRPr="00E375ED" w:rsidRDefault="003471D6">
      <w:pPr>
        <w:rPr>
          <w:sz w:val="22"/>
          <w:szCs w:val="22"/>
          <w:lang w:val="da-DK"/>
        </w:rPr>
      </w:pPr>
      <w:r w:rsidRPr="00E375ED">
        <w:rPr>
          <w:sz w:val="22"/>
          <w:lang w:val="da-DK"/>
        </w:rPr>
        <w:t>Hvis der opstår en alvorlig overfølsomhedsreaktion (f.eks. angioødem), skal passende behandling straks påbegyndes. Dette kan omfatte intubering.</w:t>
      </w:r>
    </w:p>
    <w:p w14:paraId="17E00607" w14:textId="77777777" w:rsidR="002044D7" w:rsidRPr="00E375ED" w:rsidRDefault="002044D7">
      <w:pPr>
        <w:widowControl w:val="0"/>
        <w:rPr>
          <w:sz w:val="22"/>
          <w:szCs w:val="22"/>
          <w:lang w:val="da-DK"/>
        </w:rPr>
      </w:pPr>
    </w:p>
    <w:p w14:paraId="17E00608" w14:textId="77777777" w:rsidR="002044D7" w:rsidRPr="00E375ED" w:rsidRDefault="003471D6">
      <w:pPr>
        <w:keepNext/>
        <w:widowControl w:val="0"/>
        <w:rPr>
          <w:sz w:val="22"/>
          <w:szCs w:val="22"/>
          <w:u w:val="single"/>
          <w:lang w:val="da-DK"/>
        </w:rPr>
      </w:pPr>
      <w:r w:rsidRPr="00E375ED">
        <w:rPr>
          <w:sz w:val="22"/>
          <w:szCs w:val="22"/>
          <w:u w:val="single"/>
          <w:lang w:val="da-DK"/>
        </w:rPr>
        <w:t>Pædiatrisk population</w:t>
      </w:r>
    </w:p>
    <w:p w14:paraId="17E00609" w14:textId="77777777" w:rsidR="002044D7" w:rsidRPr="00E375ED" w:rsidRDefault="002044D7">
      <w:pPr>
        <w:keepNext/>
        <w:widowControl w:val="0"/>
        <w:rPr>
          <w:sz w:val="22"/>
          <w:szCs w:val="22"/>
          <w:lang w:val="da-DK"/>
        </w:rPr>
      </w:pPr>
    </w:p>
    <w:p w14:paraId="17E0060A" w14:textId="77777777" w:rsidR="002044D7" w:rsidRPr="00E375ED" w:rsidRDefault="003471D6">
      <w:pPr>
        <w:widowControl w:val="0"/>
        <w:rPr>
          <w:sz w:val="22"/>
          <w:szCs w:val="22"/>
          <w:lang w:val="da-DK"/>
        </w:rPr>
      </w:pPr>
      <w:r w:rsidRPr="00E375ED">
        <w:rPr>
          <w:sz w:val="22"/>
          <w:lang w:val="da-DK"/>
        </w:rPr>
        <w:t xml:space="preserve">Data for sikkerhed og virkning hos børn under 18 år er ikke tilgængelige for Metalyse. Derfor bør </w:t>
      </w:r>
      <w:r w:rsidRPr="00E375ED">
        <w:rPr>
          <w:sz w:val="22"/>
          <w:szCs w:val="22"/>
          <w:lang w:val="da-DK"/>
        </w:rPr>
        <w:t>Metalyse ikke anvendes til børn under 18 år.</w:t>
      </w:r>
    </w:p>
    <w:p w14:paraId="17E0060B" w14:textId="77777777" w:rsidR="002044D7" w:rsidRPr="00E375ED" w:rsidRDefault="002044D7">
      <w:pPr>
        <w:keepNext/>
        <w:keepLines/>
        <w:rPr>
          <w:ins w:id="358" w:author="translator" w:date="2025-01-31T12:49:00Z"/>
          <w:sz w:val="22"/>
          <w:u w:val="single"/>
          <w:lang w:val="da-DK"/>
        </w:rPr>
      </w:pPr>
    </w:p>
    <w:p w14:paraId="17E0060C" w14:textId="77777777" w:rsidR="002044D7" w:rsidRPr="00E375ED" w:rsidRDefault="003471D6">
      <w:pPr>
        <w:keepNext/>
        <w:keepLines/>
        <w:rPr>
          <w:ins w:id="359" w:author="translator" w:date="2025-01-31T12:49:00Z"/>
          <w:sz w:val="22"/>
          <w:szCs w:val="22"/>
          <w:u w:val="single"/>
          <w:lang w:val="da-DK"/>
        </w:rPr>
      </w:pPr>
      <w:ins w:id="360" w:author="translator" w:date="2025-01-31T12:49:00Z">
        <w:r w:rsidRPr="00E375ED">
          <w:rPr>
            <w:sz w:val="22"/>
            <w:u w:val="single"/>
            <w:lang w:val="da-DK"/>
          </w:rPr>
          <w:t>Metalyse indeholder polysorbat 20</w:t>
        </w:r>
      </w:ins>
    </w:p>
    <w:p w14:paraId="17E0060D" w14:textId="77777777" w:rsidR="002044D7" w:rsidRPr="00E375ED" w:rsidRDefault="002044D7">
      <w:pPr>
        <w:rPr>
          <w:ins w:id="361" w:author="translator" w:date="2025-01-31T12:49:00Z"/>
          <w:sz w:val="22"/>
          <w:szCs w:val="22"/>
          <w:u w:val="single"/>
          <w:lang w:val="da-DK"/>
        </w:rPr>
      </w:pPr>
    </w:p>
    <w:p w14:paraId="17E0060E" w14:textId="77777777" w:rsidR="002044D7" w:rsidRPr="00E375ED" w:rsidRDefault="003471D6">
      <w:pPr>
        <w:rPr>
          <w:ins w:id="362" w:author="translator" w:date="2025-01-31T12:49:00Z"/>
          <w:sz w:val="22"/>
          <w:szCs w:val="22"/>
          <w:lang w:val="da-DK"/>
        </w:rPr>
      </w:pPr>
      <w:ins w:id="363" w:author="translator" w:date="2025-01-31T12:49:00Z">
        <w:r w:rsidRPr="00E375ED">
          <w:rPr>
            <w:sz w:val="22"/>
            <w:lang w:val="da-DK"/>
          </w:rPr>
          <w:t>Dette lægemiddel indeholder 2,0 mg polysorbat 20 pr. 25 ml hætteglas. Polysorbater kan forårsage allergiske reaktioner.</w:t>
        </w:r>
      </w:ins>
    </w:p>
    <w:p w14:paraId="17E0060F" w14:textId="77777777" w:rsidR="002044D7" w:rsidRPr="00E375ED" w:rsidRDefault="002044D7">
      <w:pPr>
        <w:widowControl w:val="0"/>
        <w:rPr>
          <w:sz w:val="22"/>
          <w:szCs w:val="22"/>
          <w:lang w:val="da-DK"/>
        </w:rPr>
      </w:pPr>
    </w:p>
    <w:p w14:paraId="17E00610" w14:textId="77777777" w:rsidR="002044D7" w:rsidRPr="00E375ED" w:rsidRDefault="003471D6">
      <w:pPr>
        <w:keepNext/>
        <w:widowControl w:val="0"/>
        <w:ind w:left="567" w:hanging="567"/>
        <w:rPr>
          <w:b/>
          <w:sz w:val="22"/>
          <w:szCs w:val="22"/>
          <w:lang w:val="da-DK"/>
        </w:rPr>
      </w:pPr>
      <w:r w:rsidRPr="00E375ED">
        <w:rPr>
          <w:b/>
          <w:sz w:val="22"/>
          <w:szCs w:val="22"/>
          <w:lang w:val="da-DK"/>
        </w:rPr>
        <w:t>4.5</w:t>
      </w:r>
      <w:r w:rsidRPr="00E375ED">
        <w:rPr>
          <w:b/>
          <w:sz w:val="22"/>
          <w:szCs w:val="22"/>
          <w:lang w:val="da-DK"/>
        </w:rPr>
        <w:tab/>
        <w:t>Interaktion med andre lægemidler og andre former for interaktion</w:t>
      </w:r>
    </w:p>
    <w:p w14:paraId="17E00611" w14:textId="77777777" w:rsidR="002044D7" w:rsidRPr="00E375ED" w:rsidRDefault="002044D7">
      <w:pPr>
        <w:pStyle w:val="EndnoteText"/>
        <w:keepNext/>
        <w:widowControl w:val="0"/>
        <w:tabs>
          <w:tab w:val="clear" w:pos="567"/>
        </w:tabs>
        <w:rPr>
          <w:szCs w:val="22"/>
          <w:lang w:val="da-DK"/>
        </w:rPr>
      </w:pPr>
    </w:p>
    <w:p w14:paraId="17E00612" w14:textId="77777777" w:rsidR="002044D7" w:rsidRPr="00E375ED" w:rsidRDefault="003471D6">
      <w:pPr>
        <w:pStyle w:val="EndnoteText"/>
        <w:widowControl w:val="0"/>
        <w:tabs>
          <w:tab w:val="clear" w:pos="567"/>
        </w:tabs>
        <w:rPr>
          <w:szCs w:val="22"/>
          <w:lang w:val="da-DK"/>
        </w:rPr>
      </w:pPr>
      <w:r w:rsidRPr="00E375ED">
        <w:rPr>
          <w:szCs w:val="22"/>
          <w:lang w:val="da-DK"/>
        </w:rPr>
        <w:t>Der er ikke udført formelle interaktionsstudier med Metalyse og andre lægemidler, der normalt administreres til patienter med akut iskæmisk apopleksi.</w:t>
      </w:r>
    </w:p>
    <w:p w14:paraId="17E00613" w14:textId="77777777" w:rsidR="002044D7" w:rsidRPr="00E375ED" w:rsidRDefault="002044D7">
      <w:pPr>
        <w:pStyle w:val="EndnoteText"/>
        <w:widowControl w:val="0"/>
        <w:tabs>
          <w:tab w:val="clear" w:pos="567"/>
        </w:tabs>
        <w:rPr>
          <w:szCs w:val="22"/>
          <w:lang w:val="da-DK"/>
        </w:rPr>
      </w:pPr>
    </w:p>
    <w:p w14:paraId="17E00614"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lastRenderedPageBreak/>
        <w:t>Lægemidler, som påvirker koagulation/trombocytfunktion</w:t>
      </w:r>
    </w:p>
    <w:p w14:paraId="17E00615" w14:textId="77777777" w:rsidR="002044D7" w:rsidRPr="00E375ED" w:rsidRDefault="002044D7">
      <w:pPr>
        <w:pStyle w:val="EndnoteText"/>
        <w:keepNext/>
        <w:widowControl w:val="0"/>
        <w:tabs>
          <w:tab w:val="clear" w:pos="567"/>
        </w:tabs>
        <w:rPr>
          <w:szCs w:val="22"/>
          <w:lang w:val="da-DK"/>
        </w:rPr>
      </w:pPr>
    </w:p>
    <w:p w14:paraId="17E00616" w14:textId="3781705B" w:rsidR="002044D7" w:rsidRPr="00E375ED" w:rsidRDefault="003471D6">
      <w:pPr>
        <w:pStyle w:val="EndnoteText"/>
        <w:widowControl w:val="0"/>
        <w:rPr>
          <w:szCs w:val="22"/>
          <w:lang w:val="da-DK"/>
        </w:rPr>
      </w:pPr>
      <w:r w:rsidRPr="00E375ED">
        <w:rPr>
          <w:szCs w:val="22"/>
          <w:lang w:val="da-DK"/>
        </w:rPr>
        <w:t xml:space="preserve">Lægemidler, som påvirker koagulationen, eller de, som ændrer trombocytfunktionen, kan forøge risikoen for blødning </w:t>
      </w:r>
      <w:ins w:id="364" w:author="translator" w:date="2025-05-25T12:37:00Z">
        <w:r w:rsidR="00436932" w:rsidRPr="00E375ED">
          <w:rPr>
            <w:szCs w:val="22"/>
            <w:lang w:val="da-DK"/>
          </w:rPr>
          <w:t>(når de admini</w:t>
        </w:r>
      </w:ins>
      <w:ins w:id="365" w:author="translator" w:date="2025-05-25T12:38:00Z">
        <w:r w:rsidR="00436932" w:rsidRPr="00E375ED">
          <w:rPr>
            <w:szCs w:val="22"/>
            <w:lang w:val="da-DK"/>
          </w:rPr>
          <w:t xml:space="preserve">streres </w:t>
        </w:r>
      </w:ins>
      <w:r w:rsidRPr="00E375ED">
        <w:rPr>
          <w:szCs w:val="22"/>
          <w:lang w:val="da-DK"/>
        </w:rPr>
        <w:t>før, under og efter tenecteplasebehandling</w:t>
      </w:r>
      <w:ins w:id="366" w:author="translator" w:date="2025-05-25T12:38:00Z">
        <w:r w:rsidR="0087041C" w:rsidRPr="00E375ED">
          <w:rPr>
            <w:szCs w:val="22"/>
            <w:lang w:val="da-DK"/>
          </w:rPr>
          <w:t>). Disse præparater</w:t>
        </w:r>
      </w:ins>
      <w:r w:rsidRPr="00E375ED">
        <w:rPr>
          <w:rFonts w:eastAsia="PMingLiU"/>
          <w:lang w:val="da-DK"/>
        </w:rPr>
        <w:t xml:space="preserve"> </w:t>
      </w:r>
      <w:del w:id="367" w:author="translator" w:date="2025-05-25T12:38:00Z">
        <w:r w:rsidRPr="00E375ED" w:rsidDel="0087041C">
          <w:rPr>
            <w:szCs w:val="22"/>
            <w:lang w:val="da-DK"/>
          </w:rPr>
          <w:delText xml:space="preserve">og </w:delText>
        </w:r>
      </w:del>
      <w:r w:rsidRPr="00E375ED">
        <w:rPr>
          <w:szCs w:val="22"/>
          <w:lang w:val="da-DK"/>
        </w:rPr>
        <w:t>bør undgås de første 24 timer efter behandlingen</w:t>
      </w:r>
      <w:ins w:id="368" w:author="translator" w:date="2025-01-31T12:50:00Z">
        <w:r w:rsidRPr="00E375ED">
          <w:rPr>
            <w:szCs w:val="22"/>
            <w:lang w:val="da-DK"/>
          </w:rPr>
          <w:t xml:space="preserve"> med Metalyse</w:t>
        </w:r>
      </w:ins>
      <w:r w:rsidRPr="00E375ED">
        <w:rPr>
          <w:szCs w:val="22"/>
          <w:lang w:val="da-DK"/>
        </w:rPr>
        <w:t xml:space="preserve"> for akut iskæmisk apopleksi</w:t>
      </w:r>
      <w:ins w:id="369" w:author="translator" w:date="2025-05-25T12:38:00Z">
        <w:r w:rsidR="0087041C" w:rsidRPr="00E375ED">
          <w:rPr>
            <w:szCs w:val="22"/>
            <w:lang w:val="da-DK"/>
          </w:rPr>
          <w:t xml:space="preserve">. </w:t>
        </w:r>
      </w:ins>
      <w:ins w:id="370" w:author="Author-4" w:date="2025-06-06T12:46:00Z">
        <w:r w:rsidR="00624D42" w:rsidRPr="00E375ED">
          <w:rPr>
            <w:szCs w:val="22"/>
            <w:lang w:val="da-DK"/>
          </w:rPr>
          <w:t xml:space="preserve">Se </w:t>
        </w:r>
        <w:r w:rsidR="00BC4317" w:rsidRPr="00E375ED">
          <w:rPr>
            <w:szCs w:val="22"/>
            <w:lang w:val="da-DK"/>
          </w:rPr>
          <w:t xml:space="preserve">pkt. 4.2, 4.3 og 4.4 </w:t>
        </w:r>
      </w:ins>
      <w:ins w:id="371" w:author="translator" w:date="2025-05-25T12:38:00Z">
        <w:del w:id="372" w:author="Author-4" w:date="2025-06-06T12:46:00Z">
          <w:r w:rsidR="009C1A7F" w:rsidRPr="00E375ED" w:rsidDel="00BC4317">
            <w:rPr>
              <w:szCs w:val="22"/>
              <w:lang w:val="da-DK"/>
            </w:rPr>
            <w:delText>V</w:delText>
          </w:r>
        </w:del>
      </w:ins>
      <w:ins w:id="373" w:author="Author-4" w:date="2025-06-06T12:46:00Z">
        <w:r w:rsidR="00BC4317" w:rsidRPr="00E375ED">
          <w:rPr>
            <w:szCs w:val="22"/>
            <w:lang w:val="da-DK"/>
          </w:rPr>
          <w:t>v</w:t>
        </w:r>
      </w:ins>
      <w:ins w:id="374" w:author="translator" w:date="2025-05-25T12:38:00Z">
        <w:r w:rsidR="009C1A7F" w:rsidRPr="00E375ED">
          <w:rPr>
            <w:szCs w:val="22"/>
            <w:lang w:val="da-DK"/>
          </w:rPr>
          <w:t>edrørende forbehandling med disse stoffer</w:t>
        </w:r>
      </w:ins>
      <w:del w:id="375" w:author="Author-4" w:date="2025-06-06T12:46:00Z">
        <w:r w:rsidRPr="00E375ED" w:rsidDel="00BC4317">
          <w:rPr>
            <w:szCs w:val="22"/>
            <w:lang w:val="da-DK"/>
          </w:rPr>
          <w:delText>, se pkt. </w:delText>
        </w:r>
      </w:del>
      <w:ins w:id="376" w:author="translator" w:date="2025-05-25T12:38:00Z">
        <w:del w:id="377" w:author="Author-4" w:date="2025-06-06T12:46:00Z">
          <w:r w:rsidR="009C1A7F" w:rsidRPr="00E375ED" w:rsidDel="00BC4317">
            <w:rPr>
              <w:szCs w:val="22"/>
              <w:lang w:val="da-DK"/>
            </w:rPr>
            <w:delText>4.2.</w:delText>
          </w:r>
        </w:del>
      </w:ins>
      <w:ins w:id="378" w:author="translator" w:date="2025-05-25T12:39:00Z">
        <w:del w:id="379" w:author="Author-4" w:date="2025-06-06T12:46:00Z">
          <w:r w:rsidR="009C1A7F" w:rsidRPr="00E375ED" w:rsidDel="00BC4317">
            <w:rPr>
              <w:szCs w:val="22"/>
              <w:lang w:val="da-DK"/>
            </w:rPr>
            <w:delText>, </w:delText>
          </w:r>
        </w:del>
      </w:ins>
      <w:del w:id="380" w:author="Author-4" w:date="2025-06-06T12:46:00Z">
        <w:r w:rsidRPr="00E375ED" w:rsidDel="00BC4317">
          <w:rPr>
            <w:szCs w:val="22"/>
            <w:lang w:val="da-DK"/>
          </w:rPr>
          <w:delText>4.3</w:delText>
        </w:r>
      </w:del>
      <w:ins w:id="381" w:author="translator" w:date="2025-05-25T12:39:00Z">
        <w:del w:id="382" w:author="Author-4" w:date="2025-06-06T12:46:00Z">
          <w:r w:rsidR="0007038E" w:rsidRPr="00E375ED" w:rsidDel="00BC4317">
            <w:rPr>
              <w:szCs w:val="22"/>
              <w:lang w:val="da-DK"/>
            </w:rPr>
            <w:delText> og 4.4</w:delText>
          </w:r>
        </w:del>
      </w:ins>
      <w:r w:rsidRPr="00E375ED">
        <w:rPr>
          <w:szCs w:val="22"/>
          <w:lang w:val="da-DK"/>
        </w:rPr>
        <w:t>.</w:t>
      </w:r>
    </w:p>
    <w:p w14:paraId="17E00617" w14:textId="77777777" w:rsidR="002044D7" w:rsidRPr="00E375ED" w:rsidRDefault="002044D7">
      <w:pPr>
        <w:pStyle w:val="EndnoteText"/>
        <w:widowControl w:val="0"/>
        <w:rPr>
          <w:szCs w:val="22"/>
          <w:lang w:val="da-DK"/>
        </w:rPr>
      </w:pPr>
    </w:p>
    <w:p w14:paraId="17E00618" w14:textId="77777777" w:rsidR="002044D7" w:rsidRPr="00E375ED" w:rsidRDefault="003471D6">
      <w:pPr>
        <w:pStyle w:val="EndnoteText"/>
        <w:widowControl w:val="0"/>
        <w:rPr>
          <w:szCs w:val="22"/>
          <w:u w:val="single"/>
          <w:lang w:val="da-DK"/>
        </w:rPr>
      </w:pPr>
      <w:r w:rsidRPr="00E375ED">
        <w:rPr>
          <w:szCs w:val="22"/>
          <w:u w:val="single"/>
          <w:lang w:val="da-DK"/>
        </w:rPr>
        <w:t>ACE-hæmmere</w:t>
      </w:r>
    </w:p>
    <w:p w14:paraId="17E00619" w14:textId="77777777" w:rsidR="002044D7" w:rsidRPr="00E375ED" w:rsidRDefault="002044D7">
      <w:pPr>
        <w:pStyle w:val="EndnoteText"/>
        <w:widowControl w:val="0"/>
        <w:tabs>
          <w:tab w:val="clear" w:pos="567"/>
        </w:tabs>
        <w:rPr>
          <w:szCs w:val="22"/>
          <w:lang w:val="da-DK"/>
        </w:rPr>
      </w:pPr>
    </w:p>
    <w:p w14:paraId="17E0061A" w14:textId="77777777" w:rsidR="002044D7" w:rsidRPr="00E375ED" w:rsidRDefault="003471D6">
      <w:pPr>
        <w:rPr>
          <w:sz w:val="22"/>
          <w:szCs w:val="22"/>
          <w:lang w:val="da-DK"/>
        </w:rPr>
      </w:pPr>
      <w:r w:rsidRPr="00E375ED">
        <w:rPr>
          <w:sz w:val="22"/>
          <w:szCs w:val="22"/>
          <w:lang w:val="da-DK"/>
        </w:rPr>
        <w:t>Samtidig</w:t>
      </w:r>
      <w:r w:rsidRPr="00E375ED">
        <w:rPr>
          <w:szCs w:val="22"/>
          <w:lang w:val="da-DK"/>
        </w:rPr>
        <w:t xml:space="preserve"> </w:t>
      </w:r>
      <w:r w:rsidRPr="00E375ED">
        <w:rPr>
          <w:sz w:val="22"/>
          <w:lang w:val="da-DK"/>
        </w:rPr>
        <w:t xml:space="preserve">behandling med ACE-hæmmere kan øge risikoen for at </w:t>
      </w:r>
      <w:ins w:id="383" w:author="translator" w:date="2025-01-31T12:50:00Z">
        <w:r w:rsidRPr="00E375ED">
          <w:rPr>
            <w:sz w:val="22"/>
            <w:lang w:val="da-DK"/>
          </w:rPr>
          <w:t>opleve</w:t>
        </w:r>
      </w:ins>
      <w:del w:id="384" w:author="translator" w:date="2025-01-31T12:50:00Z">
        <w:r w:rsidRPr="00E375ED">
          <w:rPr>
            <w:sz w:val="22"/>
            <w:lang w:val="da-DK"/>
          </w:rPr>
          <w:delText>få</w:delText>
        </w:r>
      </w:del>
      <w:r w:rsidRPr="00E375ED">
        <w:rPr>
          <w:sz w:val="22"/>
          <w:lang w:val="da-DK"/>
        </w:rPr>
        <w:t xml:space="preserve"> en overfølsomhedsreaktion, se pkt. 4.4.</w:t>
      </w:r>
    </w:p>
    <w:p w14:paraId="17E0061B" w14:textId="77777777" w:rsidR="002044D7" w:rsidRPr="00E375ED" w:rsidRDefault="002044D7">
      <w:pPr>
        <w:rPr>
          <w:sz w:val="22"/>
          <w:szCs w:val="22"/>
          <w:lang w:val="da-DK"/>
        </w:rPr>
      </w:pPr>
    </w:p>
    <w:p w14:paraId="17E0061C" w14:textId="77777777" w:rsidR="002044D7" w:rsidRPr="00E375ED" w:rsidRDefault="003471D6">
      <w:pPr>
        <w:rPr>
          <w:sz w:val="22"/>
          <w:szCs w:val="22"/>
          <w:u w:val="single"/>
          <w:lang w:val="da-DK"/>
        </w:rPr>
      </w:pPr>
      <w:r w:rsidRPr="00E375ED">
        <w:rPr>
          <w:sz w:val="22"/>
          <w:lang w:val="da-DK"/>
        </w:rPr>
        <w:t>Publicerede akademiske randomiserede studier med mere end 2</w:t>
      </w:r>
      <w:ins w:id="385" w:author="translator" w:date="2025-02-06T14:37:00Z">
        <w:r w:rsidRPr="00E375ED">
          <w:rPr>
            <w:sz w:val="22"/>
            <w:lang w:val="da-DK"/>
          </w:rPr>
          <w:t>.</w:t>
        </w:r>
      </w:ins>
      <w:del w:id="386" w:author="translator" w:date="2025-02-06T14:37:00Z">
        <w:r w:rsidRPr="00E375ED">
          <w:rPr>
            <w:sz w:val="22"/>
            <w:lang w:val="da-DK"/>
          </w:rPr>
          <w:delText> </w:delText>
        </w:r>
      </w:del>
      <w:r w:rsidRPr="00E375ED">
        <w:rPr>
          <w:sz w:val="22"/>
          <w:lang w:val="da-DK"/>
        </w:rPr>
        <w:t>000 patienter behandlet med tenecteplase viste ingen klinisk relevante interaktioner med andre lægemidler, der normalt anvendes til patienter med AIS.</w:t>
      </w:r>
    </w:p>
    <w:p w14:paraId="17E0061D" w14:textId="77777777" w:rsidR="002044D7" w:rsidRPr="00E375ED" w:rsidRDefault="002044D7">
      <w:pPr>
        <w:pStyle w:val="EndnoteText"/>
        <w:widowControl w:val="0"/>
        <w:tabs>
          <w:tab w:val="clear" w:pos="567"/>
        </w:tabs>
        <w:rPr>
          <w:szCs w:val="22"/>
          <w:lang w:val="da-DK"/>
        </w:rPr>
      </w:pPr>
    </w:p>
    <w:p w14:paraId="17E0061E" w14:textId="77777777" w:rsidR="002044D7" w:rsidRPr="00E375ED" w:rsidRDefault="003471D6">
      <w:pPr>
        <w:keepNext/>
        <w:widowControl w:val="0"/>
        <w:ind w:left="567" w:hanging="567"/>
        <w:rPr>
          <w:b/>
          <w:sz w:val="22"/>
          <w:szCs w:val="22"/>
          <w:lang w:val="da-DK"/>
        </w:rPr>
      </w:pPr>
      <w:r w:rsidRPr="00E375ED">
        <w:rPr>
          <w:b/>
          <w:sz w:val="22"/>
          <w:szCs w:val="22"/>
          <w:lang w:val="da-DK"/>
        </w:rPr>
        <w:t>4.6</w:t>
      </w:r>
      <w:r w:rsidRPr="00E375ED">
        <w:rPr>
          <w:b/>
          <w:sz w:val="22"/>
          <w:szCs w:val="22"/>
          <w:lang w:val="da-DK"/>
        </w:rPr>
        <w:tab/>
        <w:t>Fertilitet, graviditet og amning</w:t>
      </w:r>
    </w:p>
    <w:p w14:paraId="17E0061F" w14:textId="77777777" w:rsidR="002044D7" w:rsidRPr="00E375ED" w:rsidRDefault="002044D7">
      <w:pPr>
        <w:pStyle w:val="EndnoteText"/>
        <w:widowControl w:val="0"/>
        <w:tabs>
          <w:tab w:val="clear" w:pos="567"/>
        </w:tabs>
        <w:rPr>
          <w:szCs w:val="22"/>
          <w:lang w:val="da-DK"/>
        </w:rPr>
      </w:pPr>
    </w:p>
    <w:p w14:paraId="17E00620"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Fertilitet</w:t>
      </w:r>
    </w:p>
    <w:p w14:paraId="17E00621" w14:textId="77777777" w:rsidR="002044D7" w:rsidRPr="00E375ED" w:rsidRDefault="002044D7">
      <w:pPr>
        <w:pStyle w:val="EndnoteText"/>
        <w:keepNext/>
        <w:widowControl w:val="0"/>
        <w:tabs>
          <w:tab w:val="clear" w:pos="567"/>
        </w:tabs>
        <w:rPr>
          <w:szCs w:val="22"/>
          <w:lang w:val="da-DK"/>
        </w:rPr>
      </w:pPr>
    </w:p>
    <w:p w14:paraId="17E00622" w14:textId="77777777" w:rsidR="002044D7" w:rsidRPr="00E375ED" w:rsidRDefault="003471D6">
      <w:pPr>
        <w:pStyle w:val="EndnoteText"/>
        <w:widowControl w:val="0"/>
        <w:tabs>
          <w:tab w:val="clear" w:pos="567"/>
        </w:tabs>
        <w:rPr>
          <w:szCs w:val="22"/>
          <w:lang w:val="da-DK"/>
        </w:rPr>
      </w:pPr>
      <w:r w:rsidRPr="00E375ED">
        <w:rPr>
          <w:szCs w:val="22"/>
          <w:lang w:val="da-DK"/>
        </w:rPr>
        <w:t xml:space="preserve">Kliniske data samt </w:t>
      </w:r>
      <w:ins w:id="387" w:author="translator" w:date="2025-01-31T12:15:00Z">
        <w:r w:rsidRPr="00E375ED">
          <w:rPr>
            <w:szCs w:val="22"/>
            <w:lang w:val="da-DK"/>
          </w:rPr>
          <w:t>non-</w:t>
        </w:r>
      </w:ins>
      <w:del w:id="388" w:author="translator" w:date="2025-01-31T12:15:00Z">
        <w:r w:rsidRPr="00E375ED">
          <w:rPr>
            <w:szCs w:val="22"/>
            <w:lang w:val="da-DK"/>
          </w:rPr>
          <w:delText>præ</w:delText>
        </w:r>
      </w:del>
      <w:r w:rsidRPr="00E375ED">
        <w:rPr>
          <w:szCs w:val="22"/>
          <w:lang w:val="da-DK"/>
        </w:rPr>
        <w:t>kliniske fertilitetsstudier er ikke tilgængelige for tenecteplase (Metalyse).</w:t>
      </w:r>
    </w:p>
    <w:p w14:paraId="17E00623" w14:textId="77777777" w:rsidR="002044D7" w:rsidRPr="00E375ED" w:rsidRDefault="002044D7">
      <w:pPr>
        <w:pStyle w:val="EndnoteText"/>
        <w:keepNext/>
        <w:widowControl w:val="0"/>
        <w:tabs>
          <w:tab w:val="clear" w:pos="567"/>
        </w:tabs>
        <w:rPr>
          <w:szCs w:val="22"/>
          <w:lang w:val="da-DK"/>
        </w:rPr>
      </w:pPr>
    </w:p>
    <w:p w14:paraId="17E00624"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Graviditet</w:t>
      </w:r>
    </w:p>
    <w:p w14:paraId="17E00625" w14:textId="77777777" w:rsidR="002044D7" w:rsidRPr="00E375ED" w:rsidRDefault="002044D7">
      <w:pPr>
        <w:pStyle w:val="EndnoteText"/>
        <w:keepNext/>
        <w:widowControl w:val="0"/>
        <w:tabs>
          <w:tab w:val="clear" w:pos="567"/>
        </w:tabs>
        <w:rPr>
          <w:szCs w:val="22"/>
          <w:lang w:val="da-DK"/>
        </w:rPr>
      </w:pPr>
    </w:p>
    <w:p w14:paraId="17E00626" w14:textId="77777777" w:rsidR="002044D7" w:rsidRPr="00E375ED" w:rsidRDefault="003471D6">
      <w:pPr>
        <w:pStyle w:val="EndnoteText"/>
        <w:widowControl w:val="0"/>
        <w:tabs>
          <w:tab w:val="clear" w:pos="567"/>
        </w:tabs>
        <w:rPr>
          <w:szCs w:val="22"/>
          <w:lang w:val="da-DK"/>
        </w:rPr>
      </w:pPr>
      <w:r w:rsidRPr="00E375ED">
        <w:rPr>
          <w:szCs w:val="22"/>
          <w:lang w:val="da-DK"/>
        </w:rPr>
        <w:t>Der er utilstrækkelige data fra anvendelse af Metalyse til gravide kvinder.</w:t>
      </w:r>
    </w:p>
    <w:p w14:paraId="17E00627" w14:textId="77777777" w:rsidR="002044D7" w:rsidRPr="00E375ED" w:rsidRDefault="003471D6">
      <w:pPr>
        <w:pStyle w:val="EndnoteText"/>
        <w:widowControl w:val="0"/>
        <w:tabs>
          <w:tab w:val="clear" w:pos="567"/>
        </w:tabs>
        <w:rPr>
          <w:szCs w:val="22"/>
          <w:lang w:val="da-DK"/>
        </w:rPr>
      </w:pPr>
      <w:ins w:id="389" w:author="translator" w:date="2025-01-31T12:15:00Z">
        <w:r w:rsidRPr="00E375ED">
          <w:rPr>
            <w:szCs w:val="22"/>
            <w:lang w:val="da-DK"/>
          </w:rPr>
          <w:t>Non-</w:t>
        </w:r>
      </w:ins>
      <w:del w:id="390" w:author="translator" w:date="2025-01-31T12:15:00Z">
        <w:r w:rsidRPr="00E375ED">
          <w:rPr>
            <w:szCs w:val="22"/>
            <w:lang w:val="da-DK"/>
          </w:rPr>
          <w:delText>Præ</w:delText>
        </w:r>
      </w:del>
      <w:r w:rsidRPr="00E375ED">
        <w:rPr>
          <w:szCs w:val="22"/>
          <w:lang w:val="da-DK"/>
        </w:rPr>
        <w:t>kliniske data med tenecteplase viser blødning med sekundær dødelighed hos moderdyrene på grund af det aktive stofs kendte farmakologiske aktivitet, og i få tilfælde forekom der aborter og fosterresorption (virkninger er kun observeret ved administration af gentagne doser). Tenecteplase anses ikke for at være teratogent (se pkt. 5.3).</w:t>
      </w:r>
    </w:p>
    <w:p w14:paraId="17E00628" w14:textId="77777777" w:rsidR="002044D7" w:rsidRPr="00E375ED" w:rsidRDefault="002044D7">
      <w:pPr>
        <w:pStyle w:val="EndnoteText"/>
        <w:widowControl w:val="0"/>
        <w:tabs>
          <w:tab w:val="clear" w:pos="567"/>
        </w:tabs>
        <w:rPr>
          <w:szCs w:val="22"/>
          <w:lang w:val="da-DK"/>
        </w:rPr>
      </w:pPr>
    </w:p>
    <w:p w14:paraId="17E00629" w14:textId="77777777" w:rsidR="002044D7" w:rsidRPr="00E375ED" w:rsidRDefault="003471D6">
      <w:pPr>
        <w:pStyle w:val="EndnoteText"/>
        <w:widowControl w:val="0"/>
        <w:tabs>
          <w:tab w:val="clear" w:pos="567"/>
        </w:tabs>
        <w:rPr>
          <w:szCs w:val="22"/>
          <w:lang w:val="da-DK"/>
        </w:rPr>
      </w:pPr>
      <w:r w:rsidRPr="00E375ED">
        <w:rPr>
          <w:szCs w:val="22"/>
          <w:lang w:val="da-DK"/>
        </w:rPr>
        <w:t>Fordelen ved behandling skal opvejes i forhold til de potentielle risici under graviditet.</w:t>
      </w:r>
    </w:p>
    <w:p w14:paraId="17E0062A" w14:textId="77777777" w:rsidR="002044D7" w:rsidRPr="00E375ED" w:rsidRDefault="002044D7">
      <w:pPr>
        <w:pStyle w:val="EndnoteText"/>
        <w:widowControl w:val="0"/>
        <w:tabs>
          <w:tab w:val="clear" w:pos="567"/>
        </w:tabs>
        <w:rPr>
          <w:szCs w:val="22"/>
          <w:lang w:val="da-DK"/>
        </w:rPr>
      </w:pPr>
    </w:p>
    <w:p w14:paraId="17E0062B"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Amning</w:t>
      </w:r>
    </w:p>
    <w:p w14:paraId="17E0062C" w14:textId="77777777" w:rsidR="002044D7" w:rsidRPr="00E375ED" w:rsidRDefault="002044D7">
      <w:pPr>
        <w:pStyle w:val="EndnoteText"/>
        <w:keepNext/>
        <w:widowControl w:val="0"/>
        <w:tabs>
          <w:tab w:val="clear" w:pos="567"/>
        </w:tabs>
        <w:rPr>
          <w:szCs w:val="22"/>
          <w:lang w:val="da-DK"/>
        </w:rPr>
      </w:pPr>
    </w:p>
    <w:p w14:paraId="17E0062D" w14:textId="77777777" w:rsidR="002044D7" w:rsidRPr="00E375ED" w:rsidRDefault="003471D6">
      <w:pPr>
        <w:pStyle w:val="EndnoteText"/>
        <w:widowControl w:val="0"/>
        <w:tabs>
          <w:tab w:val="clear" w:pos="567"/>
        </w:tabs>
        <w:rPr>
          <w:szCs w:val="22"/>
          <w:lang w:val="da-DK"/>
        </w:rPr>
      </w:pPr>
      <w:r w:rsidRPr="00E375ED">
        <w:rPr>
          <w:szCs w:val="22"/>
          <w:lang w:val="da-DK"/>
        </w:rPr>
        <w:t>Det er ukendt, om tenecteplase udskilles i human mælk.</w:t>
      </w:r>
    </w:p>
    <w:p w14:paraId="17E0062E" w14:textId="77777777" w:rsidR="002044D7" w:rsidRPr="00E375ED" w:rsidRDefault="003471D6">
      <w:pPr>
        <w:pStyle w:val="EndnoteText"/>
        <w:widowControl w:val="0"/>
        <w:tabs>
          <w:tab w:val="clear" w:pos="567"/>
        </w:tabs>
        <w:rPr>
          <w:szCs w:val="22"/>
          <w:lang w:val="da-DK"/>
        </w:rPr>
      </w:pPr>
      <w:r w:rsidRPr="00E375ED">
        <w:rPr>
          <w:szCs w:val="22"/>
          <w:lang w:val="da-DK"/>
        </w:rPr>
        <w:t>Der skal udvises forsigtighed, når Metalyse administreres til en ammende kvinde, og det skal besluttes, om amning skal ophøre i de første 24 timer efter administration af Metalyse.</w:t>
      </w:r>
    </w:p>
    <w:p w14:paraId="17E0062F" w14:textId="77777777" w:rsidR="002044D7" w:rsidRPr="00E375ED" w:rsidRDefault="002044D7">
      <w:pPr>
        <w:pStyle w:val="EndnoteText"/>
        <w:widowControl w:val="0"/>
        <w:tabs>
          <w:tab w:val="clear" w:pos="567"/>
        </w:tabs>
        <w:rPr>
          <w:szCs w:val="22"/>
          <w:lang w:val="da-DK"/>
        </w:rPr>
      </w:pPr>
    </w:p>
    <w:p w14:paraId="17E00630" w14:textId="77777777" w:rsidR="002044D7" w:rsidRPr="00E375ED" w:rsidRDefault="003471D6">
      <w:pPr>
        <w:keepNext/>
        <w:widowControl w:val="0"/>
        <w:ind w:left="567" w:hanging="567"/>
        <w:rPr>
          <w:b/>
          <w:sz w:val="22"/>
          <w:szCs w:val="22"/>
          <w:lang w:val="da-DK"/>
        </w:rPr>
      </w:pPr>
      <w:r w:rsidRPr="00E375ED">
        <w:rPr>
          <w:b/>
          <w:sz w:val="22"/>
          <w:szCs w:val="22"/>
          <w:lang w:val="da-DK"/>
        </w:rPr>
        <w:t>4.7</w:t>
      </w:r>
      <w:r w:rsidRPr="00E375ED">
        <w:rPr>
          <w:b/>
          <w:sz w:val="22"/>
          <w:szCs w:val="22"/>
          <w:lang w:val="da-DK"/>
        </w:rPr>
        <w:tab/>
        <w:t>Virkning på evnen til at føre motorkøretøj og betjene maskiner</w:t>
      </w:r>
    </w:p>
    <w:p w14:paraId="17E00631" w14:textId="77777777" w:rsidR="002044D7" w:rsidRPr="00E375ED" w:rsidRDefault="002044D7">
      <w:pPr>
        <w:pStyle w:val="EndnoteText"/>
        <w:keepNext/>
        <w:widowControl w:val="0"/>
        <w:tabs>
          <w:tab w:val="clear" w:pos="567"/>
        </w:tabs>
        <w:rPr>
          <w:szCs w:val="22"/>
          <w:lang w:val="da-DK"/>
        </w:rPr>
      </w:pPr>
    </w:p>
    <w:p w14:paraId="17E00632" w14:textId="77777777" w:rsidR="002044D7" w:rsidRPr="00E375ED" w:rsidRDefault="003471D6">
      <w:pPr>
        <w:pStyle w:val="EndnoteText"/>
        <w:widowControl w:val="0"/>
        <w:tabs>
          <w:tab w:val="clear" w:pos="567"/>
        </w:tabs>
        <w:rPr>
          <w:szCs w:val="22"/>
          <w:lang w:val="da-DK"/>
        </w:rPr>
      </w:pPr>
      <w:r w:rsidRPr="00E375ED">
        <w:rPr>
          <w:szCs w:val="22"/>
          <w:lang w:val="da-DK"/>
        </w:rPr>
        <w:t>Ikke relevant.</w:t>
      </w:r>
    </w:p>
    <w:p w14:paraId="17E00633" w14:textId="77777777" w:rsidR="002044D7" w:rsidRPr="00E375ED" w:rsidRDefault="002044D7">
      <w:pPr>
        <w:pStyle w:val="EndnoteText"/>
        <w:widowControl w:val="0"/>
        <w:tabs>
          <w:tab w:val="clear" w:pos="567"/>
        </w:tabs>
        <w:rPr>
          <w:szCs w:val="22"/>
          <w:lang w:val="da-DK"/>
        </w:rPr>
      </w:pPr>
    </w:p>
    <w:p w14:paraId="17E00634" w14:textId="77777777" w:rsidR="002044D7" w:rsidRPr="00E375ED" w:rsidRDefault="003471D6">
      <w:pPr>
        <w:keepNext/>
        <w:widowControl w:val="0"/>
        <w:ind w:left="567" w:hanging="567"/>
        <w:rPr>
          <w:b/>
          <w:sz w:val="22"/>
          <w:szCs w:val="22"/>
          <w:lang w:val="da-DK"/>
        </w:rPr>
      </w:pPr>
      <w:r w:rsidRPr="00E375ED">
        <w:rPr>
          <w:b/>
          <w:sz w:val="22"/>
          <w:szCs w:val="22"/>
          <w:lang w:val="da-DK"/>
        </w:rPr>
        <w:t>4.8</w:t>
      </w:r>
      <w:r w:rsidRPr="00E375ED">
        <w:rPr>
          <w:b/>
          <w:sz w:val="22"/>
          <w:szCs w:val="22"/>
          <w:lang w:val="da-DK"/>
        </w:rPr>
        <w:tab/>
        <w:t>Bivirkninger</w:t>
      </w:r>
    </w:p>
    <w:p w14:paraId="17E00635" w14:textId="77777777" w:rsidR="002044D7" w:rsidRPr="00E375ED" w:rsidRDefault="002044D7">
      <w:pPr>
        <w:keepNext/>
        <w:widowControl w:val="0"/>
        <w:rPr>
          <w:sz w:val="22"/>
          <w:szCs w:val="22"/>
          <w:lang w:val="da-DK"/>
        </w:rPr>
      </w:pPr>
    </w:p>
    <w:p w14:paraId="17E00636" w14:textId="77777777" w:rsidR="002044D7" w:rsidRPr="00E375ED" w:rsidRDefault="003471D6">
      <w:pPr>
        <w:keepNext/>
        <w:widowControl w:val="0"/>
        <w:rPr>
          <w:sz w:val="22"/>
          <w:szCs w:val="22"/>
          <w:u w:val="single"/>
          <w:lang w:val="da-DK"/>
        </w:rPr>
      </w:pPr>
      <w:r w:rsidRPr="00E375ED">
        <w:rPr>
          <w:sz w:val="22"/>
          <w:szCs w:val="22"/>
          <w:u w:val="single"/>
          <w:lang w:val="da-DK"/>
        </w:rPr>
        <w:t>Resumé af sikkerhedsprofilen</w:t>
      </w:r>
    </w:p>
    <w:p w14:paraId="17E00637" w14:textId="77777777" w:rsidR="002044D7" w:rsidRPr="00E375ED" w:rsidRDefault="002044D7">
      <w:pPr>
        <w:pStyle w:val="EndnoteText"/>
        <w:keepNext/>
        <w:widowControl w:val="0"/>
        <w:tabs>
          <w:tab w:val="clear" w:pos="567"/>
        </w:tabs>
        <w:rPr>
          <w:szCs w:val="22"/>
          <w:lang w:val="da-DK"/>
        </w:rPr>
      </w:pPr>
    </w:p>
    <w:p w14:paraId="17E00638" w14:textId="77777777" w:rsidR="002044D7" w:rsidRPr="00E375ED" w:rsidRDefault="003471D6">
      <w:pPr>
        <w:pStyle w:val="EndnoteText"/>
        <w:widowControl w:val="0"/>
        <w:tabs>
          <w:tab w:val="clear" w:pos="567"/>
        </w:tabs>
        <w:rPr>
          <w:szCs w:val="22"/>
          <w:lang w:val="da-DK"/>
        </w:rPr>
      </w:pPr>
      <w:r w:rsidRPr="00E375ED">
        <w:rPr>
          <w:szCs w:val="22"/>
          <w:lang w:val="da-DK"/>
        </w:rPr>
        <w:t>Blødning er den mest almindelige bivirkning i forbindelse med brug af tenecteplase. Disse blødninger kan være overfladiske på injektionsstedet eller indre blødninger hvor som helst i kroppen.</w:t>
      </w:r>
    </w:p>
    <w:p w14:paraId="17E00639" w14:textId="77777777" w:rsidR="002044D7" w:rsidRPr="00E375ED" w:rsidRDefault="003471D6">
      <w:pPr>
        <w:pStyle w:val="EndnoteText"/>
        <w:widowControl w:val="0"/>
        <w:tabs>
          <w:tab w:val="clear" w:pos="567"/>
        </w:tabs>
        <w:rPr>
          <w:szCs w:val="22"/>
          <w:lang w:val="da-DK"/>
        </w:rPr>
      </w:pPr>
      <w:r w:rsidRPr="00E375ED">
        <w:rPr>
          <w:szCs w:val="22"/>
          <w:lang w:val="da-DK"/>
        </w:rPr>
        <w:t>Død og permanent invaliditet er rapporteret hos patienter, som har oplevet blødningsepisoder.</w:t>
      </w:r>
    </w:p>
    <w:p w14:paraId="17E0063A" w14:textId="77777777" w:rsidR="002044D7" w:rsidRPr="00E375ED" w:rsidRDefault="002044D7">
      <w:pPr>
        <w:widowControl w:val="0"/>
        <w:rPr>
          <w:sz w:val="22"/>
          <w:szCs w:val="22"/>
          <w:lang w:val="da-DK"/>
        </w:rPr>
      </w:pPr>
    </w:p>
    <w:p w14:paraId="17E0063B" w14:textId="77777777" w:rsidR="002044D7" w:rsidRPr="00E375ED" w:rsidRDefault="003471D6">
      <w:pPr>
        <w:keepNext/>
        <w:widowControl w:val="0"/>
        <w:rPr>
          <w:sz w:val="22"/>
          <w:szCs w:val="22"/>
          <w:u w:val="single"/>
          <w:lang w:val="da-DK"/>
        </w:rPr>
      </w:pPr>
      <w:r w:rsidRPr="00E375ED">
        <w:rPr>
          <w:sz w:val="22"/>
          <w:szCs w:val="22"/>
          <w:u w:val="single"/>
          <w:lang w:val="da-DK"/>
        </w:rPr>
        <w:t>Tabel over bivirkninger</w:t>
      </w:r>
    </w:p>
    <w:p w14:paraId="17E0063C" w14:textId="77777777" w:rsidR="002044D7" w:rsidRPr="00E375ED" w:rsidRDefault="002044D7">
      <w:pPr>
        <w:pStyle w:val="EndnoteText"/>
        <w:keepNext/>
        <w:widowControl w:val="0"/>
        <w:tabs>
          <w:tab w:val="clear" w:pos="567"/>
        </w:tabs>
        <w:rPr>
          <w:szCs w:val="22"/>
          <w:lang w:val="da-DK"/>
        </w:rPr>
      </w:pPr>
    </w:p>
    <w:p w14:paraId="17E0063D" w14:textId="77777777" w:rsidR="002044D7" w:rsidRPr="00E375ED" w:rsidRDefault="003471D6">
      <w:pPr>
        <w:pStyle w:val="EndnoteText"/>
        <w:widowControl w:val="0"/>
        <w:tabs>
          <w:tab w:val="clear" w:pos="567"/>
        </w:tabs>
        <w:rPr>
          <w:szCs w:val="22"/>
          <w:lang w:val="da-DK"/>
        </w:rPr>
      </w:pPr>
      <w:r w:rsidRPr="00E375ED">
        <w:rPr>
          <w:szCs w:val="22"/>
          <w:lang w:val="da-DK"/>
        </w:rPr>
        <w:t>Bivirkningerne er opdelt efter systemorganklasse og hyppighed ud fra følgende konvention: meget almindelig (≥ 1/10), almindelig (≥ 1/100 til &lt; 1/10), ikke almindelig (≥ 1/1</w:t>
      </w:r>
      <w:ins w:id="391" w:author="translator" w:date="2025-02-06T14:37:00Z">
        <w:r w:rsidRPr="00E375ED">
          <w:rPr>
            <w:szCs w:val="22"/>
            <w:lang w:val="da-DK"/>
          </w:rPr>
          <w:t>.</w:t>
        </w:r>
      </w:ins>
      <w:del w:id="392" w:author="translator" w:date="2025-02-06T14:37:00Z">
        <w:r w:rsidRPr="00E375ED">
          <w:rPr>
            <w:szCs w:val="22"/>
            <w:lang w:val="da-DK"/>
          </w:rPr>
          <w:delText> </w:delText>
        </w:r>
      </w:del>
      <w:r w:rsidRPr="00E375ED">
        <w:rPr>
          <w:szCs w:val="22"/>
          <w:lang w:val="da-DK"/>
        </w:rPr>
        <w:t>000 til &lt; 1/100), sjælden (≥ 1/10</w:t>
      </w:r>
      <w:ins w:id="393" w:author="translator" w:date="2025-02-06T14:37:00Z">
        <w:r w:rsidRPr="00E375ED">
          <w:rPr>
            <w:szCs w:val="22"/>
            <w:lang w:val="da-DK"/>
          </w:rPr>
          <w:t>.</w:t>
        </w:r>
      </w:ins>
      <w:del w:id="394" w:author="translator" w:date="2025-02-06T14:37:00Z">
        <w:r w:rsidRPr="00E375ED">
          <w:rPr>
            <w:szCs w:val="22"/>
            <w:lang w:val="da-DK"/>
          </w:rPr>
          <w:delText> </w:delText>
        </w:r>
      </w:del>
      <w:r w:rsidRPr="00E375ED">
        <w:rPr>
          <w:szCs w:val="22"/>
          <w:lang w:val="da-DK"/>
        </w:rPr>
        <w:t>000 til &lt; 1/1</w:t>
      </w:r>
      <w:ins w:id="395" w:author="translator" w:date="2025-02-06T14:37:00Z">
        <w:r w:rsidRPr="00E375ED">
          <w:rPr>
            <w:szCs w:val="22"/>
            <w:lang w:val="da-DK"/>
          </w:rPr>
          <w:t>.</w:t>
        </w:r>
      </w:ins>
      <w:del w:id="396" w:author="translator" w:date="2025-02-06T14:37:00Z">
        <w:r w:rsidRPr="00E375ED">
          <w:rPr>
            <w:szCs w:val="22"/>
            <w:lang w:val="da-DK"/>
          </w:rPr>
          <w:delText> </w:delText>
        </w:r>
      </w:del>
      <w:r w:rsidRPr="00E375ED">
        <w:rPr>
          <w:szCs w:val="22"/>
          <w:lang w:val="da-DK"/>
        </w:rPr>
        <w:t>000), meget sjælden (&lt; 1/10</w:t>
      </w:r>
      <w:ins w:id="397" w:author="translator" w:date="2025-02-06T14:37:00Z">
        <w:r w:rsidRPr="00E375ED">
          <w:rPr>
            <w:szCs w:val="22"/>
            <w:lang w:val="da-DK"/>
          </w:rPr>
          <w:t>.</w:t>
        </w:r>
      </w:ins>
      <w:del w:id="398" w:author="translator" w:date="2025-02-06T14:37:00Z">
        <w:r w:rsidRPr="00E375ED">
          <w:rPr>
            <w:szCs w:val="22"/>
            <w:lang w:val="da-DK"/>
          </w:rPr>
          <w:delText> </w:delText>
        </w:r>
      </w:del>
      <w:r w:rsidRPr="00E375ED">
        <w:rPr>
          <w:szCs w:val="22"/>
          <w:lang w:val="da-DK"/>
        </w:rPr>
        <w:t>000), ikke kendt (kan ikke estimeres ud fra forhåndenværende data).</w:t>
      </w:r>
    </w:p>
    <w:p w14:paraId="17E0063E" w14:textId="77777777" w:rsidR="002044D7" w:rsidRPr="00E375ED" w:rsidRDefault="002044D7">
      <w:pPr>
        <w:widowControl w:val="0"/>
        <w:rPr>
          <w:sz w:val="22"/>
          <w:szCs w:val="22"/>
          <w:lang w:val="da-DK"/>
        </w:rPr>
      </w:pPr>
    </w:p>
    <w:p w14:paraId="17E0063F" w14:textId="77777777" w:rsidR="002044D7" w:rsidRPr="00E375ED" w:rsidRDefault="003471D6">
      <w:pPr>
        <w:pStyle w:val="Default"/>
        <w:rPr>
          <w:sz w:val="22"/>
          <w:szCs w:val="22"/>
        </w:rPr>
      </w:pPr>
      <w:r w:rsidRPr="00E375ED">
        <w:rPr>
          <w:sz w:val="22"/>
        </w:rPr>
        <w:lastRenderedPageBreak/>
        <w:t>Bortset fra forekomsten af bivirkningen reperfusionsarytmier ved indikationen akut myokardieinfarkt og hyppigheden af bivirkningen intrakraniel blødning ved indikationen akut iskæmisk apopleksi er der ingen medicinsk grund til at antage, at sikkerhedsprofilen for Metalyse ved indikationen akut iskæmisk apopleksi er forskellig fra profilen ved indikationen akut myokardieinfarkt.</w:t>
      </w:r>
    </w:p>
    <w:p w14:paraId="17E00640" w14:textId="77777777" w:rsidR="002044D7" w:rsidRPr="00E375ED" w:rsidRDefault="002044D7">
      <w:pPr>
        <w:pStyle w:val="EndnoteText"/>
        <w:widowControl w:val="0"/>
        <w:tabs>
          <w:tab w:val="clear" w:pos="567"/>
        </w:tabs>
        <w:rPr>
          <w:szCs w:val="22"/>
          <w:lang w:val="da-DK"/>
        </w:rPr>
      </w:pPr>
    </w:p>
    <w:p w14:paraId="17E00641" w14:textId="77777777" w:rsidR="002044D7" w:rsidRPr="00E375ED" w:rsidRDefault="003471D6">
      <w:pPr>
        <w:pStyle w:val="EndnoteText"/>
        <w:keepNext/>
        <w:keepLines/>
        <w:widowControl w:val="0"/>
        <w:tabs>
          <w:tab w:val="clear" w:pos="567"/>
        </w:tabs>
        <w:rPr>
          <w:szCs w:val="22"/>
          <w:lang w:val="da-DK"/>
        </w:rPr>
      </w:pPr>
      <w:r w:rsidRPr="00E375ED">
        <w:rPr>
          <w:szCs w:val="22"/>
          <w:lang w:val="da-DK"/>
        </w:rPr>
        <w:t>Tabel 1 Bivirkningsfrekvenser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96"/>
      </w:tblGrid>
      <w:tr w:rsidR="002044D7" w:rsidRPr="00E375ED" w14:paraId="17E00644" w14:textId="77777777">
        <w:tc>
          <w:tcPr>
            <w:tcW w:w="1912" w:type="pct"/>
          </w:tcPr>
          <w:p w14:paraId="17E00642" w14:textId="77777777" w:rsidR="002044D7" w:rsidRPr="00E375ED" w:rsidRDefault="003471D6">
            <w:pPr>
              <w:keepNext/>
              <w:keepLines/>
              <w:widowControl w:val="0"/>
              <w:rPr>
                <w:sz w:val="22"/>
                <w:szCs w:val="22"/>
                <w:lang w:val="da-DK"/>
              </w:rPr>
            </w:pPr>
            <w:r w:rsidRPr="00E375ED">
              <w:rPr>
                <w:sz w:val="22"/>
                <w:szCs w:val="22"/>
                <w:lang w:val="da-DK"/>
              </w:rPr>
              <w:t>Systemorganklasse</w:t>
            </w:r>
          </w:p>
        </w:tc>
        <w:tc>
          <w:tcPr>
            <w:tcW w:w="3088" w:type="pct"/>
          </w:tcPr>
          <w:p w14:paraId="17E00643" w14:textId="77777777" w:rsidR="002044D7" w:rsidRPr="00E375ED" w:rsidRDefault="003471D6">
            <w:pPr>
              <w:keepNext/>
              <w:keepLines/>
              <w:widowControl w:val="0"/>
              <w:rPr>
                <w:sz w:val="22"/>
                <w:szCs w:val="22"/>
                <w:lang w:val="da-DK"/>
              </w:rPr>
            </w:pPr>
            <w:r w:rsidRPr="00E375ED">
              <w:rPr>
                <w:sz w:val="22"/>
                <w:szCs w:val="22"/>
                <w:lang w:val="da-DK"/>
              </w:rPr>
              <w:t>Bivirkning</w:t>
            </w:r>
          </w:p>
        </w:tc>
      </w:tr>
      <w:tr w:rsidR="002044D7" w:rsidRPr="00E375ED" w14:paraId="17E00646" w14:textId="77777777">
        <w:tc>
          <w:tcPr>
            <w:tcW w:w="5000" w:type="pct"/>
            <w:gridSpan w:val="2"/>
          </w:tcPr>
          <w:p w14:paraId="17E00645" w14:textId="77777777" w:rsidR="002044D7" w:rsidRPr="00E375ED" w:rsidRDefault="003471D6">
            <w:pPr>
              <w:keepNext/>
              <w:keepLines/>
              <w:widowControl w:val="0"/>
              <w:rPr>
                <w:sz w:val="22"/>
                <w:szCs w:val="22"/>
                <w:lang w:val="da-DK"/>
              </w:rPr>
            </w:pPr>
            <w:r w:rsidRPr="00E375ED">
              <w:rPr>
                <w:sz w:val="22"/>
                <w:szCs w:val="22"/>
                <w:lang w:val="da-DK"/>
              </w:rPr>
              <w:t>Immunsystemet</w:t>
            </w:r>
          </w:p>
        </w:tc>
      </w:tr>
      <w:tr w:rsidR="002044D7" w:rsidRPr="00E375ED" w14:paraId="17E00649" w14:textId="77777777">
        <w:tc>
          <w:tcPr>
            <w:tcW w:w="1912" w:type="pct"/>
          </w:tcPr>
          <w:p w14:paraId="17E00647" w14:textId="77777777" w:rsidR="002044D7" w:rsidRPr="00E375ED" w:rsidRDefault="003471D6">
            <w:pPr>
              <w:keepNext/>
              <w:keepLines/>
              <w:widowControl w:val="0"/>
              <w:ind w:left="567"/>
              <w:rPr>
                <w:sz w:val="22"/>
                <w:szCs w:val="22"/>
                <w:lang w:val="da-DK"/>
              </w:rPr>
            </w:pPr>
            <w:r w:rsidRPr="00E375ED">
              <w:rPr>
                <w:sz w:val="22"/>
                <w:szCs w:val="22"/>
                <w:lang w:val="da-DK"/>
              </w:rPr>
              <w:t>Sjælden</w:t>
            </w:r>
          </w:p>
        </w:tc>
        <w:tc>
          <w:tcPr>
            <w:tcW w:w="3088" w:type="pct"/>
          </w:tcPr>
          <w:p w14:paraId="17E00648" w14:textId="77777777" w:rsidR="002044D7" w:rsidRPr="00E375ED" w:rsidRDefault="003471D6">
            <w:pPr>
              <w:pStyle w:val="EndnoteText"/>
              <w:keepNext/>
              <w:keepLines/>
              <w:widowControl w:val="0"/>
              <w:tabs>
                <w:tab w:val="clear" w:pos="567"/>
              </w:tabs>
              <w:rPr>
                <w:szCs w:val="22"/>
                <w:u w:val="single"/>
                <w:lang w:val="da-DK"/>
              </w:rPr>
            </w:pPr>
            <w:r w:rsidRPr="00E375ED">
              <w:rPr>
                <w:szCs w:val="22"/>
                <w:lang w:val="da-DK"/>
              </w:rPr>
              <w:t>Anafylaktoide reaktioner (herunder udslæt, urticaria, bronkospasme, laryngealt ødem)</w:t>
            </w:r>
          </w:p>
        </w:tc>
      </w:tr>
      <w:tr w:rsidR="002044D7" w:rsidRPr="00E375ED" w14:paraId="17E0064B" w14:textId="77777777">
        <w:tc>
          <w:tcPr>
            <w:tcW w:w="5000" w:type="pct"/>
            <w:gridSpan w:val="2"/>
          </w:tcPr>
          <w:p w14:paraId="17E0064A" w14:textId="77777777" w:rsidR="002044D7" w:rsidRPr="00E375ED" w:rsidRDefault="003471D6">
            <w:pPr>
              <w:keepNext/>
              <w:keepLines/>
              <w:widowControl w:val="0"/>
              <w:rPr>
                <w:sz w:val="22"/>
                <w:szCs w:val="22"/>
                <w:lang w:val="da-DK"/>
              </w:rPr>
            </w:pPr>
            <w:r w:rsidRPr="00E375ED">
              <w:rPr>
                <w:sz w:val="22"/>
                <w:szCs w:val="22"/>
                <w:lang w:val="da-DK"/>
              </w:rPr>
              <w:t>Nervesystemet</w:t>
            </w:r>
          </w:p>
        </w:tc>
      </w:tr>
      <w:tr w:rsidR="002044D7" w:rsidRPr="00E375ED" w14:paraId="17E0064E" w14:textId="77777777">
        <w:tc>
          <w:tcPr>
            <w:tcW w:w="1912" w:type="pct"/>
          </w:tcPr>
          <w:p w14:paraId="17E0064C" w14:textId="77777777" w:rsidR="002044D7" w:rsidRPr="00E375ED" w:rsidRDefault="003471D6">
            <w:pPr>
              <w:keepNext/>
              <w:keepLines/>
              <w:widowControl w:val="0"/>
              <w:ind w:left="567"/>
              <w:rPr>
                <w:sz w:val="22"/>
                <w:szCs w:val="22"/>
                <w:lang w:val="da-DK"/>
              </w:rPr>
            </w:pPr>
            <w:r w:rsidRPr="00E375ED">
              <w:rPr>
                <w:sz w:val="22"/>
                <w:szCs w:val="22"/>
                <w:lang w:val="da-DK"/>
              </w:rPr>
              <w:t>Meget almindelig</w:t>
            </w:r>
          </w:p>
        </w:tc>
        <w:tc>
          <w:tcPr>
            <w:tcW w:w="3088" w:type="pct"/>
          </w:tcPr>
          <w:p w14:paraId="17E0064D" w14:textId="77777777" w:rsidR="002044D7" w:rsidRPr="00E375ED" w:rsidRDefault="003471D6">
            <w:pPr>
              <w:pStyle w:val="EndnoteText"/>
              <w:keepNext/>
              <w:keepLines/>
              <w:widowControl w:val="0"/>
              <w:tabs>
                <w:tab w:val="clear" w:pos="567"/>
              </w:tabs>
              <w:rPr>
                <w:szCs w:val="22"/>
                <w:lang w:val="da-DK"/>
              </w:rPr>
            </w:pPr>
            <w:r w:rsidRPr="00E375ED">
              <w:rPr>
                <w:szCs w:val="22"/>
                <w:lang w:val="da-DK"/>
              </w:rPr>
              <w:t>Intrakraniel blødning (såsom cerebral blødning, cerebralt hæmatom, hæmoragisk apopleksi, hæmoragisk transformation af apopleksi, intrakranielt hæmatom, subaraknoidal blødning), herunder relaterede symptomer som døsighed, afasi, hemiparese, kramper</w:t>
            </w:r>
          </w:p>
        </w:tc>
      </w:tr>
      <w:tr w:rsidR="002044D7" w:rsidRPr="00E375ED" w14:paraId="17E00650" w14:textId="77777777">
        <w:tc>
          <w:tcPr>
            <w:tcW w:w="5000" w:type="pct"/>
            <w:gridSpan w:val="2"/>
          </w:tcPr>
          <w:p w14:paraId="17E0064F" w14:textId="77777777" w:rsidR="002044D7" w:rsidRPr="00E375ED" w:rsidRDefault="003471D6">
            <w:pPr>
              <w:keepNext/>
              <w:keepLines/>
              <w:widowControl w:val="0"/>
              <w:rPr>
                <w:sz w:val="22"/>
                <w:szCs w:val="22"/>
                <w:lang w:val="da-DK"/>
              </w:rPr>
            </w:pPr>
            <w:r w:rsidRPr="00E375ED">
              <w:rPr>
                <w:sz w:val="22"/>
                <w:szCs w:val="22"/>
                <w:lang w:val="da-DK"/>
              </w:rPr>
              <w:t>Øjne</w:t>
            </w:r>
          </w:p>
        </w:tc>
      </w:tr>
      <w:tr w:rsidR="002044D7" w:rsidRPr="00E375ED" w14:paraId="17E00653" w14:textId="77777777">
        <w:tc>
          <w:tcPr>
            <w:tcW w:w="1912" w:type="pct"/>
          </w:tcPr>
          <w:p w14:paraId="17E00651" w14:textId="77777777" w:rsidR="002044D7" w:rsidRPr="00E375ED" w:rsidRDefault="003471D6">
            <w:pPr>
              <w:keepNext/>
              <w:keepLines/>
              <w:widowControl w:val="0"/>
              <w:ind w:left="567"/>
              <w:rPr>
                <w:sz w:val="22"/>
                <w:szCs w:val="22"/>
                <w:lang w:val="da-DK"/>
              </w:rPr>
            </w:pPr>
            <w:r w:rsidRPr="00E375ED">
              <w:rPr>
                <w:sz w:val="22"/>
                <w:szCs w:val="22"/>
                <w:lang w:val="da-DK"/>
              </w:rPr>
              <w:t>Ikke almindelig</w:t>
            </w:r>
          </w:p>
        </w:tc>
        <w:tc>
          <w:tcPr>
            <w:tcW w:w="3088" w:type="pct"/>
          </w:tcPr>
          <w:p w14:paraId="17E00652" w14:textId="77777777" w:rsidR="002044D7" w:rsidRPr="00E375ED" w:rsidRDefault="003471D6">
            <w:pPr>
              <w:pStyle w:val="EndnoteText"/>
              <w:keepNext/>
              <w:keepLines/>
              <w:widowControl w:val="0"/>
              <w:tabs>
                <w:tab w:val="clear" w:pos="567"/>
              </w:tabs>
              <w:ind w:left="1695" w:hanging="1695"/>
              <w:rPr>
                <w:szCs w:val="22"/>
                <w:lang w:val="da-DK"/>
              </w:rPr>
            </w:pPr>
            <w:r w:rsidRPr="00E375ED">
              <w:rPr>
                <w:szCs w:val="22"/>
                <w:lang w:val="da-DK"/>
              </w:rPr>
              <w:t>Blødning i øjet</w:t>
            </w:r>
          </w:p>
        </w:tc>
      </w:tr>
      <w:tr w:rsidR="002044D7" w:rsidRPr="00E375ED" w14:paraId="17E00655" w14:textId="77777777">
        <w:tc>
          <w:tcPr>
            <w:tcW w:w="5000" w:type="pct"/>
            <w:gridSpan w:val="2"/>
          </w:tcPr>
          <w:p w14:paraId="17E00654" w14:textId="77777777" w:rsidR="002044D7" w:rsidRPr="00E375ED" w:rsidRDefault="003471D6">
            <w:pPr>
              <w:keepNext/>
              <w:keepLines/>
              <w:widowControl w:val="0"/>
              <w:rPr>
                <w:sz w:val="22"/>
                <w:szCs w:val="22"/>
                <w:lang w:val="da-DK"/>
              </w:rPr>
            </w:pPr>
            <w:r w:rsidRPr="00E375ED">
              <w:rPr>
                <w:sz w:val="22"/>
                <w:szCs w:val="22"/>
                <w:lang w:val="da-DK"/>
              </w:rPr>
              <w:t>Hjerte</w:t>
            </w:r>
          </w:p>
        </w:tc>
      </w:tr>
      <w:tr w:rsidR="002044D7" w:rsidRPr="00E375ED" w14:paraId="17E00658" w14:textId="77777777">
        <w:tc>
          <w:tcPr>
            <w:tcW w:w="1912" w:type="pct"/>
          </w:tcPr>
          <w:p w14:paraId="17E00656" w14:textId="77777777" w:rsidR="002044D7" w:rsidRPr="00E375ED" w:rsidRDefault="003471D6">
            <w:pPr>
              <w:keepNext/>
              <w:keepLines/>
              <w:widowControl w:val="0"/>
              <w:ind w:left="567"/>
              <w:rPr>
                <w:sz w:val="22"/>
                <w:szCs w:val="22"/>
                <w:lang w:val="da-DK"/>
              </w:rPr>
            </w:pPr>
            <w:r w:rsidRPr="00E375ED">
              <w:rPr>
                <w:sz w:val="22"/>
                <w:szCs w:val="22"/>
                <w:lang w:val="da-DK"/>
              </w:rPr>
              <w:t>Sjælden</w:t>
            </w:r>
          </w:p>
        </w:tc>
        <w:tc>
          <w:tcPr>
            <w:tcW w:w="3088" w:type="pct"/>
          </w:tcPr>
          <w:p w14:paraId="17E00657" w14:textId="77777777" w:rsidR="002044D7" w:rsidRPr="00E375ED" w:rsidRDefault="003471D6">
            <w:pPr>
              <w:pStyle w:val="EndnoteText"/>
              <w:keepNext/>
              <w:keepLines/>
              <w:widowControl w:val="0"/>
              <w:tabs>
                <w:tab w:val="clear" w:pos="567"/>
              </w:tabs>
              <w:rPr>
                <w:szCs w:val="22"/>
                <w:lang w:val="da-DK"/>
              </w:rPr>
            </w:pPr>
            <w:r w:rsidRPr="00E375ED">
              <w:rPr>
                <w:szCs w:val="22"/>
                <w:lang w:val="da-DK"/>
              </w:rPr>
              <w:t>Perikardial blødning</w:t>
            </w:r>
          </w:p>
        </w:tc>
      </w:tr>
      <w:tr w:rsidR="002044D7" w:rsidRPr="00E375ED" w14:paraId="17E0065A" w14:textId="77777777">
        <w:tc>
          <w:tcPr>
            <w:tcW w:w="5000" w:type="pct"/>
            <w:gridSpan w:val="2"/>
          </w:tcPr>
          <w:p w14:paraId="17E00659" w14:textId="77777777" w:rsidR="002044D7" w:rsidRPr="00E375ED" w:rsidRDefault="003471D6">
            <w:pPr>
              <w:keepNext/>
              <w:keepLines/>
              <w:widowControl w:val="0"/>
              <w:rPr>
                <w:sz w:val="22"/>
                <w:szCs w:val="22"/>
                <w:lang w:val="da-DK"/>
              </w:rPr>
            </w:pPr>
            <w:r w:rsidRPr="00E375ED">
              <w:rPr>
                <w:sz w:val="22"/>
                <w:szCs w:val="22"/>
                <w:lang w:val="da-DK"/>
              </w:rPr>
              <w:t>Vaskulære sygdomme</w:t>
            </w:r>
          </w:p>
        </w:tc>
      </w:tr>
      <w:tr w:rsidR="002044D7" w:rsidRPr="00E375ED" w14:paraId="17E0065D" w14:textId="77777777">
        <w:tc>
          <w:tcPr>
            <w:tcW w:w="1912" w:type="pct"/>
          </w:tcPr>
          <w:p w14:paraId="17E0065B" w14:textId="77777777" w:rsidR="002044D7" w:rsidRPr="00E375ED" w:rsidRDefault="003471D6">
            <w:pPr>
              <w:keepNext/>
              <w:keepLines/>
              <w:widowControl w:val="0"/>
              <w:ind w:left="567"/>
              <w:rPr>
                <w:sz w:val="22"/>
                <w:szCs w:val="22"/>
                <w:lang w:val="da-DK"/>
              </w:rPr>
            </w:pPr>
            <w:r w:rsidRPr="00E375ED">
              <w:rPr>
                <w:sz w:val="22"/>
                <w:szCs w:val="22"/>
                <w:lang w:val="da-DK"/>
              </w:rPr>
              <w:t>Meget almindelig</w:t>
            </w:r>
          </w:p>
        </w:tc>
        <w:tc>
          <w:tcPr>
            <w:tcW w:w="3088" w:type="pct"/>
          </w:tcPr>
          <w:p w14:paraId="17E0065C" w14:textId="77777777" w:rsidR="002044D7" w:rsidRPr="00E375ED" w:rsidRDefault="003471D6">
            <w:pPr>
              <w:keepNext/>
              <w:keepLines/>
              <w:widowControl w:val="0"/>
              <w:rPr>
                <w:sz w:val="22"/>
                <w:szCs w:val="22"/>
                <w:lang w:val="da-DK"/>
              </w:rPr>
            </w:pPr>
            <w:r w:rsidRPr="00E375ED">
              <w:rPr>
                <w:sz w:val="22"/>
                <w:szCs w:val="22"/>
                <w:lang w:val="da-DK"/>
              </w:rPr>
              <w:t>Blødning</w:t>
            </w:r>
          </w:p>
        </w:tc>
      </w:tr>
      <w:tr w:rsidR="002044D7" w:rsidRPr="00E375ED" w14:paraId="17E00660" w14:textId="77777777">
        <w:tc>
          <w:tcPr>
            <w:tcW w:w="1912" w:type="pct"/>
          </w:tcPr>
          <w:p w14:paraId="17E0065E" w14:textId="77777777" w:rsidR="002044D7" w:rsidRPr="00E375ED" w:rsidRDefault="003471D6">
            <w:pPr>
              <w:keepNext/>
              <w:keepLines/>
              <w:widowControl w:val="0"/>
              <w:ind w:left="567"/>
              <w:rPr>
                <w:sz w:val="22"/>
                <w:szCs w:val="22"/>
                <w:lang w:val="da-DK"/>
              </w:rPr>
            </w:pPr>
            <w:r w:rsidRPr="00E375ED">
              <w:rPr>
                <w:sz w:val="22"/>
                <w:szCs w:val="22"/>
                <w:lang w:val="da-DK"/>
              </w:rPr>
              <w:t>Sjælden</w:t>
            </w:r>
          </w:p>
        </w:tc>
        <w:tc>
          <w:tcPr>
            <w:tcW w:w="3088" w:type="pct"/>
          </w:tcPr>
          <w:p w14:paraId="17E0065F" w14:textId="77777777" w:rsidR="002044D7" w:rsidRPr="00E375ED" w:rsidRDefault="003471D6">
            <w:pPr>
              <w:keepNext/>
              <w:keepLines/>
              <w:widowControl w:val="0"/>
              <w:rPr>
                <w:sz w:val="22"/>
                <w:szCs w:val="22"/>
                <w:lang w:val="da-DK"/>
              </w:rPr>
            </w:pPr>
            <w:r w:rsidRPr="00E375ED">
              <w:rPr>
                <w:sz w:val="22"/>
                <w:szCs w:val="22"/>
                <w:lang w:val="da-DK"/>
              </w:rPr>
              <w:t>Emboli (trombotisk emboli)</w:t>
            </w:r>
          </w:p>
        </w:tc>
      </w:tr>
      <w:tr w:rsidR="002044D7" w:rsidRPr="00E375ED" w14:paraId="17E00662" w14:textId="77777777">
        <w:tc>
          <w:tcPr>
            <w:tcW w:w="5000" w:type="pct"/>
            <w:gridSpan w:val="2"/>
          </w:tcPr>
          <w:p w14:paraId="17E00661" w14:textId="77777777" w:rsidR="002044D7" w:rsidRPr="00E375ED" w:rsidRDefault="003471D6">
            <w:pPr>
              <w:keepNext/>
              <w:keepLines/>
              <w:widowControl w:val="0"/>
              <w:rPr>
                <w:sz w:val="22"/>
                <w:szCs w:val="22"/>
                <w:lang w:val="da-DK"/>
              </w:rPr>
            </w:pPr>
            <w:r w:rsidRPr="00E375ED">
              <w:rPr>
                <w:sz w:val="22"/>
                <w:szCs w:val="22"/>
                <w:lang w:val="da-DK"/>
              </w:rPr>
              <w:t>Luftveje, thorax og mediastinum</w:t>
            </w:r>
          </w:p>
        </w:tc>
      </w:tr>
      <w:tr w:rsidR="002044D7" w:rsidRPr="00E375ED" w14:paraId="17E00665" w14:textId="77777777">
        <w:tc>
          <w:tcPr>
            <w:tcW w:w="1912" w:type="pct"/>
          </w:tcPr>
          <w:p w14:paraId="17E00663" w14:textId="77777777" w:rsidR="002044D7" w:rsidRPr="00E375ED" w:rsidRDefault="003471D6">
            <w:pPr>
              <w:keepNext/>
              <w:keepLines/>
              <w:widowControl w:val="0"/>
              <w:ind w:left="567"/>
              <w:rPr>
                <w:sz w:val="22"/>
                <w:szCs w:val="22"/>
                <w:lang w:val="da-DK"/>
              </w:rPr>
            </w:pPr>
            <w:r w:rsidRPr="00E375ED">
              <w:rPr>
                <w:sz w:val="22"/>
                <w:szCs w:val="22"/>
                <w:lang w:val="da-DK"/>
              </w:rPr>
              <w:t>Almindelig</w:t>
            </w:r>
          </w:p>
        </w:tc>
        <w:tc>
          <w:tcPr>
            <w:tcW w:w="3088" w:type="pct"/>
          </w:tcPr>
          <w:p w14:paraId="17E00664" w14:textId="77777777" w:rsidR="002044D7" w:rsidRPr="00E375ED" w:rsidRDefault="003471D6">
            <w:pPr>
              <w:keepNext/>
              <w:keepLines/>
              <w:widowControl w:val="0"/>
              <w:rPr>
                <w:sz w:val="22"/>
                <w:szCs w:val="22"/>
                <w:lang w:val="da-DK"/>
              </w:rPr>
            </w:pPr>
            <w:r w:rsidRPr="00E375ED">
              <w:rPr>
                <w:sz w:val="22"/>
                <w:szCs w:val="22"/>
                <w:lang w:val="da-DK"/>
              </w:rPr>
              <w:t>Epistaxis</w:t>
            </w:r>
          </w:p>
        </w:tc>
      </w:tr>
      <w:tr w:rsidR="002044D7" w:rsidRPr="00E375ED" w14:paraId="17E00668" w14:textId="77777777">
        <w:tc>
          <w:tcPr>
            <w:tcW w:w="1912" w:type="pct"/>
          </w:tcPr>
          <w:p w14:paraId="17E00666" w14:textId="77777777" w:rsidR="002044D7" w:rsidRPr="00E375ED" w:rsidRDefault="003471D6">
            <w:pPr>
              <w:keepNext/>
              <w:keepLines/>
              <w:widowControl w:val="0"/>
              <w:ind w:left="567"/>
              <w:rPr>
                <w:sz w:val="22"/>
                <w:szCs w:val="22"/>
                <w:lang w:val="da-DK"/>
              </w:rPr>
            </w:pPr>
            <w:r w:rsidRPr="00E375ED">
              <w:rPr>
                <w:sz w:val="22"/>
                <w:szCs w:val="22"/>
                <w:lang w:val="da-DK"/>
              </w:rPr>
              <w:t>Sjælden</w:t>
            </w:r>
          </w:p>
        </w:tc>
        <w:tc>
          <w:tcPr>
            <w:tcW w:w="3088" w:type="pct"/>
          </w:tcPr>
          <w:p w14:paraId="17E00667" w14:textId="77777777" w:rsidR="002044D7" w:rsidRPr="00E375ED" w:rsidRDefault="003471D6">
            <w:pPr>
              <w:pStyle w:val="EndnoteText"/>
              <w:keepNext/>
              <w:keepLines/>
              <w:widowControl w:val="0"/>
              <w:tabs>
                <w:tab w:val="clear" w:pos="567"/>
              </w:tabs>
              <w:rPr>
                <w:szCs w:val="22"/>
                <w:lang w:val="da-DK"/>
              </w:rPr>
            </w:pPr>
            <w:r w:rsidRPr="00E375ED">
              <w:rPr>
                <w:szCs w:val="22"/>
                <w:lang w:val="da-DK"/>
              </w:rPr>
              <w:t>Pulmonal blødning</w:t>
            </w:r>
          </w:p>
        </w:tc>
      </w:tr>
      <w:tr w:rsidR="002044D7" w:rsidRPr="00E375ED" w14:paraId="17E0066A" w14:textId="77777777">
        <w:tc>
          <w:tcPr>
            <w:tcW w:w="5000" w:type="pct"/>
            <w:gridSpan w:val="2"/>
          </w:tcPr>
          <w:p w14:paraId="17E00669" w14:textId="77777777" w:rsidR="002044D7" w:rsidRPr="00E375ED" w:rsidRDefault="003471D6">
            <w:pPr>
              <w:keepNext/>
              <w:keepLines/>
              <w:widowControl w:val="0"/>
              <w:rPr>
                <w:sz w:val="22"/>
                <w:szCs w:val="22"/>
                <w:lang w:val="da-DK"/>
              </w:rPr>
            </w:pPr>
            <w:r w:rsidRPr="00E375ED">
              <w:rPr>
                <w:sz w:val="22"/>
                <w:szCs w:val="22"/>
                <w:lang w:val="da-DK"/>
              </w:rPr>
              <w:t>Mave</w:t>
            </w:r>
            <w:r w:rsidRPr="00E375ED">
              <w:rPr>
                <w:sz w:val="22"/>
                <w:szCs w:val="22"/>
                <w:lang w:val="da-DK"/>
              </w:rPr>
              <w:noBreakHyphen/>
              <w:t>tarm</w:t>
            </w:r>
            <w:r w:rsidRPr="00E375ED">
              <w:rPr>
                <w:sz w:val="22"/>
                <w:szCs w:val="22"/>
                <w:lang w:val="da-DK"/>
              </w:rPr>
              <w:noBreakHyphen/>
              <w:t>kanalen</w:t>
            </w:r>
          </w:p>
        </w:tc>
      </w:tr>
      <w:tr w:rsidR="002044D7" w:rsidRPr="00E375ED" w14:paraId="17E0066D" w14:textId="77777777">
        <w:tc>
          <w:tcPr>
            <w:tcW w:w="1912" w:type="pct"/>
          </w:tcPr>
          <w:p w14:paraId="17E0066B" w14:textId="77777777" w:rsidR="002044D7" w:rsidRPr="00E375ED" w:rsidRDefault="003471D6">
            <w:pPr>
              <w:keepNext/>
              <w:keepLines/>
              <w:widowControl w:val="0"/>
              <w:ind w:left="567"/>
              <w:rPr>
                <w:sz w:val="22"/>
                <w:szCs w:val="22"/>
                <w:lang w:val="da-DK"/>
              </w:rPr>
            </w:pPr>
            <w:r w:rsidRPr="00E375ED">
              <w:rPr>
                <w:sz w:val="22"/>
                <w:szCs w:val="22"/>
                <w:lang w:val="da-DK"/>
              </w:rPr>
              <w:t>Almindelig</w:t>
            </w:r>
          </w:p>
        </w:tc>
        <w:tc>
          <w:tcPr>
            <w:tcW w:w="3088" w:type="pct"/>
          </w:tcPr>
          <w:p w14:paraId="17E0066C" w14:textId="77777777" w:rsidR="002044D7" w:rsidRPr="00E375ED" w:rsidRDefault="003471D6">
            <w:pPr>
              <w:pStyle w:val="EndnoteText"/>
              <w:keepNext/>
              <w:keepLines/>
              <w:widowControl w:val="0"/>
              <w:tabs>
                <w:tab w:val="clear" w:pos="567"/>
              </w:tabs>
              <w:rPr>
                <w:szCs w:val="22"/>
                <w:lang w:val="da-DK"/>
              </w:rPr>
            </w:pPr>
            <w:r w:rsidRPr="00E375ED">
              <w:rPr>
                <w:szCs w:val="22"/>
                <w:lang w:val="da-DK"/>
              </w:rPr>
              <w:t>Gastrointestinal blødning (såsom blødning i maven, mavesårsblødning, rektal blødning, hæmatemese, melæna, blødning i munden)</w:t>
            </w:r>
          </w:p>
        </w:tc>
      </w:tr>
      <w:tr w:rsidR="002044D7" w:rsidRPr="00E375ED" w14:paraId="17E00670" w14:textId="77777777">
        <w:tc>
          <w:tcPr>
            <w:tcW w:w="1912" w:type="pct"/>
          </w:tcPr>
          <w:p w14:paraId="17E0066E" w14:textId="77777777" w:rsidR="002044D7" w:rsidRPr="00E375ED" w:rsidRDefault="003471D6">
            <w:pPr>
              <w:widowControl w:val="0"/>
              <w:ind w:left="567"/>
              <w:rPr>
                <w:sz w:val="22"/>
                <w:szCs w:val="22"/>
                <w:lang w:val="da-DK"/>
              </w:rPr>
            </w:pPr>
            <w:r w:rsidRPr="00E375ED">
              <w:rPr>
                <w:sz w:val="22"/>
                <w:szCs w:val="22"/>
                <w:lang w:val="da-DK"/>
              </w:rPr>
              <w:t>Ikke almindelig</w:t>
            </w:r>
          </w:p>
        </w:tc>
        <w:tc>
          <w:tcPr>
            <w:tcW w:w="3088" w:type="pct"/>
          </w:tcPr>
          <w:p w14:paraId="17E0066F" w14:textId="77777777" w:rsidR="002044D7" w:rsidRPr="00E375ED" w:rsidRDefault="003471D6">
            <w:pPr>
              <w:widowControl w:val="0"/>
              <w:rPr>
                <w:sz w:val="22"/>
                <w:szCs w:val="22"/>
                <w:lang w:val="da-DK"/>
              </w:rPr>
            </w:pPr>
            <w:r w:rsidRPr="00E375ED">
              <w:rPr>
                <w:sz w:val="22"/>
                <w:szCs w:val="22"/>
                <w:lang w:val="da-DK"/>
              </w:rPr>
              <w:t>Retroperitoneal blødning (såsom retroperitonealt hæmatom)</w:t>
            </w:r>
          </w:p>
        </w:tc>
      </w:tr>
      <w:tr w:rsidR="002044D7" w:rsidRPr="00E375ED" w14:paraId="17E00673" w14:textId="77777777">
        <w:tc>
          <w:tcPr>
            <w:tcW w:w="1912" w:type="pct"/>
          </w:tcPr>
          <w:p w14:paraId="17E00671" w14:textId="77777777" w:rsidR="002044D7" w:rsidRPr="00E375ED" w:rsidRDefault="003471D6">
            <w:pPr>
              <w:widowControl w:val="0"/>
              <w:ind w:left="567"/>
              <w:rPr>
                <w:sz w:val="22"/>
                <w:szCs w:val="22"/>
                <w:lang w:val="da-DK"/>
              </w:rPr>
            </w:pPr>
            <w:r w:rsidRPr="00E375ED">
              <w:rPr>
                <w:sz w:val="22"/>
                <w:szCs w:val="22"/>
                <w:lang w:val="da-DK"/>
              </w:rPr>
              <w:t>Ikke kendt</w:t>
            </w:r>
          </w:p>
        </w:tc>
        <w:tc>
          <w:tcPr>
            <w:tcW w:w="3088" w:type="pct"/>
          </w:tcPr>
          <w:p w14:paraId="17E00672" w14:textId="77777777" w:rsidR="002044D7" w:rsidRPr="00E375ED" w:rsidRDefault="003471D6">
            <w:pPr>
              <w:widowControl w:val="0"/>
              <w:rPr>
                <w:sz w:val="22"/>
                <w:szCs w:val="22"/>
                <w:lang w:val="da-DK"/>
              </w:rPr>
            </w:pPr>
            <w:r w:rsidRPr="00E375ED">
              <w:rPr>
                <w:sz w:val="22"/>
                <w:szCs w:val="22"/>
                <w:lang w:val="da-DK"/>
              </w:rPr>
              <w:t>Kvalme, opkastning</w:t>
            </w:r>
          </w:p>
        </w:tc>
      </w:tr>
      <w:tr w:rsidR="002044D7" w:rsidRPr="00E375ED" w14:paraId="17E00675" w14:textId="77777777">
        <w:tc>
          <w:tcPr>
            <w:tcW w:w="5000" w:type="pct"/>
            <w:gridSpan w:val="2"/>
          </w:tcPr>
          <w:p w14:paraId="17E00674" w14:textId="77777777" w:rsidR="002044D7" w:rsidRPr="00E375ED" w:rsidRDefault="003471D6">
            <w:pPr>
              <w:keepNext/>
              <w:widowControl w:val="0"/>
              <w:rPr>
                <w:sz w:val="22"/>
                <w:szCs w:val="22"/>
                <w:lang w:val="da-DK"/>
              </w:rPr>
            </w:pPr>
            <w:r w:rsidRPr="00E375ED">
              <w:rPr>
                <w:sz w:val="22"/>
                <w:szCs w:val="22"/>
                <w:lang w:val="da-DK"/>
              </w:rPr>
              <w:t>Hud og subkutane væv</w:t>
            </w:r>
          </w:p>
        </w:tc>
      </w:tr>
      <w:tr w:rsidR="002044D7" w:rsidRPr="00E375ED" w14:paraId="17E00678" w14:textId="77777777">
        <w:tc>
          <w:tcPr>
            <w:tcW w:w="1912" w:type="pct"/>
          </w:tcPr>
          <w:p w14:paraId="17E00676" w14:textId="77777777" w:rsidR="002044D7" w:rsidRPr="00E375ED" w:rsidRDefault="003471D6">
            <w:pPr>
              <w:widowControl w:val="0"/>
              <w:ind w:left="567"/>
              <w:rPr>
                <w:sz w:val="22"/>
                <w:szCs w:val="22"/>
                <w:lang w:val="da-DK"/>
              </w:rPr>
            </w:pPr>
            <w:r w:rsidRPr="00E375ED">
              <w:rPr>
                <w:sz w:val="22"/>
                <w:szCs w:val="22"/>
                <w:lang w:val="da-DK"/>
              </w:rPr>
              <w:t>Almindelig</w:t>
            </w:r>
          </w:p>
        </w:tc>
        <w:tc>
          <w:tcPr>
            <w:tcW w:w="3088" w:type="pct"/>
          </w:tcPr>
          <w:p w14:paraId="17E00677" w14:textId="77777777" w:rsidR="002044D7" w:rsidRPr="00E375ED" w:rsidRDefault="003471D6">
            <w:pPr>
              <w:widowControl w:val="0"/>
              <w:rPr>
                <w:sz w:val="22"/>
                <w:szCs w:val="22"/>
                <w:lang w:val="da-DK"/>
              </w:rPr>
            </w:pPr>
            <w:r w:rsidRPr="00E375ED">
              <w:rPr>
                <w:sz w:val="22"/>
                <w:szCs w:val="22"/>
                <w:lang w:val="da-DK"/>
              </w:rPr>
              <w:t>Ekkymose</w:t>
            </w:r>
          </w:p>
        </w:tc>
      </w:tr>
      <w:tr w:rsidR="002044D7" w:rsidRPr="00E375ED" w14:paraId="17E0067A" w14:textId="77777777">
        <w:tc>
          <w:tcPr>
            <w:tcW w:w="5000" w:type="pct"/>
            <w:gridSpan w:val="2"/>
          </w:tcPr>
          <w:p w14:paraId="17E00679" w14:textId="77777777" w:rsidR="002044D7" w:rsidRPr="00E375ED" w:rsidRDefault="003471D6">
            <w:pPr>
              <w:keepNext/>
              <w:widowControl w:val="0"/>
              <w:rPr>
                <w:sz w:val="22"/>
                <w:szCs w:val="22"/>
                <w:lang w:val="da-DK"/>
              </w:rPr>
            </w:pPr>
            <w:r w:rsidRPr="00E375ED">
              <w:rPr>
                <w:sz w:val="22"/>
                <w:szCs w:val="22"/>
                <w:lang w:val="da-DK"/>
              </w:rPr>
              <w:t>Nyrer og urinveje</w:t>
            </w:r>
          </w:p>
        </w:tc>
      </w:tr>
      <w:tr w:rsidR="002044D7" w:rsidRPr="00E375ED" w14:paraId="17E0067D" w14:textId="77777777">
        <w:tc>
          <w:tcPr>
            <w:tcW w:w="1912" w:type="pct"/>
          </w:tcPr>
          <w:p w14:paraId="17E0067B" w14:textId="77777777" w:rsidR="002044D7" w:rsidRPr="00E375ED" w:rsidRDefault="003471D6">
            <w:pPr>
              <w:widowControl w:val="0"/>
              <w:ind w:left="567"/>
              <w:rPr>
                <w:sz w:val="22"/>
                <w:szCs w:val="22"/>
                <w:lang w:val="da-DK"/>
              </w:rPr>
            </w:pPr>
            <w:r w:rsidRPr="00E375ED">
              <w:rPr>
                <w:sz w:val="22"/>
                <w:szCs w:val="22"/>
                <w:lang w:val="da-DK"/>
              </w:rPr>
              <w:t>Almindelig</w:t>
            </w:r>
          </w:p>
        </w:tc>
        <w:tc>
          <w:tcPr>
            <w:tcW w:w="3088" w:type="pct"/>
          </w:tcPr>
          <w:p w14:paraId="17E0067C" w14:textId="77777777" w:rsidR="002044D7" w:rsidRPr="00E375ED" w:rsidRDefault="003471D6">
            <w:pPr>
              <w:widowControl w:val="0"/>
              <w:rPr>
                <w:sz w:val="22"/>
                <w:szCs w:val="22"/>
                <w:lang w:val="da-DK"/>
              </w:rPr>
            </w:pPr>
            <w:r w:rsidRPr="00E375ED">
              <w:rPr>
                <w:sz w:val="22"/>
                <w:szCs w:val="22"/>
                <w:lang w:val="da-DK"/>
              </w:rPr>
              <w:t>Urogenital blødning (såsom hæmaturi, blødning i urinvejene)</w:t>
            </w:r>
          </w:p>
        </w:tc>
      </w:tr>
      <w:tr w:rsidR="002044D7" w:rsidRPr="00E375ED" w14:paraId="17E0067F" w14:textId="77777777">
        <w:tc>
          <w:tcPr>
            <w:tcW w:w="5000" w:type="pct"/>
            <w:gridSpan w:val="2"/>
          </w:tcPr>
          <w:p w14:paraId="17E0067E" w14:textId="77777777" w:rsidR="002044D7" w:rsidRPr="00E375ED" w:rsidRDefault="003471D6">
            <w:pPr>
              <w:keepNext/>
              <w:widowControl w:val="0"/>
              <w:rPr>
                <w:sz w:val="22"/>
                <w:szCs w:val="22"/>
                <w:lang w:val="da-DK"/>
              </w:rPr>
            </w:pPr>
            <w:r w:rsidRPr="00E375ED">
              <w:rPr>
                <w:sz w:val="22"/>
                <w:szCs w:val="22"/>
                <w:lang w:val="da-DK"/>
              </w:rPr>
              <w:t>Almene symptomer og reaktioner på administrationstedet</w:t>
            </w:r>
          </w:p>
        </w:tc>
      </w:tr>
      <w:tr w:rsidR="002044D7" w:rsidRPr="00E375ED" w14:paraId="17E00682" w14:textId="77777777">
        <w:tc>
          <w:tcPr>
            <w:tcW w:w="1912" w:type="pct"/>
          </w:tcPr>
          <w:p w14:paraId="17E00680" w14:textId="77777777" w:rsidR="002044D7" w:rsidRPr="00E375ED" w:rsidRDefault="003471D6">
            <w:pPr>
              <w:widowControl w:val="0"/>
              <w:ind w:left="567"/>
              <w:rPr>
                <w:sz w:val="22"/>
                <w:szCs w:val="22"/>
                <w:lang w:val="da-DK"/>
              </w:rPr>
            </w:pPr>
            <w:r w:rsidRPr="00E375ED">
              <w:rPr>
                <w:sz w:val="22"/>
                <w:szCs w:val="22"/>
                <w:lang w:val="da-DK"/>
              </w:rPr>
              <w:t>Almindelig</w:t>
            </w:r>
          </w:p>
        </w:tc>
        <w:tc>
          <w:tcPr>
            <w:tcW w:w="3088" w:type="pct"/>
          </w:tcPr>
          <w:p w14:paraId="17E00681" w14:textId="77777777" w:rsidR="002044D7" w:rsidRPr="00E375ED" w:rsidRDefault="003471D6">
            <w:pPr>
              <w:widowControl w:val="0"/>
              <w:rPr>
                <w:sz w:val="22"/>
                <w:szCs w:val="22"/>
                <w:lang w:val="da-DK"/>
              </w:rPr>
            </w:pPr>
            <w:r w:rsidRPr="00E375ED">
              <w:rPr>
                <w:sz w:val="22"/>
                <w:szCs w:val="22"/>
                <w:lang w:val="da-DK"/>
              </w:rPr>
              <w:t>Blødning ved injektionssted, blødning ved indstikssted</w:t>
            </w:r>
          </w:p>
        </w:tc>
      </w:tr>
      <w:tr w:rsidR="002044D7" w:rsidRPr="00E375ED" w14:paraId="17E00684" w14:textId="77777777">
        <w:tc>
          <w:tcPr>
            <w:tcW w:w="5000" w:type="pct"/>
            <w:gridSpan w:val="2"/>
          </w:tcPr>
          <w:p w14:paraId="17E00683" w14:textId="77777777" w:rsidR="002044D7" w:rsidRPr="00E375ED" w:rsidRDefault="003471D6">
            <w:pPr>
              <w:keepNext/>
              <w:widowControl w:val="0"/>
              <w:rPr>
                <w:sz w:val="22"/>
                <w:szCs w:val="22"/>
                <w:lang w:val="da-DK"/>
              </w:rPr>
            </w:pPr>
            <w:r w:rsidRPr="00E375ED">
              <w:rPr>
                <w:sz w:val="22"/>
                <w:szCs w:val="22"/>
                <w:lang w:val="da-DK"/>
              </w:rPr>
              <w:t>Undersøgelser</w:t>
            </w:r>
          </w:p>
        </w:tc>
      </w:tr>
      <w:tr w:rsidR="002044D7" w:rsidRPr="00E375ED" w14:paraId="17E00687" w14:textId="77777777">
        <w:tc>
          <w:tcPr>
            <w:tcW w:w="1912" w:type="pct"/>
          </w:tcPr>
          <w:p w14:paraId="17E00685" w14:textId="77777777" w:rsidR="002044D7" w:rsidRPr="00E375ED" w:rsidRDefault="003471D6">
            <w:pPr>
              <w:widowControl w:val="0"/>
              <w:ind w:left="567"/>
              <w:rPr>
                <w:sz w:val="22"/>
                <w:szCs w:val="22"/>
                <w:lang w:val="da-DK"/>
              </w:rPr>
            </w:pPr>
            <w:r w:rsidRPr="00E375ED">
              <w:rPr>
                <w:sz w:val="22"/>
                <w:szCs w:val="22"/>
                <w:lang w:val="da-DK"/>
              </w:rPr>
              <w:t>Sjælden</w:t>
            </w:r>
          </w:p>
        </w:tc>
        <w:tc>
          <w:tcPr>
            <w:tcW w:w="3088" w:type="pct"/>
          </w:tcPr>
          <w:p w14:paraId="17E00686" w14:textId="77777777" w:rsidR="002044D7" w:rsidRPr="00E375ED" w:rsidRDefault="003471D6">
            <w:pPr>
              <w:pStyle w:val="EndnoteText"/>
              <w:widowControl w:val="0"/>
              <w:tabs>
                <w:tab w:val="clear" w:pos="567"/>
              </w:tabs>
              <w:rPr>
                <w:szCs w:val="22"/>
                <w:lang w:val="da-DK"/>
              </w:rPr>
            </w:pPr>
            <w:r w:rsidRPr="00E375ED">
              <w:rPr>
                <w:szCs w:val="22"/>
                <w:lang w:val="da-DK"/>
              </w:rPr>
              <w:t>Blodtryksfald</w:t>
            </w:r>
          </w:p>
        </w:tc>
      </w:tr>
      <w:tr w:rsidR="002044D7" w:rsidRPr="00E375ED" w14:paraId="17E0068A" w14:textId="77777777">
        <w:tc>
          <w:tcPr>
            <w:tcW w:w="1912" w:type="pct"/>
          </w:tcPr>
          <w:p w14:paraId="17E00688" w14:textId="77777777" w:rsidR="002044D7" w:rsidRPr="00E375ED" w:rsidRDefault="003471D6">
            <w:pPr>
              <w:widowControl w:val="0"/>
              <w:ind w:left="567"/>
              <w:rPr>
                <w:sz w:val="22"/>
                <w:szCs w:val="22"/>
                <w:lang w:val="da-DK"/>
              </w:rPr>
            </w:pPr>
            <w:r w:rsidRPr="00E375ED">
              <w:rPr>
                <w:sz w:val="22"/>
                <w:szCs w:val="22"/>
                <w:lang w:val="da-DK"/>
              </w:rPr>
              <w:t>Ikke kendt</w:t>
            </w:r>
          </w:p>
        </w:tc>
        <w:tc>
          <w:tcPr>
            <w:tcW w:w="3088" w:type="pct"/>
          </w:tcPr>
          <w:p w14:paraId="17E00689" w14:textId="77777777" w:rsidR="002044D7" w:rsidRPr="00E375ED" w:rsidRDefault="003471D6">
            <w:pPr>
              <w:pStyle w:val="EndnoteText"/>
              <w:widowControl w:val="0"/>
              <w:tabs>
                <w:tab w:val="clear" w:pos="567"/>
              </w:tabs>
              <w:rPr>
                <w:szCs w:val="22"/>
                <w:lang w:val="da-DK"/>
              </w:rPr>
            </w:pPr>
            <w:r w:rsidRPr="00E375ED">
              <w:rPr>
                <w:szCs w:val="22"/>
                <w:lang w:val="da-DK"/>
              </w:rPr>
              <w:t>Forhøjet legemstemperatur</w:t>
            </w:r>
          </w:p>
        </w:tc>
      </w:tr>
      <w:tr w:rsidR="002044D7" w:rsidRPr="00E375ED" w14:paraId="17E0068C" w14:textId="77777777">
        <w:tc>
          <w:tcPr>
            <w:tcW w:w="5000" w:type="pct"/>
            <w:gridSpan w:val="2"/>
          </w:tcPr>
          <w:p w14:paraId="17E0068B" w14:textId="77777777" w:rsidR="002044D7" w:rsidRPr="00E375ED" w:rsidRDefault="003471D6">
            <w:pPr>
              <w:keepNext/>
              <w:widowControl w:val="0"/>
              <w:rPr>
                <w:sz w:val="22"/>
                <w:szCs w:val="22"/>
                <w:lang w:val="da-DK"/>
              </w:rPr>
            </w:pPr>
            <w:r w:rsidRPr="00E375ED">
              <w:rPr>
                <w:sz w:val="22"/>
                <w:szCs w:val="22"/>
                <w:lang w:val="da-DK"/>
              </w:rPr>
              <w:t>Traumer, forgiftninger og behandlingskomplikationer</w:t>
            </w:r>
          </w:p>
        </w:tc>
      </w:tr>
      <w:tr w:rsidR="002044D7" w:rsidRPr="00E375ED" w14:paraId="17E0068F" w14:textId="77777777">
        <w:tc>
          <w:tcPr>
            <w:tcW w:w="1912" w:type="pct"/>
          </w:tcPr>
          <w:p w14:paraId="17E0068D" w14:textId="77777777" w:rsidR="002044D7" w:rsidRPr="00E375ED" w:rsidRDefault="003471D6">
            <w:pPr>
              <w:widowControl w:val="0"/>
              <w:ind w:left="567"/>
              <w:rPr>
                <w:sz w:val="22"/>
                <w:szCs w:val="22"/>
                <w:lang w:val="da-DK"/>
              </w:rPr>
            </w:pPr>
            <w:r w:rsidRPr="00E375ED">
              <w:rPr>
                <w:sz w:val="22"/>
                <w:szCs w:val="22"/>
                <w:lang w:val="da-DK"/>
              </w:rPr>
              <w:t>Ikke kendt</w:t>
            </w:r>
          </w:p>
        </w:tc>
        <w:tc>
          <w:tcPr>
            <w:tcW w:w="3088" w:type="pct"/>
          </w:tcPr>
          <w:p w14:paraId="17E0068E" w14:textId="77777777" w:rsidR="002044D7" w:rsidRPr="00E375ED" w:rsidRDefault="003471D6">
            <w:pPr>
              <w:pStyle w:val="EndnoteText"/>
              <w:widowControl w:val="0"/>
              <w:tabs>
                <w:tab w:val="clear" w:pos="567"/>
              </w:tabs>
              <w:rPr>
                <w:szCs w:val="22"/>
                <w:lang w:val="da-DK"/>
              </w:rPr>
            </w:pPr>
            <w:r w:rsidRPr="00E375ED">
              <w:rPr>
                <w:szCs w:val="22"/>
                <w:lang w:val="da-DK"/>
              </w:rPr>
              <w:t>Fedtemboli, der kan have konsekvenser for de implicerede organer</w:t>
            </w:r>
          </w:p>
        </w:tc>
      </w:tr>
      <w:tr w:rsidR="002044D7" w:rsidRPr="00E375ED" w14:paraId="17E00691" w14:textId="77777777">
        <w:tc>
          <w:tcPr>
            <w:tcW w:w="5000" w:type="pct"/>
            <w:gridSpan w:val="2"/>
          </w:tcPr>
          <w:p w14:paraId="17E00690" w14:textId="77777777" w:rsidR="002044D7" w:rsidRPr="00E375ED" w:rsidRDefault="003471D6">
            <w:pPr>
              <w:pStyle w:val="EndnoteText"/>
              <w:keepNext/>
              <w:widowControl w:val="0"/>
              <w:tabs>
                <w:tab w:val="clear" w:pos="567"/>
              </w:tabs>
              <w:rPr>
                <w:szCs w:val="22"/>
                <w:lang w:val="da-DK"/>
              </w:rPr>
            </w:pPr>
            <w:r w:rsidRPr="00E375ED">
              <w:rPr>
                <w:szCs w:val="22"/>
                <w:lang w:val="da-DK"/>
              </w:rPr>
              <w:t>Kirurgiske og medicinske procedurer</w:t>
            </w:r>
          </w:p>
        </w:tc>
      </w:tr>
      <w:tr w:rsidR="002044D7" w:rsidRPr="00E375ED" w14:paraId="17E00694" w14:textId="77777777">
        <w:tc>
          <w:tcPr>
            <w:tcW w:w="1912" w:type="pct"/>
          </w:tcPr>
          <w:p w14:paraId="17E00692" w14:textId="77777777" w:rsidR="002044D7" w:rsidRPr="00E375ED" w:rsidRDefault="003471D6">
            <w:pPr>
              <w:widowControl w:val="0"/>
              <w:ind w:left="567"/>
              <w:rPr>
                <w:sz w:val="22"/>
                <w:szCs w:val="22"/>
                <w:lang w:val="da-DK"/>
              </w:rPr>
            </w:pPr>
            <w:r w:rsidRPr="00E375ED">
              <w:rPr>
                <w:sz w:val="22"/>
                <w:szCs w:val="22"/>
                <w:lang w:val="da-DK"/>
              </w:rPr>
              <w:t>Ikke kendt</w:t>
            </w:r>
          </w:p>
        </w:tc>
        <w:tc>
          <w:tcPr>
            <w:tcW w:w="3088" w:type="pct"/>
          </w:tcPr>
          <w:p w14:paraId="17E00693" w14:textId="77777777" w:rsidR="002044D7" w:rsidRPr="00E375ED" w:rsidRDefault="003471D6">
            <w:pPr>
              <w:pStyle w:val="EndnoteText"/>
              <w:widowControl w:val="0"/>
              <w:tabs>
                <w:tab w:val="clear" w:pos="567"/>
              </w:tabs>
              <w:rPr>
                <w:szCs w:val="22"/>
                <w:lang w:val="da-DK"/>
              </w:rPr>
            </w:pPr>
            <w:r w:rsidRPr="00E375ED">
              <w:rPr>
                <w:szCs w:val="22"/>
                <w:lang w:val="da-DK"/>
              </w:rPr>
              <w:t>Transfusion</w:t>
            </w:r>
          </w:p>
        </w:tc>
      </w:tr>
    </w:tbl>
    <w:p w14:paraId="17E00695" w14:textId="77777777" w:rsidR="002044D7" w:rsidRPr="00E375ED" w:rsidRDefault="002044D7">
      <w:pPr>
        <w:pStyle w:val="EndnoteText"/>
        <w:widowControl w:val="0"/>
        <w:tabs>
          <w:tab w:val="clear" w:pos="567"/>
        </w:tabs>
        <w:rPr>
          <w:szCs w:val="22"/>
          <w:lang w:val="da-DK"/>
        </w:rPr>
      </w:pPr>
    </w:p>
    <w:p w14:paraId="17E00696" w14:textId="77777777" w:rsidR="002044D7" w:rsidRPr="00E375ED" w:rsidRDefault="003471D6">
      <w:pPr>
        <w:pStyle w:val="EndnoteText"/>
        <w:keepNext/>
        <w:widowControl w:val="0"/>
        <w:tabs>
          <w:tab w:val="clear" w:pos="567"/>
        </w:tabs>
        <w:rPr>
          <w:ins w:id="399" w:author="translator" w:date="2025-01-31T12:51:00Z"/>
          <w:szCs w:val="22"/>
          <w:u w:val="single"/>
          <w:lang w:val="da-DK"/>
        </w:rPr>
      </w:pPr>
      <w:r w:rsidRPr="00E375ED">
        <w:rPr>
          <w:szCs w:val="22"/>
          <w:u w:val="single"/>
          <w:lang w:val="da-DK"/>
        </w:rPr>
        <w:t>Indberetning af formodede bivirkninger</w:t>
      </w:r>
    </w:p>
    <w:p w14:paraId="17E00697" w14:textId="77777777" w:rsidR="002044D7" w:rsidRPr="00E375ED" w:rsidRDefault="002044D7">
      <w:pPr>
        <w:pStyle w:val="EndnoteText"/>
        <w:keepNext/>
        <w:widowControl w:val="0"/>
        <w:tabs>
          <w:tab w:val="clear" w:pos="567"/>
        </w:tabs>
        <w:rPr>
          <w:szCs w:val="22"/>
          <w:u w:val="single"/>
          <w:lang w:val="da-DK"/>
        </w:rPr>
      </w:pPr>
    </w:p>
    <w:p w14:paraId="17E00698" w14:textId="77777777" w:rsidR="002044D7" w:rsidRPr="00E375ED" w:rsidRDefault="003471D6">
      <w:pPr>
        <w:pStyle w:val="EndnoteText"/>
        <w:widowControl w:val="0"/>
        <w:tabs>
          <w:tab w:val="clear" w:pos="567"/>
        </w:tabs>
        <w:rPr>
          <w:szCs w:val="22"/>
          <w:lang w:val="da-DK"/>
        </w:rPr>
      </w:pPr>
      <w:r w:rsidRPr="00E375ED">
        <w:rPr>
          <w:szCs w:val="22"/>
          <w:lang w:val="da-DK"/>
        </w:rPr>
        <w:t>Når lægemidlet er godkendt, er indberetning af formodede bivirkninger vigtig. Det muliggør løbende overvågning af benefit/risk</w:t>
      </w:r>
      <w:r w:rsidRPr="00E375ED">
        <w:rPr>
          <w:szCs w:val="22"/>
          <w:lang w:val="da-DK"/>
        </w:rPr>
        <w:noBreakHyphen/>
        <w:t xml:space="preserve">forholdet for lægemidlet. </w:t>
      </w:r>
      <w:del w:id="400" w:author="translator" w:date="2025-01-31T12:18:00Z">
        <w:r w:rsidRPr="00E375ED">
          <w:rPr>
            <w:szCs w:val="22"/>
            <w:lang w:val="da-DK"/>
          </w:rPr>
          <w:delText>Læger og s</w:delText>
        </w:r>
      </w:del>
      <w:ins w:id="401" w:author="translator" w:date="2025-01-31T12:18:00Z">
        <w:r w:rsidRPr="00E375ED">
          <w:rPr>
            <w:szCs w:val="22"/>
            <w:lang w:val="da-DK"/>
          </w:rPr>
          <w:t>S</w:t>
        </w:r>
      </w:ins>
      <w:r w:rsidRPr="00E375ED">
        <w:rPr>
          <w:szCs w:val="22"/>
          <w:lang w:val="da-DK"/>
        </w:rPr>
        <w:t>undhedsperson</w:t>
      </w:r>
      <w:ins w:id="402" w:author="translator" w:date="2025-01-31T12:18:00Z">
        <w:r w:rsidRPr="00E375ED">
          <w:rPr>
            <w:szCs w:val="22"/>
            <w:lang w:val="da-DK"/>
          </w:rPr>
          <w:t>er</w:t>
        </w:r>
      </w:ins>
      <w:del w:id="403" w:author="translator" w:date="2025-01-31T12:18:00Z">
        <w:r w:rsidRPr="00E375ED">
          <w:rPr>
            <w:szCs w:val="22"/>
            <w:lang w:val="da-DK"/>
          </w:rPr>
          <w:delText>ale</w:delText>
        </w:r>
      </w:del>
      <w:r w:rsidRPr="00E375ED">
        <w:rPr>
          <w:szCs w:val="22"/>
          <w:lang w:val="da-DK"/>
        </w:rPr>
        <w:t xml:space="preserve"> anmodes om at indberette alle formodede bivirkninger via </w:t>
      </w:r>
      <w:r w:rsidRPr="00E375ED">
        <w:rPr>
          <w:noProof/>
          <w:szCs w:val="22"/>
          <w:highlight w:val="lightGray"/>
          <w:lang w:val="da-DK"/>
        </w:rPr>
        <w:t xml:space="preserve">det nationale rapporteringssystem anført i </w:t>
      </w:r>
      <w:hyperlink r:id="rId13" w:history="1">
        <w:r w:rsidR="002044D7" w:rsidRPr="00E375ED">
          <w:rPr>
            <w:rStyle w:val="Hyperlink"/>
            <w:szCs w:val="22"/>
            <w:highlight w:val="lightGray"/>
            <w:lang w:val="da-DK"/>
          </w:rPr>
          <w:t>Appendiks V</w:t>
        </w:r>
      </w:hyperlink>
      <w:r w:rsidRPr="00E375ED">
        <w:rPr>
          <w:noProof/>
          <w:szCs w:val="22"/>
          <w:lang w:val="da-DK"/>
        </w:rPr>
        <w:t>.</w:t>
      </w:r>
    </w:p>
    <w:p w14:paraId="17E00699" w14:textId="77777777" w:rsidR="002044D7" w:rsidRPr="00E375ED" w:rsidRDefault="002044D7">
      <w:pPr>
        <w:pStyle w:val="EndnoteText"/>
        <w:widowControl w:val="0"/>
        <w:tabs>
          <w:tab w:val="clear" w:pos="567"/>
        </w:tabs>
        <w:rPr>
          <w:szCs w:val="22"/>
          <w:lang w:val="da-DK"/>
        </w:rPr>
      </w:pPr>
    </w:p>
    <w:p w14:paraId="17E0069A" w14:textId="77777777" w:rsidR="002044D7" w:rsidRPr="00E375ED" w:rsidRDefault="003471D6">
      <w:pPr>
        <w:keepNext/>
        <w:widowControl w:val="0"/>
        <w:ind w:left="567" w:hanging="567"/>
        <w:rPr>
          <w:b/>
          <w:sz w:val="22"/>
          <w:szCs w:val="22"/>
          <w:lang w:val="da-DK"/>
        </w:rPr>
      </w:pPr>
      <w:r w:rsidRPr="00E375ED">
        <w:rPr>
          <w:b/>
          <w:sz w:val="22"/>
          <w:szCs w:val="22"/>
          <w:lang w:val="da-DK"/>
        </w:rPr>
        <w:lastRenderedPageBreak/>
        <w:t>4.9</w:t>
      </w:r>
      <w:r w:rsidRPr="00E375ED">
        <w:rPr>
          <w:b/>
          <w:sz w:val="22"/>
          <w:szCs w:val="22"/>
          <w:lang w:val="da-DK"/>
        </w:rPr>
        <w:tab/>
        <w:t>Overdosering</w:t>
      </w:r>
    </w:p>
    <w:p w14:paraId="17E0069B" w14:textId="77777777" w:rsidR="002044D7" w:rsidRPr="00E375ED" w:rsidRDefault="002044D7">
      <w:pPr>
        <w:pStyle w:val="EndnoteText"/>
        <w:keepNext/>
        <w:widowControl w:val="0"/>
        <w:tabs>
          <w:tab w:val="clear" w:pos="567"/>
        </w:tabs>
        <w:rPr>
          <w:szCs w:val="22"/>
          <w:lang w:val="da-DK"/>
        </w:rPr>
      </w:pPr>
    </w:p>
    <w:p w14:paraId="17E0069C"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Symptomer</w:t>
      </w:r>
    </w:p>
    <w:p w14:paraId="17E0069D" w14:textId="77777777" w:rsidR="002044D7" w:rsidRPr="00E375ED" w:rsidRDefault="002044D7">
      <w:pPr>
        <w:pStyle w:val="EndnoteText"/>
        <w:keepNext/>
        <w:widowControl w:val="0"/>
        <w:tabs>
          <w:tab w:val="clear" w:pos="567"/>
        </w:tabs>
        <w:rPr>
          <w:szCs w:val="22"/>
          <w:lang w:val="da-DK"/>
        </w:rPr>
      </w:pPr>
    </w:p>
    <w:p w14:paraId="17E0069E" w14:textId="77777777" w:rsidR="002044D7" w:rsidRPr="00E375ED" w:rsidRDefault="003471D6">
      <w:pPr>
        <w:pStyle w:val="EndnoteText"/>
        <w:widowControl w:val="0"/>
        <w:tabs>
          <w:tab w:val="clear" w:pos="567"/>
        </w:tabs>
        <w:rPr>
          <w:szCs w:val="22"/>
          <w:lang w:val="da-DK"/>
        </w:rPr>
      </w:pPr>
      <w:r w:rsidRPr="00E375ED">
        <w:rPr>
          <w:szCs w:val="22"/>
          <w:lang w:val="da-DK"/>
        </w:rPr>
        <w:t>I tilfælde af overdosering kan der være en øget risiko for blødning.</w:t>
      </w:r>
    </w:p>
    <w:p w14:paraId="17E0069F" w14:textId="77777777" w:rsidR="002044D7" w:rsidRPr="00E375ED" w:rsidRDefault="002044D7">
      <w:pPr>
        <w:pStyle w:val="EndnoteText"/>
        <w:widowControl w:val="0"/>
        <w:tabs>
          <w:tab w:val="clear" w:pos="567"/>
        </w:tabs>
        <w:rPr>
          <w:szCs w:val="22"/>
          <w:lang w:val="da-DK"/>
        </w:rPr>
      </w:pPr>
    </w:p>
    <w:p w14:paraId="17E006A0" w14:textId="77777777" w:rsidR="002044D7" w:rsidRPr="00E375ED" w:rsidRDefault="003471D6">
      <w:pPr>
        <w:pStyle w:val="EndnoteText"/>
        <w:keepNext/>
        <w:keepLines/>
        <w:widowControl w:val="0"/>
        <w:tabs>
          <w:tab w:val="clear" w:pos="567"/>
        </w:tabs>
        <w:rPr>
          <w:szCs w:val="22"/>
          <w:u w:val="single"/>
          <w:lang w:val="da-DK"/>
        </w:rPr>
      </w:pPr>
      <w:r w:rsidRPr="00E375ED">
        <w:rPr>
          <w:szCs w:val="22"/>
          <w:u w:val="single"/>
          <w:lang w:val="da-DK"/>
        </w:rPr>
        <w:t>Behandling</w:t>
      </w:r>
    </w:p>
    <w:p w14:paraId="17E006A1" w14:textId="77777777" w:rsidR="002044D7" w:rsidRPr="00E375ED" w:rsidRDefault="002044D7">
      <w:pPr>
        <w:pStyle w:val="EndnoteText"/>
        <w:keepNext/>
        <w:keepLines/>
        <w:widowControl w:val="0"/>
        <w:tabs>
          <w:tab w:val="clear" w:pos="567"/>
        </w:tabs>
        <w:rPr>
          <w:szCs w:val="22"/>
          <w:lang w:val="da-DK"/>
        </w:rPr>
      </w:pPr>
    </w:p>
    <w:p w14:paraId="17E006A2" w14:textId="77777777" w:rsidR="002044D7" w:rsidRPr="00E375ED" w:rsidRDefault="003471D6">
      <w:pPr>
        <w:pStyle w:val="EndnoteText"/>
        <w:keepNext/>
        <w:keepLines/>
        <w:widowControl w:val="0"/>
        <w:tabs>
          <w:tab w:val="clear" w:pos="567"/>
        </w:tabs>
        <w:rPr>
          <w:szCs w:val="22"/>
          <w:lang w:val="da-DK"/>
        </w:rPr>
      </w:pPr>
      <w:r w:rsidRPr="00E375ED">
        <w:rPr>
          <w:szCs w:val="22"/>
          <w:lang w:val="da-DK"/>
        </w:rPr>
        <w:t>I tilfælde af alvorlig langvarig blødning kan erstatningsbehandling overvejes (plasma, trombocytter), se også pkt. 4.4.</w:t>
      </w:r>
    </w:p>
    <w:p w14:paraId="17E006A3" w14:textId="77777777" w:rsidR="002044D7" w:rsidRPr="00E375ED" w:rsidRDefault="002044D7">
      <w:pPr>
        <w:pStyle w:val="EndnoteText"/>
        <w:widowControl w:val="0"/>
        <w:tabs>
          <w:tab w:val="clear" w:pos="567"/>
        </w:tabs>
        <w:rPr>
          <w:szCs w:val="22"/>
          <w:lang w:val="da-DK"/>
        </w:rPr>
      </w:pPr>
    </w:p>
    <w:p w14:paraId="17E006A4" w14:textId="77777777" w:rsidR="002044D7" w:rsidRPr="00E375ED" w:rsidRDefault="002044D7">
      <w:pPr>
        <w:pStyle w:val="EndnoteText"/>
        <w:widowControl w:val="0"/>
        <w:tabs>
          <w:tab w:val="clear" w:pos="567"/>
        </w:tabs>
        <w:rPr>
          <w:szCs w:val="22"/>
          <w:lang w:val="da-DK"/>
        </w:rPr>
      </w:pPr>
    </w:p>
    <w:p w14:paraId="17E006A5" w14:textId="77777777" w:rsidR="002044D7" w:rsidRPr="00E375ED" w:rsidRDefault="003471D6">
      <w:pPr>
        <w:keepNext/>
        <w:widowControl w:val="0"/>
        <w:ind w:left="567" w:hanging="567"/>
        <w:rPr>
          <w:b/>
          <w:sz w:val="22"/>
          <w:szCs w:val="22"/>
          <w:lang w:val="da-DK"/>
        </w:rPr>
      </w:pPr>
      <w:r w:rsidRPr="00E375ED">
        <w:rPr>
          <w:b/>
          <w:sz w:val="22"/>
          <w:szCs w:val="22"/>
          <w:lang w:val="da-DK"/>
        </w:rPr>
        <w:t>5.</w:t>
      </w:r>
      <w:r w:rsidRPr="00E375ED">
        <w:rPr>
          <w:b/>
          <w:sz w:val="22"/>
          <w:szCs w:val="22"/>
          <w:lang w:val="da-DK"/>
        </w:rPr>
        <w:tab/>
        <w:t>FARMAKOLOGISKE EGENSKABER</w:t>
      </w:r>
    </w:p>
    <w:p w14:paraId="17E006A6" w14:textId="77777777" w:rsidR="002044D7" w:rsidRPr="00E375ED" w:rsidRDefault="002044D7">
      <w:pPr>
        <w:pStyle w:val="EndnoteText"/>
        <w:keepNext/>
        <w:widowControl w:val="0"/>
        <w:tabs>
          <w:tab w:val="clear" w:pos="567"/>
        </w:tabs>
        <w:rPr>
          <w:szCs w:val="22"/>
          <w:lang w:val="da-DK"/>
        </w:rPr>
      </w:pPr>
    </w:p>
    <w:p w14:paraId="17E006A7" w14:textId="77777777" w:rsidR="002044D7" w:rsidRPr="00E375ED" w:rsidRDefault="003471D6">
      <w:pPr>
        <w:keepNext/>
        <w:widowControl w:val="0"/>
        <w:ind w:left="567" w:hanging="567"/>
        <w:rPr>
          <w:b/>
          <w:sz w:val="22"/>
          <w:szCs w:val="22"/>
          <w:lang w:val="da-DK"/>
        </w:rPr>
      </w:pPr>
      <w:r w:rsidRPr="00E375ED">
        <w:rPr>
          <w:b/>
          <w:sz w:val="22"/>
          <w:szCs w:val="22"/>
          <w:lang w:val="da-DK"/>
        </w:rPr>
        <w:t>5.1</w:t>
      </w:r>
      <w:r w:rsidRPr="00E375ED">
        <w:rPr>
          <w:b/>
          <w:sz w:val="22"/>
          <w:szCs w:val="22"/>
          <w:lang w:val="da-DK"/>
        </w:rPr>
        <w:tab/>
        <w:t>Farmakodynamiske egenskaber</w:t>
      </w:r>
    </w:p>
    <w:p w14:paraId="17E006A8" w14:textId="77777777" w:rsidR="002044D7" w:rsidRPr="00E375ED" w:rsidRDefault="002044D7">
      <w:pPr>
        <w:pStyle w:val="EndnoteText"/>
        <w:keepNext/>
        <w:widowControl w:val="0"/>
        <w:tabs>
          <w:tab w:val="clear" w:pos="567"/>
        </w:tabs>
        <w:rPr>
          <w:szCs w:val="22"/>
          <w:lang w:val="da-DK"/>
        </w:rPr>
      </w:pPr>
    </w:p>
    <w:p w14:paraId="17E006A9" w14:textId="77777777" w:rsidR="002044D7" w:rsidRPr="00E375ED" w:rsidRDefault="003471D6">
      <w:pPr>
        <w:widowControl w:val="0"/>
        <w:ind w:left="567" w:hanging="567"/>
        <w:rPr>
          <w:sz w:val="22"/>
          <w:szCs w:val="22"/>
          <w:lang w:val="da-DK"/>
        </w:rPr>
      </w:pPr>
      <w:r w:rsidRPr="00E375ED">
        <w:rPr>
          <w:sz w:val="22"/>
          <w:szCs w:val="22"/>
          <w:lang w:val="da-DK"/>
        </w:rPr>
        <w:t>Farmakoterapeutisk klassifikation: Antitrombosemidler, enzymer, ATC</w:t>
      </w:r>
      <w:r w:rsidRPr="00E375ED">
        <w:rPr>
          <w:sz w:val="22"/>
          <w:szCs w:val="22"/>
          <w:lang w:val="da-DK"/>
        </w:rPr>
        <w:noBreakHyphen/>
        <w:t>kode: B01 AD11</w:t>
      </w:r>
    </w:p>
    <w:p w14:paraId="17E006AA" w14:textId="77777777" w:rsidR="002044D7" w:rsidRPr="00E375ED" w:rsidRDefault="002044D7">
      <w:pPr>
        <w:widowControl w:val="0"/>
        <w:ind w:left="567" w:hanging="567"/>
        <w:rPr>
          <w:sz w:val="22"/>
          <w:szCs w:val="22"/>
          <w:lang w:val="da-DK"/>
        </w:rPr>
      </w:pPr>
    </w:p>
    <w:p w14:paraId="17E006AB" w14:textId="77777777" w:rsidR="002044D7" w:rsidRPr="00E375ED" w:rsidRDefault="003471D6">
      <w:pPr>
        <w:keepNext/>
        <w:widowControl w:val="0"/>
        <w:rPr>
          <w:sz w:val="22"/>
          <w:szCs w:val="22"/>
          <w:u w:val="single"/>
          <w:lang w:val="da-DK"/>
        </w:rPr>
      </w:pPr>
      <w:r w:rsidRPr="00E375ED">
        <w:rPr>
          <w:sz w:val="22"/>
          <w:szCs w:val="22"/>
          <w:u w:val="single"/>
          <w:lang w:val="da-DK"/>
        </w:rPr>
        <w:t>Virkningsmekanisme</w:t>
      </w:r>
    </w:p>
    <w:p w14:paraId="17E006AC" w14:textId="77777777" w:rsidR="002044D7" w:rsidRPr="00E375ED" w:rsidRDefault="002044D7">
      <w:pPr>
        <w:keepNext/>
        <w:widowControl w:val="0"/>
        <w:rPr>
          <w:sz w:val="22"/>
          <w:szCs w:val="22"/>
          <w:lang w:val="da-DK"/>
        </w:rPr>
      </w:pPr>
    </w:p>
    <w:p w14:paraId="17E006AD" w14:textId="77777777" w:rsidR="002044D7" w:rsidRPr="00E375ED" w:rsidRDefault="003471D6">
      <w:pPr>
        <w:pStyle w:val="BodyTextIndent2"/>
        <w:widowControl w:val="0"/>
        <w:tabs>
          <w:tab w:val="clear" w:pos="567"/>
        </w:tabs>
        <w:spacing w:line="240" w:lineRule="auto"/>
        <w:ind w:left="0" w:firstLine="0"/>
        <w:jc w:val="left"/>
        <w:rPr>
          <w:b w:val="0"/>
          <w:szCs w:val="22"/>
          <w:lang w:val="da-DK"/>
        </w:rPr>
      </w:pPr>
      <w:r w:rsidRPr="00E375ED">
        <w:rPr>
          <w:b w:val="0"/>
          <w:szCs w:val="22"/>
          <w:lang w:val="da-DK"/>
        </w:rPr>
        <w:t>Tenecteplase er en rekombinant fibrinspecifik plasminogenaktivator, som stammer fra naturligt t</w:t>
      </w:r>
      <w:r w:rsidRPr="00E375ED">
        <w:rPr>
          <w:b w:val="0"/>
          <w:szCs w:val="22"/>
          <w:lang w:val="da-DK"/>
        </w:rPr>
        <w:noBreakHyphen/>
        <w:t>PA ved modifikationer på tre steder af proteinstrukturen. Det binder sig til fibrinkomponenten af tromben (blodproppen) og konverterer selektivt trombebundet plasminogen til plasmin, som nedbryder trombens fibrinmatrix. Tenecteplase har en højere fibrinspecificitet og større modstand mod inaktiveringen af dets endogene inhibitor (PAI</w:t>
      </w:r>
      <w:r w:rsidRPr="00E375ED">
        <w:rPr>
          <w:b w:val="0"/>
          <w:szCs w:val="22"/>
          <w:lang w:val="da-DK"/>
        </w:rPr>
        <w:noBreakHyphen/>
        <w:t>I) sammenlignet med naturligt t</w:t>
      </w:r>
      <w:r w:rsidRPr="00E375ED">
        <w:rPr>
          <w:b w:val="0"/>
          <w:szCs w:val="22"/>
          <w:lang w:val="da-DK"/>
        </w:rPr>
        <w:noBreakHyphen/>
        <w:t>PA.</w:t>
      </w:r>
    </w:p>
    <w:p w14:paraId="17E006AE" w14:textId="77777777" w:rsidR="002044D7" w:rsidRPr="00E375ED" w:rsidRDefault="002044D7">
      <w:pPr>
        <w:pStyle w:val="BodyTextIndent2"/>
        <w:widowControl w:val="0"/>
        <w:tabs>
          <w:tab w:val="clear" w:pos="567"/>
        </w:tabs>
        <w:spacing w:line="240" w:lineRule="auto"/>
        <w:ind w:left="0" w:firstLine="0"/>
        <w:jc w:val="left"/>
        <w:rPr>
          <w:b w:val="0"/>
          <w:szCs w:val="22"/>
          <w:lang w:val="da-DK"/>
        </w:rPr>
      </w:pPr>
    </w:p>
    <w:p w14:paraId="17E006AF" w14:textId="77777777" w:rsidR="002044D7" w:rsidRPr="00E375ED" w:rsidRDefault="003471D6">
      <w:pPr>
        <w:pStyle w:val="BodyTextIndent2"/>
        <w:keepNext/>
        <w:widowControl w:val="0"/>
        <w:tabs>
          <w:tab w:val="clear" w:pos="567"/>
        </w:tabs>
        <w:spacing w:line="240" w:lineRule="auto"/>
        <w:ind w:left="0" w:firstLine="0"/>
        <w:jc w:val="left"/>
        <w:rPr>
          <w:b w:val="0"/>
          <w:szCs w:val="22"/>
          <w:u w:val="single"/>
          <w:lang w:val="da-DK"/>
        </w:rPr>
      </w:pPr>
      <w:r w:rsidRPr="00E375ED">
        <w:rPr>
          <w:b w:val="0"/>
          <w:szCs w:val="22"/>
          <w:u w:val="single"/>
          <w:lang w:val="da-DK"/>
        </w:rPr>
        <w:t>Farmakodynamisk virkning</w:t>
      </w:r>
    </w:p>
    <w:p w14:paraId="17E006B0" w14:textId="77777777" w:rsidR="002044D7" w:rsidRPr="00E375ED" w:rsidRDefault="002044D7">
      <w:pPr>
        <w:pStyle w:val="BodyTextIndent2"/>
        <w:keepNext/>
        <w:widowControl w:val="0"/>
        <w:tabs>
          <w:tab w:val="clear" w:pos="567"/>
        </w:tabs>
        <w:spacing w:line="240" w:lineRule="auto"/>
        <w:ind w:left="0" w:firstLine="0"/>
        <w:jc w:val="left"/>
        <w:rPr>
          <w:b w:val="0"/>
          <w:szCs w:val="22"/>
          <w:lang w:val="da-DK"/>
        </w:rPr>
      </w:pPr>
    </w:p>
    <w:p w14:paraId="17E006B1" w14:textId="77777777" w:rsidR="002044D7" w:rsidRPr="00E375ED" w:rsidRDefault="003471D6">
      <w:pPr>
        <w:pStyle w:val="BodyTextIndent2"/>
        <w:widowControl w:val="0"/>
        <w:tabs>
          <w:tab w:val="clear" w:pos="567"/>
        </w:tabs>
        <w:spacing w:line="240" w:lineRule="auto"/>
        <w:ind w:left="0" w:firstLine="0"/>
        <w:jc w:val="left"/>
        <w:rPr>
          <w:b w:val="0"/>
          <w:szCs w:val="22"/>
          <w:lang w:val="da-DK"/>
        </w:rPr>
      </w:pPr>
      <w:r w:rsidRPr="00E375ED">
        <w:rPr>
          <w:b w:val="0"/>
          <w:szCs w:val="22"/>
          <w:lang w:val="da-DK"/>
        </w:rPr>
        <w:t xml:space="preserve">Efter administration af tenecteplase observeres et dosisafhængigt forbrug af </w:t>
      </w:r>
      <w:r w:rsidRPr="00E375ED">
        <w:rPr>
          <w:b w:val="0"/>
          <w:szCs w:val="22"/>
          <w:lang w:val="da-DK"/>
        </w:rPr>
        <w:sym w:font="Symbol" w:char="F061"/>
      </w:r>
      <w:r w:rsidRPr="00E375ED">
        <w:rPr>
          <w:b w:val="0"/>
          <w:szCs w:val="22"/>
          <w:lang w:val="da-DK"/>
        </w:rPr>
        <w:t>2</w:t>
      </w:r>
      <w:r w:rsidRPr="00E375ED">
        <w:rPr>
          <w:b w:val="0"/>
          <w:szCs w:val="22"/>
          <w:lang w:val="da-DK"/>
        </w:rPr>
        <w:noBreakHyphen/>
        <w:t>antiplasmin (plasmins flydende faseinhibitor) med deraf følgende stigning i niveauet af systemisk plasmindannelse. Denne observation er i overensstemmelse med den forventede virkning af plasminogenaktivering. I sammenlignende studier blev der observeret mindre end 15 % reduktion i fibrinogen og mindre end 25 % reduktion i plasminogen hos forsøgspersoner behandlet med den maksimale dosis af tenecteplase (10</w:t>
      </w:r>
      <w:ins w:id="404" w:author="translator" w:date="2025-02-06T14:38:00Z">
        <w:r w:rsidRPr="00E375ED">
          <w:rPr>
            <w:b w:val="0"/>
            <w:szCs w:val="22"/>
            <w:lang w:val="da-DK"/>
          </w:rPr>
          <w:t>.</w:t>
        </w:r>
      </w:ins>
      <w:del w:id="405" w:author="translator" w:date="2025-02-06T14:37:00Z">
        <w:r w:rsidRPr="00E375ED">
          <w:rPr>
            <w:b w:val="0"/>
            <w:szCs w:val="22"/>
            <w:lang w:val="da-DK"/>
          </w:rPr>
          <w:delText> </w:delText>
        </w:r>
      </w:del>
      <w:r w:rsidRPr="00E375ED">
        <w:rPr>
          <w:b w:val="0"/>
          <w:szCs w:val="22"/>
          <w:lang w:val="da-DK"/>
        </w:rPr>
        <w:t>000 E, svarende til 50 mg), mens alteplase forårsagede ca. 50 % fald i fibrinogen- og plasminogenniveauer. Der blev ikke fundet klinisk relevant antistofdannelse efter 30 dage.</w:t>
      </w:r>
    </w:p>
    <w:p w14:paraId="17E006B2" w14:textId="77777777" w:rsidR="002044D7" w:rsidRPr="00E375ED" w:rsidRDefault="002044D7">
      <w:pPr>
        <w:pStyle w:val="EndnoteText"/>
        <w:widowControl w:val="0"/>
        <w:tabs>
          <w:tab w:val="clear" w:pos="567"/>
        </w:tabs>
        <w:ind w:left="1695" w:hanging="1695"/>
        <w:rPr>
          <w:bCs/>
          <w:szCs w:val="22"/>
          <w:lang w:val="da-DK"/>
        </w:rPr>
      </w:pPr>
    </w:p>
    <w:p w14:paraId="17E006B3" w14:textId="77777777" w:rsidR="002044D7" w:rsidRPr="00E375ED" w:rsidRDefault="003471D6">
      <w:pPr>
        <w:pStyle w:val="PharmTox"/>
        <w:keepNext/>
        <w:widowControl w:val="0"/>
        <w:spacing w:after="0"/>
        <w:rPr>
          <w:color w:val="auto"/>
          <w:szCs w:val="22"/>
          <w:u w:val="single"/>
          <w:lang w:val="da-DK"/>
        </w:rPr>
      </w:pPr>
      <w:r w:rsidRPr="00E375ED">
        <w:rPr>
          <w:color w:val="auto"/>
          <w:szCs w:val="22"/>
          <w:u w:val="single"/>
          <w:lang w:val="da-DK"/>
        </w:rPr>
        <w:t>Klinisk virkning og</w:t>
      </w:r>
      <w:r w:rsidRPr="00E375ED">
        <w:rPr>
          <w:szCs w:val="22"/>
          <w:u w:val="single"/>
          <w:lang w:val="da-DK"/>
        </w:rPr>
        <w:t xml:space="preserve"> </w:t>
      </w:r>
      <w:r w:rsidRPr="00E375ED">
        <w:rPr>
          <w:color w:val="auto"/>
          <w:szCs w:val="22"/>
          <w:u w:val="single"/>
          <w:lang w:val="da-DK"/>
        </w:rPr>
        <w:t>sikkerhed</w:t>
      </w:r>
    </w:p>
    <w:p w14:paraId="17E006B4" w14:textId="77777777" w:rsidR="002044D7" w:rsidRPr="00E375ED" w:rsidRDefault="002044D7">
      <w:pPr>
        <w:pStyle w:val="PharmTox"/>
        <w:keepNext/>
        <w:widowControl w:val="0"/>
        <w:spacing w:after="0"/>
        <w:rPr>
          <w:color w:val="auto"/>
          <w:szCs w:val="22"/>
          <w:lang w:val="da-DK"/>
        </w:rPr>
      </w:pPr>
    </w:p>
    <w:p w14:paraId="17E006B5" w14:textId="77777777" w:rsidR="002044D7" w:rsidRPr="00E375ED" w:rsidRDefault="003471D6">
      <w:pPr>
        <w:pStyle w:val="PharmTox"/>
        <w:keepNext/>
        <w:widowControl w:val="0"/>
        <w:spacing w:after="0"/>
        <w:rPr>
          <w:color w:val="auto"/>
          <w:szCs w:val="22"/>
          <w:lang w:val="da-DK"/>
        </w:rPr>
      </w:pPr>
      <w:r w:rsidRPr="00E375ED">
        <w:rPr>
          <w:color w:val="auto"/>
          <w:szCs w:val="22"/>
          <w:lang w:val="da-DK"/>
        </w:rPr>
        <w:t>AcT-studiet</w:t>
      </w:r>
    </w:p>
    <w:p w14:paraId="17E006B6" w14:textId="77777777" w:rsidR="002044D7" w:rsidRPr="00E375ED" w:rsidRDefault="002044D7">
      <w:pPr>
        <w:pStyle w:val="PharmTox"/>
        <w:keepNext/>
        <w:widowControl w:val="0"/>
        <w:spacing w:after="0"/>
        <w:rPr>
          <w:color w:val="auto"/>
          <w:szCs w:val="22"/>
          <w:lang w:val="da-DK"/>
        </w:rPr>
      </w:pPr>
    </w:p>
    <w:p w14:paraId="17E006B7" w14:textId="77777777" w:rsidR="002044D7" w:rsidRPr="00E375ED" w:rsidRDefault="003471D6">
      <w:pPr>
        <w:pStyle w:val="DocuveraParagraphparagraph8"/>
        <w:spacing w:after="0" w:line="240" w:lineRule="auto"/>
        <w:rPr>
          <w:color w:val="323232"/>
        </w:rPr>
      </w:pPr>
      <w:r w:rsidRPr="00E375ED">
        <w:t>AcT-studiet (</w:t>
      </w:r>
      <w:r w:rsidRPr="00E375ED">
        <w:rPr>
          <w:i/>
          <w:iCs/>
        </w:rPr>
        <w:t>Alteplase Compared to Tenecteplase</w:t>
      </w:r>
      <w:r w:rsidRPr="00E375ED">
        <w:t>) blev designet som et pragmatisk, registerbaseret, prospektivt, randomiseret, kontrolleret, åbent studie med blindet endepunktsvurdering af intravenøs tenecteplase vs. intravenøs alteplase for at give evidens for, at tenecteplase er non-inferiørt i forhold til alteplase hos patienter med akut iskæmisk apopleksi inden for 4,5 timer fra det sidst kendte tidspunkt, hvor patienten var symptomfri (</w:t>
      </w:r>
      <w:r w:rsidRPr="00E375ED">
        <w:rPr>
          <w:i/>
          <w:iCs/>
        </w:rPr>
        <w:t>last known well</w:t>
      </w:r>
      <w:r w:rsidRPr="00E375ED">
        <w:t>), og som ellers er kvalificeret til intravenøs trombolyse i henhold til gældende retningslinjer.</w:t>
      </w:r>
      <w:r w:rsidRPr="00E375ED">
        <w:rPr>
          <w:color w:val="323232"/>
        </w:rPr>
        <w:t xml:space="preserve"> </w:t>
      </w:r>
      <w:r w:rsidRPr="00E375ED">
        <w:t>Studiet opnåede sit primære endepunkt og viste non-inferioritet med tenecteplase 0,25 mg/kg (maks. 25 mg) vs. alteplase 0,9 mg/kg (maks. 90 mg):</w:t>
      </w:r>
      <w:r w:rsidRPr="00E375ED">
        <w:rPr>
          <w:color w:val="323232"/>
        </w:rPr>
        <w:t xml:space="preserve"> </w:t>
      </w:r>
      <w:r w:rsidRPr="00E375ED">
        <w:t xml:space="preserve">296 (36,9 %) ud af 802 patienter i tenecteplasegruppen og 266 (34,8 %) ud af 765 i alteplasegruppen havde en mRS-score på </w:t>
      </w:r>
      <w:r w:rsidRPr="00E375ED">
        <w:rPr>
          <w:color w:val="323232"/>
        </w:rPr>
        <w:t>0</w:t>
      </w:r>
      <w:r w:rsidRPr="00E375ED">
        <w:noBreakHyphen/>
      </w:r>
      <w:r w:rsidRPr="00E375ED">
        <w:rPr>
          <w:color w:val="323232"/>
        </w:rPr>
        <w:t>1</w:t>
      </w:r>
      <w:r w:rsidRPr="00E375ED">
        <w:t xml:space="preserve"> efter </w:t>
      </w:r>
      <w:r w:rsidRPr="00E375ED">
        <w:rPr>
          <w:color w:val="323232"/>
        </w:rPr>
        <w:t>90</w:t>
      </w:r>
      <w:r w:rsidRPr="00E375ED">
        <w:noBreakHyphen/>
      </w:r>
      <w:r w:rsidRPr="00E375ED">
        <w:rPr>
          <w:color w:val="323232"/>
        </w:rPr>
        <w:t>120</w:t>
      </w:r>
      <w:r w:rsidRPr="00E375ED">
        <w:t xml:space="preserve"> dage (ikke-justeret risikoforskel, 2,1 % [95 % CI </w:t>
      </w:r>
      <w:r w:rsidRPr="00E375ED">
        <w:noBreakHyphen/>
        <w:t>2,6 til 6,9]). Resultater hos mITT</w:t>
      </w:r>
      <w:r w:rsidRPr="00E375ED">
        <w:noBreakHyphen/>
        <w:t xml:space="preserve"> og mPP</w:t>
      </w:r>
      <w:r w:rsidRPr="00E375ED">
        <w:noBreakHyphen/>
        <w:t>populationerne var tilsvarende.</w:t>
      </w:r>
    </w:p>
    <w:p w14:paraId="17E006B8" w14:textId="77777777" w:rsidR="002044D7" w:rsidRPr="00E375ED" w:rsidRDefault="002044D7">
      <w:pPr>
        <w:pStyle w:val="DocuveraParagraphparagraph8"/>
        <w:spacing w:after="0" w:line="240" w:lineRule="auto"/>
        <w:rPr>
          <w:color w:val="323232"/>
        </w:rPr>
      </w:pPr>
    </w:p>
    <w:p w14:paraId="17E006B9" w14:textId="77777777" w:rsidR="002044D7" w:rsidRPr="00E375ED" w:rsidRDefault="003471D6">
      <w:pPr>
        <w:pStyle w:val="DocuveraParagraphparagraph8"/>
        <w:spacing w:after="0" w:line="240" w:lineRule="auto"/>
        <w:rPr>
          <w:rStyle w:val="ui-provider"/>
          <w:color w:val="323232"/>
        </w:rPr>
      </w:pPr>
      <w:r w:rsidRPr="00E375ED">
        <w:rPr>
          <w:rStyle w:val="ui-provider"/>
        </w:rPr>
        <w:t>Vigtige sikkerhedsresultater var symptomatisk intracerebral blødning, orolingualt angioødem og ekstrakraniel blødning, der krævede blodtransfusion, og som alle forekom inden for 24 timer efter trombolytisk administration, og 90</w:t>
      </w:r>
      <w:r w:rsidRPr="00E375ED">
        <w:noBreakHyphen/>
      </w:r>
      <w:r w:rsidRPr="00E375ED">
        <w:rPr>
          <w:rStyle w:val="ui-provider"/>
        </w:rPr>
        <w:t>dages mortalitet af alle årsager.</w:t>
      </w:r>
    </w:p>
    <w:p w14:paraId="17E006BA" w14:textId="77777777" w:rsidR="002044D7" w:rsidRPr="00E375ED" w:rsidRDefault="002044D7">
      <w:pPr>
        <w:pStyle w:val="DocuveraParagraphparagraph8"/>
        <w:spacing w:after="0" w:line="240" w:lineRule="auto"/>
        <w:rPr>
          <w:rStyle w:val="ui-provider"/>
          <w:color w:val="323232"/>
        </w:rPr>
      </w:pPr>
    </w:p>
    <w:p w14:paraId="17E006BB" w14:textId="77777777" w:rsidR="002044D7" w:rsidRPr="00E375ED" w:rsidRDefault="003471D6">
      <w:pPr>
        <w:pStyle w:val="DocuveraParagraphparagraph8"/>
        <w:spacing w:after="0" w:line="240" w:lineRule="auto"/>
        <w:rPr>
          <w:rStyle w:val="ui-provider"/>
        </w:rPr>
      </w:pPr>
      <w:r w:rsidRPr="00E375ED">
        <w:rPr>
          <w:rStyle w:val="ui-provider"/>
        </w:rPr>
        <w:t>Der var ingen betydningsfulde forskelle i hyppigheden af 24</w:t>
      </w:r>
      <w:r w:rsidRPr="00E375ED">
        <w:t> </w:t>
      </w:r>
      <w:r w:rsidRPr="00E375ED">
        <w:rPr>
          <w:rStyle w:val="ui-provider"/>
        </w:rPr>
        <w:t xml:space="preserve">timers symptomatisk intracerebral blødning. Hyppigheden af billeddefineret intrakraniel blødning (vurderet blindet til symptomstatus og </w:t>
      </w:r>
      <w:r w:rsidRPr="00E375ED">
        <w:rPr>
          <w:rStyle w:val="ui-provider"/>
        </w:rPr>
        <w:lastRenderedPageBreak/>
        <w:t xml:space="preserve">behandlingstildeling) viste ingen forskelle mellem de to grupper, og de billeddefinerede hyppigheder af type 2 parenkymhæmatom (dvs. hæmatom, der optager </w:t>
      </w:r>
      <w:r w:rsidRPr="00E375ED">
        <w:t>≥ </w:t>
      </w:r>
      <w:r w:rsidRPr="00E375ED">
        <w:rPr>
          <w:rStyle w:val="ui-provider"/>
        </w:rPr>
        <w:t>30 % af infarkten med tydelig massevirkning) svarede til de observerede hyppigheder af symptomatisk intracerebral blødning i studiet. Der var ingen betydningsfulde forskelle i hyppigheden af 90</w:t>
      </w:r>
      <w:r w:rsidRPr="00E375ED">
        <w:rPr>
          <w:rStyle w:val="ui-provider"/>
        </w:rPr>
        <w:noBreakHyphen/>
        <w:t>dages mortalitet 90</w:t>
      </w:r>
      <w:r w:rsidRPr="00E375ED">
        <w:t> </w:t>
      </w:r>
      <w:r w:rsidRPr="00E375ED">
        <w:rPr>
          <w:rStyle w:val="ui-provider"/>
        </w:rPr>
        <w:t>dage efter behandlingen. Orolingualt angioødem og perifer blødning, der krævede blodtransfusion, var sjældne og ens i begge grupper (se tabel</w:t>
      </w:r>
      <w:r w:rsidRPr="00E375ED">
        <w:t> </w:t>
      </w:r>
      <w:r w:rsidRPr="00E375ED">
        <w:rPr>
          <w:rStyle w:val="ui-provider"/>
        </w:rPr>
        <w:t>2).</w:t>
      </w:r>
    </w:p>
    <w:p w14:paraId="17E006BC" w14:textId="77777777" w:rsidR="002044D7" w:rsidRPr="00E375ED" w:rsidRDefault="002044D7">
      <w:pPr>
        <w:pStyle w:val="DocuveraParagraphparagraph8"/>
        <w:spacing w:after="0" w:line="240" w:lineRule="auto"/>
        <w:rPr>
          <w:rStyle w:val="ui-provider"/>
          <w:color w:val="323232"/>
        </w:rPr>
      </w:pPr>
    </w:p>
    <w:p w14:paraId="17E006BD" w14:textId="77777777" w:rsidR="002044D7" w:rsidRPr="00E375ED" w:rsidRDefault="003471D6">
      <w:pPr>
        <w:pStyle w:val="DocuveraParagraphparagraph8"/>
        <w:keepNext/>
        <w:keepLines/>
        <w:spacing w:after="0" w:line="240" w:lineRule="auto"/>
        <w:rPr>
          <w:rStyle w:val="ui-provider"/>
        </w:rPr>
      </w:pPr>
      <w:r w:rsidRPr="00E375ED">
        <w:rPr>
          <w:rStyle w:val="ui-provider"/>
        </w:rPr>
        <w:t>Tabel</w:t>
      </w:r>
      <w:r w:rsidRPr="00E375ED">
        <w:t> </w:t>
      </w:r>
      <w:r w:rsidRPr="00E375ED">
        <w:rPr>
          <w:rStyle w:val="ui-provider"/>
        </w:rPr>
        <w:t>2. Forekomst af vigtige sikkerhedsresultater i tenecteplase- og alteplasegruppen.</w:t>
      </w:r>
    </w:p>
    <w:tbl>
      <w:tblPr>
        <w:tblStyle w:val="TableGrid"/>
        <w:tblW w:w="0" w:type="auto"/>
        <w:tblLook w:val="04A0" w:firstRow="1" w:lastRow="0" w:firstColumn="1" w:lastColumn="0" w:noHBand="0" w:noVBand="1"/>
      </w:tblPr>
      <w:tblGrid>
        <w:gridCol w:w="3234"/>
        <w:gridCol w:w="1997"/>
        <w:gridCol w:w="2064"/>
        <w:gridCol w:w="1766"/>
      </w:tblGrid>
      <w:tr w:rsidR="002044D7" w:rsidRPr="00E375ED" w14:paraId="17E006C2" w14:textId="77777777">
        <w:tc>
          <w:tcPr>
            <w:tcW w:w="3381" w:type="dxa"/>
          </w:tcPr>
          <w:p w14:paraId="17E006BE" w14:textId="77777777" w:rsidR="002044D7" w:rsidRPr="00E375ED" w:rsidRDefault="002044D7">
            <w:pPr>
              <w:pStyle w:val="DocuveraParagraphparagraph8"/>
              <w:keepNext/>
              <w:keepLines/>
              <w:spacing w:after="0" w:line="240" w:lineRule="auto"/>
            </w:pPr>
          </w:p>
        </w:tc>
        <w:tc>
          <w:tcPr>
            <w:tcW w:w="2001" w:type="dxa"/>
          </w:tcPr>
          <w:p w14:paraId="17E006BF" w14:textId="77777777" w:rsidR="002044D7" w:rsidRPr="00E375ED" w:rsidRDefault="003471D6">
            <w:pPr>
              <w:pStyle w:val="DocuveraParagraphparagraph8"/>
              <w:keepNext/>
              <w:keepLines/>
              <w:spacing w:after="0" w:line="240" w:lineRule="auto"/>
            </w:pPr>
            <w:r w:rsidRPr="00E375ED">
              <w:t>Tenecteplasegruppe</w:t>
            </w:r>
          </w:p>
        </w:tc>
        <w:tc>
          <w:tcPr>
            <w:tcW w:w="2126" w:type="dxa"/>
          </w:tcPr>
          <w:p w14:paraId="17E006C0" w14:textId="77777777" w:rsidR="002044D7" w:rsidRPr="00E375ED" w:rsidRDefault="003471D6">
            <w:pPr>
              <w:pStyle w:val="DocuveraParagraphparagraph8"/>
              <w:keepNext/>
              <w:keepLines/>
              <w:spacing w:after="0" w:line="240" w:lineRule="auto"/>
            </w:pPr>
            <w:r w:rsidRPr="00E375ED">
              <w:t>Alteplasegruppe</w:t>
            </w:r>
          </w:p>
        </w:tc>
        <w:tc>
          <w:tcPr>
            <w:tcW w:w="1842" w:type="dxa"/>
          </w:tcPr>
          <w:p w14:paraId="17E006C1" w14:textId="77777777" w:rsidR="002044D7" w:rsidRPr="00E375ED" w:rsidRDefault="003471D6">
            <w:pPr>
              <w:pStyle w:val="DocuveraParagraphparagraph8"/>
              <w:keepNext/>
              <w:keepLines/>
              <w:spacing w:after="0" w:line="240" w:lineRule="auto"/>
            </w:pPr>
            <w:r w:rsidRPr="00E375ED">
              <w:t>Risikoforskel (95 % CI)</w:t>
            </w:r>
          </w:p>
        </w:tc>
      </w:tr>
      <w:tr w:rsidR="002044D7" w:rsidRPr="00E375ED" w14:paraId="17E006C7" w14:textId="77777777">
        <w:tc>
          <w:tcPr>
            <w:tcW w:w="3381" w:type="dxa"/>
          </w:tcPr>
          <w:p w14:paraId="17E006C3" w14:textId="77777777" w:rsidR="002044D7" w:rsidRPr="00E375ED" w:rsidRDefault="003471D6">
            <w:pPr>
              <w:pStyle w:val="DocuveraParagraphparagraph8"/>
              <w:keepNext/>
              <w:keepLines/>
              <w:spacing w:after="0" w:line="240" w:lineRule="auto"/>
            </w:pPr>
            <w:r w:rsidRPr="00E375ED">
              <w:t>24 timers symptomatisk intracerebral blødning</w:t>
            </w:r>
          </w:p>
        </w:tc>
        <w:tc>
          <w:tcPr>
            <w:tcW w:w="2001" w:type="dxa"/>
          </w:tcPr>
          <w:p w14:paraId="17E006C4" w14:textId="77777777" w:rsidR="002044D7" w:rsidRPr="00E375ED" w:rsidRDefault="003471D6">
            <w:pPr>
              <w:pStyle w:val="DocuveraParagraphparagraph8"/>
              <w:keepNext/>
              <w:keepLines/>
              <w:spacing w:after="0" w:line="240" w:lineRule="auto"/>
            </w:pPr>
            <w:r w:rsidRPr="00E375ED">
              <w:t>27/800 (3,4 %)</w:t>
            </w:r>
          </w:p>
        </w:tc>
        <w:tc>
          <w:tcPr>
            <w:tcW w:w="2126" w:type="dxa"/>
          </w:tcPr>
          <w:p w14:paraId="17E006C5" w14:textId="77777777" w:rsidR="002044D7" w:rsidRPr="00E375ED" w:rsidRDefault="003471D6">
            <w:pPr>
              <w:pStyle w:val="DocuveraParagraphparagraph8"/>
              <w:keepNext/>
              <w:keepLines/>
              <w:spacing w:after="0" w:line="240" w:lineRule="auto"/>
            </w:pPr>
            <w:r w:rsidRPr="00E375ED">
              <w:t>24/763 (3,2 %)</w:t>
            </w:r>
          </w:p>
        </w:tc>
        <w:tc>
          <w:tcPr>
            <w:tcW w:w="1842" w:type="dxa"/>
          </w:tcPr>
          <w:p w14:paraId="17E006C6" w14:textId="77777777" w:rsidR="002044D7" w:rsidRPr="00E375ED" w:rsidRDefault="003471D6">
            <w:pPr>
              <w:pStyle w:val="DocuveraParagraphparagraph8"/>
              <w:keepNext/>
              <w:keepLines/>
              <w:spacing w:after="0" w:line="240" w:lineRule="auto"/>
            </w:pPr>
            <w:r w:rsidRPr="00E375ED">
              <w:t>0,2 (</w:t>
            </w:r>
            <w:r w:rsidRPr="00E375ED">
              <w:noBreakHyphen/>
              <w:t>1,5 til 2,0)</w:t>
            </w:r>
          </w:p>
        </w:tc>
      </w:tr>
      <w:tr w:rsidR="002044D7" w:rsidRPr="00E375ED" w14:paraId="17E006CC" w14:textId="77777777">
        <w:tc>
          <w:tcPr>
            <w:tcW w:w="3381" w:type="dxa"/>
          </w:tcPr>
          <w:p w14:paraId="17E006C8" w14:textId="77777777" w:rsidR="002044D7" w:rsidRPr="00E375ED" w:rsidRDefault="003471D6">
            <w:pPr>
              <w:pStyle w:val="DocuveraParagraphparagraph8"/>
              <w:keepNext/>
              <w:keepLines/>
              <w:spacing w:after="0" w:line="240" w:lineRule="auto"/>
            </w:pPr>
            <w:r w:rsidRPr="00E375ED">
              <w:t>Billedidentificeret intrakraniel blødning</w:t>
            </w:r>
          </w:p>
        </w:tc>
        <w:tc>
          <w:tcPr>
            <w:tcW w:w="2001" w:type="dxa"/>
          </w:tcPr>
          <w:p w14:paraId="17E006C9" w14:textId="77777777" w:rsidR="002044D7" w:rsidRPr="00E375ED" w:rsidRDefault="003471D6">
            <w:pPr>
              <w:pStyle w:val="DocuveraParagraphparagraph8"/>
              <w:keepNext/>
              <w:keepLines/>
              <w:spacing w:after="0" w:line="240" w:lineRule="auto"/>
            </w:pPr>
            <w:r w:rsidRPr="00E375ED">
              <w:t>154/800 (19,3 %)</w:t>
            </w:r>
          </w:p>
        </w:tc>
        <w:tc>
          <w:tcPr>
            <w:tcW w:w="2126" w:type="dxa"/>
          </w:tcPr>
          <w:p w14:paraId="17E006CA" w14:textId="77777777" w:rsidR="002044D7" w:rsidRPr="00E375ED" w:rsidRDefault="003471D6">
            <w:pPr>
              <w:pStyle w:val="DocuveraParagraphparagraph8"/>
              <w:keepNext/>
              <w:keepLines/>
              <w:spacing w:after="0" w:line="240" w:lineRule="auto"/>
            </w:pPr>
            <w:r w:rsidRPr="00E375ED">
              <w:t>157/763 (20,6 %)</w:t>
            </w:r>
          </w:p>
        </w:tc>
        <w:tc>
          <w:tcPr>
            <w:tcW w:w="1842" w:type="dxa"/>
          </w:tcPr>
          <w:p w14:paraId="17E006CB" w14:textId="77777777" w:rsidR="002044D7" w:rsidRPr="00E375ED" w:rsidRDefault="003471D6">
            <w:pPr>
              <w:pStyle w:val="DocuveraParagraphparagraph8"/>
              <w:keepNext/>
              <w:keepLines/>
              <w:spacing w:after="0" w:line="240" w:lineRule="auto"/>
            </w:pPr>
            <w:r w:rsidRPr="00E375ED">
              <w:noBreakHyphen/>
              <w:t>1,3 (</w:t>
            </w:r>
            <w:r w:rsidRPr="00E375ED">
              <w:noBreakHyphen/>
              <w:t>5,3 til 2,6)</w:t>
            </w:r>
          </w:p>
        </w:tc>
      </w:tr>
      <w:tr w:rsidR="002044D7" w:rsidRPr="00E375ED" w14:paraId="17E006D1" w14:textId="77777777">
        <w:tc>
          <w:tcPr>
            <w:tcW w:w="3381" w:type="dxa"/>
          </w:tcPr>
          <w:p w14:paraId="17E006CD" w14:textId="77777777" w:rsidR="002044D7" w:rsidRPr="00E375ED" w:rsidRDefault="003471D6">
            <w:pPr>
              <w:pStyle w:val="DocuveraParagraphparagraph8"/>
              <w:keepNext/>
              <w:keepLines/>
              <w:spacing w:after="0" w:line="240" w:lineRule="auto"/>
            </w:pPr>
            <w:r w:rsidRPr="00E375ED">
              <w:t>Ekstrakraniel blødning, der var blodtransfusionskrævende</w:t>
            </w:r>
          </w:p>
        </w:tc>
        <w:tc>
          <w:tcPr>
            <w:tcW w:w="2001" w:type="dxa"/>
          </w:tcPr>
          <w:p w14:paraId="17E006CE" w14:textId="77777777" w:rsidR="002044D7" w:rsidRPr="00E375ED" w:rsidRDefault="003471D6">
            <w:pPr>
              <w:pStyle w:val="DocuveraParagraphparagraph8"/>
              <w:keepNext/>
              <w:keepLines/>
              <w:spacing w:after="0" w:line="240" w:lineRule="auto"/>
            </w:pPr>
            <w:r w:rsidRPr="00E375ED">
              <w:t>6/800 (0,8 %)</w:t>
            </w:r>
          </w:p>
        </w:tc>
        <w:tc>
          <w:tcPr>
            <w:tcW w:w="2126" w:type="dxa"/>
          </w:tcPr>
          <w:p w14:paraId="17E006CF" w14:textId="77777777" w:rsidR="002044D7" w:rsidRPr="00E375ED" w:rsidRDefault="003471D6">
            <w:pPr>
              <w:pStyle w:val="DocuveraParagraphparagraph8"/>
              <w:keepNext/>
              <w:keepLines/>
              <w:spacing w:after="0" w:line="240" w:lineRule="auto"/>
            </w:pPr>
            <w:r w:rsidRPr="00E375ED">
              <w:t>6/763 (0,8 %)</w:t>
            </w:r>
          </w:p>
        </w:tc>
        <w:tc>
          <w:tcPr>
            <w:tcW w:w="1842" w:type="dxa"/>
          </w:tcPr>
          <w:p w14:paraId="17E006D0" w14:textId="77777777" w:rsidR="002044D7" w:rsidRPr="00E375ED" w:rsidRDefault="003471D6">
            <w:pPr>
              <w:pStyle w:val="DocuveraParagraphparagraph8"/>
              <w:keepNext/>
              <w:keepLines/>
              <w:spacing w:after="0" w:line="240" w:lineRule="auto"/>
            </w:pPr>
            <w:r w:rsidRPr="00E375ED">
              <w:t>0,0 (</w:t>
            </w:r>
            <w:r w:rsidRPr="00E375ED">
              <w:noBreakHyphen/>
              <w:t>0,9 til 0,8)</w:t>
            </w:r>
          </w:p>
        </w:tc>
      </w:tr>
      <w:tr w:rsidR="002044D7" w:rsidRPr="00E375ED" w14:paraId="17E006D6" w14:textId="77777777">
        <w:tc>
          <w:tcPr>
            <w:tcW w:w="3381" w:type="dxa"/>
          </w:tcPr>
          <w:p w14:paraId="17E006D2" w14:textId="77777777" w:rsidR="002044D7" w:rsidRPr="00E375ED" w:rsidRDefault="003471D6">
            <w:pPr>
              <w:pStyle w:val="DocuveraParagraphparagraph8"/>
              <w:keepNext/>
              <w:keepLines/>
              <w:spacing w:after="0" w:line="240" w:lineRule="auto"/>
            </w:pPr>
            <w:r w:rsidRPr="00E375ED">
              <w:t>Dødsfald inden for 90 dage efter randomisering (n = 1</w:t>
            </w:r>
            <w:ins w:id="406" w:author="translator" w:date="2025-02-06T14:38:00Z">
              <w:r w:rsidRPr="00E375ED">
                <w:t>.</w:t>
              </w:r>
            </w:ins>
            <w:del w:id="407" w:author="translator" w:date="2025-02-06T14:38:00Z">
              <w:r w:rsidRPr="00E375ED">
                <w:delText> </w:delText>
              </w:r>
            </w:del>
            <w:r w:rsidRPr="00E375ED">
              <w:t>554)</w:t>
            </w:r>
          </w:p>
        </w:tc>
        <w:tc>
          <w:tcPr>
            <w:tcW w:w="2001" w:type="dxa"/>
          </w:tcPr>
          <w:p w14:paraId="17E006D3" w14:textId="77777777" w:rsidR="002044D7" w:rsidRPr="00E375ED" w:rsidRDefault="003471D6">
            <w:pPr>
              <w:pStyle w:val="DocuveraParagraphparagraph8"/>
              <w:keepNext/>
              <w:keepLines/>
              <w:spacing w:after="0" w:line="240" w:lineRule="auto"/>
            </w:pPr>
            <w:r w:rsidRPr="00E375ED">
              <w:t>122/796 (15,3 %)</w:t>
            </w:r>
          </w:p>
        </w:tc>
        <w:tc>
          <w:tcPr>
            <w:tcW w:w="2126" w:type="dxa"/>
          </w:tcPr>
          <w:p w14:paraId="17E006D4" w14:textId="77777777" w:rsidR="002044D7" w:rsidRPr="00E375ED" w:rsidRDefault="003471D6">
            <w:pPr>
              <w:pStyle w:val="DocuveraParagraphparagraph8"/>
              <w:keepNext/>
              <w:keepLines/>
              <w:spacing w:after="0" w:line="240" w:lineRule="auto"/>
            </w:pPr>
            <w:r w:rsidRPr="00E375ED">
              <w:t>117/758 (15,4 %)</w:t>
            </w:r>
          </w:p>
        </w:tc>
        <w:tc>
          <w:tcPr>
            <w:tcW w:w="1842" w:type="dxa"/>
          </w:tcPr>
          <w:p w14:paraId="17E006D5" w14:textId="77777777" w:rsidR="002044D7" w:rsidRPr="00E375ED" w:rsidRDefault="003471D6">
            <w:pPr>
              <w:pStyle w:val="DocuveraParagraphparagraph8"/>
              <w:keepNext/>
              <w:keepLines/>
              <w:spacing w:after="0" w:line="240" w:lineRule="auto"/>
            </w:pPr>
            <w:r w:rsidRPr="00E375ED">
              <w:noBreakHyphen/>
              <w:t>0,1 (</w:t>
            </w:r>
            <w:r w:rsidRPr="00E375ED">
              <w:noBreakHyphen/>
              <w:t>3,7 til 3,5)</w:t>
            </w:r>
          </w:p>
        </w:tc>
      </w:tr>
      <w:tr w:rsidR="002044D7" w:rsidRPr="00E375ED" w14:paraId="17E006DB" w14:textId="77777777">
        <w:tc>
          <w:tcPr>
            <w:tcW w:w="3381" w:type="dxa"/>
          </w:tcPr>
          <w:p w14:paraId="17E006D7" w14:textId="77777777" w:rsidR="002044D7" w:rsidRPr="00E375ED" w:rsidRDefault="003471D6">
            <w:pPr>
              <w:pStyle w:val="DocuveraParagraphparagraph8"/>
              <w:keepNext/>
              <w:keepLines/>
              <w:spacing w:after="0" w:line="240" w:lineRule="auto"/>
            </w:pPr>
            <w:r w:rsidRPr="00E375ED">
              <w:t>Orolingualt angioødem</w:t>
            </w:r>
          </w:p>
        </w:tc>
        <w:tc>
          <w:tcPr>
            <w:tcW w:w="2001" w:type="dxa"/>
          </w:tcPr>
          <w:p w14:paraId="17E006D8" w14:textId="77777777" w:rsidR="002044D7" w:rsidRPr="00E375ED" w:rsidRDefault="003471D6">
            <w:pPr>
              <w:pStyle w:val="DocuveraParagraphparagraph8"/>
              <w:keepNext/>
              <w:keepLines/>
              <w:spacing w:after="0" w:line="240" w:lineRule="auto"/>
            </w:pPr>
            <w:r w:rsidRPr="00E375ED">
              <w:t>9/800 (1,1 %)</w:t>
            </w:r>
          </w:p>
        </w:tc>
        <w:tc>
          <w:tcPr>
            <w:tcW w:w="2126" w:type="dxa"/>
          </w:tcPr>
          <w:p w14:paraId="17E006D9" w14:textId="77777777" w:rsidR="002044D7" w:rsidRPr="00E375ED" w:rsidRDefault="003471D6">
            <w:pPr>
              <w:pStyle w:val="DocuveraParagraphparagraph8"/>
              <w:keepNext/>
              <w:keepLines/>
              <w:spacing w:after="0" w:line="240" w:lineRule="auto"/>
            </w:pPr>
            <w:r w:rsidRPr="00E375ED">
              <w:t>9/763 (1,2 %)</w:t>
            </w:r>
          </w:p>
        </w:tc>
        <w:tc>
          <w:tcPr>
            <w:tcW w:w="1842" w:type="dxa"/>
          </w:tcPr>
          <w:p w14:paraId="17E006DA" w14:textId="77777777" w:rsidR="002044D7" w:rsidRPr="00E375ED" w:rsidRDefault="003471D6">
            <w:pPr>
              <w:pStyle w:val="DocuveraParagraphparagraph8"/>
              <w:keepNext/>
              <w:keepLines/>
              <w:spacing w:after="0" w:line="240" w:lineRule="auto"/>
            </w:pPr>
            <w:r w:rsidRPr="00E375ED">
              <w:noBreakHyphen/>
              <w:t>0,1 (</w:t>
            </w:r>
            <w:r w:rsidRPr="00E375ED">
              <w:noBreakHyphen/>
              <w:t>1,1 til 1,0)</w:t>
            </w:r>
          </w:p>
        </w:tc>
      </w:tr>
      <w:tr w:rsidR="002044D7" w:rsidRPr="00E375ED" w14:paraId="17E006E0" w14:textId="77777777">
        <w:tc>
          <w:tcPr>
            <w:tcW w:w="3381" w:type="dxa"/>
          </w:tcPr>
          <w:p w14:paraId="17E006DC" w14:textId="77777777" w:rsidR="002044D7" w:rsidRPr="00E375ED" w:rsidRDefault="003471D6">
            <w:pPr>
              <w:pStyle w:val="DocuveraParagraphparagraph8"/>
              <w:spacing w:after="0" w:line="240" w:lineRule="auto"/>
              <w:rPr>
                <w:rFonts w:ascii="Shaker2Lancet-Regular" w:eastAsia="Shaker2Lancet-Regular" w:cs="Shaker2Lancet-Regular"/>
                <w:sz w:val="14"/>
                <w:szCs w:val="14"/>
              </w:rPr>
            </w:pPr>
            <w:r w:rsidRPr="00E375ED">
              <w:t>Parenkymhæmatom type 2 (hæmatom, der optager ≥ 30 % af infarkten med tydelig massevirkning)</w:t>
            </w:r>
          </w:p>
        </w:tc>
        <w:tc>
          <w:tcPr>
            <w:tcW w:w="2001" w:type="dxa"/>
          </w:tcPr>
          <w:p w14:paraId="17E006DD" w14:textId="77777777" w:rsidR="002044D7" w:rsidRPr="00E375ED" w:rsidRDefault="003471D6">
            <w:pPr>
              <w:pStyle w:val="DocuveraParagraphparagraph8"/>
              <w:spacing w:after="0" w:line="240" w:lineRule="auto"/>
            </w:pPr>
            <w:r w:rsidRPr="00E375ED">
              <w:t>21/800 (2,6 %)</w:t>
            </w:r>
          </w:p>
        </w:tc>
        <w:tc>
          <w:tcPr>
            <w:tcW w:w="2126" w:type="dxa"/>
          </w:tcPr>
          <w:p w14:paraId="17E006DE" w14:textId="77777777" w:rsidR="002044D7" w:rsidRPr="00E375ED" w:rsidRDefault="003471D6">
            <w:pPr>
              <w:pStyle w:val="DocuveraParagraphparagraph8"/>
              <w:spacing w:after="0" w:line="240" w:lineRule="auto"/>
            </w:pPr>
            <w:r w:rsidRPr="00E375ED">
              <w:t>18/763 (2,4 %)</w:t>
            </w:r>
          </w:p>
        </w:tc>
        <w:tc>
          <w:tcPr>
            <w:tcW w:w="1842" w:type="dxa"/>
          </w:tcPr>
          <w:p w14:paraId="17E006DF" w14:textId="77777777" w:rsidR="002044D7" w:rsidRPr="00E375ED" w:rsidRDefault="003471D6">
            <w:pPr>
              <w:pStyle w:val="DocuveraParagraphparagraph8"/>
              <w:spacing w:after="0" w:line="240" w:lineRule="auto"/>
            </w:pPr>
            <w:r w:rsidRPr="00E375ED">
              <w:t>0,3 (</w:t>
            </w:r>
            <w:r w:rsidRPr="00E375ED">
              <w:noBreakHyphen/>
              <w:t>1,3 til 1,8)</w:t>
            </w:r>
          </w:p>
        </w:tc>
      </w:tr>
    </w:tbl>
    <w:p w14:paraId="17E006E1" w14:textId="77777777" w:rsidR="002044D7" w:rsidRPr="00E375ED" w:rsidRDefault="002044D7">
      <w:pPr>
        <w:rPr>
          <w:sz w:val="22"/>
          <w:szCs w:val="22"/>
          <w:lang w:val="da-DK"/>
        </w:rPr>
      </w:pPr>
    </w:p>
    <w:p w14:paraId="17E006E2" w14:textId="77777777" w:rsidR="002044D7" w:rsidRPr="00E375ED" w:rsidRDefault="003471D6">
      <w:pPr>
        <w:pStyle w:val="DocuveraParagraphparagraph8"/>
        <w:keepNext/>
        <w:keepLines/>
        <w:spacing w:after="0" w:line="240" w:lineRule="auto"/>
        <w:rPr>
          <w:rStyle w:val="ui-provider"/>
          <w:color w:val="323232"/>
        </w:rPr>
      </w:pPr>
      <w:r w:rsidRPr="00E375ED">
        <w:rPr>
          <w:rStyle w:val="ui-provider"/>
          <w:color w:val="323232"/>
        </w:rPr>
        <w:t>EXTEND</w:t>
      </w:r>
      <w:r w:rsidRPr="00E375ED">
        <w:rPr>
          <w:rStyle w:val="ui-provider"/>
          <w:color w:val="323232"/>
        </w:rPr>
        <w:noBreakHyphen/>
        <w:t>IA TNK-studiet</w:t>
      </w:r>
    </w:p>
    <w:p w14:paraId="17E006E3" w14:textId="77777777" w:rsidR="002044D7" w:rsidRPr="00E375ED" w:rsidRDefault="002044D7">
      <w:pPr>
        <w:pStyle w:val="DocuveraParagraphparagraph8"/>
        <w:keepNext/>
        <w:keepLines/>
        <w:spacing w:after="0" w:line="240" w:lineRule="auto"/>
        <w:rPr>
          <w:rStyle w:val="ui-provider"/>
          <w:color w:val="323232"/>
        </w:rPr>
      </w:pPr>
    </w:p>
    <w:p w14:paraId="17E006E4" w14:textId="77777777" w:rsidR="002044D7" w:rsidRPr="00E375ED" w:rsidRDefault="003471D6">
      <w:pPr>
        <w:pStyle w:val="DocuveraParagraphparagraph8"/>
        <w:spacing w:after="0" w:line="240" w:lineRule="auto"/>
        <w:rPr>
          <w:rStyle w:val="ui-provider"/>
          <w:color w:val="323232"/>
        </w:rPr>
      </w:pPr>
      <w:r w:rsidRPr="00E375ED">
        <w:rPr>
          <w:rStyle w:val="ui-provider"/>
          <w:color w:val="323232"/>
        </w:rPr>
        <w:t>EXTEND</w:t>
      </w:r>
      <w:r w:rsidRPr="00E375ED">
        <w:rPr>
          <w:rStyle w:val="ui-provider"/>
          <w:color w:val="323232"/>
        </w:rPr>
        <w:noBreakHyphen/>
        <w:t>IA TNK blev designet til at vurdere, om tenecteplase er non-inferiørt i forhold til alteplase til at opnå reperfusion ved initialt angiogram, når det administreres inden for 4,5 timer efter debut af iskæmisk apopleksi hos patienter, som skal gennemgå endovaskulær behandling.</w:t>
      </w:r>
    </w:p>
    <w:p w14:paraId="17E006E5" w14:textId="77777777" w:rsidR="002044D7" w:rsidRPr="00E375ED" w:rsidRDefault="002044D7">
      <w:pPr>
        <w:pStyle w:val="DocuveraParagraphparagraph8"/>
        <w:spacing w:after="0" w:line="240" w:lineRule="auto"/>
        <w:rPr>
          <w:rStyle w:val="ui-provider"/>
          <w:color w:val="323232"/>
        </w:rPr>
      </w:pPr>
    </w:p>
    <w:p w14:paraId="17E006E6" w14:textId="77777777" w:rsidR="002044D7" w:rsidRPr="00E375ED" w:rsidRDefault="003471D6">
      <w:pPr>
        <w:pStyle w:val="DocuveraParagraphparagraph8"/>
        <w:spacing w:after="0" w:line="240" w:lineRule="auto"/>
        <w:rPr>
          <w:rStyle w:val="ui-provider"/>
          <w:color w:val="323232"/>
        </w:rPr>
      </w:pPr>
      <w:r w:rsidRPr="00E375ED">
        <w:rPr>
          <w:rStyle w:val="ui-provider"/>
          <w:color w:val="323232"/>
        </w:rPr>
        <w:t xml:space="preserve">Patienter med iskæmisk apopleksi, som havde okklusion af </w:t>
      </w:r>
      <w:r w:rsidRPr="00E375ED">
        <w:rPr>
          <w:rStyle w:val="ui-provider"/>
          <w:i/>
          <w:iCs/>
          <w:color w:val="323232"/>
        </w:rPr>
        <w:t>arteria carotis interna</w:t>
      </w:r>
      <w:r w:rsidRPr="00E375ED">
        <w:rPr>
          <w:rStyle w:val="ui-provider"/>
          <w:color w:val="323232"/>
        </w:rPr>
        <w:t xml:space="preserve">, </w:t>
      </w:r>
      <w:r w:rsidRPr="00E375ED">
        <w:rPr>
          <w:rStyle w:val="ui-provider"/>
          <w:i/>
          <w:iCs/>
          <w:color w:val="323232"/>
        </w:rPr>
        <w:t>arteria basilaris</w:t>
      </w:r>
      <w:r w:rsidRPr="00E375ED">
        <w:rPr>
          <w:rStyle w:val="ui-provider"/>
          <w:color w:val="323232"/>
        </w:rPr>
        <w:t xml:space="preserve"> eller </w:t>
      </w:r>
      <w:r w:rsidRPr="00E375ED">
        <w:rPr>
          <w:rStyle w:val="ui-provider"/>
          <w:i/>
          <w:iCs/>
          <w:color w:val="323232"/>
        </w:rPr>
        <w:t>arteria cerebri media</w:t>
      </w:r>
      <w:r w:rsidRPr="00E375ED">
        <w:rPr>
          <w:rStyle w:val="ui-provider"/>
          <w:color w:val="323232"/>
        </w:rPr>
        <w:t xml:space="preserve">, og som var egnede til at gennemgå trombektomi, blev randomiseret til at få tenecteplase 0,25 mg/kg eller alteplase 0,9 mg/kg inden for 4,5 timer efter symptomdebut. Der var 101 patienter i hver behandlingsgruppe. Det primære endepunkt var reperfusion af over 50 % af det involverede iskæmiske område eller fravær af udtagelig trombe på tidspunktet for den indledende angiografiske vurdering. Non-inferioritet af tenecteplase blev testet, efterfulgt af superioritet. </w:t>
      </w:r>
    </w:p>
    <w:p w14:paraId="17E006E7" w14:textId="77777777" w:rsidR="002044D7" w:rsidRPr="00E375ED" w:rsidRDefault="002044D7">
      <w:pPr>
        <w:pStyle w:val="DocuveraParagraphparagraph8"/>
        <w:spacing w:after="0" w:line="240" w:lineRule="auto"/>
        <w:rPr>
          <w:rStyle w:val="ui-provider"/>
          <w:color w:val="323232"/>
        </w:rPr>
      </w:pPr>
    </w:p>
    <w:p w14:paraId="17E006E8" w14:textId="77777777" w:rsidR="002044D7" w:rsidRPr="00E375ED" w:rsidRDefault="003471D6">
      <w:pPr>
        <w:pStyle w:val="DocuveraParagraphparagraph8"/>
        <w:spacing w:after="0" w:line="240" w:lineRule="auto"/>
        <w:rPr>
          <w:rStyle w:val="normaltextrun"/>
          <w:color w:val="323232"/>
        </w:rPr>
      </w:pPr>
      <w:r w:rsidRPr="00E375ED">
        <w:rPr>
          <w:rStyle w:val="normaltextrun"/>
        </w:rPr>
        <w:t>Det primære endepunkt forekom hos 22 % af de patienter, der blev behandlet med tenecteplase vs. 10 % af dem, der blev behandlet med alteplase (incidensforskel, 12 %; 95 % CI</w:t>
      </w:r>
      <w:r w:rsidRPr="00E375ED">
        <w:t> </w:t>
      </w:r>
      <w:r w:rsidRPr="00E375ED">
        <w:rPr>
          <w:rStyle w:val="normaltextrun"/>
        </w:rPr>
        <w:t>2, 21; incidensratio, 2,2; 95 % CI</w:t>
      </w:r>
      <w:r w:rsidRPr="00E375ED">
        <w:t> </w:t>
      </w:r>
      <w:r w:rsidRPr="00E375ED">
        <w:rPr>
          <w:rStyle w:val="normaltextrun"/>
        </w:rPr>
        <w:t>1,1, 4,4).</w:t>
      </w:r>
    </w:p>
    <w:p w14:paraId="17E006E9" w14:textId="77777777" w:rsidR="002044D7" w:rsidRPr="00E375ED" w:rsidRDefault="002044D7">
      <w:pPr>
        <w:pStyle w:val="DocuveraParagraphparagraph8"/>
        <w:spacing w:after="0" w:line="240" w:lineRule="auto"/>
        <w:rPr>
          <w:rStyle w:val="normaltextrun"/>
          <w:color w:val="323232"/>
        </w:rPr>
      </w:pPr>
    </w:p>
    <w:p w14:paraId="17E006EA" w14:textId="77777777" w:rsidR="002044D7" w:rsidRPr="00E375ED" w:rsidRDefault="003471D6">
      <w:pPr>
        <w:pStyle w:val="DocuveraParagraphparagraph8"/>
        <w:spacing w:after="0" w:line="240" w:lineRule="auto"/>
        <w:rPr>
          <w:rStyle w:val="eop"/>
          <w:szCs w:val="20"/>
        </w:rPr>
      </w:pPr>
      <w:r w:rsidRPr="00E375ED">
        <w:rPr>
          <w:rStyle w:val="ui-provider"/>
          <w:color w:val="323232"/>
        </w:rPr>
        <w:t xml:space="preserve">Sekundære endepunkter omfattede mRS-score efter 90 dage. </w:t>
      </w:r>
      <w:r w:rsidRPr="00E375ED">
        <w:rPr>
          <w:rStyle w:val="normaltextrun"/>
        </w:rPr>
        <w:t>Andelen af mRS 0</w:t>
      </w:r>
      <w:r w:rsidRPr="00E375ED">
        <w:rPr>
          <w:rStyle w:val="normaltextrun"/>
        </w:rPr>
        <w:noBreakHyphen/>
        <w:t>1 efter 90</w:t>
      </w:r>
      <w:r w:rsidRPr="00E375ED">
        <w:t> </w:t>
      </w:r>
      <w:r w:rsidRPr="00E375ED">
        <w:rPr>
          <w:rStyle w:val="normaltextrun"/>
        </w:rPr>
        <w:t>dage var 51 % for tenecteplasegruppen og 43 % for alteplasegruppen (justeret incidensratio, 1,2; 95 % CI 0,9 til 1,6).</w:t>
      </w:r>
    </w:p>
    <w:p w14:paraId="17E006EB" w14:textId="77777777" w:rsidR="002044D7" w:rsidRPr="00E375ED" w:rsidRDefault="002044D7">
      <w:pPr>
        <w:pStyle w:val="paragraph"/>
        <w:spacing w:before="0" w:beforeAutospacing="0" w:after="0" w:afterAutospacing="0"/>
        <w:textAlignment w:val="baseline"/>
        <w:rPr>
          <w:rStyle w:val="eop"/>
          <w:sz w:val="22"/>
          <w:szCs w:val="22"/>
        </w:rPr>
      </w:pPr>
    </w:p>
    <w:p w14:paraId="17E006EC" w14:textId="77777777" w:rsidR="002044D7" w:rsidRPr="00E375ED" w:rsidRDefault="003471D6">
      <w:pPr>
        <w:rPr>
          <w:rStyle w:val="normaltextrun"/>
          <w:sz w:val="22"/>
          <w:szCs w:val="22"/>
          <w:lang w:val="da-DK"/>
        </w:rPr>
      </w:pPr>
      <w:r w:rsidRPr="00E375ED">
        <w:rPr>
          <w:rStyle w:val="normaltextrun"/>
          <w:sz w:val="22"/>
          <w:lang w:val="da-DK"/>
        </w:rPr>
        <w:t>sICH forekom hos 1 % af patienterne i hver gruppe. Der var 10</w:t>
      </w:r>
      <w:r w:rsidRPr="00E375ED">
        <w:rPr>
          <w:sz w:val="22"/>
          <w:lang w:val="da-DK"/>
        </w:rPr>
        <w:t> </w:t>
      </w:r>
      <w:r w:rsidRPr="00E375ED">
        <w:rPr>
          <w:rStyle w:val="normaltextrun"/>
          <w:sz w:val="22"/>
          <w:lang w:val="da-DK"/>
        </w:rPr>
        <w:t>dødsfald (10 %) i tenecteplasegruppen og 18</w:t>
      </w:r>
      <w:r w:rsidRPr="00E375ED">
        <w:rPr>
          <w:sz w:val="22"/>
          <w:lang w:val="da-DK"/>
        </w:rPr>
        <w:t> </w:t>
      </w:r>
      <w:r w:rsidRPr="00E375ED">
        <w:rPr>
          <w:rStyle w:val="normaltextrun"/>
          <w:sz w:val="22"/>
          <w:lang w:val="da-DK"/>
        </w:rPr>
        <w:t>(18 %) i alteplasegruppen, hvilket ikke var signifikant i den præpecificerede logistisk</w:t>
      </w:r>
      <w:r w:rsidRPr="00E375ED">
        <w:rPr>
          <w:rStyle w:val="normaltextrun"/>
          <w:sz w:val="22"/>
          <w:lang w:val="da-DK"/>
        </w:rPr>
        <w:noBreakHyphen/>
        <w:t>regressionsanalyse. De fleste dødsfald var relateret til progression af større apopleksi (9</w:t>
      </w:r>
      <w:r w:rsidRPr="00E375ED">
        <w:rPr>
          <w:sz w:val="22"/>
          <w:lang w:val="da-DK"/>
        </w:rPr>
        <w:t> </w:t>
      </w:r>
      <w:r w:rsidRPr="00E375ED">
        <w:rPr>
          <w:rStyle w:val="normaltextrun"/>
          <w:sz w:val="22"/>
          <w:lang w:val="da-DK"/>
        </w:rPr>
        <w:t>i tenecteplasegruppen og 14</w:t>
      </w:r>
      <w:r w:rsidRPr="00E375ED">
        <w:rPr>
          <w:sz w:val="22"/>
          <w:lang w:val="da-DK"/>
        </w:rPr>
        <w:t> </w:t>
      </w:r>
      <w:r w:rsidRPr="00E375ED">
        <w:rPr>
          <w:rStyle w:val="normaltextrun"/>
          <w:sz w:val="22"/>
          <w:lang w:val="da-DK"/>
        </w:rPr>
        <w:t xml:space="preserve">i alteplasegruppen). Tenecteplase 0,25 mg/kg viste en tilsvarende sikkerhedsprofil sammenlignet </w:t>
      </w:r>
      <w:r w:rsidRPr="00E375ED">
        <w:rPr>
          <w:rStyle w:val="normaltextrun"/>
          <w:lang w:val="da-DK"/>
        </w:rPr>
        <w:t>med</w:t>
      </w:r>
      <w:r w:rsidRPr="00E375ED">
        <w:rPr>
          <w:rStyle w:val="normaltextrun"/>
          <w:sz w:val="22"/>
          <w:lang w:val="da-DK"/>
        </w:rPr>
        <w:t xml:space="preserve"> alteplase 0,9 mg/kg.</w:t>
      </w:r>
    </w:p>
    <w:p w14:paraId="17E006ED" w14:textId="77777777" w:rsidR="002044D7" w:rsidRPr="00E375ED" w:rsidRDefault="002044D7">
      <w:pPr>
        <w:rPr>
          <w:rStyle w:val="normaltextrun"/>
          <w:sz w:val="22"/>
          <w:szCs w:val="22"/>
          <w:lang w:val="da-DK"/>
        </w:rPr>
      </w:pPr>
    </w:p>
    <w:p w14:paraId="17E006EE" w14:textId="77777777" w:rsidR="002044D7" w:rsidRPr="00E375ED" w:rsidRDefault="003471D6">
      <w:pPr>
        <w:rPr>
          <w:szCs w:val="22"/>
          <w:lang w:val="da-DK"/>
        </w:rPr>
      </w:pPr>
      <w:r w:rsidRPr="00E375ED">
        <w:rPr>
          <w:sz w:val="22"/>
          <w:lang w:val="da-DK"/>
        </w:rPr>
        <w:t>Flere ikke-interventionsstudier sammenlignede tenecteplase (0,25</w:t>
      </w:r>
      <w:r w:rsidRPr="00E375ED">
        <w:rPr>
          <w:rStyle w:val="normaltextrun"/>
          <w:sz w:val="22"/>
          <w:lang w:val="da-DK"/>
        </w:rPr>
        <w:t> </w:t>
      </w:r>
      <w:r w:rsidRPr="00E375ED">
        <w:rPr>
          <w:sz w:val="22"/>
          <w:lang w:val="da-DK"/>
        </w:rPr>
        <w:t>mg/kg) vs. alteplase (0,9</w:t>
      </w:r>
      <w:r w:rsidRPr="00E375ED">
        <w:rPr>
          <w:rStyle w:val="normaltextrun"/>
          <w:sz w:val="22"/>
          <w:lang w:val="da-DK"/>
        </w:rPr>
        <w:t> </w:t>
      </w:r>
      <w:r w:rsidRPr="00E375ED">
        <w:rPr>
          <w:sz w:val="22"/>
          <w:lang w:val="da-DK"/>
        </w:rPr>
        <w:t>mg/kg) ved AIS med eller uden okklusion af store kar (LVO) inden for 4,5</w:t>
      </w:r>
      <w:r w:rsidRPr="00E375ED">
        <w:rPr>
          <w:rStyle w:val="normaltextrun"/>
          <w:sz w:val="22"/>
          <w:lang w:val="da-DK"/>
        </w:rPr>
        <w:t> </w:t>
      </w:r>
      <w:r w:rsidRPr="00E375ED">
        <w:rPr>
          <w:sz w:val="22"/>
          <w:lang w:val="da-DK"/>
        </w:rPr>
        <w:t>timer efter symptomdebut. Disse observationsstudier rapporterede justerede (eller matchet propensitetsscore) estimater, inkluderede i alt &gt;</w:t>
      </w:r>
      <w:r w:rsidRPr="00E375ED">
        <w:rPr>
          <w:rStyle w:val="normaltextrun"/>
          <w:sz w:val="22"/>
          <w:lang w:val="da-DK"/>
        </w:rPr>
        <w:t> </w:t>
      </w:r>
      <w:r w:rsidRPr="00E375ED">
        <w:rPr>
          <w:sz w:val="22"/>
          <w:lang w:val="da-DK"/>
        </w:rPr>
        <w:t>2</w:t>
      </w:r>
      <w:ins w:id="408" w:author="translator" w:date="2025-02-06T14:38:00Z">
        <w:r w:rsidRPr="00E375ED">
          <w:rPr>
            <w:sz w:val="22"/>
            <w:lang w:val="da-DK"/>
          </w:rPr>
          <w:t>.</w:t>
        </w:r>
      </w:ins>
      <w:del w:id="409" w:author="translator" w:date="2025-02-06T14:38:00Z">
        <w:r w:rsidRPr="00E375ED">
          <w:rPr>
            <w:sz w:val="22"/>
            <w:lang w:val="da-DK"/>
          </w:rPr>
          <w:delText> </w:delText>
        </w:r>
      </w:del>
      <w:r w:rsidRPr="00E375ED">
        <w:rPr>
          <w:sz w:val="22"/>
          <w:lang w:val="da-DK"/>
        </w:rPr>
        <w:t>900</w:t>
      </w:r>
      <w:r w:rsidRPr="00E375ED">
        <w:rPr>
          <w:rStyle w:val="normaltextrun"/>
          <w:sz w:val="22"/>
          <w:lang w:val="da-DK"/>
        </w:rPr>
        <w:t> </w:t>
      </w:r>
      <w:r w:rsidRPr="00E375ED">
        <w:rPr>
          <w:sz w:val="22"/>
          <w:lang w:val="da-DK"/>
        </w:rPr>
        <w:t>AIS-patienter (fra studier med over 100</w:t>
      </w:r>
      <w:r w:rsidRPr="00E375ED">
        <w:rPr>
          <w:rStyle w:val="normaltextrun"/>
          <w:sz w:val="22"/>
          <w:lang w:val="da-DK"/>
        </w:rPr>
        <w:t> </w:t>
      </w:r>
      <w:r w:rsidRPr="00E375ED">
        <w:rPr>
          <w:sz w:val="22"/>
          <w:lang w:val="da-DK"/>
        </w:rPr>
        <w:t xml:space="preserve">patienter behandlet med tenecteplase) og rapporterede en konsistent sammenlignelig sikkerheds- og virkningsprofil af tenecteplase sammenlignet med alteplase. </w:t>
      </w:r>
    </w:p>
    <w:p w14:paraId="17E006EF" w14:textId="77777777" w:rsidR="002044D7" w:rsidRPr="00E375ED" w:rsidRDefault="002044D7">
      <w:pPr>
        <w:rPr>
          <w:szCs w:val="22"/>
          <w:lang w:val="da-DK"/>
        </w:rPr>
      </w:pPr>
    </w:p>
    <w:p w14:paraId="17E006F0" w14:textId="77777777" w:rsidR="002044D7" w:rsidRPr="00E375ED" w:rsidRDefault="003471D6">
      <w:pPr>
        <w:keepNext/>
        <w:widowControl w:val="0"/>
        <w:ind w:left="567" w:hanging="567"/>
        <w:rPr>
          <w:b/>
          <w:sz w:val="22"/>
          <w:szCs w:val="22"/>
          <w:lang w:val="da-DK"/>
        </w:rPr>
      </w:pPr>
      <w:r w:rsidRPr="00E375ED">
        <w:rPr>
          <w:b/>
          <w:sz w:val="22"/>
          <w:szCs w:val="22"/>
          <w:lang w:val="da-DK"/>
        </w:rPr>
        <w:t>5.2</w:t>
      </w:r>
      <w:r w:rsidRPr="00E375ED">
        <w:rPr>
          <w:b/>
          <w:sz w:val="22"/>
          <w:szCs w:val="22"/>
          <w:lang w:val="da-DK"/>
        </w:rPr>
        <w:tab/>
        <w:t>Farmakokinetiske egenskaber</w:t>
      </w:r>
    </w:p>
    <w:p w14:paraId="17E006F1" w14:textId="77777777" w:rsidR="002044D7" w:rsidRPr="00E375ED" w:rsidRDefault="002044D7">
      <w:pPr>
        <w:pStyle w:val="EndnoteText"/>
        <w:keepNext/>
        <w:widowControl w:val="0"/>
        <w:tabs>
          <w:tab w:val="clear" w:pos="567"/>
        </w:tabs>
        <w:rPr>
          <w:szCs w:val="22"/>
          <w:lang w:val="da-DK"/>
        </w:rPr>
      </w:pPr>
    </w:p>
    <w:p w14:paraId="17E006F2"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Absorption og fordeling</w:t>
      </w:r>
    </w:p>
    <w:p w14:paraId="17E006F3" w14:textId="77777777" w:rsidR="002044D7" w:rsidRPr="00E375ED" w:rsidRDefault="002044D7">
      <w:pPr>
        <w:pStyle w:val="EndnoteText"/>
        <w:keepNext/>
        <w:widowControl w:val="0"/>
        <w:tabs>
          <w:tab w:val="clear" w:pos="567"/>
        </w:tabs>
        <w:rPr>
          <w:szCs w:val="22"/>
          <w:lang w:val="da-DK"/>
        </w:rPr>
      </w:pPr>
    </w:p>
    <w:p w14:paraId="17E006F4" w14:textId="77777777" w:rsidR="002044D7" w:rsidRPr="00E375ED" w:rsidRDefault="003471D6">
      <w:pPr>
        <w:pStyle w:val="EndnoteText"/>
        <w:widowControl w:val="0"/>
        <w:tabs>
          <w:tab w:val="clear" w:pos="567"/>
        </w:tabs>
        <w:rPr>
          <w:szCs w:val="22"/>
          <w:lang w:val="da-DK"/>
        </w:rPr>
      </w:pPr>
      <w:r w:rsidRPr="00E375ED">
        <w:rPr>
          <w:szCs w:val="22"/>
          <w:lang w:val="da-DK"/>
        </w:rPr>
        <w:t>Tenecteplase er et intravenøst administreret rekombinant protein, som aktiverer plasminogen. Efter intravenøs bolus</w:t>
      </w:r>
      <w:r w:rsidRPr="00E375ED">
        <w:rPr>
          <w:szCs w:val="22"/>
          <w:lang w:val="da-DK"/>
        </w:rPr>
        <w:noBreakHyphen/>
        <w:t>administration af 30 mg tenecteplase hos patienter med akut myokardieinfarkt var den oprindeligt estimerede tenecteplase</w:t>
      </w:r>
      <w:r w:rsidRPr="00E375ED">
        <w:rPr>
          <w:szCs w:val="22"/>
          <w:lang w:val="da-DK"/>
        </w:rPr>
        <w:noBreakHyphen/>
        <w:t>plasmakoncentration 6,45 ± 3,60 µg/ml (gennemsnit ± SD). Fordelingsfasen udgør 31 % ± 22 % til 69 % ± 15 % (gennemsnit ± SD) af det totale AUC efter administration af doser i intervallet 5 til 50 mg.</w:t>
      </w:r>
    </w:p>
    <w:p w14:paraId="17E006F5" w14:textId="77777777" w:rsidR="002044D7" w:rsidRPr="00E375ED" w:rsidRDefault="002044D7">
      <w:pPr>
        <w:pStyle w:val="EndnoteText"/>
        <w:widowControl w:val="0"/>
        <w:tabs>
          <w:tab w:val="clear" w:pos="567"/>
        </w:tabs>
        <w:rPr>
          <w:szCs w:val="22"/>
          <w:lang w:val="da-DK"/>
        </w:rPr>
      </w:pPr>
    </w:p>
    <w:p w14:paraId="17E006F6" w14:textId="77777777" w:rsidR="002044D7" w:rsidRPr="00E375ED" w:rsidRDefault="003471D6">
      <w:pPr>
        <w:pStyle w:val="EndnoteText"/>
        <w:widowControl w:val="0"/>
        <w:tabs>
          <w:tab w:val="clear" w:pos="567"/>
        </w:tabs>
        <w:rPr>
          <w:szCs w:val="22"/>
          <w:lang w:val="da-DK"/>
        </w:rPr>
      </w:pPr>
      <w:r w:rsidRPr="00E375ED">
        <w:rPr>
          <w:szCs w:val="22"/>
          <w:lang w:val="da-DK"/>
        </w:rPr>
        <w:t>Data om vævsfordeling blev opnået i studier med radioaktivt mærket tenecteplase hos rotter. Det organ, som tenecteplase hovedsageligt fordelte sig til, var leveren. Det er ikke kendt om og i hvilket omfang, tenecteplase binder til plasmaproteiner i mennesker.</w:t>
      </w:r>
      <w:r w:rsidRPr="00E375ED">
        <w:rPr>
          <w:rFonts w:eastAsia="Calibri"/>
          <w:snapToGrid/>
          <w:szCs w:val="22"/>
          <w:lang w:val="da-DK" w:bidi="th-TH"/>
        </w:rPr>
        <w:t xml:space="preserve"> </w:t>
      </w:r>
      <w:r w:rsidRPr="00E375ED">
        <w:rPr>
          <w:szCs w:val="22"/>
          <w:lang w:val="da-DK"/>
        </w:rPr>
        <w:t xml:space="preserve">Den gennemsnitlige residenstid (MRT, </w:t>
      </w:r>
      <w:r w:rsidRPr="00E375ED">
        <w:rPr>
          <w:i/>
          <w:szCs w:val="22"/>
          <w:lang w:val="da-DK"/>
        </w:rPr>
        <w:t>mean residence time</w:t>
      </w:r>
      <w:r w:rsidRPr="00E375ED">
        <w:rPr>
          <w:szCs w:val="22"/>
          <w:lang w:val="da-DK"/>
        </w:rPr>
        <w:t xml:space="preserve">) i kroppen er ca. 1 time og gennemsnitsfordelingsvolumenet (± SD) ved </w:t>
      </w:r>
      <w:r w:rsidRPr="00E375ED">
        <w:rPr>
          <w:i/>
          <w:szCs w:val="22"/>
          <w:lang w:val="da-DK"/>
        </w:rPr>
        <w:t>steady state</w:t>
      </w:r>
      <w:r w:rsidRPr="00E375ED">
        <w:rPr>
          <w:szCs w:val="22"/>
          <w:lang w:val="da-DK"/>
        </w:rPr>
        <w:t xml:space="preserve"> (Vss) er fra 6,3 ± 2 l til 15 ± 7 l.</w:t>
      </w:r>
    </w:p>
    <w:p w14:paraId="17E006F7" w14:textId="77777777" w:rsidR="002044D7" w:rsidRPr="00E375ED" w:rsidRDefault="002044D7">
      <w:pPr>
        <w:pStyle w:val="EndnoteText"/>
        <w:widowControl w:val="0"/>
        <w:tabs>
          <w:tab w:val="clear" w:pos="567"/>
        </w:tabs>
        <w:rPr>
          <w:szCs w:val="22"/>
          <w:lang w:val="da-DK"/>
        </w:rPr>
      </w:pPr>
    </w:p>
    <w:p w14:paraId="17E006F8"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Biotransformation</w:t>
      </w:r>
    </w:p>
    <w:p w14:paraId="17E006F9" w14:textId="77777777" w:rsidR="002044D7" w:rsidRPr="00E375ED" w:rsidRDefault="002044D7">
      <w:pPr>
        <w:pStyle w:val="EndnoteText"/>
        <w:keepNext/>
        <w:widowControl w:val="0"/>
        <w:tabs>
          <w:tab w:val="clear" w:pos="567"/>
        </w:tabs>
        <w:rPr>
          <w:szCs w:val="22"/>
          <w:lang w:val="da-DK"/>
        </w:rPr>
      </w:pPr>
    </w:p>
    <w:p w14:paraId="17E006FA" w14:textId="77777777" w:rsidR="002044D7" w:rsidRPr="00E375ED" w:rsidRDefault="003471D6">
      <w:pPr>
        <w:pStyle w:val="EndnoteText"/>
        <w:widowControl w:val="0"/>
        <w:tabs>
          <w:tab w:val="clear" w:pos="567"/>
        </w:tabs>
        <w:rPr>
          <w:szCs w:val="22"/>
          <w:lang w:val="da-DK"/>
        </w:rPr>
      </w:pPr>
      <w:r w:rsidRPr="00E375ED">
        <w:rPr>
          <w:szCs w:val="22"/>
          <w:lang w:val="da-DK"/>
        </w:rPr>
        <w:t>Tenecteplase elimineres fra blodbanen ved binding til specifikke receptorer i leveren, efterfulgt af nedbrydning til små peptider. Binding til leverreceptorer er dog reduceret i forhold til det naturlige t</w:t>
      </w:r>
      <w:r w:rsidRPr="00E375ED">
        <w:rPr>
          <w:szCs w:val="22"/>
          <w:lang w:val="da-DK"/>
        </w:rPr>
        <w:noBreakHyphen/>
        <w:t>PA, hvilket resulterer i en længere halveringstid.</w:t>
      </w:r>
    </w:p>
    <w:p w14:paraId="17E006FB" w14:textId="77777777" w:rsidR="002044D7" w:rsidRPr="00E375ED" w:rsidRDefault="002044D7">
      <w:pPr>
        <w:pStyle w:val="EndnoteText"/>
        <w:widowControl w:val="0"/>
        <w:tabs>
          <w:tab w:val="clear" w:pos="567"/>
        </w:tabs>
        <w:rPr>
          <w:szCs w:val="22"/>
          <w:lang w:val="da-DK"/>
        </w:rPr>
      </w:pPr>
    </w:p>
    <w:p w14:paraId="17E006FC"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Elimination</w:t>
      </w:r>
    </w:p>
    <w:p w14:paraId="17E006FD" w14:textId="77777777" w:rsidR="002044D7" w:rsidRPr="00E375ED" w:rsidRDefault="002044D7">
      <w:pPr>
        <w:pStyle w:val="EndnoteText"/>
        <w:keepNext/>
        <w:widowControl w:val="0"/>
        <w:tabs>
          <w:tab w:val="clear" w:pos="567"/>
        </w:tabs>
        <w:rPr>
          <w:szCs w:val="22"/>
          <w:lang w:val="da-DK"/>
        </w:rPr>
      </w:pPr>
    </w:p>
    <w:p w14:paraId="17E006FE" w14:textId="77777777" w:rsidR="002044D7" w:rsidRPr="00E375ED" w:rsidRDefault="003471D6">
      <w:pPr>
        <w:pStyle w:val="EndnoteText"/>
        <w:widowControl w:val="0"/>
        <w:tabs>
          <w:tab w:val="clear" w:pos="567"/>
        </w:tabs>
        <w:rPr>
          <w:szCs w:val="22"/>
          <w:lang w:val="da-DK"/>
        </w:rPr>
      </w:pPr>
      <w:r w:rsidRPr="00E375ED">
        <w:rPr>
          <w:szCs w:val="22"/>
          <w:lang w:val="da-DK"/>
        </w:rPr>
        <w:t>Efter enkelt intravenøs bolusinjektion af tenecteplase hos patienter med akut myokardieinfarkt udviste tenecteplaseantigen bifasisk elimination fra plasma. Der er ingen dosisafhængig tenecteplaseclearance i det terapeutiske dosisområde. Den initiale, dominerende halveringstid er 24 ± 5,5 (gennemsnitlig ± SD) min., hvilket er fem gange længere end naturligt t</w:t>
      </w:r>
      <w:r w:rsidRPr="00E375ED">
        <w:rPr>
          <w:szCs w:val="22"/>
          <w:lang w:val="da-DK"/>
        </w:rPr>
        <w:noBreakHyphen/>
        <w:t>PA. Den afsluttende halveringstid er 129 ± 87 min., og plasmaclearance er 119 ± 49 ml/min.</w:t>
      </w:r>
    </w:p>
    <w:p w14:paraId="17E006FF" w14:textId="77777777" w:rsidR="002044D7" w:rsidRPr="00E375ED" w:rsidRDefault="002044D7">
      <w:pPr>
        <w:pStyle w:val="EndnoteText"/>
        <w:widowControl w:val="0"/>
        <w:tabs>
          <w:tab w:val="clear" w:pos="567"/>
        </w:tabs>
        <w:rPr>
          <w:szCs w:val="22"/>
          <w:lang w:val="da-DK"/>
        </w:rPr>
      </w:pPr>
    </w:p>
    <w:p w14:paraId="17E00700" w14:textId="77777777" w:rsidR="002044D7" w:rsidRPr="00E375ED" w:rsidRDefault="003471D6">
      <w:pPr>
        <w:pStyle w:val="EndnoteText"/>
        <w:widowControl w:val="0"/>
        <w:tabs>
          <w:tab w:val="clear" w:pos="567"/>
        </w:tabs>
        <w:rPr>
          <w:szCs w:val="22"/>
          <w:lang w:val="da-DK"/>
        </w:rPr>
      </w:pPr>
      <w:r w:rsidRPr="00E375ED">
        <w:rPr>
          <w:szCs w:val="22"/>
          <w:lang w:val="da-DK"/>
        </w:rPr>
        <w:t>Stigende legemsvægt resulterede i en moderat stigning af tenecteplaseclearance, og stigende alder resulterede i et lille fald i clearance. Kvinder udviser generelt lavere clearance end mænd, men dette kan forklares ved en generelt lavere legemsvægt hos kvinder.</w:t>
      </w:r>
    </w:p>
    <w:p w14:paraId="17E00701" w14:textId="77777777" w:rsidR="002044D7" w:rsidRPr="00E375ED" w:rsidRDefault="002044D7">
      <w:pPr>
        <w:pStyle w:val="EndnoteText"/>
        <w:widowControl w:val="0"/>
        <w:tabs>
          <w:tab w:val="clear" w:pos="567"/>
        </w:tabs>
        <w:rPr>
          <w:szCs w:val="22"/>
          <w:lang w:val="da-DK"/>
        </w:rPr>
      </w:pPr>
    </w:p>
    <w:p w14:paraId="17E00702"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Linearitet/non</w:t>
      </w:r>
      <w:r w:rsidRPr="00E375ED">
        <w:rPr>
          <w:szCs w:val="22"/>
          <w:u w:val="single"/>
          <w:lang w:val="da-DK"/>
        </w:rPr>
        <w:noBreakHyphen/>
        <w:t>linearitet</w:t>
      </w:r>
    </w:p>
    <w:p w14:paraId="17E00703" w14:textId="77777777" w:rsidR="002044D7" w:rsidRPr="00E375ED" w:rsidRDefault="002044D7">
      <w:pPr>
        <w:pStyle w:val="EndnoteText"/>
        <w:keepNext/>
        <w:widowControl w:val="0"/>
        <w:tabs>
          <w:tab w:val="clear" w:pos="567"/>
        </w:tabs>
        <w:rPr>
          <w:szCs w:val="22"/>
          <w:lang w:val="da-DK"/>
        </w:rPr>
      </w:pPr>
    </w:p>
    <w:p w14:paraId="17E00704" w14:textId="77777777" w:rsidR="002044D7" w:rsidRPr="00E375ED" w:rsidRDefault="003471D6">
      <w:pPr>
        <w:pStyle w:val="EndnoteText"/>
        <w:widowControl w:val="0"/>
        <w:tabs>
          <w:tab w:val="clear" w:pos="567"/>
        </w:tabs>
        <w:rPr>
          <w:szCs w:val="22"/>
          <w:lang w:val="da-DK"/>
        </w:rPr>
      </w:pPr>
      <w:r w:rsidRPr="00E375ED">
        <w:rPr>
          <w:szCs w:val="22"/>
          <w:lang w:val="da-DK"/>
        </w:rPr>
        <w:t>Analyse af dosislinearitet baseret på AUC antyder, at tenecteplase udviser non</w:t>
      </w:r>
      <w:r w:rsidRPr="00E375ED">
        <w:rPr>
          <w:szCs w:val="22"/>
          <w:lang w:val="da-DK"/>
        </w:rPr>
        <w:noBreakHyphen/>
        <w:t>lineær farmakokinetik i det undersøgte dosisinterval, dvs. 5 til 50 mg.</w:t>
      </w:r>
    </w:p>
    <w:p w14:paraId="17E00705" w14:textId="77777777" w:rsidR="002044D7" w:rsidRPr="00E375ED" w:rsidRDefault="002044D7">
      <w:pPr>
        <w:pStyle w:val="EndnoteText"/>
        <w:widowControl w:val="0"/>
        <w:tabs>
          <w:tab w:val="clear" w:pos="567"/>
        </w:tabs>
        <w:rPr>
          <w:szCs w:val="22"/>
          <w:lang w:val="da-DK"/>
        </w:rPr>
      </w:pPr>
    </w:p>
    <w:p w14:paraId="17E00706"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Nedsat nyre- og leverfunktion</w:t>
      </w:r>
    </w:p>
    <w:p w14:paraId="17E00707" w14:textId="77777777" w:rsidR="002044D7" w:rsidRPr="00E375ED" w:rsidRDefault="002044D7">
      <w:pPr>
        <w:pStyle w:val="EndnoteText"/>
        <w:keepNext/>
        <w:widowControl w:val="0"/>
        <w:tabs>
          <w:tab w:val="clear" w:pos="567"/>
        </w:tabs>
        <w:rPr>
          <w:szCs w:val="22"/>
          <w:lang w:val="da-DK"/>
        </w:rPr>
      </w:pPr>
    </w:p>
    <w:p w14:paraId="17E00708" w14:textId="77777777" w:rsidR="002044D7" w:rsidRPr="00E375ED" w:rsidRDefault="003471D6">
      <w:pPr>
        <w:widowControl w:val="0"/>
        <w:rPr>
          <w:sz w:val="22"/>
          <w:szCs w:val="22"/>
          <w:lang w:val="da-DK"/>
        </w:rPr>
      </w:pPr>
      <w:r w:rsidRPr="00E375ED">
        <w:rPr>
          <w:sz w:val="22"/>
          <w:szCs w:val="22"/>
          <w:lang w:val="da-DK"/>
        </w:rPr>
        <w:t>Da eliminationen af tenecteplase sker gennem leveren, forventes det ikke, at nedsat nyrefunktion vil påvirke dets farmakokinetik. Dette understøttes også af data fra dyrestudier. Dog er virkningen af nedsat nyre- og leverfunktion på tenecteplases farmakokinetik hos mennesker ikke specifikt undersøgt. Der foreligger derfor ingen retningslinjer for dosisjustering af tenecteplase hos patienter med nedsat leverfunktion og svært nedsat nyrefunktion.</w:t>
      </w:r>
    </w:p>
    <w:p w14:paraId="17E00709" w14:textId="77777777" w:rsidR="002044D7" w:rsidRPr="00E375ED" w:rsidRDefault="002044D7">
      <w:pPr>
        <w:widowControl w:val="0"/>
        <w:rPr>
          <w:sz w:val="22"/>
          <w:szCs w:val="22"/>
          <w:lang w:val="da-DK"/>
        </w:rPr>
      </w:pPr>
    </w:p>
    <w:p w14:paraId="17E0070A" w14:textId="77777777" w:rsidR="002044D7" w:rsidRPr="00E375ED" w:rsidRDefault="003471D6">
      <w:pPr>
        <w:keepNext/>
        <w:widowControl w:val="0"/>
        <w:ind w:left="567" w:hanging="567"/>
        <w:rPr>
          <w:b/>
          <w:sz w:val="22"/>
          <w:szCs w:val="22"/>
          <w:lang w:val="da-DK"/>
        </w:rPr>
      </w:pPr>
      <w:r w:rsidRPr="00E375ED">
        <w:rPr>
          <w:b/>
          <w:sz w:val="22"/>
          <w:szCs w:val="22"/>
          <w:lang w:val="da-DK"/>
        </w:rPr>
        <w:t>5.3</w:t>
      </w:r>
      <w:r w:rsidRPr="00E375ED">
        <w:rPr>
          <w:b/>
          <w:sz w:val="22"/>
          <w:szCs w:val="22"/>
          <w:lang w:val="da-DK"/>
        </w:rPr>
        <w:tab/>
      </w:r>
      <w:ins w:id="410" w:author="translator" w:date="2025-01-31T12:15:00Z">
        <w:r w:rsidRPr="00E375ED">
          <w:rPr>
            <w:b/>
            <w:sz w:val="22"/>
            <w:szCs w:val="22"/>
            <w:lang w:val="da-DK"/>
          </w:rPr>
          <w:t>Non-</w:t>
        </w:r>
      </w:ins>
      <w:del w:id="411" w:author="translator" w:date="2025-01-31T12:15:00Z">
        <w:r w:rsidRPr="00E375ED">
          <w:rPr>
            <w:b/>
            <w:sz w:val="22"/>
            <w:szCs w:val="22"/>
            <w:lang w:val="da-DK"/>
          </w:rPr>
          <w:delText>Præ</w:delText>
        </w:r>
      </w:del>
      <w:r w:rsidRPr="00E375ED">
        <w:rPr>
          <w:b/>
          <w:sz w:val="22"/>
          <w:szCs w:val="22"/>
          <w:lang w:val="da-DK"/>
        </w:rPr>
        <w:t>kliniske sikkerhedsdata</w:t>
      </w:r>
    </w:p>
    <w:p w14:paraId="17E0070B" w14:textId="77777777" w:rsidR="002044D7" w:rsidRPr="00E375ED" w:rsidRDefault="002044D7">
      <w:pPr>
        <w:pStyle w:val="EndnoteText"/>
        <w:keepNext/>
        <w:widowControl w:val="0"/>
        <w:tabs>
          <w:tab w:val="clear" w:pos="567"/>
        </w:tabs>
        <w:rPr>
          <w:szCs w:val="22"/>
          <w:lang w:val="da-DK"/>
        </w:rPr>
      </w:pPr>
    </w:p>
    <w:p w14:paraId="17E0070C" w14:textId="77777777" w:rsidR="002044D7" w:rsidRPr="00E375ED" w:rsidRDefault="003471D6">
      <w:pPr>
        <w:pStyle w:val="EndnoteText"/>
        <w:widowControl w:val="0"/>
        <w:tabs>
          <w:tab w:val="clear" w:pos="567"/>
        </w:tabs>
        <w:rPr>
          <w:szCs w:val="22"/>
          <w:lang w:val="da-DK"/>
        </w:rPr>
      </w:pPr>
      <w:r w:rsidRPr="00E375ED">
        <w:rPr>
          <w:szCs w:val="22"/>
          <w:lang w:val="da-DK"/>
        </w:rPr>
        <w:t>Intravenøs enkeltdosisadministration i rotter, kaniner og hunde viste kun dosisafhængige og reversible forandringer af koagulationsparametre med lokal blødning på injektionsstedet, hvilket blev tolket som en konsekvens af den farmakodynamiske virkning af tenecteplase. Flerdosistoksicitetsstudier i rotter og hunde bekræftede disse observationer, men studievarigheden var begrænset til to uger af antistofdannelse til det humane protein tenecteplase, hvilket resulterede i anafylaksi.</w:t>
      </w:r>
    </w:p>
    <w:p w14:paraId="17E0070D" w14:textId="77777777" w:rsidR="002044D7" w:rsidRPr="00E375ED" w:rsidRDefault="002044D7">
      <w:pPr>
        <w:pStyle w:val="EndnoteText"/>
        <w:widowControl w:val="0"/>
        <w:tabs>
          <w:tab w:val="clear" w:pos="567"/>
        </w:tabs>
        <w:rPr>
          <w:szCs w:val="22"/>
          <w:lang w:val="da-DK"/>
        </w:rPr>
      </w:pPr>
    </w:p>
    <w:p w14:paraId="17E0070E" w14:textId="77777777" w:rsidR="002044D7" w:rsidRPr="00E375ED" w:rsidRDefault="003471D6">
      <w:pPr>
        <w:pStyle w:val="EndnoteText"/>
        <w:keepNext/>
        <w:keepLines/>
        <w:widowControl w:val="0"/>
        <w:tabs>
          <w:tab w:val="clear" w:pos="567"/>
        </w:tabs>
        <w:rPr>
          <w:szCs w:val="22"/>
          <w:lang w:val="da-DK"/>
        </w:rPr>
      </w:pPr>
      <w:r w:rsidRPr="00E375ED">
        <w:rPr>
          <w:szCs w:val="22"/>
          <w:lang w:val="da-DK"/>
        </w:rPr>
        <w:lastRenderedPageBreak/>
        <w:t>Sikkerhedsfarmakologiske data i cynomolgusaber afslørede reduktion i blodtryk efterfulgt af forandringer af EKG, men disse fremkom ved eksponeringer, der var langt højere end den kliniske eksponering.</w:t>
      </w:r>
    </w:p>
    <w:p w14:paraId="17E0070F" w14:textId="77777777" w:rsidR="002044D7" w:rsidRPr="00E375ED" w:rsidRDefault="002044D7">
      <w:pPr>
        <w:pStyle w:val="EndnoteText"/>
        <w:widowControl w:val="0"/>
        <w:tabs>
          <w:tab w:val="clear" w:pos="567"/>
        </w:tabs>
        <w:rPr>
          <w:szCs w:val="22"/>
          <w:lang w:val="da-DK"/>
        </w:rPr>
      </w:pPr>
    </w:p>
    <w:p w14:paraId="17E00710" w14:textId="77777777" w:rsidR="002044D7" w:rsidRPr="00E375ED" w:rsidRDefault="003471D6">
      <w:pPr>
        <w:pStyle w:val="EndnoteText"/>
        <w:widowControl w:val="0"/>
        <w:tabs>
          <w:tab w:val="clear" w:pos="567"/>
        </w:tabs>
        <w:rPr>
          <w:szCs w:val="22"/>
          <w:lang w:val="da-DK"/>
        </w:rPr>
      </w:pPr>
      <w:r w:rsidRPr="00E375ED">
        <w:rPr>
          <w:szCs w:val="22"/>
          <w:lang w:val="da-DK"/>
        </w:rPr>
        <w:t>Med hensyn til indikationen og enkeltdosisadministrationen i mennesker var reproduktionstoksicitets</w:t>
      </w:r>
      <w:r w:rsidRPr="00E375ED">
        <w:rPr>
          <w:szCs w:val="22"/>
          <w:lang w:val="da-DK"/>
        </w:rPr>
        <w:noBreakHyphen/>
        <w:t>testning begrænset til et embryotoksicitetsstudie i kaniner som en følsom dyreart. Tenecteplase inducerede total kulddød under midtembryonalperioden. Når tenecteplase blev givet under midt- eller senembryonalperioden fik moderdyrerne vaginal blødning dagen efter den første dosering. Sekundær dødelighed blev observeret 1</w:t>
      </w:r>
      <w:r w:rsidRPr="00E375ED">
        <w:rPr>
          <w:szCs w:val="22"/>
          <w:lang w:val="da-DK"/>
        </w:rPr>
        <w:noBreakHyphen/>
        <w:t>2 dage senere. Data for den føtale periode er ikke tilgængelige.</w:t>
      </w:r>
    </w:p>
    <w:p w14:paraId="17E00711" w14:textId="77777777" w:rsidR="002044D7" w:rsidRPr="00E375ED" w:rsidRDefault="002044D7">
      <w:pPr>
        <w:pStyle w:val="EndnoteText"/>
        <w:widowControl w:val="0"/>
        <w:tabs>
          <w:tab w:val="clear" w:pos="567"/>
        </w:tabs>
        <w:rPr>
          <w:szCs w:val="22"/>
          <w:lang w:val="da-DK"/>
        </w:rPr>
      </w:pPr>
    </w:p>
    <w:p w14:paraId="17E00712" w14:textId="77777777" w:rsidR="002044D7" w:rsidRPr="00E375ED" w:rsidRDefault="003471D6">
      <w:pPr>
        <w:pStyle w:val="EndnoteText"/>
        <w:widowControl w:val="0"/>
        <w:tabs>
          <w:tab w:val="clear" w:pos="567"/>
        </w:tabs>
        <w:rPr>
          <w:szCs w:val="22"/>
          <w:lang w:val="da-DK"/>
        </w:rPr>
      </w:pPr>
      <w:r w:rsidRPr="00E375ED">
        <w:rPr>
          <w:szCs w:val="22"/>
          <w:lang w:val="da-DK"/>
        </w:rPr>
        <w:t>Mutagenicitet og karcinogenicitet er ikke forventet i denne klasse af rekombinante proteiner, og genotoksicitets- og karcinogenicitetstests var ikke nødvendige.</w:t>
      </w:r>
    </w:p>
    <w:p w14:paraId="17E00713" w14:textId="77777777" w:rsidR="002044D7" w:rsidRPr="00E375ED" w:rsidRDefault="002044D7">
      <w:pPr>
        <w:pStyle w:val="EndnoteText"/>
        <w:widowControl w:val="0"/>
        <w:tabs>
          <w:tab w:val="clear" w:pos="567"/>
        </w:tabs>
        <w:rPr>
          <w:szCs w:val="22"/>
          <w:lang w:val="da-DK"/>
        </w:rPr>
      </w:pPr>
    </w:p>
    <w:p w14:paraId="17E00714" w14:textId="77777777" w:rsidR="002044D7" w:rsidRPr="00E375ED" w:rsidRDefault="003471D6">
      <w:pPr>
        <w:pStyle w:val="EndnoteText"/>
        <w:widowControl w:val="0"/>
        <w:tabs>
          <w:tab w:val="clear" w:pos="567"/>
        </w:tabs>
        <w:rPr>
          <w:szCs w:val="22"/>
          <w:lang w:val="da-DK"/>
        </w:rPr>
      </w:pPr>
      <w:r w:rsidRPr="00E375ED">
        <w:rPr>
          <w:szCs w:val="22"/>
          <w:lang w:val="da-DK"/>
        </w:rPr>
        <w:t>Ingen lokal irritation af blodkar viste sig efter intravenøs, intraarteriel eller paravenøs administration af den endelige formulering af tenecteplase.</w:t>
      </w:r>
    </w:p>
    <w:p w14:paraId="17E00715" w14:textId="77777777" w:rsidR="002044D7" w:rsidRPr="00E375ED" w:rsidRDefault="002044D7">
      <w:pPr>
        <w:pStyle w:val="EndnoteText"/>
        <w:widowControl w:val="0"/>
        <w:tabs>
          <w:tab w:val="clear" w:pos="567"/>
        </w:tabs>
        <w:rPr>
          <w:szCs w:val="22"/>
          <w:lang w:val="da-DK"/>
        </w:rPr>
      </w:pPr>
    </w:p>
    <w:p w14:paraId="17E00716" w14:textId="77777777" w:rsidR="002044D7" w:rsidRPr="00E375ED" w:rsidRDefault="002044D7">
      <w:pPr>
        <w:pStyle w:val="EndnoteText"/>
        <w:widowControl w:val="0"/>
        <w:tabs>
          <w:tab w:val="clear" w:pos="567"/>
        </w:tabs>
        <w:rPr>
          <w:szCs w:val="22"/>
          <w:lang w:val="da-DK"/>
        </w:rPr>
      </w:pPr>
    </w:p>
    <w:p w14:paraId="17E00717" w14:textId="77777777" w:rsidR="002044D7" w:rsidRPr="00E375ED" w:rsidRDefault="003471D6">
      <w:pPr>
        <w:keepNext/>
        <w:widowControl w:val="0"/>
        <w:ind w:left="567" w:hanging="567"/>
        <w:rPr>
          <w:b/>
          <w:sz w:val="22"/>
          <w:szCs w:val="22"/>
          <w:lang w:val="da-DK"/>
        </w:rPr>
      </w:pPr>
      <w:r w:rsidRPr="00E375ED">
        <w:rPr>
          <w:b/>
          <w:sz w:val="22"/>
          <w:szCs w:val="22"/>
          <w:lang w:val="da-DK"/>
        </w:rPr>
        <w:t>6.</w:t>
      </w:r>
      <w:r w:rsidRPr="00E375ED">
        <w:rPr>
          <w:b/>
          <w:sz w:val="22"/>
          <w:szCs w:val="22"/>
          <w:lang w:val="da-DK"/>
        </w:rPr>
        <w:tab/>
        <w:t>FARMACEUTISKE OPLYSNINGER</w:t>
      </w:r>
    </w:p>
    <w:p w14:paraId="17E00718" w14:textId="77777777" w:rsidR="002044D7" w:rsidRPr="00E375ED" w:rsidRDefault="002044D7">
      <w:pPr>
        <w:pStyle w:val="EndnoteText"/>
        <w:keepNext/>
        <w:widowControl w:val="0"/>
        <w:tabs>
          <w:tab w:val="clear" w:pos="567"/>
        </w:tabs>
        <w:rPr>
          <w:szCs w:val="22"/>
          <w:lang w:val="da-DK"/>
        </w:rPr>
      </w:pPr>
    </w:p>
    <w:p w14:paraId="17E00719" w14:textId="77777777" w:rsidR="002044D7" w:rsidRPr="00E375ED" w:rsidRDefault="003471D6">
      <w:pPr>
        <w:keepNext/>
        <w:widowControl w:val="0"/>
        <w:ind w:left="567" w:hanging="567"/>
        <w:rPr>
          <w:b/>
          <w:sz w:val="22"/>
          <w:szCs w:val="22"/>
          <w:lang w:val="da-DK"/>
        </w:rPr>
      </w:pPr>
      <w:r w:rsidRPr="00E375ED">
        <w:rPr>
          <w:b/>
          <w:sz w:val="22"/>
          <w:szCs w:val="22"/>
          <w:lang w:val="da-DK"/>
        </w:rPr>
        <w:t>6.1</w:t>
      </w:r>
      <w:r w:rsidRPr="00E375ED">
        <w:rPr>
          <w:b/>
          <w:sz w:val="22"/>
          <w:szCs w:val="22"/>
          <w:lang w:val="da-DK"/>
        </w:rPr>
        <w:tab/>
        <w:t>Hjælpestoffer</w:t>
      </w:r>
    </w:p>
    <w:p w14:paraId="17E0071A" w14:textId="77777777" w:rsidR="002044D7" w:rsidRPr="00E375ED" w:rsidRDefault="002044D7">
      <w:pPr>
        <w:pStyle w:val="EndnoteText"/>
        <w:keepNext/>
        <w:widowControl w:val="0"/>
        <w:tabs>
          <w:tab w:val="clear" w:pos="567"/>
        </w:tabs>
        <w:rPr>
          <w:szCs w:val="22"/>
          <w:lang w:val="da-DK"/>
        </w:rPr>
      </w:pPr>
    </w:p>
    <w:p w14:paraId="17E0071B" w14:textId="77777777" w:rsidR="002044D7" w:rsidRPr="00E375ED" w:rsidRDefault="003471D6">
      <w:pPr>
        <w:pStyle w:val="EndnoteText"/>
        <w:widowControl w:val="0"/>
        <w:tabs>
          <w:tab w:val="clear" w:pos="567"/>
        </w:tabs>
        <w:rPr>
          <w:szCs w:val="22"/>
          <w:lang w:val="da-DK"/>
        </w:rPr>
      </w:pPr>
      <w:r w:rsidRPr="00E375ED">
        <w:rPr>
          <w:szCs w:val="22"/>
          <w:lang w:val="da-DK"/>
        </w:rPr>
        <w:t>Arginin</w:t>
      </w:r>
    </w:p>
    <w:p w14:paraId="17E0071C" w14:textId="77777777" w:rsidR="002044D7" w:rsidRPr="00E375ED" w:rsidRDefault="003471D6">
      <w:pPr>
        <w:pStyle w:val="EndnoteText"/>
        <w:widowControl w:val="0"/>
        <w:tabs>
          <w:tab w:val="clear" w:pos="567"/>
        </w:tabs>
        <w:rPr>
          <w:szCs w:val="22"/>
          <w:lang w:val="da-DK"/>
        </w:rPr>
      </w:pPr>
      <w:r w:rsidRPr="00E375ED">
        <w:rPr>
          <w:szCs w:val="22"/>
          <w:lang w:val="da-DK"/>
        </w:rPr>
        <w:t>Koncentreret phosphorsyre</w:t>
      </w:r>
      <w:ins w:id="412" w:author="translator" w:date="2025-01-31T12:51:00Z">
        <w:r w:rsidRPr="00E375ED">
          <w:rPr>
            <w:szCs w:val="22"/>
            <w:lang w:val="da-DK"/>
          </w:rPr>
          <w:t xml:space="preserve"> (E 338)</w:t>
        </w:r>
      </w:ins>
    </w:p>
    <w:p w14:paraId="17E0071D" w14:textId="77777777" w:rsidR="002044D7" w:rsidRPr="00E375ED" w:rsidRDefault="003471D6">
      <w:pPr>
        <w:pStyle w:val="EndnoteText"/>
        <w:widowControl w:val="0"/>
        <w:tabs>
          <w:tab w:val="clear" w:pos="567"/>
        </w:tabs>
        <w:rPr>
          <w:szCs w:val="22"/>
          <w:lang w:val="da-DK"/>
        </w:rPr>
      </w:pPr>
      <w:r w:rsidRPr="00E375ED">
        <w:rPr>
          <w:szCs w:val="22"/>
          <w:lang w:val="da-DK"/>
        </w:rPr>
        <w:t>Polysorbat</w:t>
      </w:r>
      <w:ins w:id="413" w:author="translator" w:date="2025-01-31T12:51:00Z">
        <w:r w:rsidRPr="00E375ED">
          <w:rPr>
            <w:szCs w:val="22"/>
            <w:lang w:val="da-DK"/>
          </w:rPr>
          <w:t> </w:t>
        </w:r>
      </w:ins>
      <w:del w:id="414" w:author="translator" w:date="2025-01-31T12:51:00Z">
        <w:r w:rsidRPr="00E375ED">
          <w:rPr>
            <w:szCs w:val="22"/>
            <w:lang w:val="da-DK"/>
          </w:rPr>
          <w:delText xml:space="preserve"> </w:delText>
        </w:r>
      </w:del>
      <w:r w:rsidRPr="00E375ED">
        <w:rPr>
          <w:szCs w:val="22"/>
          <w:lang w:val="da-DK"/>
        </w:rPr>
        <w:t>20</w:t>
      </w:r>
      <w:ins w:id="415" w:author="translator" w:date="2025-01-31T12:51:00Z">
        <w:r w:rsidRPr="00E375ED">
          <w:rPr>
            <w:szCs w:val="22"/>
            <w:lang w:val="da-DK"/>
          </w:rPr>
          <w:t xml:space="preserve"> (E 432)</w:t>
        </w:r>
      </w:ins>
    </w:p>
    <w:p w14:paraId="17E0071E" w14:textId="77777777" w:rsidR="002044D7" w:rsidRPr="00E375ED" w:rsidRDefault="003471D6">
      <w:pPr>
        <w:pStyle w:val="EndnoteText"/>
        <w:widowControl w:val="0"/>
        <w:tabs>
          <w:tab w:val="clear" w:pos="567"/>
        </w:tabs>
        <w:rPr>
          <w:szCs w:val="22"/>
          <w:lang w:val="da-DK"/>
        </w:rPr>
      </w:pPr>
      <w:r w:rsidRPr="00E375ED">
        <w:rPr>
          <w:szCs w:val="22"/>
          <w:lang w:val="da-DK"/>
        </w:rPr>
        <w:t>Sporrest fra fremstillingsprocessen: Gentamicin</w:t>
      </w:r>
    </w:p>
    <w:p w14:paraId="17E0071F" w14:textId="77777777" w:rsidR="002044D7" w:rsidRPr="00E375ED" w:rsidRDefault="002044D7">
      <w:pPr>
        <w:pStyle w:val="EndnoteText"/>
        <w:widowControl w:val="0"/>
        <w:tabs>
          <w:tab w:val="clear" w:pos="567"/>
        </w:tabs>
        <w:rPr>
          <w:szCs w:val="22"/>
          <w:lang w:val="da-DK"/>
        </w:rPr>
      </w:pPr>
    </w:p>
    <w:p w14:paraId="17E00720" w14:textId="77777777" w:rsidR="002044D7" w:rsidRPr="00E375ED" w:rsidRDefault="003471D6">
      <w:pPr>
        <w:keepNext/>
        <w:widowControl w:val="0"/>
        <w:ind w:left="567" w:hanging="567"/>
        <w:rPr>
          <w:b/>
          <w:sz w:val="22"/>
          <w:szCs w:val="22"/>
          <w:lang w:val="da-DK"/>
        </w:rPr>
      </w:pPr>
      <w:r w:rsidRPr="00E375ED">
        <w:rPr>
          <w:b/>
          <w:sz w:val="22"/>
          <w:szCs w:val="22"/>
          <w:lang w:val="da-DK"/>
        </w:rPr>
        <w:t>6.2</w:t>
      </w:r>
      <w:r w:rsidRPr="00E375ED">
        <w:rPr>
          <w:b/>
          <w:sz w:val="22"/>
          <w:szCs w:val="22"/>
          <w:lang w:val="da-DK"/>
        </w:rPr>
        <w:tab/>
        <w:t>Uforligeligheder</w:t>
      </w:r>
    </w:p>
    <w:p w14:paraId="17E00721" w14:textId="77777777" w:rsidR="002044D7" w:rsidRPr="00E375ED" w:rsidRDefault="002044D7">
      <w:pPr>
        <w:pStyle w:val="EndnoteText"/>
        <w:keepNext/>
        <w:widowControl w:val="0"/>
        <w:tabs>
          <w:tab w:val="clear" w:pos="567"/>
        </w:tabs>
        <w:rPr>
          <w:szCs w:val="22"/>
          <w:lang w:val="da-DK"/>
        </w:rPr>
      </w:pPr>
    </w:p>
    <w:p w14:paraId="17E00722" w14:textId="77777777" w:rsidR="002044D7" w:rsidRPr="00E375ED" w:rsidRDefault="003471D6">
      <w:pPr>
        <w:pStyle w:val="EndnoteText"/>
        <w:widowControl w:val="0"/>
        <w:tabs>
          <w:tab w:val="clear" w:pos="567"/>
        </w:tabs>
        <w:rPr>
          <w:szCs w:val="22"/>
          <w:lang w:val="da-DK"/>
        </w:rPr>
      </w:pPr>
      <w:r w:rsidRPr="00E375ED">
        <w:rPr>
          <w:szCs w:val="22"/>
          <w:lang w:val="da-DK"/>
        </w:rPr>
        <w:t>Metalyse er uforligeligt med glucoseinfusionsvæsker.</w:t>
      </w:r>
    </w:p>
    <w:p w14:paraId="17E00723" w14:textId="77777777" w:rsidR="002044D7" w:rsidRPr="00E375ED" w:rsidRDefault="002044D7">
      <w:pPr>
        <w:pStyle w:val="EndnoteText"/>
        <w:widowControl w:val="0"/>
        <w:tabs>
          <w:tab w:val="clear" w:pos="567"/>
        </w:tabs>
        <w:rPr>
          <w:szCs w:val="22"/>
          <w:lang w:val="da-DK"/>
        </w:rPr>
      </w:pPr>
    </w:p>
    <w:p w14:paraId="17E00724" w14:textId="77777777" w:rsidR="002044D7" w:rsidRPr="00E375ED" w:rsidRDefault="003471D6">
      <w:pPr>
        <w:keepNext/>
        <w:widowControl w:val="0"/>
        <w:ind w:left="567" w:hanging="567"/>
        <w:rPr>
          <w:b/>
          <w:sz w:val="22"/>
          <w:szCs w:val="22"/>
          <w:lang w:val="da-DK"/>
        </w:rPr>
      </w:pPr>
      <w:r w:rsidRPr="00E375ED">
        <w:rPr>
          <w:b/>
          <w:sz w:val="22"/>
          <w:szCs w:val="22"/>
          <w:lang w:val="da-DK"/>
        </w:rPr>
        <w:t>6.3</w:t>
      </w:r>
      <w:r w:rsidRPr="00E375ED">
        <w:rPr>
          <w:b/>
          <w:sz w:val="22"/>
          <w:szCs w:val="22"/>
          <w:lang w:val="da-DK"/>
        </w:rPr>
        <w:tab/>
        <w:t>Opbevaringstid</w:t>
      </w:r>
    </w:p>
    <w:p w14:paraId="17E00725" w14:textId="77777777" w:rsidR="002044D7" w:rsidRPr="00E375ED" w:rsidRDefault="002044D7">
      <w:pPr>
        <w:pStyle w:val="EndnoteText"/>
        <w:keepNext/>
        <w:widowControl w:val="0"/>
        <w:tabs>
          <w:tab w:val="clear" w:pos="567"/>
        </w:tabs>
        <w:rPr>
          <w:szCs w:val="22"/>
          <w:lang w:val="da-DK"/>
        </w:rPr>
      </w:pPr>
    </w:p>
    <w:p w14:paraId="17E00726" w14:textId="77777777" w:rsidR="002044D7" w:rsidRPr="00E375ED" w:rsidRDefault="003471D6">
      <w:pPr>
        <w:pStyle w:val="EndnoteText"/>
        <w:keepNext/>
        <w:widowControl w:val="0"/>
        <w:tabs>
          <w:tab w:val="clear" w:pos="567"/>
        </w:tabs>
        <w:rPr>
          <w:szCs w:val="22"/>
          <w:u w:val="single"/>
          <w:lang w:val="da-DK"/>
        </w:rPr>
      </w:pPr>
      <w:r w:rsidRPr="00E375ED">
        <w:rPr>
          <w:szCs w:val="22"/>
          <w:u w:val="single"/>
          <w:lang w:val="da-DK"/>
        </w:rPr>
        <w:t>Opbevaringstid i salgspakning</w:t>
      </w:r>
    </w:p>
    <w:p w14:paraId="17E00727" w14:textId="77777777" w:rsidR="002044D7" w:rsidRPr="00E375ED" w:rsidRDefault="002044D7">
      <w:pPr>
        <w:pStyle w:val="EndnoteText"/>
        <w:keepNext/>
        <w:widowControl w:val="0"/>
        <w:tabs>
          <w:tab w:val="clear" w:pos="567"/>
        </w:tabs>
        <w:rPr>
          <w:szCs w:val="22"/>
          <w:lang w:val="da-DK"/>
        </w:rPr>
      </w:pPr>
    </w:p>
    <w:p w14:paraId="17E00728" w14:textId="77777777" w:rsidR="002044D7" w:rsidRPr="00E375ED" w:rsidRDefault="003471D6">
      <w:pPr>
        <w:pStyle w:val="EndnoteText"/>
        <w:widowControl w:val="0"/>
        <w:tabs>
          <w:tab w:val="clear" w:pos="567"/>
        </w:tabs>
        <w:rPr>
          <w:szCs w:val="22"/>
          <w:lang w:val="da-DK"/>
        </w:rPr>
      </w:pPr>
      <w:r w:rsidRPr="00E375ED">
        <w:rPr>
          <w:szCs w:val="22"/>
          <w:lang w:val="da-DK"/>
        </w:rPr>
        <w:t>3 år</w:t>
      </w:r>
    </w:p>
    <w:p w14:paraId="17E00729" w14:textId="77777777" w:rsidR="002044D7" w:rsidRPr="00E375ED" w:rsidRDefault="002044D7">
      <w:pPr>
        <w:pStyle w:val="EndnoteText"/>
        <w:widowControl w:val="0"/>
        <w:tabs>
          <w:tab w:val="clear" w:pos="567"/>
        </w:tabs>
        <w:rPr>
          <w:szCs w:val="22"/>
          <w:lang w:val="da-DK"/>
        </w:rPr>
      </w:pPr>
    </w:p>
    <w:p w14:paraId="17E0072A" w14:textId="77777777" w:rsidR="002044D7" w:rsidRPr="00E375ED" w:rsidRDefault="003471D6">
      <w:pPr>
        <w:pStyle w:val="EndnoteText"/>
        <w:keepNext/>
        <w:widowControl w:val="0"/>
        <w:tabs>
          <w:tab w:val="clear" w:pos="567"/>
        </w:tabs>
        <w:rPr>
          <w:szCs w:val="22"/>
          <w:lang w:val="da-DK"/>
        </w:rPr>
      </w:pPr>
      <w:r w:rsidRPr="00E375ED">
        <w:rPr>
          <w:szCs w:val="22"/>
          <w:u w:val="single"/>
          <w:lang w:val="da-DK"/>
        </w:rPr>
        <w:t>Rekonstitueret opløsning</w:t>
      </w:r>
    </w:p>
    <w:p w14:paraId="17E0072B" w14:textId="77777777" w:rsidR="002044D7" w:rsidRPr="00E375ED" w:rsidRDefault="002044D7">
      <w:pPr>
        <w:pStyle w:val="EndnoteText"/>
        <w:keepNext/>
        <w:widowControl w:val="0"/>
        <w:tabs>
          <w:tab w:val="clear" w:pos="567"/>
        </w:tabs>
        <w:rPr>
          <w:szCs w:val="22"/>
          <w:lang w:val="da-DK"/>
        </w:rPr>
      </w:pPr>
    </w:p>
    <w:p w14:paraId="17E0072C" w14:textId="77777777" w:rsidR="002044D7" w:rsidRPr="00E375ED" w:rsidRDefault="003471D6">
      <w:pPr>
        <w:pStyle w:val="EndnoteText"/>
        <w:widowControl w:val="0"/>
        <w:tabs>
          <w:tab w:val="clear" w:pos="567"/>
        </w:tabs>
        <w:rPr>
          <w:szCs w:val="22"/>
          <w:lang w:val="da-DK"/>
        </w:rPr>
      </w:pPr>
      <w:r w:rsidRPr="00E375ED">
        <w:rPr>
          <w:szCs w:val="22"/>
          <w:lang w:val="da-DK"/>
        </w:rPr>
        <w:t>Der er vist kemisk og fysisk i</w:t>
      </w:r>
      <w:r w:rsidRPr="00E375ED">
        <w:rPr>
          <w:szCs w:val="22"/>
          <w:lang w:val="da-DK"/>
        </w:rPr>
        <w:noBreakHyphen/>
        <w:t>brug</w:t>
      </w:r>
      <w:r w:rsidRPr="00E375ED">
        <w:rPr>
          <w:szCs w:val="22"/>
          <w:lang w:val="da-DK"/>
        </w:rPr>
        <w:noBreakHyphen/>
        <w:t>stabilitet i 24 timer ved 2</w:t>
      </w:r>
      <w:r w:rsidRPr="00E375ED">
        <w:rPr>
          <w:szCs w:val="22"/>
          <w:lang w:val="da-DK"/>
        </w:rPr>
        <w:noBreakHyphen/>
        <w:t>8</w:t>
      </w:r>
      <w:r w:rsidRPr="00E375ED">
        <w:rPr>
          <w:szCs w:val="22"/>
          <w:lang w:val="da-DK"/>
        </w:rPr>
        <w:sym w:font="Symbol" w:char="00B0"/>
      </w:r>
      <w:r w:rsidRPr="00E375ED">
        <w:rPr>
          <w:szCs w:val="22"/>
          <w:lang w:val="da-DK"/>
        </w:rPr>
        <w:t>C og i 8 timer ved 30 °C.</w:t>
      </w:r>
    </w:p>
    <w:p w14:paraId="17E0072D" w14:textId="77777777" w:rsidR="002044D7" w:rsidRPr="00E375ED" w:rsidRDefault="002044D7">
      <w:pPr>
        <w:pStyle w:val="EndnoteText"/>
        <w:widowControl w:val="0"/>
        <w:tabs>
          <w:tab w:val="clear" w:pos="567"/>
        </w:tabs>
        <w:rPr>
          <w:szCs w:val="22"/>
          <w:lang w:val="da-DK"/>
        </w:rPr>
      </w:pPr>
    </w:p>
    <w:p w14:paraId="17E0072E" w14:textId="77777777" w:rsidR="002044D7" w:rsidRPr="00E375ED" w:rsidRDefault="003471D6">
      <w:pPr>
        <w:pStyle w:val="EndnoteText"/>
        <w:widowControl w:val="0"/>
        <w:tabs>
          <w:tab w:val="clear" w:pos="567"/>
        </w:tabs>
        <w:rPr>
          <w:szCs w:val="22"/>
          <w:lang w:val="da-DK"/>
        </w:rPr>
      </w:pPr>
      <w:r w:rsidRPr="00E375ED">
        <w:rPr>
          <w:szCs w:val="22"/>
          <w:lang w:val="da-DK"/>
        </w:rPr>
        <w:t>Fra en mikrobiologisk synsvinkel bør den rekonstituerede opløsning straks anvendes. Hvis den ikke straks anvendes, er i</w:t>
      </w:r>
      <w:r w:rsidRPr="00E375ED">
        <w:rPr>
          <w:szCs w:val="22"/>
          <w:lang w:val="da-DK"/>
        </w:rPr>
        <w:noBreakHyphen/>
        <w:t>brug</w:t>
      </w:r>
      <w:r w:rsidRPr="00E375ED">
        <w:rPr>
          <w:szCs w:val="22"/>
          <w:lang w:val="da-DK"/>
        </w:rPr>
        <w:noBreakHyphen/>
        <w:t>opbevaringstiden og forholdene før brug brugerens ansvar, og vil normalt ikke være længere end 24 timer ved 2</w:t>
      </w:r>
      <w:r w:rsidRPr="00E375ED">
        <w:rPr>
          <w:szCs w:val="22"/>
          <w:lang w:val="da-DK"/>
        </w:rPr>
        <w:noBreakHyphen/>
        <w:t>8 °C.</w:t>
      </w:r>
    </w:p>
    <w:p w14:paraId="17E0072F" w14:textId="77777777" w:rsidR="002044D7" w:rsidRPr="00E375ED" w:rsidRDefault="002044D7">
      <w:pPr>
        <w:pStyle w:val="EndnoteText"/>
        <w:widowControl w:val="0"/>
        <w:tabs>
          <w:tab w:val="clear" w:pos="567"/>
        </w:tabs>
        <w:rPr>
          <w:szCs w:val="22"/>
          <w:lang w:val="da-DK"/>
        </w:rPr>
      </w:pPr>
    </w:p>
    <w:p w14:paraId="17E00730" w14:textId="77777777" w:rsidR="002044D7" w:rsidRPr="00E375ED" w:rsidRDefault="003471D6">
      <w:pPr>
        <w:keepNext/>
        <w:widowControl w:val="0"/>
        <w:ind w:left="567" w:hanging="567"/>
        <w:rPr>
          <w:b/>
          <w:sz w:val="22"/>
          <w:szCs w:val="22"/>
          <w:lang w:val="da-DK"/>
        </w:rPr>
      </w:pPr>
      <w:r w:rsidRPr="00E375ED">
        <w:rPr>
          <w:b/>
          <w:sz w:val="22"/>
          <w:szCs w:val="22"/>
          <w:lang w:val="da-DK"/>
        </w:rPr>
        <w:t>6.4</w:t>
      </w:r>
      <w:r w:rsidRPr="00E375ED">
        <w:rPr>
          <w:b/>
          <w:sz w:val="22"/>
          <w:szCs w:val="22"/>
          <w:lang w:val="da-DK"/>
        </w:rPr>
        <w:tab/>
        <w:t>Særlige opbevaringsforhold</w:t>
      </w:r>
    </w:p>
    <w:p w14:paraId="17E00731" w14:textId="77777777" w:rsidR="002044D7" w:rsidRPr="00E375ED" w:rsidRDefault="002044D7">
      <w:pPr>
        <w:pStyle w:val="EndnoteText"/>
        <w:keepNext/>
        <w:widowControl w:val="0"/>
        <w:tabs>
          <w:tab w:val="clear" w:pos="567"/>
        </w:tabs>
        <w:rPr>
          <w:szCs w:val="22"/>
          <w:lang w:val="da-DK"/>
        </w:rPr>
      </w:pPr>
    </w:p>
    <w:p w14:paraId="17E00732" w14:textId="77777777" w:rsidR="002044D7" w:rsidRPr="00E375ED" w:rsidRDefault="003471D6">
      <w:pPr>
        <w:pStyle w:val="EndnoteText"/>
        <w:widowControl w:val="0"/>
        <w:tabs>
          <w:tab w:val="clear" w:pos="567"/>
        </w:tabs>
        <w:rPr>
          <w:szCs w:val="22"/>
          <w:lang w:val="da-DK"/>
        </w:rPr>
      </w:pPr>
      <w:r w:rsidRPr="00E375ED">
        <w:rPr>
          <w:szCs w:val="22"/>
          <w:lang w:val="da-DK"/>
        </w:rPr>
        <w:t>Må ikke opbevares ved temperaturer over 30 °C. Opbevar beholderen i den ydre karton for at beskytte mod lys.</w:t>
      </w:r>
    </w:p>
    <w:p w14:paraId="17E00733" w14:textId="77777777" w:rsidR="002044D7" w:rsidRPr="00E375ED" w:rsidRDefault="003471D6">
      <w:pPr>
        <w:pStyle w:val="EndnoteText"/>
        <w:widowControl w:val="0"/>
        <w:tabs>
          <w:tab w:val="clear" w:pos="567"/>
        </w:tabs>
        <w:rPr>
          <w:szCs w:val="22"/>
          <w:lang w:val="da-DK"/>
        </w:rPr>
      </w:pPr>
      <w:r w:rsidRPr="00E375ED">
        <w:rPr>
          <w:szCs w:val="22"/>
          <w:lang w:val="da-DK"/>
        </w:rPr>
        <w:t xml:space="preserve">Opbevaringsforhold efter rekonstitution af lægemidlet, se </w:t>
      </w:r>
      <w:r w:rsidRPr="00E375ED">
        <w:rPr>
          <w:noProof/>
          <w:szCs w:val="22"/>
          <w:lang w:val="da-DK"/>
        </w:rPr>
        <w:t>pkt. </w:t>
      </w:r>
      <w:r w:rsidRPr="00E375ED">
        <w:rPr>
          <w:szCs w:val="22"/>
          <w:lang w:val="da-DK"/>
        </w:rPr>
        <w:t>6.3.</w:t>
      </w:r>
    </w:p>
    <w:p w14:paraId="17E00734" w14:textId="77777777" w:rsidR="002044D7" w:rsidRPr="00E375ED" w:rsidRDefault="002044D7">
      <w:pPr>
        <w:pStyle w:val="EndnoteText"/>
        <w:widowControl w:val="0"/>
        <w:tabs>
          <w:tab w:val="clear" w:pos="567"/>
        </w:tabs>
        <w:rPr>
          <w:szCs w:val="22"/>
          <w:lang w:val="da-DK"/>
        </w:rPr>
      </w:pPr>
    </w:p>
    <w:p w14:paraId="17E00735" w14:textId="77777777" w:rsidR="002044D7" w:rsidRPr="00E375ED" w:rsidRDefault="003471D6">
      <w:pPr>
        <w:keepNext/>
        <w:widowControl w:val="0"/>
        <w:ind w:left="567" w:hanging="567"/>
        <w:rPr>
          <w:b/>
          <w:sz w:val="22"/>
          <w:szCs w:val="22"/>
          <w:lang w:val="da-DK"/>
        </w:rPr>
      </w:pPr>
      <w:r w:rsidRPr="00E375ED">
        <w:rPr>
          <w:b/>
          <w:sz w:val="22"/>
          <w:szCs w:val="22"/>
          <w:lang w:val="da-DK"/>
        </w:rPr>
        <w:t>6.5</w:t>
      </w:r>
      <w:r w:rsidRPr="00E375ED">
        <w:rPr>
          <w:b/>
          <w:sz w:val="22"/>
          <w:szCs w:val="22"/>
          <w:lang w:val="da-DK"/>
        </w:rPr>
        <w:tab/>
        <w:t>Emballagetype og pakningsstørrelser</w:t>
      </w:r>
    </w:p>
    <w:p w14:paraId="17E00736" w14:textId="77777777" w:rsidR="002044D7" w:rsidRPr="00E375ED" w:rsidRDefault="002044D7">
      <w:pPr>
        <w:pStyle w:val="EndnoteText"/>
        <w:keepNext/>
        <w:widowControl w:val="0"/>
        <w:tabs>
          <w:tab w:val="clear" w:pos="567"/>
        </w:tabs>
        <w:rPr>
          <w:szCs w:val="22"/>
          <w:lang w:val="da-DK"/>
        </w:rPr>
      </w:pPr>
    </w:p>
    <w:p w14:paraId="17E00737" w14:textId="77777777" w:rsidR="002044D7" w:rsidRPr="00E375ED" w:rsidRDefault="003471D6">
      <w:pPr>
        <w:keepNext/>
        <w:widowControl w:val="0"/>
        <w:rPr>
          <w:sz w:val="22"/>
          <w:szCs w:val="22"/>
          <w:u w:val="single"/>
          <w:lang w:val="da-DK"/>
        </w:rPr>
      </w:pPr>
      <w:r w:rsidRPr="00E375ED">
        <w:rPr>
          <w:sz w:val="22"/>
          <w:szCs w:val="22"/>
          <w:u w:val="single"/>
          <w:lang w:val="da-DK"/>
        </w:rPr>
        <w:t>Metalyse 5</w:t>
      </w:r>
      <w:ins w:id="416" w:author="translator" w:date="2025-02-06T14:38:00Z">
        <w:r w:rsidRPr="00E375ED">
          <w:rPr>
            <w:sz w:val="22"/>
            <w:szCs w:val="22"/>
            <w:u w:val="single"/>
            <w:lang w:val="da-DK"/>
          </w:rPr>
          <w:t>.</w:t>
        </w:r>
      </w:ins>
      <w:del w:id="417" w:author="translator" w:date="2025-02-06T14:38:00Z">
        <w:r w:rsidRPr="00E375ED">
          <w:rPr>
            <w:sz w:val="22"/>
            <w:szCs w:val="22"/>
            <w:u w:val="single"/>
            <w:lang w:val="da-DK"/>
          </w:rPr>
          <w:delText> </w:delText>
        </w:r>
      </w:del>
      <w:r w:rsidRPr="00E375ED">
        <w:rPr>
          <w:sz w:val="22"/>
          <w:szCs w:val="22"/>
          <w:u w:val="single"/>
          <w:lang w:val="da-DK"/>
        </w:rPr>
        <w:t>000 enheder (25 mg) pulver til injektionsvæske, opløsning</w:t>
      </w:r>
    </w:p>
    <w:p w14:paraId="17E00738" w14:textId="77777777" w:rsidR="002044D7" w:rsidRPr="00E375ED" w:rsidRDefault="002044D7">
      <w:pPr>
        <w:pStyle w:val="EndnoteText"/>
        <w:keepNext/>
        <w:widowControl w:val="0"/>
        <w:tabs>
          <w:tab w:val="clear" w:pos="567"/>
        </w:tabs>
        <w:rPr>
          <w:szCs w:val="22"/>
          <w:lang w:val="da-DK"/>
        </w:rPr>
      </w:pPr>
    </w:p>
    <w:p w14:paraId="17E00739" w14:textId="77777777" w:rsidR="002044D7" w:rsidRPr="00E375ED" w:rsidRDefault="003471D6">
      <w:pPr>
        <w:pStyle w:val="EndnoteText"/>
        <w:widowControl w:val="0"/>
        <w:tabs>
          <w:tab w:val="clear" w:pos="567"/>
        </w:tabs>
        <w:rPr>
          <w:szCs w:val="22"/>
          <w:lang w:val="da-DK"/>
        </w:rPr>
      </w:pPr>
      <w:r w:rsidRPr="00E375ED">
        <w:rPr>
          <w:szCs w:val="22"/>
          <w:lang w:val="da-DK"/>
        </w:rPr>
        <w:t>10 ml klare hætteglas med en overtrukken (B2</w:t>
      </w:r>
      <w:r w:rsidRPr="00E375ED">
        <w:rPr>
          <w:szCs w:val="22"/>
          <w:lang w:val="da-DK"/>
        </w:rPr>
        <w:noBreakHyphen/>
        <w:t>44) grå gummiprop og et krympelåg, fyldt med pulver til injektionsvæske, opløsning. Hvert hætteglas indeholder 25 mg tenecteplase.</w:t>
      </w:r>
    </w:p>
    <w:p w14:paraId="17E0073A" w14:textId="77777777" w:rsidR="002044D7" w:rsidRPr="00E375ED" w:rsidRDefault="002044D7">
      <w:pPr>
        <w:pStyle w:val="EndnoteText"/>
        <w:widowControl w:val="0"/>
        <w:tabs>
          <w:tab w:val="clear" w:pos="567"/>
        </w:tabs>
        <w:rPr>
          <w:szCs w:val="22"/>
          <w:lang w:val="da-DK"/>
        </w:rPr>
      </w:pPr>
    </w:p>
    <w:p w14:paraId="17E0073B" w14:textId="77777777" w:rsidR="002044D7" w:rsidRPr="00E375ED" w:rsidRDefault="003471D6">
      <w:pPr>
        <w:keepNext/>
        <w:keepLines/>
        <w:widowControl w:val="0"/>
        <w:ind w:left="567" w:hanging="567"/>
        <w:rPr>
          <w:b/>
          <w:sz w:val="22"/>
          <w:szCs w:val="22"/>
          <w:lang w:val="da-DK"/>
        </w:rPr>
      </w:pPr>
      <w:r w:rsidRPr="00E375ED">
        <w:rPr>
          <w:b/>
          <w:sz w:val="22"/>
          <w:szCs w:val="22"/>
          <w:lang w:val="da-DK"/>
        </w:rPr>
        <w:t>6.6</w:t>
      </w:r>
      <w:r w:rsidRPr="00E375ED">
        <w:rPr>
          <w:b/>
          <w:sz w:val="22"/>
          <w:szCs w:val="22"/>
          <w:lang w:val="da-DK"/>
        </w:rPr>
        <w:tab/>
        <w:t>Regler for bortskaffelse og anden håndtering</w:t>
      </w:r>
    </w:p>
    <w:p w14:paraId="17E0073C" w14:textId="77777777" w:rsidR="002044D7" w:rsidRPr="00E375ED" w:rsidRDefault="002044D7">
      <w:pPr>
        <w:pStyle w:val="EndnoteText"/>
        <w:keepNext/>
        <w:keepLines/>
        <w:widowControl w:val="0"/>
        <w:tabs>
          <w:tab w:val="clear" w:pos="567"/>
        </w:tabs>
        <w:rPr>
          <w:szCs w:val="22"/>
          <w:lang w:val="da-DK"/>
        </w:rPr>
      </w:pPr>
    </w:p>
    <w:p w14:paraId="17E0073D" w14:textId="77777777" w:rsidR="002044D7" w:rsidRPr="00E375ED" w:rsidRDefault="003471D6">
      <w:pPr>
        <w:pStyle w:val="EndnoteText"/>
        <w:keepNext/>
        <w:keepLines/>
        <w:widowControl w:val="0"/>
        <w:tabs>
          <w:tab w:val="clear" w:pos="567"/>
        </w:tabs>
        <w:rPr>
          <w:szCs w:val="22"/>
          <w:lang w:val="da-DK"/>
        </w:rPr>
      </w:pPr>
      <w:r w:rsidRPr="00E375ED">
        <w:rPr>
          <w:szCs w:val="22"/>
          <w:lang w:val="da-DK"/>
        </w:rPr>
        <w:t>Metalyse skal rekonstitueres ved at tilsætte 5 ml sterilt vand til injektionsvæsker til hætteglasset indeholdende pulver til injektionsvæske, opløsning ved hjælp af en kanyle og en sprøjte (medfølger ikke i pakningen).</w:t>
      </w:r>
    </w:p>
    <w:p w14:paraId="17E0073E" w14:textId="77777777" w:rsidR="002044D7" w:rsidRPr="00E375ED" w:rsidRDefault="002044D7">
      <w:pPr>
        <w:pStyle w:val="EndnoteText"/>
        <w:keepNext/>
        <w:keepLines/>
        <w:widowControl w:val="0"/>
        <w:tabs>
          <w:tab w:val="clear" w:pos="567"/>
        </w:tabs>
        <w:rPr>
          <w:szCs w:val="22"/>
          <w:lang w:val="da-DK"/>
        </w:rPr>
      </w:pPr>
    </w:p>
    <w:p w14:paraId="17E0073F" w14:textId="77777777" w:rsidR="002044D7" w:rsidRPr="00E375ED" w:rsidRDefault="003471D6">
      <w:pPr>
        <w:pStyle w:val="EndnoteText"/>
        <w:keepNext/>
        <w:keepLines/>
        <w:widowControl w:val="0"/>
        <w:tabs>
          <w:tab w:val="clear" w:pos="567"/>
        </w:tabs>
        <w:ind w:left="567" w:hanging="567"/>
        <w:rPr>
          <w:szCs w:val="22"/>
          <w:lang w:val="da-DK"/>
        </w:rPr>
      </w:pPr>
      <w:r w:rsidRPr="00E375ED">
        <w:rPr>
          <w:szCs w:val="22"/>
          <w:lang w:val="da-DK"/>
        </w:rPr>
        <w:t>1.</w:t>
      </w:r>
      <w:r w:rsidRPr="00E375ED">
        <w:rPr>
          <w:szCs w:val="22"/>
          <w:lang w:val="da-DK"/>
        </w:rPr>
        <w:tab/>
        <w:t>Fjern krympelåget fra hætteglasset.</w:t>
      </w:r>
    </w:p>
    <w:p w14:paraId="17E00740"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2.</w:t>
      </w:r>
      <w:r w:rsidRPr="00E375ED">
        <w:rPr>
          <w:szCs w:val="22"/>
          <w:lang w:val="da-DK"/>
        </w:rPr>
        <w:tab/>
        <w:t>Fyld en sprøjte med 5 ml sterilt vand til injektionsvæsker og stik kanylen ned igennem midten af hætteglassets prop.</w:t>
      </w:r>
    </w:p>
    <w:p w14:paraId="17E00741"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3.</w:t>
      </w:r>
      <w:r w:rsidRPr="00E375ED">
        <w:rPr>
          <w:szCs w:val="22"/>
          <w:lang w:val="da-DK"/>
        </w:rPr>
        <w:tab/>
        <w:t>Tilsæt alt det sterile vand til injektionsvæsker til hætteglasset ved at trykke sprøjtens stempel langsomt ned for at undgå skumdannelse.</w:t>
      </w:r>
    </w:p>
    <w:p w14:paraId="17E00742"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4.</w:t>
      </w:r>
      <w:r w:rsidRPr="00E375ED">
        <w:rPr>
          <w:szCs w:val="22"/>
          <w:lang w:val="da-DK"/>
        </w:rPr>
        <w:tab/>
        <w:t>Hold sprøjten fast på hætteglasset og rekonstituer ved at slynge forsigtigt rundt.</w:t>
      </w:r>
    </w:p>
    <w:p w14:paraId="17E00743"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5.</w:t>
      </w:r>
      <w:r w:rsidRPr="00E375ED">
        <w:rPr>
          <w:szCs w:val="22"/>
          <w:lang w:val="da-DK"/>
        </w:rPr>
        <w:tab/>
        <w:t>Den rekonstituerede injektionsvæske, opløsning resulterer i en farveløs til bleggul, klar opløsning. Kun klare opløsninger uden partikler må anvendes.</w:t>
      </w:r>
    </w:p>
    <w:p w14:paraId="17E00744"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6.</w:t>
      </w:r>
      <w:r w:rsidRPr="00E375ED">
        <w:rPr>
          <w:szCs w:val="22"/>
          <w:lang w:val="da-DK"/>
        </w:rPr>
        <w:tab/>
        <w:t>Umiddelbart før opløsningen bruges vendes hætteglasset med sprøjten stadig påsat, så sprøjten er under hætteglasset.</w:t>
      </w:r>
    </w:p>
    <w:p w14:paraId="17E00745"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7.</w:t>
      </w:r>
      <w:r w:rsidRPr="00E375ED">
        <w:rPr>
          <w:szCs w:val="22"/>
          <w:lang w:val="da-DK"/>
        </w:rPr>
        <w:tab/>
        <w:t>Overfør den passende mængde Metalyse rekonstitueret opløsning ind i sprøjten, baseret på patientens vægt.</w:t>
      </w:r>
    </w:p>
    <w:p w14:paraId="17E00746" w14:textId="77777777" w:rsidR="002044D7" w:rsidRPr="00E375ED" w:rsidRDefault="002044D7">
      <w:pPr>
        <w:rPr>
          <w:lang w:val="da-DK"/>
        </w:rPr>
      </w:pPr>
    </w:p>
    <w:tbl>
      <w:tblPr>
        <w:tblW w:w="9319" w:type="dxa"/>
        <w:tblLayout w:type="fixed"/>
        <w:tblCellMar>
          <w:left w:w="54" w:type="dxa"/>
          <w:right w:w="54" w:type="dxa"/>
        </w:tblCellMar>
        <w:tblLook w:val="0000" w:firstRow="0" w:lastRow="0" w:firstColumn="0" w:lastColumn="0" w:noHBand="0" w:noVBand="0"/>
      </w:tblPr>
      <w:tblGrid>
        <w:gridCol w:w="2322"/>
        <w:gridCol w:w="2178"/>
        <w:gridCol w:w="2358"/>
        <w:gridCol w:w="2461"/>
      </w:tblGrid>
      <w:tr w:rsidR="002044D7" w:rsidRPr="00E375ED" w14:paraId="17E0074F" w14:textId="77777777">
        <w:trPr>
          <w:cantSplit/>
          <w:trHeight w:val="270"/>
        </w:trPr>
        <w:tc>
          <w:tcPr>
            <w:tcW w:w="2322" w:type="dxa"/>
            <w:tcBorders>
              <w:top w:val="single" w:sz="6" w:space="0" w:color="auto"/>
              <w:left w:val="single" w:sz="6" w:space="0" w:color="auto"/>
              <w:bottom w:val="single" w:sz="6" w:space="0" w:color="auto"/>
              <w:right w:val="single" w:sz="6" w:space="0" w:color="auto"/>
            </w:tcBorders>
          </w:tcPr>
          <w:p w14:paraId="17E00747" w14:textId="77777777" w:rsidR="002044D7" w:rsidRPr="00E375ED" w:rsidRDefault="003471D6">
            <w:pPr>
              <w:keepNext/>
              <w:keepLines/>
              <w:numPr>
                <w:ilvl w:val="12"/>
                <w:numId w:val="0"/>
              </w:numPr>
              <w:jc w:val="center"/>
              <w:rPr>
                <w:sz w:val="22"/>
                <w:szCs w:val="22"/>
                <w:lang w:val="da-DK"/>
              </w:rPr>
            </w:pPr>
            <w:r w:rsidRPr="00E375ED">
              <w:rPr>
                <w:sz w:val="22"/>
                <w:lang w:val="da-DK"/>
              </w:rPr>
              <w:t>Patienternes legemsvægtskategori</w:t>
            </w:r>
          </w:p>
          <w:p w14:paraId="17E00748" w14:textId="77777777" w:rsidR="002044D7" w:rsidRPr="00E375ED" w:rsidRDefault="003471D6">
            <w:pPr>
              <w:keepNext/>
              <w:keepLines/>
              <w:numPr>
                <w:ilvl w:val="12"/>
                <w:numId w:val="0"/>
              </w:numPr>
              <w:jc w:val="center"/>
              <w:rPr>
                <w:sz w:val="22"/>
                <w:szCs w:val="22"/>
                <w:lang w:val="da-DK"/>
              </w:rPr>
            </w:pPr>
            <w:r w:rsidRPr="00E375ED">
              <w:rPr>
                <w:sz w:val="22"/>
                <w:lang w:val="da-DK"/>
              </w:rPr>
              <w:t>(kg)</w:t>
            </w:r>
          </w:p>
        </w:tc>
        <w:tc>
          <w:tcPr>
            <w:tcW w:w="2178" w:type="dxa"/>
            <w:tcBorders>
              <w:top w:val="single" w:sz="6" w:space="0" w:color="auto"/>
              <w:left w:val="single" w:sz="6" w:space="0" w:color="auto"/>
              <w:bottom w:val="single" w:sz="6" w:space="0" w:color="auto"/>
              <w:right w:val="single" w:sz="6" w:space="0" w:color="auto"/>
            </w:tcBorders>
          </w:tcPr>
          <w:p w14:paraId="17E00749" w14:textId="77777777" w:rsidR="002044D7" w:rsidRPr="00E375ED" w:rsidRDefault="003471D6">
            <w:pPr>
              <w:keepNext/>
              <w:numPr>
                <w:ilvl w:val="12"/>
                <w:numId w:val="0"/>
              </w:numPr>
              <w:jc w:val="center"/>
              <w:rPr>
                <w:sz w:val="22"/>
                <w:szCs w:val="22"/>
                <w:lang w:val="da-DK"/>
              </w:rPr>
            </w:pPr>
            <w:r w:rsidRPr="00E375ED">
              <w:rPr>
                <w:sz w:val="22"/>
                <w:lang w:val="da-DK"/>
              </w:rPr>
              <w:t>Volumen af rekonstitueret opløsning</w:t>
            </w:r>
          </w:p>
          <w:p w14:paraId="17E0074A" w14:textId="77777777" w:rsidR="002044D7" w:rsidRPr="00E375ED" w:rsidRDefault="003471D6">
            <w:pPr>
              <w:keepNext/>
              <w:numPr>
                <w:ilvl w:val="12"/>
                <w:numId w:val="0"/>
              </w:numPr>
              <w:jc w:val="center"/>
              <w:rPr>
                <w:sz w:val="22"/>
                <w:szCs w:val="22"/>
                <w:lang w:val="da-DK"/>
              </w:rPr>
            </w:pPr>
            <w:r w:rsidRPr="00E375ED">
              <w:rPr>
                <w:sz w:val="22"/>
                <w:lang w:val="da-DK"/>
              </w:rPr>
              <w:t>(ml)</w:t>
            </w:r>
          </w:p>
        </w:tc>
        <w:tc>
          <w:tcPr>
            <w:tcW w:w="2358" w:type="dxa"/>
            <w:tcBorders>
              <w:top w:val="single" w:sz="6" w:space="0" w:color="auto"/>
              <w:left w:val="single" w:sz="6" w:space="0" w:color="auto"/>
              <w:bottom w:val="single" w:sz="6" w:space="0" w:color="auto"/>
              <w:right w:val="single" w:sz="6" w:space="0" w:color="auto"/>
            </w:tcBorders>
          </w:tcPr>
          <w:p w14:paraId="17E0074B" w14:textId="77777777" w:rsidR="002044D7" w:rsidRPr="00E375ED" w:rsidRDefault="003471D6">
            <w:pPr>
              <w:keepNext/>
              <w:numPr>
                <w:ilvl w:val="12"/>
                <w:numId w:val="0"/>
              </w:numPr>
              <w:jc w:val="center"/>
              <w:rPr>
                <w:sz w:val="22"/>
                <w:szCs w:val="22"/>
                <w:lang w:val="da-DK"/>
              </w:rPr>
            </w:pPr>
            <w:r w:rsidRPr="00E375ED">
              <w:rPr>
                <w:sz w:val="22"/>
                <w:lang w:val="da-DK"/>
              </w:rPr>
              <w:t>Tenecteplase</w:t>
            </w:r>
          </w:p>
          <w:p w14:paraId="17E0074C" w14:textId="77777777" w:rsidR="002044D7" w:rsidRPr="00E375ED" w:rsidRDefault="003471D6">
            <w:pPr>
              <w:keepNext/>
              <w:numPr>
                <w:ilvl w:val="12"/>
                <w:numId w:val="0"/>
              </w:numPr>
              <w:jc w:val="center"/>
              <w:rPr>
                <w:sz w:val="22"/>
                <w:szCs w:val="22"/>
                <w:lang w:val="da-DK"/>
              </w:rPr>
            </w:pPr>
            <w:r w:rsidRPr="00E375ED">
              <w:rPr>
                <w:sz w:val="22"/>
                <w:lang w:val="da-DK"/>
              </w:rPr>
              <w:t>(E)</w:t>
            </w:r>
          </w:p>
        </w:tc>
        <w:tc>
          <w:tcPr>
            <w:tcW w:w="2461" w:type="dxa"/>
            <w:tcBorders>
              <w:top w:val="single" w:sz="6" w:space="0" w:color="auto"/>
              <w:left w:val="single" w:sz="6" w:space="0" w:color="auto"/>
              <w:bottom w:val="single" w:sz="6" w:space="0" w:color="auto"/>
              <w:right w:val="single" w:sz="6" w:space="0" w:color="auto"/>
            </w:tcBorders>
          </w:tcPr>
          <w:p w14:paraId="17E0074D" w14:textId="77777777" w:rsidR="002044D7" w:rsidRPr="00E375ED" w:rsidRDefault="003471D6">
            <w:pPr>
              <w:keepNext/>
              <w:numPr>
                <w:ilvl w:val="12"/>
                <w:numId w:val="0"/>
              </w:numPr>
              <w:jc w:val="center"/>
              <w:rPr>
                <w:sz w:val="22"/>
                <w:szCs w:val="22"/>
                <w:lang w:val="da-DK"/>
              </w:rPr>
            </w:pPr>
            <w:r w:rsidRPr="00E375ED">
              <w:rPr>
                <w:sz w:val="22"/>
                <w:lang w:val="da-DK"/>
              </w:rPr>
              <w:t>Tenecteplase</w:t>
            </w:r>
          </w:p>
          <w:p w14:paraId="17E0074E" w14:textId="77777777" w:rsidR="002044D7" w:rsidRPr="00E375ED" w:rsidRDefault="003471D6">
            <w:pPr>
              <w:keepNext/>
              <w:numPr>
                <w:ilvl w:val="12"/>
                <w:numId w:val="0"/>
              </w:numPr>
              <w:jc w:val="center"/>
              <w:rPr>
                <w:sz w:val="22"/>
                <w:szCs w:val="22"/>
                <w:lang w:val="da-DK"/>
              </w:rPr>
            </w:pPr>
            <w:r w:rsidRPr="00E375ED">
              <w:rPr>
                <w:sz w:val="22"/>
                <w:lang w:val="da-DK"/>
              </w:rPr>
              <w:t>(mg)</w:t>
            </w:r>
          </w:p>
        </w:tc>
      </w:tr>
      <w:tr w:rsidR="002044D7" w:rsidRPr="00E375ED" w14:paraId="17E00754" w14:textId="77777777">
        <w:trPr>
          <w:cantSplit/>
        </w:trPr>
        <w:tc>
          <w:tcPr>
            <w:tcW w:w="2322" w:type="dxa"/>
            <w:tcBorders>
              <w:left w:val="single" w:sz="6" w:space="0" w:color="auto"/>
              <w:right w:val="single" w:sz="6" w:space="0" w:color="auto"/>
            </w:tcBorders>
          </w:tcPr>
          <w:p w14:paraId="17E00750" w14:textId="77777777" w:rsidR="002044D7" w:rsidRPr="00E375ED" w:rsidRDefault="003471D6">
            <w:pPr>
              <w:keepNext/>
              <w:keepLines/>
              <w:numPr>
                <w:ilvl w:val="12"/>
                <w:numId w:val="0"/>
              </w:numPr>
              <w:jc w:val="center"/>
              <w:rPr>
                <w:sz w:val="22"/>
                <w:szCs w:val="22"/>
                <w:lang w:val="da-DK"/>
              </w:rPr>
            </w:pPr>
            <w:r w:rsidRPr="00E375ED">
              <w:rPr>
                <w:sz w:val="22"/>
                <w:lang w:val="da-DK"/>
              </w:rPr>
              <w:t>&lt; 60</w:t>
            </w:r>
          </w:p>
        </w:tc>
        <w:tc>
          <w:tcPr>
            <w:tcW w:w="2178" w:type="dxa"/>
          </w:tcPr>
          <w:p w14:paraId="17E00751" w14:textId="77777777" w:rsidR="002044D7" w:rsidRPr="00E375ED" w:rsidRDefault="003471D6">
            <w:pPr>
              <w:keepNext/>
              <w:numPr>
                <w:ilvl w:val="12"/>
                <w:numId w:val="0"/>
              </w:numPr>
              <w:jc w:val="center"/>
              <w:rPr>
                <w:sz w:val="22"/>
                <w:szCs w:val="22"/>
                <w:lang w:val="da-DK"/>
              </w:rPr>
            </w:pPr>
            <w:r w:rsidRPr="00E375ED">
              <w:rPr>
                <w:sz w:val="22"/>
                <w:lang w:val="da-DK"/>
              </w:rPr>
              <w:t>3,0</w:t>
            </w:r>
          </w:p>
        </w:tc>
        <w:tc>
          <w:tcPr>
            <w:tcW w:w="2358" w:type="dxa"/>
          </w:tcPr>
          <w:p w14:paraId="17E00752" w14:textId="77777777" w:rsidR="002044D7" w:rsidRPr="00E375ED" w:rsidRDefault="003471D6">
            <w:pPr>
              <w:keepNext/>
              <w:numPr>
                <w:ilvl w:val="12"/>
                <w:numId w:val="0"/>
              </w:numPr>
              <w:jc w:val="center"/>
              <w:rPr>
                <w:sz w:val="22"/>
                <w:szCs w:val="22"/>
                <w:lang w:val="da-DK"/>
              </w:rPr>
            </w:pPr>
            <w:r w:rsidRPr="00E375ED">
              <w:rPr>
                <w:sz w:val="22"/>
                <w:lang w:val="da-DK"/>
              </w:rPr>
              <w:t>3</w:t>
            </w:r>
            <w:ins w:id="418" w:author="translator" w:date="2025-02-06T14:38:00Z">
              <w:r w:rsidRPr="00E375ED">
                <w:rPr>
                  <w:sz w:val="22"/>
                  <w:lang w:val="da-DK"/>
                </w:rPr>
                <w:t>.</w:t>
              </w:r>
            </w:ins>
            <w:del w:id="419" w:author="translator" w:date="2025-02-06T14:38:00Z">
              <w:r w:rsidRPr="00E375ED">
                <w:rPr>
                  <w:sz w:val="22"/>
                  <w:lang w:val="da-DK"/>
                </w:rPr>
                <w:delText> </w:delText>
              </w:r>
            </w:del>
            <w:r w:rsidRPr="00E375ED">
              <w:rPr>
                <w:sz w:val="22"/>
                <w:lang w:val="da-DK"/>
              </w:rPr>
              <w:t>000</w:t>
            </w:r>
          </w:p>
        </w:tc>
        <w:tc>
          <w:tcPr>
            <w:tcW w:w="2461" w:type="dxa"/>
            <w:tcBorders>
              <w:right w:val="single" w:sz="6" w:space="0" w:color="auto"/>
            </w:tcBorders>
          </w:tcPr>
          <w:p w14:paraId="17E00753" w14:textId="77777777" w:rsidR="002044D7" w:rsidRPr="00E375ED" w:rsidRDefault="003471D6">
            <w:pPr>
              <w:keepNext/>
              <w:numPr>
                <w:ilvl w:val="12"/>
                <w:numId w:val="0"/>
              </w:numPr>
              <w:jc w:val="center"/>
              <w:rPr>
                <w:sz w:val="22"/>
                <w:szCs w:val="22"/>
                <w:lang w:val="da-DK"/>
              </w:rPr>
            </w:pPr>
            <w:r w:rsidRPr="00E375ED">
              <w:rPr>
                <w:sz w:val="22"/>
                <w:lang w:val="da-DK"/>
              </w:rPr>
              <w:t>15,0</w:t>
            </w:r>
          </w:p>
        </w:tc>
      </w:tr>
      <w:tr w:rsidR="002044D7" w:rsidRPr="00E375ED" w14:paraId="17E00759" w14:textId="77777777">
        <w:trPr>
          <w:cantSplit/>
        </w:trPr>
        <w:tc>
          <w:tcPr>
            <w:tcW w:w="2322" w:type="dxa"/>
            <w:tcBorders>
              <w:left w:val="single" w:sz="6" w:space="0" w:color="auto"/>
              <w:right w:val="single" w:sz="6" w:space="0" w:color="auto"/>
            </w:tcBorders>
          </w:tcPr>
          <w:p w14:paraId="17E00755" w14:textId="77777777" w:rsidR="002044D7" w:rsidRPr="00E375ED" w:rsidRDefault="003471D6">
            <w:pPr>
              <w:keepNext/>
              <w:keepLines/>
              <w:numPr>
                <w:ilvl w:val="12"/>
                <w:numId w:val="0"/>
              </w:numPr>
              <w:jc w:val="center"/>
              <w:rPr>
                <w:sz w:val="22"/>
                <w:szCs w:val="22"/>
                <w:lang w:val="da-DK"/>
              </w:rPr>
            </w:pPr>
            <w:r w:rsidRPr="00E375ED">
              <w:rPr>
                <w:sz w:val="22"/>
                <w:lang w:val="da-DK"/>
              </w:rPr>
              <w:t>≥ 60 til &lt; 70</w:t>
            </w:r>
          </w:p>
        </w:tc>
        <w:tc>
          <w:tcPr>
            <w:tcW w:w="2178" w:type="dxa"/>
          </w:tcPr>
          <w:p w14:paraId="17E00756" w14:textId="77777777" w:rsidR="002044D7" w:rsidRPr="00E375ED" w:rsidRDefault="003471D6">
            <w:pPr>
              <w:keepNext/>
              <w:numPr>
                <w:ilvl w:val="12"/>
                <w:numId w:val="0"/>
              </w:numPr>
              <w:jc w:val="center"/>
              <w:rPr>
                <w:sz w:val="22"/>
                <w:szCs w:val="22"/>
                <w:lang w:val="da-DK"/>
              </w:rPr>
            </w:pPr>
            <w:r w:rsidRPr="00E375ED">
              <w:rPr>
                <w:sz w:val="22"/>
                <w:lang w:val="da-DK"/>
              </w:rPr>
              <w:t>3,5</w:t>
            </w:r>
          </w:p>
        </w:tc>
        <w:tc>
          <w:tcPr>
            <w:tcW w:w="2358" w:type="dxa"/>
          </w:tcPr>
          <w:p w14:paraId="17E00757" w14:textId="77777777" w:rsidR="002044D7" w:rsidRPr="00E375ED" w:rsidRDefault="003471D6">
            <w:pPr>
              <w:keepNext/>
              <w:numPr>
                <w:ilvl w:val="12"/>
                <w:numId w:val="0"/>
              </w:numPr>
              <w:jc w:val="center"/>
              <w:rPr>
                <w:sz w:val="22"/>
                <w:szCs w:val="22"/>
                <w:lang w:val="da-DK"/>
              </w:rPr>
            </w:pPr>
            <w:r w:rsidRPr="00E375ED">
              <w:rPr>
                <w:sz w:val="22"/>
                <w:lang w:val="da-DK"/>
              </w:rPr>
              <w:t>3</w:t>
            </w:r>
            <w:ins w:id="420" w:author="translator" w:date="2025-02-06T14:38:00Z">
              <w:r w:rsidRPr="00E375ED">
                <w:rPr>
                  <w:sz w:val="22"/>
                  <w:lang w:val="da-DK"/>
                </w:rPr>
                <w:t>.</w:t>
              </w:r>
            </w:ins>
            <w:del w:id="421" w:author="translator" w:date="2025-02-06T14:38:00Z">
              <w:r w:rsidRPr="00E375ED">
                <w:rPr>
                  <w:sz w:val="22"/>
                  <w:lang w:val="da-DK"/>
                </w:rPr>
                <w:delText> </w:delText>
              </w:r>
            </w:del>
            <w:r w:rsidRPr="00E375ED">
              <w:rPr>
                <w:sz w:val="22"/>
                <w:lang w:val="da-DK"/>
              </w:rPr>
              <w:t>500</w:t>
            </w:r>
          </w:p>
        </w:tc>
        <w:tc>
          <w:tcPr>
            <w:tcW w:w="2461" w:type="dxa"/>
            <w:tcBorders>
              <w:right w:val="single" w:sz="6" w:space="0" w:color="auto"/>
            </w:tcBorders>
          </w:tcPr>
          <w:p w14:paraId="17E00758" w14:textId="77777777" w:rsidR="002044D7" w:rsidRPr="00E375ED" w:rsidRDefault="003471D6">
            <w:pPr>
              <w:keepNext/>
              <w:numPr>
                <w:ilvl w:val="12"/>
                <w:numId w:val="0"/>
              </w:numPr>
              <w:jc w:val="center"/>
              <w:rPr>
                <w:sz w:val="22"/>
                <w:szCs w:val="22"/>
                <w:lang w:val="da-DK"/>
              </w:rPr>
            </w:pPr>
            <w:r w:rsidRPr="00E375ED">
              <w:rPr>
                <w:sz w:val="22"/>
                <w:lang w:val="da-DK"/>
              </w:rPr>
              <w:t>17,5</w:t>
            </w:r>
          </w:p>
        </w:tc>
      </w:tr>
      <w:tr w:rsidR="002044D7" w:rsidRPr="00E375ED" w14:paraId="17E0075E" w14:textId="77777777">
        <w:trPr>
          <w:cantSplit/>
        </w:trPr>
        <w:tc>
          <w:tcPr>
            <w:tcW w:w="2322" w:type="dxa"/>
            <w:tcBorders>
              <w:left w:val="single" w:sz="6" w:space="0" w:color="auto"/>
              <w:right w:val="single" w:sz="6" w:space="0" w:color="auto"/>
            </w:tcBorders>
          </w:tcPr>
          <w:p w14:paraId="17E0075A" w14:textId="77777777" w:rsidR="002044D7" w:rsidRPr="00E375ED" w:rsidRDefault="003471D6">
            <w:pPr>
              <w:keepNext/>
              <w:keepLines/>
              <w:numPr>
                <w:ilvl w:val="12"/>
                <w:numId w:val="0"/>
              </w:numPr>
              <w:jc w:val="center"/>
              <w:rPr>
                <w:sz w:val="22"/>
                <w:szCs w:val="22"/>
                <w:lang w:val="da-DK"/>
              </w:rPr>
            </w:pPr>
            <w:r w:rsidRPr="00E375ED">
              <w:rPr>
                <w:sz w:val="22"/>
                <w:lang w:val="da-DK"/>
              </w:rPr>
              <w:t>≥ 70 til &lt; 80</w:t>
            </w:r>
          </w:p>
        </w:tc>
        <w:tc>
          <w:tcPr>
            <w:tcW w:w="2178" w:type="dxa"/>
          </w:tcPr>
          <w:p w14:paraId="17E0075B" w14:textId="77777777" w:rsidR="002044D7" w:rsidRPr="00E375ED" w:rsidRDefault="003471D6">
            <w:pPr>
              <w:keepNext/>
              <w:numPr>
                <w:ilvl w:val="12"/>
                <w:numId w:val="0"/>
              </w:numPr>
              <w:jc w:val="center"/>
              <w:rPr>
                <w:sz w:val="22"/>
                <w:szCs w:val="22"/>
                <w:lang w:val="da-DK"/>
              </w:rPr>
            </w:pPr>
            <w:r w:rsidRPr="00E375ED">
              <w:rPr>
                <w:sz w:val="22"/>
                <w:lang w:val="da-DK"/>
              </w:rPr>
              <w:t>4,0</w:t>
            </w:r>
          </w:p>
        </w:tc>
        <w:tc>
          <w:tcPr>
            <w:tcW w:w="2358" w:type="dxa"/>
          </w:tcPr>
          <w:p w14:paraId="17E0075C" w14:textId="77777777" w:rsidR="002044D7" w:rsidRPr="00E375ED" w:rsidRDefault="003471D6">
            <w:pPr>
              <w:keepNext/>
              <w:numPr>
                <w:ilvl w:val="12"/>
                <w:numId w:val="0"/>
              </w:numPr>
              <w:jc w:val="center"/>
              <w:rPr>
                <w:sz w:val="22"/>
                <w:szCs w:val="22"/>
                <w:lang w:val="da-DK"/>
              </w:rPr>
            </w:pPr>
            <w:r w:rsidRPr="00E375ED">
              <w:rPr>
                <w:sz w:val="22"/>
                <w:lang w:val="da-DK"/>
              </w:rPr>
              <w:t>4</w:t>
            </w:r>
            <w:ins w:id="422" w:author="translator" w:date="2025-02-06T14:38:00Z">
              <w:r w:rsidRPr="00E375ED">
                <w:rPr>
                  <w:sz w:val="22"/>
                  <w:lang w:val="da-DK"/>
                </w:rPr>
                <w:t>.</w:t>
              </w:r>
            </w:ins>
            <w:del w:id="423" w:author="translator" w:date="2025-02-06T14:38:00Z">
              <w:r w:rsidRPr="00E375ED">
                <w:rPr>
                  <w:sz w:val="22"/>
                  <w:lang w:val="da-DK"/>
                </w:rPr>
                <w:delText> </w:delText>
              </w:r>
            </w:del>
            <w:r w:rsidRPr="00E375ED">
              <w:rPr>
                <w:sz w:val="22"/>
                <w:lang w:val="da-DK"/>
              </w:rPr>
              <w:t>000</w:t>
            </w:r>
          </w:p>
        </w:tc>
        <w:tc>
          <w:tcPr>
            <w:tcW w:w="2461" w:type="dxa"/>
            <w:tcBorders>
              <w:right w:val="single" w:sz="6" w:space="0" w:color="auto"/>
            </w:tcBorders>
          </w:tcPr>
          <w:p w14:paraId="17E0075D" w14:textId="77777777" w:rsidR="002044D7" w:rsidRPr="00E375ED" w:rsidRDefault="003471D6">
            <w:pPr>
              <w:keepNext/>
              <w:numPr>
                <w:ilvl w:val="12"/>
                <w:numId w:val="0"/>
              </w:numPr>
              <w:jc w:val="center"/>
              <w:rPr>
                <w:sz w:val="22"/>
                <w:szCs w:val="22"/>
                <w:lang w:val="da-DK"/>
              </w:rPr>
            </w:pPr>
            <w:r w:rsidRPr="00E375ED">
              <w:rPr>
                <w:sz w:val="22"/>
                <w:lang w:val="da-DK"/>
              </w:rPr>
              <w:t>20,0</w:t>
            </w:r>
          </w:p>
        </w:tc>
      </w:tr>
      <w:tr w:rsidR="002044D7" w:rsidRPr="00E375ED" w14:paraId="17E00763" w14:textId="77777777">
        <w:trPr>
          <w:cantSplit/>
        </w:trPr>
        <w:tc>
          <w:tcPr>
            <w:tcW w:w="2322" w:type="dxa"/>
            <w:tcBorders>
              <w:left w:val="single" w:sz="6" w:space="0" w:color="auto"/>
              <w:right w:val="single" w:sz="6" w:space="0" w:color="auto"/>
            </w:tcBorders>
          </w:tcPr>
          <w:p w14:paraId="17E0075F" w14:textId="77777777" w:rsidR="002044D7" w:rsidRPr="00E375ED" w:rsidRDefault="003471D6">
            <w:pPr>
              <w:keepNext/>
              <w:keepLines/>
              <w:numPr>
                <w:ilvl w:val="12"/>
                <w:numId w:val="0"/>
              </w:numPr>
              <w:jc w:val="center"/>
              <w:rPr>
                <w:sz w:val="22"/>
                <w:szCs w:val="22"/>
                <w:lang w:val="da-DK"/>
              </w:rPr>
            </w:pPr>
            <w:r w:rsidRPr="00E375ED">
              <w:rPr>
                <w:sz w:val="22"/>
                <w:lang w:val="da-DK"/>
              </w:rPr>
              <w:t>≥ 80 til &lt; 90</w:t>
            </w:r>
          </w:p>
        </w:tc>
        <w:tc>
          <w:tcPr>
            <w:tcW w:w="2178" w:type="dxa"/>
          </w:tcPr>
          <w:p w14:paraId="17E00760" w14:textId="77777777" w:rsidR="002044D7" w:rsidRPr="00E375ED" w:rsidRDefault="003471D6">
            <w:pPr>
              <w:keepNext/>
              <w:numPr>
                <w:ilvl w:val="12"/>
                <w:numId w:val="0"/>
              </w:numPr>
              <w:jc w:val="center"/>
              <w:rPr>
                <w:sz w:val="22"/>
                <w:szCs w:val="22"/>
                <w:lang w:val="da-DK"/>
              </w:rPr>
            </w:pPr>
            <w:r w:rsidRPr="00E375ED">
              <w:rPr>
                <w:sz w:val="22"/>
                <w:lang w:val="da-DK"/>
              </w:rPr>
              <w:t>4,5</w:t>
            </w:r>
          </w:p>
        </w:tc>
        <w:tc>
          <w:tcPr>
            <w:tcW w:w="2358" w:type="dxa"/>
          </w:tcPr>
          <w:p w14:paraId="17E00761" w14:textId="77777777" w:rsidR="002044D7" w:rsidRPr="00E375ED" w:rsidRDefault="003471D6">
            <w:pPr>
              <w:keepNext/>
              <w:numPr>
                <w:ilvl w:val="12"/>
                <w:numId w:val="0"/>
              </w:numPr>
              <w:jc w:val="center"/>
              <w:rPr>
                <w:sz w:val="22"/>
                <w:szCs w:val="22"/>
                <w:lang w:val="da-DK"/>
              </w:rPr>
            </w:pPr>
            <w:r w:rsidRPr="00E375ED">
              <w:rPr>
                <w:sz w:val="22"/>
                <w:lang w:val="da-DK"/>
              </w:rPr>
              <w:t>4</w:t>
            </w:r>
            <w:ins w:id="424" w:author="translator" w:date="2025-02-06T14:38:00Z">
              <w:r w:rsidRPr="00E375ED">
                <w:rPr>
                  <w:sz w:val="22"/>
                  <w:lang w:val="da-DK"/>
                </w:rPr>
                <w:t>.</w:t>
              </w:r>
            </w:ins>
            <w:del w:id="425" w:author="translator" w:date="2025-02-06T14:38:00Z">
              <w:r w:rsidRPr="00E375ED">
                <w:rPr>
                  <w:sz w:val="22"/>
                  <w:lang w:val="da-DK"/>
                </w:rPr>
                <w:delText> </w:delText>
              </w:r>
            </w:del>
            <w:r w:rsidRPr="00E375ED">
              <w:rPr>
                <w:sz w:val="22"/>
                <w:lang w:val="da-DK"/>
              </w:rPr>
              <w:t>500</w:t>
            </w:r>
          </w:p>
        </w:tc>
        <w:tc>
          <w:tcPr>
            <w:tcW w:w="2461" w:type="dxa"/>
            <w:tcBorders>
              <w:right w:val="single" w:sz="6" w:space="0" w:color="auto"/>
            </w:tcBorders>
          </w:tcPr>
          <w:p w14:paraId="17E00762" w14:textId="77777777" w:rsidR="002044D7" w:rsidRPr="00E375ED" w:rsidRDefault="003471D6">
            <w:pPr>
              <w:keepNext/>
              <w:numPr>
                <w:ilvl w:val="12"/>
                <w:numId w:val="0"/>
              </w:numPr>
              <w:jc w:val="center"/>
              <w:rPr>
                <w:sz w:val="22"/>
                <w:szCs w:val="22"/>
                <w:lang w:val="da-DK"/>
              </w:rPr>
            </w:pPr>
            <w:r w:rsidRPr="00E375ED">
              <w:rPr>
                <w:sz w:val="22"/>
                <w:lang w:val="da-DK"/>
              </w:rPr>
              <w:t>22,5</w:t>
            </w:r>
          </w:p>
        </w:tc>
      </w:tr>
      <w:tr w:rsidR="002044D7" w:rsidRPr="00E375ED" w14:paraId="17E00768" w14:textId="77777777">
        <w:trPr>
          <w:cantSplit/>
        </w:trPr>
        <w:tc>
          <w:tcPr>
            <w:tcW w:w="2322" w:type="dxa"/>
            <w:tcBorders>
              <w:left w:val="single" w:sz="6" w:space="0" w:color="auto"/>
              <w:bottom w:val="single" w:sz="6" w:space="0" w:color="auto"/>
              <w:right w:val="single" w:sz="6" w:space="0" w:color="auto"/>
            </w:tcBorders>
          </w:tcPr>
          <w:p w14:paraId="17E00764" w14:textId="77777777" w:rsidR="002044D7" w:rsidRPr="00E375ED" w:rsidRDefault="003471D6">
            <w:pPr>
              <w:numPr>
                <w:ilvl w:val="12"/>
                <w:numId w:val="0"/>
              </w:numPr>
              <w:jc w:val="center"/>
              <w:rPr>
                <w:sz w:val="22"/>
                <w:szCs w:val="22"/>
                <w:lang w:val="da-DK"/>
              </w:rPr>
            </w:pPr>
            <w:r w:rsidRPr="00E375ED">
              <w:rPr>
                <w:sz w:val="22"/>
                <w:lang w:val="da-DK"/>
              </w:rPr>
              <w:t>≥ 90</w:t>
            </w:r>
          </w:p>
        </w:tc>
        <w:tc>
          <w:tcPr>
            <w:tcW w:w="2178" w:type="dxa"/>
            <w:tcBorders>
              <w:bottom w:val="single" w:sz="6" w:space="0" w:color="auto"/>
            </w:tcBorders>
          </w:tcPr>
          <w:p w14:paraId="17E00765" w14:textId="77777777" w:rsidR="002044D7" w:rsidRPr="00E375ED" w:rsidRDefault="003471D6">
            <w:pPr>
              <w:keepNext/>
              <w:numPr>
                <w:ilvl w:val="12"/>
                <w:numId w:val="0"/>
              </w:numPr>
              <w:jc w:val="center"/>
              <w:rPr>
                <w:sz w:val="22"/>
                <w:szCs w:val="22"/>
                <w:lang w:val="da-DK"/>
              </w:rPr>
            </w:pPr>
            <w:r w:rsidRPr="00E375ED">
              <w:rPr>
                <w:sz w:val="22"/>
                <w:lang w:val="da-DK"/>
              </w:rPr>
              <w:t>5,0</w:t>
            </w:r>
          </w:p>
        </w:tc>
        <w:tc>
          <w:tcPr>
            <w:tcW w:w="2358" w:type="dxa"/>
            <w:tcBorders>
              <w:bottom w:val="single" w:sz="6" w:space="0" w:color="auto"/>
            </w:tcBorders>
          </w:tcPr>
          <w:p w14:paraId="17E00766" w14:textId="77777777" w:rsidR="002044D7" w:rsidRPr="00E375ED" w:rsidRDefault="003471D6">
            <w:pPr>
              <w:keepNext/>
              <w:numPr>
                <w:ilvl w:val="12"/>
                <w:numId w:val="0"/>
              </w:numPr>
              <w:jc w:val="center"/>
              <w:rPr>
                <w:sz w:val="22"/>
                <w:szCs w:val="22"/>
                <w:lang w:val="da-DK"/>
              </w:rPr>
            </w:pPr>
            <w:r w:rsidRPr="00E375ED">
              <w:rPr>
                <w:sz w:val="22"/>
                <w:lang w:val="da-DK"/>
              </w:rPr>
              <w:t>5</w:t>
            </w:r>
            <w:ins w:id="426" w:author="translator" w:date="2025-02-06T14:38:00Z">
              <w:r w:rsidRPr="00E375ED">
                <w:rPr>
                  <w:sz w:val="22"/>
                  <w:lang w:val="da-DK"/>
                </w:rPr>
                <w:t>.</w:t>
              </w:r>
            </w:ins>
            <w:del w:id="427" w:author="translator" w:date="2025-02-06T14:38:00Z">
              <w:r w:rsidRPr="00E375ED">
                <w:rPr>
                  <w:sz w:val="22"/>
                  <w:lang w:val="da-DK"/>
                </w:rPr>
                <w:delText> </w:delText>
              </w:r>
            </w:del>
            <w:r w:rsidRPr="00E375ED">
              <w:rPr>
                <w:sz w:val="22"/>
                <w:lang w:val="da-DK"/>
              </w:rPr>
              <w:t>000</w:t>
            </w:r>
          </w:p>
        </w:tc>
        <w:tc>
          <w:tcPr>
            <w:tcW w:w="2461" w:type="dxa"/>
            <w:tcBorders>
              <w:bottom w:val="single" w:sz="6" w:space="0" w:color="auto"/>
              <w:right w:val="single" w:sz="6" w:space="0" w:color="auto"/>
            </w:tcBorders>
          </w:tcPr>
          <w:p w14:paraId="17E00767" w14:textId="77777777" w:rsidR="002044D7" w:rsidRPr="00E375ED" w:rsidRDefault="003471D6">
            <w:pPr>
              <w:keepNext/>
              <w:numPr>
                <w:ilvl w:val="12"/>
                <w:numId w:val="0"/>
              </w:numPr>
              <w:jc w:val="center"/>
              <w:rPr>
                <w:sz w:val="22"/>
                <w:szCs w:val="22"/>
                <w:lang w:val="da-DK"/>
              </w:rPr>
            </w:pPr>
            <w:r w:rsidRPr="00E375ED">
              <w:rPr>
                <w:sz w:val="22"/>
                <w:lang w:val="da-DK"/>
              </w:rPr>
              <w:t>25,0</w:t>
            </w:r>
          </w:p>
        </w:tc>
      </w:tr>
    </w:tbl>
    <w:p w14:paraId="17E00769" w14:textId="77777777" w:rsidR="002044D7" w:rsidRPr="00E375ED" w:rsidRDefault="002044D7">
      <w:pPr>
        <w:rPr>
          <w:lang w:val="da-DK"/>
        </w:rPr>
      </w:pPr>
    </w:p>
    <w:p w14:paraId="17E0076A"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8.</w:t>
      </w:r>
      <w:r w:rsidRPr="00E375ED">
        <w:rPr>
          <w:szCs w:val="22"/>
          <w:lang w:val="da-DK"/>
        </w:rPr>
        <w:tab/>
        <w:t>En allerede eksisterende intravenøs indgang kun med natriumchloridopløsning 9 mg/ml (0,9 %) kan bruges til administration af Metalyse. Intet andet lægemiddel må tilsættes injektionsvæsken.</w:t>
      </w:r>
    </w:p>
    <w:p w14:paraId="17E0076B"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9.</w:t>
      </w:r>
      <w:r w:rsidRPr="00E375ED">
        <w:rPr>
          <w:szCs w:val="22"/>
          <w:lang w:val="da-DK"/>
        </w:rPr>
        <w:tab/>
        <w:t>Metalyse skal gives til patienten intravenøst i løbet af 5 til 10 sekunder. Det bør ikke administreres i en slange, som indeholder glucose, da Metalyse ikke er kompatibel med en glucoseopløsning.</w:t>
      </w:r>
    </w:p>
    <w:p w14:paraId="17E0076C" w14:textId="77777777" w:rsidR="002044D7" w:rsidRPr="00E375ED" w:rsidRDefault="003471D6">
      <w:pPr>
        <w:pStyle w:val="EndnoteText"/>
        <w:widowControl w:val="0"/>
        <w:tabs>
          <w:tab w:val="clear" w:pos="567"/>
        </w:tabs>
        <w:ind w:left="567" w:hanging="567"/>
        <w:rPr>
          <w:szCs w:val="22"/>
          <w:lang w:val="da-DK"/>
        </w:rPr>
      </w:pPr>
      <w:r w:rsidRPr="00E375ED">
        <w:rPr>
          <w:szCs w:val="22"/>
          <w:lang w:val="da-DK"/>
        </w:rPr>
        <w:t>10.</w:t>
      </w:r>
      <w:r w:rsidRPr="00E375ED">
        <w:rPr>
          <w:szCs w:val="22"/>
          <w:lang w:val="da-DK"/>
        </w:rPr>
        <w:tab/>
        <w:t>Slangen skal skylles efter Metalyse</w:t>
      </w:r>
      <w:r w:rsidRPr="00E375ED">
        <w:rPr>
          <w:szCs w:val="22"/>
          <w:lang w:val="da-DK"/>
        </w:rPr>
        <w:noBreakHyphen/>
        <w:t>injektionen for at sikre en korrekt dosering.</w:t>
      </w:r>
    </w:p>
    <w:p w14:paraId="17E0076D" w14:textId="77777777" w:rsidR="002044D7" w:rsidRPr="00E375ED" w:rsidRDefault="003471D6">
      <w:pPr>
        <w:pStyle w:val="EndnoteText"/>
        <w:widowControl w:val="0"/>
        <w:tabs>
          <w:tab w:val="clear" w:pos="567"/>
        </w:tabs>
        <w:rPr>
          <w:szCs w:val="22"/>
          <w:lang w:val="da-DK"/>
        </w:rPr>
      </w:pPr>
      <w:r w:rsidRPr="00E375ED">
        <w:rPr>
          <w:szCs w:val="22"/>
          <w:lang w:val="da-DK"/>
        </w:rPr>
        <w:t>11.</w:t>
      </w:r>
      <w:r w:rsidRPr="00E375ED">
        <w:rPr>
          <w:szCs w:val="22"/>
          <w:lang w:val="da-DK"/>
        </w:rPr>
        <w:tab/>
        <w:t>Ubrugt rekonstitueret opløsning skal kasseres.</w:t>
      </w:r>
    </w:p>
    <w:p w14:paraId="17E0076E" w14:textId="77777777" w:rsidR="002044D7" w:rsidRPr="00E375ED" w:rsidRDefault="002044D7">
      <w:pPr>
        <w:pStyle w:val="EndnoteText"/>
        <w:widowControl w:val="0"/>
        <w:tabs>
          <w:tab w:val="clear" w:pos="567"/>
        </w:tabs>
        <w:rPr>
          <w:szCs w:val="22"/>
          <w:lang w:val="da-DK"/>
        </w:rPr>
      </w:pPr>
    </w:p>
    <w:p w14:paraId="17E0076F" w14:textId="77777777" w:rsidR="002044D7" w:rsidRPr="00E375ED" w:rsidRDefault="003471D6">
      <w:pPr>
        <w:pStyle w:val="EndnoteText"/>
        <w:widowControl w:val="0"/>
        <w:tabs>
          <w:tab w:val="clear" w:pos="567"/>
        </w:tabs>
        <w:rPr>
          <w:szCs w:val="22"/>
          <w:lang w:val="da-DK"/>
        </w:rPr>
      </w:pPr>
      <w:r w:rsidRPr="00E375ED">
        <w:rPr>
          <w:szCs w:val="22"/>
          <w:lang w:val="da-DK"/>
        </w:rPr>
        <w:t>Ikke anvendt lægemiddel samt affald heraf skal bortskaffes i henhold til lokale retningslinjer.</w:t>
      </w:r>
    </w:p>
    <w:p w14:paraId="17E00770" w14:textId="77777777" w:rsidR="002044D7" w:rsidRPr="00E375ED" w:rsidRDefault="002044D7">
      <w:pPr>
        <w:pStyle w:val="EndnoteText"/>
        <w:widowControl w:val="0"/>
        <w:tabs>
          <w:tab w:val="clear" w:pos="567"/>
        </w:tabs>
        <w:rPr>
          <w:szCs w:val="22"/>
          <w:lang w:val="da-DK"/>
        </w:rPr>
      </w:pPr>
    </w:p>
    <w:p w14:paraId="17E00771" w14:textId="77777777" w:rsidR="002044D7" w:rsidRPr="00E375ED" w:rsidRDefault="002044D7">
      <w:pPr>
        <w:pStyle w:val="EndnoteText"/>
        <w:widowControl w:val="0"/>
        <w:tabs>
          <w:tab w:val="clear" w:pos="567"/>
        </w:tabs>
        <w:rPr>
          <w:szCs w:val="22"/>
          <w:lang w:val="da-DK"/>
        </w:rPr>
      </w:pPr>
    </w:p>
    <w:p w14:paraId="17E00772" w14:textId="77777777" w:rsidR="002044D7" w:rsidRPr="00E375ED" w:rsidRDefault="003471D6">
      <w:pPr>
        <w:keepNext/>
        <w:widowControl w:val="0"/>
        <w:ind w:left="567" w:hanging="567"/>
        <w:rPr>
          <w:b/>
          <w:sz w:val="22"/>
          <w:szCs w:val="22"/>
          <w:lang w:val="da-DK"/>
        </w:rPr>
      </w:pPr>
      <w:r w:rsidRPr="00E375ED">
        <w:rPr>
          <w:b/>
          <w:sz w:val="22"/>
          <w:szCs w:val="22"/>
          <w:lang w:val="da-DK"/>
        </w:rPr>
        <w:t>7.</w:t>
      </w:r>
      <w:r w:rsidRPr="00E375ED">
        <w:rPr>
          <w:b/>
          <w:sz w:val="22"/>
          <w:szCs w:val="22"/>
          <w:lang w:val="da-DK"/>
        </w:rPr>
        <w:tab/>
        <w:t>INDEHAVER AF MARKEDSFØRINGSTILLADELSEN</w:t>
      </w:r>
    </w:p>
    <w:p w14:paraId="17E00773" w14:textId="77777777" w:rsidR="002044D7" w:rsidRPr="00E375ED" w:rsidRDefault="002044D7">
      <w:pPr>
        <w:pStyle w:val="EndnoteText"/>
        <w:keepNext/>
        <w:widowControl w:val="0"/>
        <w:tabs>
          <w:tab w:val="clear" w:pos="567"/>
        </w:tabs>
        <w:rPr>
          <w:szCs w:val="22"/>
          <w:lang w:val="da-DK"/>
        </w:rPr>
      </w:pPr>
    </w:p>
    <w:p w14:paraId="17E00774" w14:textId="77777777" w:rsidR="002044D7" w:rsidRPr="00E375ED" w:rsidRDefault="003471D6">
      <w:pPr>
        <w:keepNext/>
        <w:widowControl w:val="0"/>
        <w:jc w:val="both"/>
        <w:rPr>
          <w:sz w:val="22"/>
          <w:szCs w:val="22"/>
          <w:lang w:val="da-DK"/>
        </w:rPr>
      </w:pPr>
      <w:r w:rsidRPr="00E375ED">
        <w:rPr>
          <w:sz w:val="22"/>
          <w:szCs w:val="22"/>
          <w:lang w:val="da-DK"/>
        </w:rPr>
        <w:t>Boehringer Ingelheim International GmbH</w:t>
      </w:r>
    </w:p>
    <w:p w14:paraId="17E00775" w14:textId="77777777" w:rsidR="002044D7" w:rsidRPr="00E375ED" w:rsidRDefault="003471D6">
      <w:pPr>
        <w:keepNext/>
        <w:widowControl w:val="0"/>
        <w:jc w:val="both"/>
        <w:rPr>
          <w:sz w:val="22"/>
          <w:szCs w:val="22"/>
          <w:lang w:val="da-DK"/>
        </w:rPr>
      </w:pPr>
      <w:r w:rsidRPr="00E375ED">
        <w:rPr>
          <w:sz w:val="22"/>
          <w:szCs w:val="22"/>
          <w:lang w:val="da-DK"/>
        </w:rPr>
        <w:t>Binger Strasse 173</w:t>
      </w:r>
    </w:p>
    <w:p w14:paraId="17E00776" w14:textId="77777777" w:rsidR="002044D7" w:rsidRPr="00E375ED" w:rsidRDefault="003471D6">
      <w:pPr>
        <w:keepNext/>
        <w:widowControl w:val="0"/>
        <w:jc w:val="both"/>
        <w:rPr>
          <w:sz w:val="22"/>
          <w:szCs w:val="22"/>
          <w:lang w:val="da-DK"/>
        </w:rPr>
      </w:pPr>
      <w:r w:rsidRPr="00E375ED">
        <w:rPr>
          <w:sz w:val="22"/>
          <w:szCs w:val="22"/>
          <w:lang w:val="da-DK"/>
        </w:rPr>
        <w:t>55216 Ingelheim am Rhein</w:t>
      </w:r>
    </w:p>
    <w:p w14:paraId="17E00777" w14:textId="77777777" w:rsidR="002044D7" w:rsidRPr="00E375ED" w:rsidRDefault="003471D6">
      <w:pPr>
        <w:pStyle w:val="EndnoteText"/>
        <w:widowControl w:val="0"/>
        <w:tabs>
          <w:tab w:val="clear" w:pos="567"/>
        </w:tabs>
        <w:rPr>
          <w:szCs w:val="22"/>
          <w:lang w:val="da-DK"/>
        </w:rPr>
      </w:pPr>
      <w:r w:rsidRPr="00E375ED">
        <w:rPr>
          <w:szCs w:val="22"/>
          <w:lang w:val="da-DK"/>
        </w:rPr>
        <w:t>Tyskland</w:t>
      </w:r>
    </w:p>
    <w:p w14:paraId="17E00778" w14:textId="77777777" w:rsidR="002044D7" w:rsidRPr="00E375ED" w:rsidRDefault="002044D7">
      <w:pPr>
        <w:pStyle w:val="EndnoteText"/>
        <w:widowControl w:val="0"/>
        <w:tabs>
          <w:tab w:val="clear" w:pos="567"/>
        </w:tabs>
        <w:rPr>
          <w:szCs w:val="22"/>
          <w:lang w:val="da-DK"/>
        </w:rPr>
      </w:pPr>
    </w:p>
    <w:p w14:paraId="17E00779" w14:textId="77777777" w:rsidR="002044D7" w:rsidRPr="00E375ED" w:rsidRDefault="002044D7">
      <w:pPr>
        <w:pStyle w:val="EndnoteText"/>
        <w:widowControl w:val="0"/>
        <w:tabs>
          <w:tab w:val="clear" w:pos="567"/>
        </w:tabs>
        <w:rPr>
          <w:szCs w:val="22"/>
          <w:lang w:val="da-DK"/>
        </w:rPr>
      </w:pPr>
    </w:p>
    <w:p w14:paraId="17E0077A" w14:textId="77777777" w:rsidR="002044D7" w:rsidRPr="00E375ED" w:rsidRDefault="003471D6">
      <w:pPr>
        <w:keepNext/>
        <w:widowControl w:val="0"/>
        <w:ind w:left="567" w:hanging="567"/>
        <w:rPr>
          <w:b/>
          <w:sz w:val="22"/>
          <w:szCs w:val="22"/>
          <w:lang w:val="da-DK"/>
        </w:rPr>
      </w:pPr>
      <w:r w:rsidRPr="00E375ED">
        <w:rPr>
          <w:b/>
          <w:sz w:val="22"/>
          <w:szCs w:val="22"/>
          <w:lang w:val="da-DK"/>
        </w:rPr>
        <w:t>8.</w:t>
      </w:r>
      <w:r w:rsidRPr="00E375ED">
        <w:rPr>
          <w:b/>
          <w:sz w:val="22"/>
          <w:szCs w:val="22"/>
          <w:lang w:val="da-DK"/>
        </w:rPr>
        <w:tab/>
        <w:t>MARKEDSFØRINGSTILLADELSESNUMMER (-NUMRE)</w:t>
      </w:r>
    </w:p>
    <w:p w14:paraId="17E0077B" w14:textId="77777777" w:rsidR="002044D7" w:rsidRPr="00E375ED" w:rsidRDefault="002044D7">
      <w:pPr>
        <w:keepNext/>
        <w:widowControl w:val="0"/>
        <w:autoSpaceDE w:val="0"/>
        <w:autoSpaceDN w:val="0"/>
        <w:adjustRightInd w:val="0"/>
        <w:rPr>
          <w:sz w:val="22"/>
          <w:szCs w:val="22"/>
          <w:lang w:val="da-DK"/>
        </w:rPr>
      </w:pPr>
    </w:p>
    <w:p w14:paraId="17E0077C" w14:textId="77777777" w:rsidR="002044D7" w:rsidRPr="00E375ED" w:rsidRDefault="003471D6">
      <w:pPr>
        <w:widowControl w:val="0"/>
        <w:autoSpaceDE w:val="0"/>
        <w:autoSpaceDN w:val="0"/>
        <w:adjustRightInd w:val="0"/>
        <w:rPr>
          <w:sz w:val="22"/>
          <w:szCs w:val="22"/>
          <w:lang w:val="da-DK"/>
        </w:rPr>
      </w:pPr>
      <w:r w:rsidRPr="00E375ED">
        <w:rPr>
          <w:sz w:val="22"/>
          <w:szCs w:val="22"/>
          <w:lang w:val="da-DK"/>
        </w:rPr>
        <w:t>EU/1/00/169/007</w:t>
      </w:r>
    </w:p>
    <w:p w14:paraId="17E0077D" w14:textId="77777777" w:rsidR="002044D7" w:rsidRPr="00E375ED" w:rsidRDefault="002044D7">
      <w:pPr>
        <w:pStyle w:val="EndnoteText"/>
        <w:widowControl w:val="0"/>
        <w:tabs>
          <w:tab w:val="clear" w:pos="567"/>
        </w:tabs>
        <w:rPr>
          <w:szCs w:val="22"/>
          <w:lang w:val="da-DK"/>
        </w:rPr>
      </w:pPr>
    </w:p>
    <w:p w14:paraId="17E0077E" w14:textId="77777777" w:rsidR="002044D7" w:rsidRPr="00E375ED" w:rsidRDefault="002044D7">
      <w:pPr>
        <w:pStyle w:val="EndnoteText"/>
        <w:widowControl w:val="0"/>
        <w:tabs>
          <w:tab w:val="clear" w:pos="567"/>
        </w:tabs>
        <w:rPr>
          <w:szCs w:val="22"/>
          <w:lang w:val="da-DK"/>
        </w:rPr>
      </w:pPr>
    </w:p>
    <w:p w14:paraId="17E0077F" w14:textId="77777777" w:rsidR="002044D7" w:rsidRPr="00E375ED" w:rsidRDefault="003471D6">
      <w:pPr>
        <w:keepNext/>
        <w:keepLines/>
        <w:widowControl w:val="0"/>
        <w:ind w:left="567" w:hanging="567"/>
        <w:rPr>
          <w:b/>
          <w:sz w:val="22"/>
          <w:szCs w:val="22"/>
          <w:lang w:val="da-DK"/>
        </w:rPr>
      </w:pPr>
      <w:r w:rsidRPr="00E375ED">
        <w:rPr>
          <w:b/>
          <w:sz w:val="22"/>
          <w:szCs w:val="22"/>
          <w:lang w:val="da-DK"/>
        </w:rPr>
        <w:lastRenderedPageBreak/>
        <w:t>9.</w:t>
      </w:r>
      <w:r w:rsidRPr="00E375ED">
        <w:rPr>
          <w:b/>
          <w:sz w:val="22"/>
          <w:szCs w:val="22"/>
          <w:lang w:val="da-DK"/>
        </w:rPr>
        <w:tab/>
        <w:t>DATO FOR FØRSTE MARKEDSFØRINGSTILLADELSE/FORNYELSE AF TILLADELSEN</w:t>
      </w:r>
    </w:p>
    <w:p w14:paraId="17E00780" w14:textId="77777777" w:rsidR="002044D7" w:rsidRPr="00E375ED" w:rsidRDefault="002044D7">
      <w:pPr>
        <w:pStyle w:val="EndnoteText"/>
        <w:keepNext/>
        <w:widowControl w:val="0"/>
        <w:tabs>
          <w:tab w:val="clear" w:pos="567"/>
        </w:tabs>
        <w:rPr>
          <w:szCs w:val="22"/>
          <w:lang w:val="da-DK"/>
        </w:rPr>
      </w:pPr>
    </w:p>
    <w:p w14:paraId="17E00781" w14:textId="77777777" w:rsidR="002044D7" w:rsidRPr="00E375ED" w:rsidRDefault="003471D6">
      <w:pPr>
        <w:pStyle w:val="EndnoteText"/>
        <w:keepNext/>
        <w:widowControl w:val="0"/>
        <w:tabs>
          <w:tab w:val="clear" w:pos="567"/>
        </w:tabs>
        <w:rPr>
          <w:szCs w:val="22"/>
          <w:lang w:val="da-DK"/>
        </w:rPr>
      </w:pPr>
      <w:r w:rsidRPr="00E375ED">
        <w:rPr>
          <w:szCs w:val="22"/>
          <w:lang w:val="da-DK"/>
        </w:rPr>
        <w:t>Dato for første markedsføringstilladelse: 23. februar 2001</w:t>
      </w:r>
    </w:p>
    <w:p w14:paraId="17E00782" w14:textId="77777777" w:rsidR="002044D7" w:rsidRPr="00E375ED" w:rsidRDefault="003471D6">
      <w:pPr>
        <w:pStyle w:val="EndnoteText"/>
        <w:widowControl w:val="0"/>
        <w:tabs>
          <w:tab w:val="clear" w:pos="567"/>
        </w:tabs>
        <w:rPr>
          <w:szCs w:val="22"/>
          <w:lang w:val="da-DK"/>
        </w:rPr>
      </w:pPr>
      <w:r w:rsidRPr="00E375ED">
        <w:rPr>
          <w:szCs w:val="22"/>
          <w:lang w:val="da-DK"/>
        </w:rPr>
        <w:t>Dato for seneste fornyelse: 23. februar 2006</w:t>
      </w:r>
    </w:p>
    <w:p w14:paraId="17E00783" w14:textId="77777777" w:rsidR="002044D7" w:rsidRPr="00E375ED" w:rsidRDefault="002044D7">
      <w:pPr>
        <w:pStyle w:val="EndnoteText"/>
        <w:widowControl w:val="0"/>
        <w:tabs>
          <w:tab w:val="clear" w:pos="567"/>
        </w:tabs>
        <w:rPr>
          <w:szCs w:val="22"/>
          <w:lang w:val="da-DK"/>
        </w:rPr>
      </w:pPr>
    </w:p>
    <w:p w14:paraId="17E00784" w14:textId="77777777" w:rsidR="002044D7" w:rsidRPr="00E375ED" w:rsidRDefault="002044D7">
      <w:pPr>
        <w:pStyle w:val="EndnoteText"/>
        <w:widowControl w:val="0"/>
        <w:tabs>
          <w:tab w:val="clear" w:pos="567"/>
        </w:tabs>
        <w:rPr>
          <w:szCs w:val="22"/>
          <w:lang w:val="da-DK"/>
        </w:rPr>
      </w:pPr>
    </w:p>
    <w:p w14:paraId="17E00785" w14:textId="77777777" w:rsidR="002044D7" w:rsidRPr="00E375ED" w:rsidRDefault="003471D6">
      <w:pPr>
        <w:keepNext/>
        <w:widowControl w:val="0"/>
        <w:ind w:left="567" w:hanging="567"/>
        <w:rPr>
          <w:b/>
          <w:sz w:val="22"/>
          <w:szCs w:val="22"/>
          <w:lang w:val="da-DK"/>
        </w:rPr>
      </w:pPr>
      <w:r w:rsidRPr="00E375ED">
        <w:rPr>
          <w:b/>
          <w:sz w:val="22"/>
          <w:szCs w:val="22"/>
          <w:lang w:val="da-DK"/>
        </w:rPr>
        <w:t>10.</w:t>
      </w:r>
      <w:r w:rsidRPr="00E375ED">
        <w:rPr>
          <w:b/>
          <w:sz w:val="22"/>
          <w:szCs w:val="22"/>
          <w:lang w:val="da-DK"/>
        </w:rPr>
        <w:tab/>
        <w:t>DATO FOR ÆNDRING AF TEKSTEN</w:t>
      </w:r>
    </w:p>
    <w:p w14:paraId="17E00786" w14:textId="77777777" w:rsidR="002044D7" w:rsidRPr="00E375ED" w:rsidRDefault="002044D7">
      <w:pPr>
        <w:keepNext/>
        <w:widowControl w:val="0"/>
        <w:ind w:left="567" w:hanging="567"/>
        <w:rPr>
          <w:bCs/>
          <w:sz w:val="22"/>
          <w:szCs w:val="22"/>
          <w:lang w:val="da-DK"/>
        </w:rPr>
      </w:pPr>
    </w:p>
    <w:p w14:paraId="17E00787" w14:textId="77777777" w:rsidR="002044D7" w:rsidRPr="00E375ED" w:rsidRDefault="003471D6">
      <w:pPr>
        <w:widowControl w:val="0"/>
        <w:rPr>
          <w:noProof/>
          <w:sz w:val="22"/>
          <w:szCs w:val="22"/>
          <w:lang w:val="da-DK"/>
        </w:rPr>
      </w:pPr>
      <w:r w:rsidRPr="00E375ED">
        <w:rPr>
          <w:noProof/>
          <w:sz w:val="22"/>
          <w:szCs w:val="22"/>
          <w:lang w:val="da-DK"/>
        </w:rPr>
        <w:t xml:space="preserve">Yderligere oplysninger om dette lægemiddel findes på Det Europæiske Lægemiddelagenturs hjemmeside </w:t>
      </w:r>
      <w:ins w:id="428" w:author="translator" w:date="2025-01-31T12:26:00Z">
        <w:r w:rsidRPr="00E375ED">
          <w:rPr>
            <w:noProof/>
            <w:sz w:val="22"/>
            <w:szCs w:val="22"/>
            <w:lang w:val="da-DK"/>
          </w:rPr>
          <w:fldChar w:fldCharType="begin"/>
        </w:r>
        <w:r w:rsidRPr="00E375ED">
          <w:rPr>
            <w:noProof/>
            <w:sz w:val="22"/>
            <w:szCs w:val="22"/>
            <w:lang w:val="da-DK"/>
          </w:rPr>
          <w:instrText>HYPERLINK "</w:instrText>
        </w:r>
      </w:ins>
      <w:r w:rsidRPr="00E375ED">
        <w:rPr>
          <w:rPrChange w:id="429" w:author="translator" w:date="2025-06-02T17:15:00Z">
            <w:rPr>
              <w:rStyle w:val="Hyperlink"/>
              <w:noProof/>
              <w:sz w:val="22"/>
              <w:szCs w:val="22"/>
              <w:lang w:val="da-DK"/>
            </w:rPr>
          </w:rPrChange>
        </w:rPr>
        <w:instrText>http</w:instrText>
      </w:r>
      <w:ins w:id="430" w:author="translator" w:date="2025-01-31T12:25:00Z">
        <w:r w:rsidRPr="00E375ED">
          <w:rPr>
            <w:rPrChange w:id="431" w:author="translator" w:date="2025-06-02T17:15:00Z">
              <w:rPr>
                <w:rStyle w:val="Hyperlink"/>
                <w:noProof/>
                <w:sz w:val="22"/>
                <w:szCs w:val="22"/>
                <w:lang w:val="da-DK"/>
              </w:rPr>
            </w:rPrChange>
          </w:rPr>
          <w:instrText>s</w:instrText>
        </w:r>
      </w:ins>
      <w:r w:rsidRPr="00E375ED">
        <w:rPr>
          <w:rPrChange w:id="432" w:author="translator" w:date="2025-06-02T17:15:00Z">
            <w:rPr>
              <w:rStyle w:val="Hyperlink"/>
              <w:noProof/>
              <w:sz w:val="22"/>
              <w:szCs w:val="22"/>
              <w:lang w:val="da-DK"/>
            </w:rPr>
          </w:rPrChange>
        </w:rPr>
        <w:instrText>://www.ema.europa.eu</w:instrText>
      </w:r>
      <w:ins w:id="433" w:author="translator" w:date="2025-01-31T12:26:00Z">
        <w:r w:rsidRPr="00E375ED">
          <w:rPr>
            <w:noProof/>
            <w:sz w:val="22"/>
            <w:szCs w:val="22"/>
            <w:lang w:val="da-DK"/>
          </w:rPr>
          <w:instrText>"</w:instrText>
        </w:r>
        <w:r w:rsidRPr="00E375ED">
          <w:rPr>
            <w:noProof/>
            <w:sz w:val="22"/>
            <w:szCs w:val="22"/>
            <w:lang w:val="da-DK"/>
          </w:rPr>
        </w:r>
        <w:r w:rsidRPr="00E375ED">
          <w:rPr>
            <w:noProof/>
            <w:sz w:val="22"/>
            <w:szCs w:val="22"/>
            <w:lang w:val="da-DK"/>
          </w:rPr>
          <w:fldChar w:fldCharType="separate"/>
        </w:r>
      </w:ins>
      <w:r w:rsidRPr="00E375ED">
        <w:rPr>
          <w:rStyle w:val="Hyperlink"/>
          <w:noProof/>
          <w:sz w:val="22"/>
          <w:szCs w:val="22"/>
          <w:lang w:val="da-DK"/>
        </w:rPr>
        <w:t>http</w:t>
      </w:r>
      <w:ins w:id="434" w:author="translator" w:date="2025-01-31T12:25:00Z">
        <w:r w:rsidRPr="00E375ED">
          <w:rPr>
            <w:rStyle w:val="Hyperlink"/>
            <w:noProof/>
            <w:sz w:val="22"/>
            <w:szCs w:val="22"/>
            <w:lang w:val="da-DK"/>
          </w:rPr>
          <w:t>s</w:t>
        </w:r>
      </w:ins>
      <w:r w:rsidRPr="00E375ED">
        <w:rPr>
          <w:rStyle w:val="Hyperlink"/>
          <w:noProof/>
          <w:sz w:val="22"/>
          <w:szCs w:val="22"/>
          <w:lang w:val="da-DK"/>
        </w:rPr>
        <w:t>://www.ema.europa.eu</w:t>
      </w:r>
      <w:ins w:id="435" w:author="translator" w:date="2025-01-31T12:26:00Z">
        <w:r w:rsidRPr="00E375ED">
          <w:rPr>
            <w:noProof/>
            <w:sz w:val="22"/>
            <w:szCs w:val="22"/>
            <w:lang w:val="da-DK"/>
          </w:rPr>
          <w:fldChar w:fldCharType="end"/>
        </w:r>
      </w:ins>
      <w:r w:rsidRPr="00E375ED">
        <w:rPr>
          <w:noProof/>
          <w:sz w:val="22"/>
          <w:szCs w:val="22"/>
          <w:lang w:val="da-DK"/>
        </w:rPr>
        <w:t>.</w:t>
      </w:r>
    </w:p>
    <w:p w14:paraId="17E00788" w14:textId="77777777" w:rsidR="002044D7" w:rsidRPr="00E375ED" w:rsidRDefault="003471D6">
      <w:pPr>
        <w:rPr>
          <w:snapToGrid w:val="0"/>
          <w:sz w:val="22"/>
          <w:szCs w:val="22"/>
          <w:lang w:val="da-DK"/>
        </w:rPr>
      </w:pPr>
      <w:r w:rsidRPr="00E375ED">
        <w:rPr>
          <w:szCs w:val="22"/>
          <w:lang w:val="da-DK"/>
        </w:rPr>
        <w:br w:type="page"/>
      </w:r>
    </w:p>
    <w:bookmarkEnd w:id="187"/>
    <w:p w14:paraId="17E00789" w14:textId="77777777" w:rsidR="002044D7" w:rsidRPr="00E375ED" w:rsidRDefault="002044D7">
      <w:pPr>
        <w:pStyle w:val="EndnoteText"/>
        <w:widowControl w:val="0"/>
        <w:tabs>
          <w:tab w:val="clear" w:pos="567"/>
        </w:tabs>
        <w:ind w:left="1695" w:hanging="1695"/>
        <w:jc w:val="center"/>
        <w:rPr>
          <w:szCs w:val="22"/>
          <w:lang w:val="da-DK"/>
        </w:rPr>
      </w:pPr>
    </w:p>
    <w:p w14:paraId="17E0078A" w14:textId="77777777" w:rsidR="002044D7" w:rsidRPr="00E375ED" w:rsidRDefault="002044D7">
      <w:pPr>
        <w:pStyle w:val="EndnoteText"/>
        <w:widowControl w:val="0"/>
        <w:tabs>
          <w:tab w:val="clear" w:pos="567"/>
        </w:tabs>
        <w:ind w:left="1695" w:hanging="1695"/>
        <w:jc w:val="center"/>
        <w:rPr>
          <w:szCs w:val="22"/>
          <w:lang w:val="da-DK"/>
        </w:rPr>
      </w:pPr>
    </w:p>
    <w:p w14:paraId="17E0078B" w14:textId="77777777" w:rsidR="002044D7" w:rsidRPr="00E375ED" w:rsidRDefault="002044D7">
      <w:pPr>
        <w:pStyle w:val="EndnoteText"/>
        <w:widowControl w:val="0"/>
        <w:tabs>
          <w:tab w:val="clear" w:pos="567"/>
        </w:tabs>
        <w:ind w:left="1695" w:hanging="1695"/>
        <w:jc w:val="center"/>
        <w:rPr>
          <w:szCs w:val="22"/>
          <w:lang w:val="da-DK"/>
        </w:rPr>
      </w:pPr>
    </w:p>
    <w:p w14:paraId="17E0078C" w14:textId="77777777" w:rsidR="002044D7" w:rsidRPr="00E375ED" w:rsidRDefault="002044D7">
      <w:pPr>
        <w:pStyle w:val="EndnoteText"/>
        <w:widowControl w:val="0"/>
        <w:tabs>
          <w:tab w:val="clear" w:pos="567"/>
        </w:tabs>
        <w:ind w:left="1695" w:hanging="1695"/>
        <w:jc w:val="center"/>
        <w:rPr>
          <w:szCs w:val="22"/>
          <w:lang w:val="da-DK"/>
        </w:rPr>
      </w:pPr>
    </w:p>
    <w:p w14:paraId="17E0078D" w14:textId="77777777" w:rsidR="002044D7" w:rsidRPr="00E375ED" w:rsidRDefault="002044D7">
      <w:pPr>
        <w:pStyle w:val="EndnoteText"/>
        <w:widowControl w:val="0"/>
        <w:tabs>
          <w:tab w:val="clear" w:pos="567"/>
        </w:tabs>
        <w:ind w:left="1695" w:hanging="1695"/>
        <w:jc w:val="center"/>
        <w:rPr>
          <w:szCs w:val="22"/>
          <w:lang w:val="da-DK"/>
        </w:rPr>
      </w:pPr>
    </w:p>
    <w:p w14:paraId="17E0078E" w14:textId="77777777" w:rsidR="002044D7" w:rsidRPr="00E375ED" w:rsidRDefault="002044D7">
      <w:pPr>
        <w:pStyle w:val="EndnoteText"/>
        <w:widowControl w:val="0"/>
        <w:tabs>
          <w:tab w:val="clear" w:pos="567"/>
        </w:tabs>
        <w:ind w:left="1695" w:hanging="1695"/>
        <w:jc w:val="center"/>
        <w:rPr>
          <w:szCs w:val="22"/>
          <w:lang w:val="da-DK"/>
        </w:rPr>
      </w:pPr>
    </w:p>
    <w:p w14:paraId="17E0078F" w14:textId="77777777" w:rsidR="002044D7" w:rsidRPr="00E375ED" w:rsidRDefault="002044D7">
      <w:pPr>
        <w:pStyle w:val="EndnoteText"/>
        <w:widowControl w:val="0"/>
        <w:tabs>
          <w:tab w:val="clear" w:pos="567"/>
        </w:tabs>
        <w:ind w:left="1695" w:hanging="1695"/>
        <w:jc w:val="center"/>
        <w:rPr>
          <w:szCs w:val="22"/>
          <w:lang w:val="da-DK"/>
        </w:rPr>
      </w:pPr>
    </w:p>
    <w:p w14:paraId="17E00790" w14:textId="77777777" w:rsidR="002044D7" w:rsidRPr="00E375ED" w:rsidRDefault="002044D7">
      <w:pPr>
        <w:pStyle w:val="EndnoteText"/>
        <w:widowControl w:val="0"/>
        <w:tabs>
          <w:tab w:val="clear" w:pos="567"/>
        </w:tabs>
        <w:ind w:left="1695" w:hanging="1695"/>
        <w:jc w:val="center"/>
        <w:rPr>
          <w:szCs w:val="22"/>
          <w:lang w:val="da-DK"/>
        </w:rPr>
      </w:pPr>
    </w:p>
    <w:p w14:paraId="17E00791" w14:textId="77777777" w:rsidR="002044D7" w:rsidRPr="00E375ED" w:rsidRDefault="002044D7">
      <w:pPr>
        <w:pStyle w:val="EndnoteText"/>
        <w:widowControl w:val="0"/>
        <w:tabs>
          <w:tab w:val="clear" w:pos="567"/>
        </w:tabs>
        <w:ind w:left="1695" w:hanging="1695"/>
        <w:jc w:val="center"/>
        <w:rPr>
          <w:szCs w:val="22"/>
          <w:lang w:val="da-DK"/>
        </w:rPr>
      </w:pPr>
    </w:p>
    <w:p w14:paraId="17E00792" w14:textId="77777777" w:rsidR="002044D7" w:rsidRPr="00E375ED" w:rsidRDefault="002044D7">
      <w:pPr>
        <w:pStyle w:val="EndnoteText"/>
        <w:widowControl w:val="0"/>
        <w:tabs>
          <w:tab w:val="clear" w:pos="567"/>
        </w:tabs>
        <w:ind w:left="1695" w:hanging="1695"/>
        <w:jc w:val="center"/>
        <w:rPr>
          <w:szCs w:val="22"/>
          <w:lang w:val="da-DK"/>
        </w:rPr>
      </w:pPr>
    </w:p>
    <w:p w14:paraId="17E00793" w14:textId="77777777" w:rsidR="002044D7" w:rsidRPr="00E375ED" w:rsidRDefault="002044D7">
      <w:pPr>
        <w:pStyle w:val="EndnoteText"/>
        <w:widowControl w:val="0"/>
        <w:tabs>
          <w:tab w:val="clear" w:pos="567"/>
        </w:tabs>
        <w:ind w:left="1695" w:hanging="1695"/>
        <w:jc w:val="center"/>
        <w:rPr>
          <w:szCs w:val="22"/>
          <w:lang w:val="da-DK"/>
        </w:rPr>
      </w:pPr>
    </w:p>
    <w:p w14:paraId="17E00794" w14:textId="77777777" w:rsidR="002044D7" w:rsidRPr="00E375ED" w:rsidRDefault="002044D7">
      <w:pPr>
        <w:pStyle w:val="EndnoteText"/>
        <w:widowControl w:val="0"/>
        <w:tabs>
          <w:tab w:val="clear" w:pos="567"/>
        </w:tabs>
        <w:ind w:left="1695" w:hanging="1695"/>
        <w:jc w:val="center"/>
        <w:rPr>
          <w:szCs w:val="22"/>
          <w:lang w:val="da-DK"/>
        </w:rPr>
      </w:pPr>
    </w:p>
    <w:p w14:paraId="17E00795" w14:textId="77777777" w:rsidR="002044D7" w:rsidRPr="00E375ED" w:rsidRDefault="002044D7">
      <w:pPr>
        <w:pStyle w:val="EndnoteText"/>
        <w:widowControl w:val="0"/>
        <w:tabs>
          <w:tab w:val="clear" w:pos="567"/>
        </w:tabs>
        <w:ind w:left="1695" w:hanging="1695"/>
        <w:jc w:val="center"/>
        <w:rPr>
          <w:szCs w:val="22"/>
          <w:lang w:val="da-DK"/>
        </w:rPr>
      </w:pPr>
    </w:p>
    <w:p w14:paraId="17E00796" w14:textId="77777777" w:rsidR="002044D7" w:rsidRPr="00E375ED" w:rsidRDefault="002044D7">
      <w:pPr>
        <w:pStyle w:val="EndnoteText"/>
        <w:widowControl w:val="0"/>
        <w:tabs>
          <w:tab w:val="clear" w:pos="567"/>
        </w:tabs>
        <w:ind w:left="1695" w:hanging="1695"/>
        <w:jc w:val="center"/>
        <w:rPr>
          <w:szCs w:val="22"/>
          <w:lang w:val="da-DK"/>
        </w:rPr>
      </w:pPr>
    </w:p>
    <w:p w14:paraId="17E00797" w14:textId="77777777" w:rsidR="002044D7" w:rsidRPr="00E375ED" w:rsidRDefault="002044D7">
      <w:pPr>
        <w:pStyle w:val="EndnoteText"/>
        <w:widowControl w:val="0"/>
        <w:tabs>
          <w:tab w:val="clear" w:pos="567"/>
        </w:tabs>
        <w:ind w:left="1695" w:hanging="1695"/>
        <w:jc w:val="center"/>
        <w:rPr>
          <w:szCs w:val="22"/>
          <w:lang w:val="da-DK"/>
        </w:rPr>
      </w:pPr>
    </w:p>
    <w:p w14:paraId="17E00798" w14:textId="77777777" w:rsidR="002044D7" w:rsidRPr="00E375ED" w:rsidRDefault="002044D7">
      <w:pPr>
        <w:pStyle w:val="EndnoteText"/>
        <w:widowControl w:val="0"/>
        <w:tabs>
          <w:tab w:val="clear" w:pos="567"/>
        </w:tabs>
        <w:ind w:left="1695" w:hanging="1695"/>
        <w:jc w:val="center"/>
        <w:rPr>
          <w:szCs w:val="22"/>
          <w:lang w:val="da-DK"/>
        </w:rPr>
      </w:pPr>
    </w:p>
    <w:p w14:paraId="17E00799" w14:textId="77777777" w:rsidR="002044D7" w:rsidRPr="00E375ED" w:rsidRDefault="002044D7">
      <w:pPr>
        <w:pStyle w:val="EndnoteText"/>
        <w:widowControl w:val="0"/>
        <w:tabs>
          <w:tab w:val="clear" w:pos="567"/>
        </w:tabs>
        <w:ind w:left="1695" w:hanging="1695"/>
        <w:jc w:val="center"/>
        <w:rPr>
          <w:szCs w:val="22"/>
          <w:lang w:val="da-DK"/>
        </w:rPr>
      </w:pPr>
    </w:p>
    <w:p w14:paraId="17E0079A" w14:textId="77777777" w:rsidR="002044D7" w:rsidRPr="00E375ED" w:rsidRDefault="002044D7">
      <w:pPr>
        <w:pStyle w:val="EndnoteText"/>
        <w:widowControl w:val="0"/>
        <w:tabs>
          <w:tab w:val="clear" w:pos="567"/>
        </w:tabs>
        <w:ind w:left="1695" w:hanging="1695"/>
        <w:jc w:val="center"/>
        <w:rPr>
          <w:szCs w:val="22"/>
          <w:lang w:val="da-DK"/>
        </w:rPr>
      </w:pPr>
    </w:p>
    <w:p w14:paraId="17E0079B" w14:textId="77777777" w:rsidR="002044D7" w:rsidRPr="00E375ED" w:rsidRDefault="002044D7">
      <w:pPr>
        <w:pStyle w:val="EndnoteText"/>
        <w:widowControl w:val="0"/>
        <w:tabs>
          <w:tab w:val="clear" w:pos="567"/>
        </w:tabs>
        <w:ind w:left="1695" w:hanging="1695"/>
        <w:jc w:val="center"/>
        <w:rPr>
          <w:szCs w:val="22"/>
          <w:lang w:val="da-DK"/>
        </w:rPr>
      </w:pPr>
    </w:p>
    <w:p w14:paraId="17E0079C" w14:textId="77777777" w:rsidR="002044D7" w:rsidRPr="00E375ED" w:rsidRDefault="002044D7">
      <w:pPr>
        <w:pStyle w:val="EndnoteText"/>
        <w:widowControl w:val="0"/>
        <w:tabs>
          <w:tab w:val="clear" w:pos="567"/>
        </w:tabs>
        <w:ind w:left="1695" w:hanging="1695"/>
        <w:jc w:val="center"/>
        <w:rPr>
          <w:szCs w:val="22"/>
          <w:lang w:val="da-DK"/>
        </w:rPr>
      </w:pPr>
    </w:p>
    <w:p w14:paraId="17E0079D" w14:textId="77777777" w:rsidR="002044D7" w:rsidRPr="00E375ED" w:rsidRDefault="002044D7">
      <w:pPr>
        <w:pStyle w:val="EndnoteText"/>
        <w:widowControl w:val="0"/>
        <w:tabs>
          <w:tab w:val="clear" w:pos="567"/>
        </w:tabs>
        <w:ind w:left="1695" w:hanging="1695"/>
        <w:jc w:val="center"/>
        <w:rPr>
          <w:szCs w:val="22"/>
          <w:lang w:val="da-DK"/>
        </w:rPr>
      </w:pPr>
    </w:p>
    <w:p w14:paraId="17E0079E" w14:textId="77777777" w:rsidR="002044D7" w:rsidRPr="00E375ED" w:rsidRDefault="002044D7">
      <w:pPr>
        <w:widowControl w:val="0"/>
        <w:jc w:val="center"/>
        <w:rPr>
          <w:sz w:val="22"/>
          <w:szCs w:val="22"/>
          <w:lang w:val="da-DK"/>
        </w:rPr>
      </w:pPr>
    </w:p>
    <w:p w14:paraId="17E0079F" w14:textId="77777777" w:rsidR="002044D7" w:rsidRPr="00E375ED" w:rsidRDefault="002044D7">
      <w:pPr>
        <w:widowControl w:val="0"/>
        <w:jc w:val="center"/>
        <w:rPr>
          <w:sz w:val="22"/>
          <w:szCs w:val="22"/>
          <w:lang w:val="da-DK"/>
        </w:rPr>
      </w:pPr>
    </w:p>
    <w:p w14:paraId="17E007A0" w14:textId="77777777" w:rsidR="002044D7" w:rsidRPr="00E375ED" w:rsidRDefault="003471D6">
      <w:pPr>
        <w:widowControl w:val="0"/>
        <w:jc w:val="center"/>
        <w:rPr>
          <w:b/>
          <w:sz w:val="22"/>
          <w:szCs w:val="22"/>
          <w:lang w:val="da-DK"/>
        </w:rPr>
      </w:pPr>
      <w:r w:rsidRPr="00E375ED">
        <w:rPr>
          <w:b/>
          <w:sz w:val="22"/>
          <w:szCs w:val="22"/>
          <w:lang w:val="da-DK"/>
        </w:rPr>
        <w:t>BILAG II</w:t>
      </w:r>
    </w:p>
    <w:p w14:paraId="17E007A1" w14:textId="77777777" w:rsidR="002044D7" w:rsidRPr="00E375ED" w:rsidRDefault="002044D7">
      <w:pPr>
        <w:widowControl w:val="0"/>
        <w:ind w:left="1701" w:right="1416" w:hanging="567"/>
        <w:rPr>
          <w:sz w:val="22"/>
          <w:szCs w:val="22"/>
          <w:lang w:val="da-DK"/>
        </w:rPr>
      </w:pPr>
    </w:p>
    <w:p w14:paraId="17E007A2" w14:textId="77777777" w:rsidR="002044D7" w:rsidRPr="00E375ED" w:rsidRDefault="003471D6">
      <w:pPr>
        <w:widowControl w:val="0"/>
        <w:ind w:left="1701" w:right="142" w:hanging="567"/>
        <w:rPr>
          <w:sz w:val="22"/>
          <w:szCs w:val="22"/>
          <w:lang w:val="da-DK"/>
        </w:rPr>
      </w:pPr>
      <w:r w:rsidRPr="00E375ED">
        <w:rPr>
          <w:b/>
          <w:sz w:val="22"/>
          <w:szCs w:val="22"/>
          <w:lang w:val="da-DK"/>
        </w:rPr>
        <w:t>A.</w:t>
      </w:r>
      <w:r w:rsidRPr="00E375ED">
        <w:rPr>
          <w:b/>
          <w:sz w:val="22"/>
          <w:szCs w:val="22"/>
          <w:lang w:val="da-DK"/>
        </w:rPr>
        <w:tab/>
        <w:t>FREMSTILLER(E) AF DET (DE) BIOLOGISK AKTIVE STOF(FER) OG FREMSTILLER(E) ANSVARLIG(E) FOR BATCHFRIGIVELSE</w:t>
      </w:r>
    </w:p>
    <w:p w14:paraId="17E007A3" w14:textId="77777777" w:rsidR="002044D7" w:rsidRPr="00E375ED" w:rsidRDefault="002044D7">
      <w:pPr>
        <w:widowControl w:val="0"/>
        <w:ind w:left="1701" w:right="142" w:hanging="567"/>
        <w:rPr>
          <w:sz w:val="22"/>
          <w:szCs w:val="22"/>
          <w:lang w:val="da-DK"/>
        </w:rPr>
      </w:pPr>
    </w:p>
    <w:p w14:paraId="17E007A4" w14:textId="77777777" w:rsidR="002044D7" w:rsidRPr="00E375ED" w:rsidRDefault="003471D6">
      <w:pPr>
        <w:widowControl w:val="0"/>
        <w:ind w:left="1701" w:right="142" w:hanging="567"/>
        <w:rPr>
          <w:b/>
          <w:sz w:val="22"/>
          <w:szCs w:val="22"/>
          <w:lang w:val="da-DK"/>
        </w:rPr>
      </w:pPr>
      <w:r w:rsidRPr="00E375ED">
        <w:rPr>
          <w:b/>
          <w:sz w:val="22"/>
          <w:szCs w:val="22"/>
          <w:lang w:val="da-DK"/>
        </w:rPr>
        <w:t>B.</w:t>
      </w:r>
      <w:r w:rsidRPr="00E375ED">
        <w:rPr>
          <w:b/>
          <w:sz w:val="22"/>
          <w:szCs w:val="22"/>
          <w:lang w:val="da-DK"/>
        </w:rPr>
        <w:tab/>
        <w:t>BETINGELSER ELLER BEGRÆNSNINGER VEDRØRENDE UDLEVERING OG ANVENDELSE</w:t>
      </w:r>
    </w:p>
    <w:p w14:paraId="17E007A5" w14:textId="77777777" w:rsidR="002044D7" w:rsidRPr="00E375ED" w:rsidRDefault="002044D7">
      <w:pPr>
        <w:widowControl w:val="0"/>
        <w:ind w:left="1701" w:right="142" w:hanging="567"/>
        <w:rPr>
          <w:bCs/>
          <w:sz w:val="22"/>
          <w:szCs w:val="22"/>
          <w:lang w:val="da-DK"/>
        </w:rPr>
      </w:pPr>
    </w:p>
    <w:p w14:paraId="17E007A6" w14:textId="77777777" w:rsidR="002044D7" w:rsidRPr="00E375ED" w:rsidRDefault="003471D6">
      <w:pPr>
        <w:widowControl w:val="0"/>
        <w:ind w:left="1701" w:right="142" w:hanging="567"/>
        <w:rPr>
          <w:b/>
          <w:sz w:val="22"/>
          <w:szCs w:val="22"/>
          <w:lang w:val="da-DK"/>
        </w:rPr>
      </w:pPr>
      <w:r w:rsidRPr="00E375ED">
        <w:rPr>
          <w:b/>
          <w:sz w:val="22"/>
          <w:szCs w:val="22"/>
          <w:lang w:val="da-DK"/>
        </w:rPr>
        <w:t>C.</w:t>
      </w:r>
      <w:r w:rsidRPr="00E375ED">
        <w:rPr>
          <w:b/>
          <w:sz w:val="22"/>
          <w:szCs w:val="22"/>
          <w:lang w:val="da-DK"/>
        </w:rPr>
        <w:tab/>
        <w:t>ANDRE FORHOLD OG BETINGELSER FOR MARKEDSFØRINGSTILLADELSEN</w:t>
      </w:r>
    </w:p>
    <w:p w14:paraId="17E007A7" w14:textId="77777777" w:rsidR="002044D7" w:rsidRPr="00E375ED" w:rsidRDefault="002044D7">
      <w:pPr>
        <w:widowControl w:val="0"/>
        <w:ind w:left="1701" w:right="142" w:hanging="567"/>
        <w:rPr>
          <w:bCs/>
          <w:sz w:val="22"/>
          <w:szCs w:val="22"/>
          <w:lang w:val="da-DK"/>
        </w:rPr>
      </w:pPr>
    </w:p>
    <w:p w14:paraId="17E007A8" w14:textId="77777777" w:rsidR="002044D7" w:rsidRPr="00E375ED" w:rsidRDefault="003471D6">
      <w:pPr>
        <w:widowControl w:val="0"/>
        <w:ind w:left="1701" w:right="142" w:hanging="567"/>
        <w:rPr>
          <w:b/>
          <w:sz w:val="22"/>
          <w:szCs w:val="22"/>
          <w:lang w:val="da-DK"/>
        </w:rPr>
      </w:pPr>
      <w:r w:rsidRPr="00E375ED">
        <w:rPr>
          <w:b/>
          <w:sz w:val="22"/>
          <w:szCs w:val="22"/>
          <w:lang w:val="da-DK"/>
        </w:rPr>
        <w:t>D.</w:t>
      </w:r>
      <w:r w:rsidRPr="00E375ED">
        <w:rPr>
          <w:b/>
          <w:sz w:val="22"/>
          <w:szCs w:val="22"/>
          <w:lang w:val="da-DK"/>
        </w:rPr>
        <w:tab/>
        <w:t>BETINGELSER ELLER BEGRÆNSNINGER MED HENSYN TIL SIKKER OG EFFEKTIV ANVENDELSE AF LÆGEMIDLET</w:t>
      </w:r>
    </w:p>
    <w:p w14:paraId="17E007A9" w14:textId="77777777" w:rsidR="002044D7" w:rsidRPr="00E375ED" w:rsidRDefault="002044D7">
      <w:pPr>
        <w:widowControl w:val="0"/>
        <w:ind w:left="1701" w:right="142" w:hanging="567"/>
        <w:rPr>
          <w:sz w:val="22"/>
          <w:szCs w:val="22"/>
          <w:lang w:val="da-DK"/>
        </w:rPr>
      </w:pPr>
    </w:p>
    <w:p w14:paraId="17E007AA" w14:textId="77777777" w:rsidR="002044D7" w:rsidRPr="00E375ED" w:rsidRDefault="003471D6">
      <w:pPr>
        <w:pStyle w:val="QRD2"/>
        <w:rPr>
          <w:lang w:val="da-DK"/>
        </w:rPr>
      </w:pPr>
      <w:r w:rsidRPr="00E375ED">
        <w:rPr>
          <w:lang w:val="da-DK"/>
        </w:rPr>
        <w:br w:type="page"/>
      </w:r>
      <w:r w:rsidRPr="00E375ED">
        <w:rPr>
          <w:lang w:val="da-DK"/>
        </w:rPr>
        <w:lastRenderedPageBreak/>
        <w:t>A.</w:t>
      </w:r>
      <w:r w:rsidRPr="00E375ED">
        <w:rPr>
          <w:lang w:val="da-DK"/>
        </w:rPr>
        <w:tab/>
        <w:t>FREMSTILLER(E) AF DET (DE) BIOLOGISK AKTIVE STOF(FER) OG FREMSTILLER(E) ANSVARLIG(E) FOR BATCHFRIGIVELSE</w:t>
      </w:r>
      <w:r w:rsidRPr="00E375ED">
        <w:rPr>
          <w:lang w:val="da-DK"/>
        </w:rPr>
        <w:fldChar w:fldCharType="begin"/>
      </w:r>
      <w:r w:rsidRPr="00E375ED">
        <w:rPr>
          <w:lang w:val="da-DK"/>
        </w:rPr>
        <w:instrText xml:space="preserve"> DOCVARIABLE VAULT_ND_74f09e48-0f4e-441f-b0cb-acc5604e72a0 \* MERGEFORMAT </w:instrText>
      </w:r>
      <w:r w:rsidRPr="00E375ED">
        <w:rPr>
          <w:lang w:val="da-DK"/>
        </w:rPr>
        <w:fldChar w:fldCharType="separate"/>
      </w:r>
      <w:r w:rsidRPr="00E375ED">
        <w:rPr>
          <w:lang w:val="da-DK"/>
        </w:rPr>
        <w:t xml:space="preserve"> </w:t>
      </w:r>
      <w:r w:rsidRPr="00E375ED">
        <w:rPr>
          <w:lang w:val="da-DK"/>
        </w:rPr>
        <w:fldChar w:fldCharType="end"/>
      </w:r>
    </w:p>
    <w:p w14:paraId="17E007AB" w14:textId="77777777" w:rsidR="002044D7" w:rsidRPr="00E375ED" w:rsidRDefault="002044D7">
      <w:pPr>
        <w:keepNext/>
        <w:widowControl w:val="0"/>
        <w:numPr>
          <w:ilvl w:val="12"/>
          <w:numId w:val="0"/>
        </w:numPr>
        <w:rPr>
          <w:noProof/>
          <w:sz w:val="22"/>
          <w:szCs w:val="22"/>
          <w:lang w:val="da-DK"/>
        </w:rPr>
      </w:pPr>
    </w:p>
    <w:p w14:paraId="17E007AC" w14:textId="77777777" w:rsidR="002044D7" w:rsidRPr="00E375ED" w:rsidRDefault="003471D6">
      <w:pPr>
        <w:keepNext/>
        <w:widowControl w:val="0"/>
        <w:numPr>
          <w:ilvl w:val="12"/>
          <w:numId w:val="0"/>
        </w:numPr>
        <w:rPr>
          <w:noProof/>
          <w:sz w:val="22"/>
          <w:szCs w:val="22"/>
          <w:u w:val="single"/>
          <w:lang w:val="da-DK"/>
        </w:rPr>
      </w:pPr>
      <w:r w:rsidRPr="00E375ED">
        <w:rPr>
          <w:noProof/>
          <w:sz w:val="22"/>
          <w:szCs w:val="22"/>
          <w:u w:val="single"/>
          <w:lang w:val="da-DK"/>
        </w:rPr>
        <w:t>Navn og adresse på fremstilleren (fremstillerne) af det (de) biologisk aktive stof(fer)</w:t>
      </w:r>
    </w:p>
    <w:p w14:paraId="17E007AD" w14:textId="77777777" w:rsidR="002044D7" w:rsidRPr="00E375ED" w:rsidRDefault="002044D7">
      <w:pPr>
        <w:keepNext/>
        <w:widowControl w:val="0"/>
        <w:numPr>
          <w:ilvl w:val="12"/>
          <w:numId w:val="0"/>
        </w:numPr>
        <w:ind w:right="-1"/>
        <w:rPr>
          <w:sz w:val="22"/>
          <w:szCs w:val="22"/>
          <w:lang w:val="da-DK"/>
        </w:rPr>
      </w:pPr>
    </w:p>
    <w:p w14:paraId="17E007AE" w14:textId="77777777" w:rsidR="002044D7" w:rsidRPr="00E375ED" w:rsidRDefault="003471D6">
      <w:pPr>
        <w:widowControl w:val="0"/>
        <w:numPr>
          <w:ilvl w:val="12"/>
          <w:numId w:val="0"/>
        </w:numPr>
        <w:ind w:right="-1"/>
        <w:rPr>
          <w:sz w:val="22"/>
          <w:szCs w:val="22"/>
          <w:lang w:val="da-DK"/>
        </w:rPr>
      </w:pPr>
      <w:r w:rsidRPr="00E375ED">
        <w:rPr>
          <w:sz w:val="22"/>
          <w:szCs w:val="22"/>
          <w:lang w:val="da-DK"/>
        </w:rPr>
        <w:t>Boehringer Ingelheim Pharma GmbH &amp; Co. KG</w:t>
      </w:r>
    </w:p>
    <w:p w14:paraId="17E007AF" w14:textId="77777777" w:rsidR="002044D7" w:rsidRPr="00E375ED" w:rsidRDefault="003471D6">
      <w:pPr>
        <w:widowControl w:val="0"/>
        <w:numPr>
          <w:ilvl w:val="12"/>
          <w:numId w:val="0"/>
        </w:numPr>
        <w:ind w:right="-2"/>
        <w:rPr>
          <w:sz w:val="22"/>
          <w:szCs w:val="22"/>
          <w:lang w:val="da-DK"/>
        </w:rPr>
      </w:pPr>
      <w:r w:rsidRPr="00E375ED">
        <w:rPr>
          <w:sz w:val="22"/>
          <w:szCs w:val="22"/>
          <w:lang w:val="da-DK"/>
        </w:rPr>
        <w:t>Birkendorfer Strasse 65</w:t>
      </w:r>
    </w:p>
    <w:p w14:paraId="17E007B0" w14:textId="77777777" w:rsidR="002044D7" w:rsidRPr="00E375ED" w:rsidRDefault="003471D6">
      <w:pPr>
        <w:widowControl w:val="0"/>
        <w:numPr>
          <w:ilvl w:val="12"/>
          <w:numId w:val="0"/>
        </w:numPr>
        <w:ind w:right="-2"/>
        <w:rPr>
          <w:sz w:val="22"/>
          <w:szCs w:val="22"/>
          <w:lang w:val="da-DK"/>
        </w:rPr>
      </w:pPr>
      <w:r w:rsidRPr="00E375ED">
        <w:rPr>
          <w:sz w:val="22"/>
          <w:szCs w:val="22"/>
          <w:lang w:val="da-DK"/>
        </w:rPr>
        <w:t>88397 Biberach/Riss</w:t>
      </w:r>
    </w:p>
    <w:p w14:paraId="17E007B1" w14:textId="77777777" w:rsidR="002044D7" w:rsidRPr="00E375ED" w:rsidRDefault="003471D6">
      <w:pPr>
        <w:widowControl w:val="0"/>
        <w:numPr>
          <w:ilvl w:val="12"/>
          <w:numId w:val="0"/>
        </w:numPr>
        <w:ind w:right="-2"/>
        <w:rPr>
          <w:sz w:val="22"/>
          <w:szCs w:val="22"/>
          <w:lang w:val="da-DK"/>
        </w:rPr>
      </w:pPr>
      <w:r w:rsidRPr="00E375ED">
        <w:rPr>
          <w:sz w:val="22"/>
          <w:szCs w:val="22"/>
          <w:lang w:val="da-DK"/>
        </w:rPr>
        <w:t>Tyskland</w:t>
      </w:r>
    </w:p>
    <w:p w14:paraId="17E007B2" w14:textId="77777777" w:rsidR="002044D7" w:rsidRPr="00E375ED" w:rsidRDefault="002044D7">
      <w:pPr>
        <w:widowControl w:val="0"/>
        <w:numPr>
          <w:ilvl w:val="12"/>
          <w:numId w:val="0"/>
        </w:numPr>
        <w:ind w:right="-1"/>
        <w:rPr>
          <w:sz w:val="22"/>
          <w:szCs w:val="22"/>
          <w:lang w:val="da-DK"/>
        </w:rPr>
      </w:pPr>
    </w:p>
    <w:p w14:paraId="17E007B3" w14:textId="77777777" w:rsidR="002044D7" w:rsidRPr="00E375ED" w:rsidRDefault="003471D6">
      <w:pPr>
        <w:keepNext/>
        <w:widowControl w:val="0"/>
        <w:rPr>
          <w:noProof/>
          <w:sz w:val="22"/>
          <w:szCs w:val="22"/>
          <w:lang w:val="da-DK"/>
        </w:rPr>
      </w:pPr>
      <w:r w:rsidRPr="00E375ED">
        <w:rPr>
          <w:noProof/>
          <w:sz w:val="22"/>
          <w:szCs w:val="22"/>
          <w:u w:val="single"/>
          <w:lang w:val="da-DK"/>
        </w:rPr>
        <w:t>Navn og adresse på den fremstiller (de fremstillere), der er ansvarlig(e) for batchfrigivelse</w:t>
      </w:r>
    </w:p>
    <w:p w14:paraId="17E007B4" w14:textId="77777777" w:rsidR="002044D7" w:rsidRPr="00E375ED" w:rsidRDefault="002044D7">
      <w:pPr>
        <w:keepNext/>
        <w:widowControl w:val="0"/>
        <w:numPr>
          <w:ilvl w:val="12"/>
          <w:numId w:val="0"/>
        </w:numPr>
        <w:rPr>
          <w:sz w:val="22"/>
          <w:szCs w:val="22"/>
          <w:lang w:val="da-DK"/>
        </w:rPr>
      </w:pPr>
    </w:p>
    <w:p w14:paraId="17E007B5" w14:textId="77777777" w:rsidR="002044D7" w:rsidRPr="00E375ED" w:rsidRDefault="003471D6">
      <w:pPr>
        <w:widowControl w:val="0"/>
        <w:numPr>
          <w:ilvl w:val="12"/>
          <w:numId w:val="0"/>
        </w:numPr>
        <w:rPr>
          <w:sz w:val="22"/>
          <w:szCs w:val="22"/>
          <w:lang w:val="da-DK"/>
        </w:rPr>
      </w:pPr>
      <w:r w:rsidRPr="00E375ED">
        <w:rPr>
          <w:sz w:val="22"/>
          <w:szCs w:val="22"/>
          <w:lang w:val="da-DK"/>
        </w:rPr>
        <w:t>Boehringer Ingelheim Pharma GmbH &amp; Co. KG</w:t>
      </w:r>
    </w:p>
    <w:p w14:paraId="17E007B6" w14:textId="77777777" w:rsidR="002044D7" w:rsidRPr="00E375ED" w:rsidRDefault="003471D6">
      <w:pPr>
        <w:widowControl w:val="0"/>
        <w:numPr>
          <w:ilvl w:val="12"/>
          <w:numId w:val="0"/>
        </w:numPr>
        <w:ind w:right="-1"/>
        <w:rPr>
          <w:sz w:val="22"/>
          <w:szCs w:val="22"/>
          <w:lang w:val="da-DK"/>
        </w:rPr>
      </w:pPr>
      <w:r w:rsidRPr="00E375ED">
        <w:rPr>
          <w:sz w:val="22"/>
          <w:szCs w:val="22"/>
          <w:lang w:val="da-DK"/>
        </w:rPr>
        <w:t>Birkendorfer Strasse 65</w:t>
      </w:r>
    </w:p>
    <w:p w14:paraId="17E007B7" w14:textId="77777777" w:rsidR="002044D7" w:rsidRPr="00E375ED" w:rsidRDefault="003471D6">
      <w:pPr>
        <w:widowControl w:val="0"/>
        <w:numPr>
          <w:ilvl w:val="12"/>
          <w:numId w:val="0"/>
        </w:numPr>
        <w:ind w:right="-1"/>
        <w:rPr>
          <w:sz w:val="22"/>
          <w:szCs w:val="22"/>
          <w:lang w:val="da-DK"/>
        </w:rPr>
      </w:pPr>
      <w:r w:rsidRPr="00E375ED">
        <w:rPr>
          <w:sz w:val="22"/>
          <w:szCs w:val="22"/>
          <w:lang w:val="da-DK"/>
        </w:rPr>
        <w:t>88397 Biberach/Riss</w:t>
      </w:r>
    </w:p>
    <w:p w14:paraId="17E007B8" w14:textId="77777777" w:rsidR="002044D7" w:rsidRPr="00E375ED" w:rsidRDefault="003471D6">
      <w:pPr>
        <w:widowControl w:val="0"/>
        <w:rPr>
          <w:sz w:val="22"/>
          <w:szCs w:val="22"/>
          <w:lang w:val="da-DK"/>
        </w:rPr>
      </w:pPr>
      <w:r w:rsidRPr="00E375ED">
        <w:rPr>
          <w:sz w:val="22"/>
          <w:szCs w:val="22"/>
          <w:lang w:val="da-DK"/>
        </w:rPr>
        <w:t>Tyskland</w:t>
      </w:r>
    </w:p>
    <w:p w14:paraId="17E007B9" w14:textId="77777777" w:rsidR="002044D7" w:rsidRPr="00E375ED" w:rsidRDefault="002044D7">
      <w:pPr>
        <w:widowControl w:val="0"/>
        <w:rPr>
          <w:sz w:val="22"/>
          <w:szCs w:val="22"/>
          <w:lang w:val="da-DK"/>
        </w:rPr>
      </w:pPr>
    </w:p>
    <w:p w14:paraId="17E007BA" w14:textId="77777777" w:rsidR="002044D7" w:rsidRPr="00E375ED" w:rsidRDefault="003471D6">
      <w:pPr>
        <w:widowControl w:val="0"/>
        <w:rPr>
          <w:sz w:val="22"/>
          <w:szCs w:val="22"/>
          <w:lang w:val="da-DK"/>
        </w:rPr>
      </w:pPr>
      <w:r w:rsidRPr="00E375ED">
        <w:rPr>
          <w:sz w:val="22"/>
          <w:szCs w:val="22"/>
          <w:lang w:val="da-DK"/>
        </w:rPr>
        <w:t>Boehringer Ingelheim France</w:t>
      </w:r>
    </w:p>
    <w:p w14:paraId="17E007BB" w14:textId="77777777" w:rsidR="002044D7" w:rsidRPr="00E375ED" w:rsidRDefault="003471D6">
      <w:pPr>
        <w:widowControl w:val="0"/>
        <w:rPr>
          <w:sz w:val="22"/>
          <w:szCs w:val="22"/>
          <w:lang w:val="da-DK"/>
        </w:rPr>
      </w:pPr>
      <w:r w:rsidRPr="00E375ED">
        <w:rPr>
          <w:sz w:val="22"/>
          <w:szCs w:val="22"/>
          <w:lang w:val="da-DK"/>
        </w:rPr>
        <w:t>100</w:t>
      </w:r>
      <w:r w:rsidRPr="00E375ED">
        <w:rPr>
          <w:sz w:val="22"/>
          <w:szCs w:val="22"/>
          <w:lang w:val="da-DK"/>
        </w:rPr>
        <w:noBreakHyphen/>
        <w:t>104 avenue de France</w:t>
      </w:r>
    </w:p>
    <w:p w14:paraId="17E007BC" w14:textId="77777777" w:rsidR="002044D7" w:rsidRPr="00E375ED" w:rsidRDefault="003471D6">
      <w:pPr>
        <w:widowControl w:val="0"/>
        <w:rPr>
          <w:sz w:val="22"/>
          <w:szCs w:val="22"/>
          <w:lang w:val="da-DK"/>
        </w:rPr>
      </w:pPr>
      <w:r w:rsidRPr="00E375ED">
        <w:rPr>
          <w:sz w:val="22"/>
          <w:szCs w:val="22"/>
          <w:lang w:val="da-DK"/>
        </w:rPr>
        <w:t>75013 Paris</w:t>
      </w:r>
    </w:p>
    <w:p w14:paraId="17E007BD" w14:textId="77777777" w:rsidR="002044D7" w:rsidRPr="00E375ED" w:rsidRDefault="003471D6">
      <w:pPr>
        <w:widowControl w:val="0"/>
        <w:rPr>
          <w:sz w:val="22"/>
          <w:szCs w:val="22"/>
          <w:lang w:val="da-DK"/>
        </w:rPr>
      </w:pPr>
      <w:r w:rsidRPr="00E375ED">
        <w:rPr>
          <w:sz w:val="22"/>
          <w:szCs w:val="22"/>
          <w:lang w:val="da-DK"/>
        </w:rPr>
        <w:t>Frankrig</w:t>
      </w:r>
    </w:p>
    <w:p w14:paraId="17E007BE" w14:textId="77777777" w:rsidR="002044D7" w:rsidRPr="00E375ED" w:rsidRDefault="002044D7">
      <w:pPr>
        <w:widowControl w:val="0"/>
        <w:rPr>
          <w:sz w:val="22"/>
          <w:szCs w:val="22"/>
          <w:lang w:val="da-DK"/>
        </w:rPr>
      </w:pPr>
    </w:p>
    <w:p w14:paraId="17E007BF" w14:textId="77777777" w:rsidR="002044D7" w:rsidRPr="00E375ED" w:rsidRDefault="003471D6">
      <w:pPr>
        <w:widowControl w:val="0"/>
        <w:rPr>
          <w:color w:val="000000"/>
          <w:sz w:val="22"/>
          <w:szCs w:val="22"/>
          <w:lang w:val="da-DK"/>
        </w:rPr>
      </w:pPr>
      <w:r w:rsidRPr="00E375ED">
        <w:rPr>
          <w:color w:val="000000"/>
          <w:sz w:val="22"/>
          <w:szCs w:val="22"/>
          <w:lang w:val="da-DK"/>
        </w:rPr>
        <w:t>På lægemidlets trykte indlægsseddel skal der anføres navn og adresse på den fremstiller, som er ansvarlig for frigivelsen af den pågældende batch.</w:t>
      </w:r>
    </w:p>
    <w:p w14:paraId="17E007C0" w14:textId="77777777" w:rsidR="002044D7" w:rsidRPr="00E375ED" w:rsidRDefault="002044D7">
      <w:pPr>
        <w:widowControl w:val="0"/>
        <w:rPr>
          <w:sz w:val="22"/>
          <w:szCs w:val="22"/>
          <w:lang w:val="da-DK"/>
        </w:rPr>
      </w:pPr>
    </w:p>
    <w:p w14:paraId="17E007C1" w14:textId="77777777" w:rsidR="002044D7" w:rsidRPr="00E375ED" w:rsidRDefault="002044D7">
      <w:pPr>
        <w:widowControl w:val="0"/>
        <w:rPr>
          <w:sz w:val="22"/>
          <w:szCs w:val="22"/>
          <w:lang w:val="da-DK"/>
        </w:rPr>
      </w:pPr>
    </w:p>
    <w:p w14:paraId="17E007C2" w14:textId="77777777" w:rsidR="002044D7" w:rsidRPr="00E375ED" w:rsidRDefault="003471D6">
      <w:pPr>
        <w:pStyle w:val="QRD2"/>
        <w:rPr>
          <w:lang w:val="da-DK"/>
        </w:rPr>
      </w:pPr>
      <w:r w:rsidRPr="00E375ED">
        <w:rPr>
          <w:lang w:val="da-DK"/>
        </w:rPr>
        <w:t>B.</w:t>
      </w:r>
      <w:r w:rsidRPr="00E375ED">
        <w:rPr>
          <w:lang w:val="da-DK"/>
        </w:rPr>
        <w:tab/>
        <w:t>BETINGELSER ELLER BEGRÆNSNINGER VEDRØRENDE UDLEVERING OG ANVENDELSE</w:t>
      </w:r>
      <w:r w:rsidRPr="00E375ED">
        <w:rPr>
          <w:lang w:val="da-DK"/>
        </w:rPr>
        <w:fldChar w:fldCharType="begin"/>
      </w:r>
      <w:r w:rsidRPr="00E375ED">
        <w:rPr>
          <w:lang w:val="da-DK"/>
        </w:rPr>
        <w:instrText xml:space="preserve"> DOCVARIABLE VAULT_ND_99300c8d-60ef-4b38-96f7-7065f1878ca0 \* MERGEFORMAT </w:instrText>
      </w:r>
      <w:r w:rsidRPr="00E375ED">
        <w:rPr>
          <w:lang w:val="da-DK"/>
        </w:rPr>
        <w:fldChar w:fldCharType="separate"/>
      </w:r>
      <w:r w:rsidRPr="00E375ED">
        <w:rPr>
          <w:lang w:val="da-DK"/>
        </w:rPr>
        <w:t xml:space="preserve"> </w:t>
      </w:r>
      <w:r w:rsidRPr="00E375ED">
        <w:rPr>
          <w:lang w:val="da-DK"/>
        </w:rPr>
        <w:fldChar w:fldCharType="end"/>
      </w:r>
    </w:p>
    <w:p w14:paraId="17E007C3" w14:textId="77777777" w:rsidR="002044D7" w:rsidRPr="00E375ED" w:rsidRDefault="002044D7">
      <w:pPr>
        <w:keepNext/>
        <w:widowControl w:val="0"/>
        <w:rPr>
          <w:sz w:val="22"/>
          <w:szCs w:val="22"/>
          <w:lang w:val="da-DK"/>
        </w:rPr>
      </w:pPr>
    </w:p>
    <w:p w14:paraId="17E007C4" w14:textId="77777777" w:rsidR="002044D7" w:rsidRPr="00E375ED" w:rsidRDefault="003471D6">
      <w:pPr>
        <w:widowControl w:val="0"/>
        <w:rPr>
          <w:noProof/>
          <w:sz w:val="22"/>
          <w:szCs w:val="22"/>
          <w:lang w:val="da-DK"/>
        </w:rPr>
      </w:pPr>
      <w:r w:rsidRPr="00E375ED">
        <w:rPr>
          <w:sz w:val="22"/>
          <w:szCs w:val="22"/>
          <w:lang w:val="da-DK"/>
        </w:rPr>
        <w:t xml:space="preserve">Lægemidlet må kun udleveres efter ordination på en </w:t>
      </w:r>
      <w:r w:rsidRPr="00E375ED">
        <w:rPr>
          <w:noProof/>
          <w:sz w:val="22"/>
          <w:szCs w:val="22"/>
          <w:lang w:val="da-DK"/>
        </w:rPr>
        <w:t xml:space="preserve">recept udstedt af en begrænset lægegruppe </w:t>
      </w:r>
      <w:r w:rsidRPr="00E375ED">
        <w:rPr>
          <w:sz w:val="22"/>
          <w:szCs w:val="22"/>
          <w:lang w:val="da-DK"/>
        </w:rPr>
        <w:t>(se bilag I: Produktresumé, pkt. 4.2).</w:t>
      </w:r>
    </w:p>
    <w:p w14:paraId="17E007C5" w14:textId="77777777" w:rsidR="002044D7" w:rsidRPr="00E375ED" w:rsidRDefault="002044D7">
      <w:pPr>
        <w:widowControl w:val="0"/>
        <w:rPr>
          <w:sz w:val="22"/>
          <w:szCs w:val="22"/>
          <w:lang w:val="da-DK"/>
        </w:rPr>
      </w:pPr>
    </w:p>
    <w:p w14:paraId="17E007C6" w14:textId="77777777" w:rsidR="002044D7" w:rsidRPr="00E375ED" w:rsidRDefault="002044D7">
      <w:pPr>
        <w:widowControl w:val="0"/>
        <w:rPr>
          <w:sz w:val="22"/>
          <w:szCs w:val="22"/>
          <w:lang w:val="da-DK"/>
        </w:rPr>
      </w:pPr>
    </w:p>
    <w:p w14:paraId="17E007C7" w14:textId="77777777" w:rsidR="002044D7" w:rsidRPr="00E375ED" w:rsidRDefault="003471D6">
      <w:pPr>
        <w:pStyle w:val="QRD2"/>
        <w:rPr>
          <w:lang w:val="da-DK"/>
        </w:rPr>
      </w:pPr>
      <w:r w:rsidRPr="00E375ED">
        <w:rPr>
          <w:lang w:val="da-DK"/>
        </w:rPr>
        <w:t>C.</w:t>
      </w:r>
      <w:r w:rsidRPr="00E375ED">
        <w:rPr>
          <w:lang w:val="da-DK"/>
        </w:rPr>
        <w:tab/>
        <w:t>ANDRE FORHOLD OG BETINGELSER FOR MARKEDSFØRINGSTILLADELSEN</w:t>
      </w:r>
      <w:r w:rsidRPr="00E375ED">
        <w:rPr>
          <w:lang w:val="da-DK"/>
        </w:rPr>
        <w:fldChar w:fldCharType="begin"/>
      </w:r>
      <w:r w:rsidRPr="00E375ED">
        <w:rPr>
          <w:lang w:val="da-DK"/>
        </w:rPr>
        <w:instrText xml:space="preserve"> DOCVARIABLE VAULT_ND_f4c329d7-e27d-441c-a45e-8590684300bc \* MERGEFORMAT </w:instrText>
      </w:r>
      <w:r w:rsidRPr="00E375ED">
        <w:rPr>
          <w:lang w:val="da-DK"/>
        </w:rPr>
        <w:fldChar w:fldCharType="separate"/>
      </w:r>
      <w:r w:rsidRPr="00E375ED">
        <w:rPr>
          <w:lang w:val="da-DK"/>
        </w:rPr>
        <w:t xml:space="preserve"> </w:t>
      </w:r>
      <w:r w:rsidRPr="00E375ED">
        <w:rPr>
          <w:lang w:val="da-DK"/>
        </w:rPr>
        <w:fldChar w:fldCharType="end"/>
      </w:r>
    </w:p>
    <w:p w14:paraId="17E007C8" w14:textId="77777777" w:rsidR="002044D7" w:rsidRPr="00E375ED" w:rsidRDefault="002044D7">
      <w:pPr>
        <w:keepNext/>
        <w:widowControl w:val="0"/>
        <w:rPr>
          <w:sz w:val="22"/>
          <w:szCs w:val="22"/>
          <w:lang w:val="da-DK"/>
        </w:rPr>
      </w:pPr>
    </w:p>
    <w:p w14:paraId="17E007C9" w14:textId="77777777" w:rsidR="002044D7" w:rsidRPr="00E375ED" w:rsidRDefault="003471D6">
      <w:pPr>
        <w:keepNext/>
        <w:widowControl w:val="0"/>
        <w:numPr>
          <w:ilvl w:val="0"/>
          <w:numId w:val="4"/>
        </w:numPr>
        <w:tabs>
          <w:tab w:val="clear" w:pos="720"/>
        </w:tabs>
        <w:ind w:left="567" w:hanging="567"/>
        <w:rPr>
          <w:b/>
          <w:sz w:val="22"/>
          <w:szCs w:val="22"/>
          <w:lang w:val="da-DK"/>
        </w:rPr>
      </w:pPr>
      <w:r w:rsidRPr="00E375ED">
        <w:rPr>
          <w:b/>
          <w:sz w:val="22"/>
          <w:szCs w:val="22"/>
          <w:lang w:val="da-DK"/>
        </w:rPr>
        <w:t>Periodiske, opdaterede sikkerhedsindberetninger (PSUR’er)</w:t>
      </w:r>
    </w:p>
    <w:p w14:paraId="17E007CA" w14:textId="77777777" w:rsidR="002044D7" w:rsidRPr="00E375ED" w:rsidRDefault="002044D7">
      <w:pPr>
        <w:keepNext/>
        <w:widowControl w:val="0"/>
        <w:rPr>
          <w:sz w:val="22"/>
          <w:szCs w:val="22"/>
          <w:lang w:val="da-DK"/>
        </w:rPr>
      </w:pPr>
    </w:p>
    <w:p w14:paraId="17E007CB" w14:textId="77777777" w:rsidR="002044D7" w:rsidRPr="00E375ED" w:rsidRDefault="003471D6">
      <w:pPr>
        <w:widowControl w:val="0"/>
        <w:rPr>
          <w:sz w:val="22"/>
          <w:szCs w:val="22"/>
          <w:lang w:val="da-DK"/>
        </w:rPr>
      </w:pPr>
      <w:r w:rsidRPr="00E375ED">
        <w:rPr>
          <w:sz w:val="22"/>
          <w:szCs w:val="22"/>
          <w:lang w:val="da-DK"/>
        </w:rPr>
        <w:t>Kravene for fremsendelse af PSUR’er for dette lægemiddel fremgår af listen over EU</w:t>
      </w:r>
      <w:r w:rsidRPr="00E375ED">
        <w:rPr>
          <w:sz w:val="22"/>
          <w:szCs w:val="22"/>
          <w:lang w:val="da-DK"/>
        </w:rPr>
        <w:noBreakHyphen/>
        <w:t>referencedatoer (EURD list), som fastsat i artikel 107c, stk. 7, i direktiv 2001/83/EF, og alle efterfølgende opdateringer offentliggjort på Det Europæiske Lægemiddelagenturs hjemmeside http://www.ema.europa.eu.</w:t>
      </w:r>
    </w:p>
    <w:p w14:paraId="17E007CC" w14:textId="77777777" w:rsidR="002044D7" w:rsidRPr="00E375ED" w:rsidRDefault="002044D7">
      <w:pPr>
        <w:widowControl w:val="0"/>
        <w:rPr>
          <w:sz w:val="22"/>
          <w:szCs w:val="22"/>
          <w:lang w:val="da-DK"/>
        </w:rPr>
      </w:pPr>
    </w:p>
    <w:p w14:paraId="17E007CD" w14:textId="77777777" w:rsidR="002044D7" w:rsidRPr="00E375ED" w:rsidRDefault="002044D7">
      <w:pPr>
        <w:widowControl w:val="0"/>
        <w:rPr>
          <w:sz w:val="22"/>
          <w:szCs w:val="22"/>
          <w:lang w:val="da-DK"/>
        </w:rPr>
      </w:pPr>
    </w:p>
    <w:p w14:paraId="17E007CE" w14:textId="77777777" w:rsidR="002044D7" w:rsidRPr="00E375ED" w:rsidRDefault="003471D6">
      <w:pPr>
        <w:pStyle w:val="QRD2"/>
        <w:rPr>
          <w:lang w:val="da-DK"/>
        </w:rPr>
      </w:pPr>
      <w:r w:rsidRPr="00E375ED">
        <w:rPr>
          <w:lang w:val="da-DK"/>
        </w:rPr>
        <w:t>D.</w:t>
      </w:r>
      <w:r w:rsidRPr="00E375ED">
        <w:rPr>
          <w:lang w:val="da-DK"/>
        </w:rPr>
        <w:tab/>
        <w:t>BETINGELSER ELLER BEGRÆNSNINGER MED HENSYN TIL SIKKER OG EFFEKTIV ANVENDELSE AF LÆGEMIDLET</w:t>
      </w:r>
      <w:r w:rsidRPr="00E375ED">
        <w:rPr>
          <w:lang w:val="da-DK"/>
        </w:rPr>
        <w:fldChar w:fldCharType="begin"/>
      </w:r>
      <w:r w:rsidRPr="00E375ED">
        <w:rPr>
          <w:lang w:val="da-DK"/>
        </w:rPr>
        <w:instrText xml:space="preserve"> DOCVARIABLE VAULT_ND_d4ba0ceb-8380-4357-b75b-fada29e894d5 \* MERGEFORMAT </w:instrText>
      </w:r>
      <w:r w:rsidRPr="00E375ED">
        <w:rPr>
          <w:lang w:val="da-DK"/>
        </w:rPr>
        <w:fldChar w:fldCharType="separate"/>
      </w:r>
      <w:r w:rsidRPr="00E375ED">
        <w:rPr>
          <w:lang w:val="da-DK"/>
        </w:rPr>
        <w:t xml:space="preserve"> </w:t>
      </w:r>
      <w:r w:rsidRPr="00E375ED">
        <w:rPr>
          <w:lang w:val="da-DK"/>
        </w:rPr>
        <w:fldChar w:fldCharType="end"/>
      </w:r>
    </w:p>
    <w:p w14:paraId="17E007CF" w14:textId="77777777" w:rsidR="002044D7" w:rsidRPr="00E375ED" w:rsidRDefault="002044D7">
      <w:pPr>
        <w:keepNext/>
        <w:widowControl w:val="0"/>
        <w:numPr>
          <w:ilvl w:val="12"/>
          <w:numId w:val="0"/>
        </w:numPr>
        <w:rPr>
          <w:sz w:val="22"/>
          <w:szCs w:val="22"/>
          <w:lang w:val="da-DK"/>
        </w:rPr>
      </w:pPr>
    </w:p>
    <w:p w14:paraId="17E007D0" w14:textId="77777777" w:rsidR="002044D7" w:rsidRPr="00E375ED" w:rsidRDefault="003471D6">
      <w:pPr>
        <w:widowControl w:val="0"/>
        <w:rPr>
          <w:noProof/>
          <w:sz w:val="22"/>
          <w:szCs w:val="22"/>
          <w:lang w:val="da-DK"/>
        </w:rPr>
      </w:pPr>
      <w:r w:rsidRPr="00E375ED">
        <w:rPr>
          <w:noProof/>
          <w:sz w:val="22"/>
          <w:szCs w:val="22"/>
          <w:lang w:val="da-DK"/>
        </w:rPr>
        <w:t>Ikke relevant.</w:t>
      </w:r>
    </w:p>
    <w:p w14:paraId="17E007D1" w14:textId="77777777" w:rsidR="002044D7" w:rsidRPr="00E375ED" w:rsidRDefault="002044D7">
      <w:pPr>
        <w:widowControl w:val="0"/>
        <w:numPr>
          <w:ilvl w:val="12"/>
          <w:numId w:val="0"/>
        </w:numPr>
        <w:rPr>
          <w:sz w:val="22"/>
          <w:szCs w:val="22"/>
          <w:lang w:val="da-DK"/>
        </w:rPr>
      </w:pPr>
    </w:p>
    <w:p w14:paraId="17E007D2" w14:textId="77777777" w:rsidR="002044D7" w:rsidRPr="00E375ED" w:rsidRDefault="002044D7">
      <w:pPr>
        <w:widowControl w:val="0"/>
        <w:numPr>
          <w:ilvl w:val="12"/>
          <w:numId w:val="0"/>
        </w:numPr>
        <w:rPr>
          <w:sz w:val="22"/>
          <w:szCs w:val="22"/>
          <w:lang w:val="da-DK"/>
        </w:rPr>
      </w:pPr>
    </w:p>
    <w:p w14:paraId="17E007D3" w14:textId="77777777" w:rsidR="002044D7" w:rsidRPr="00E375ED" w:rsidRDefault="003471D6">
      <w:pPr>
        <w:widowControl w:val="0"/>
        <w:rPr>
          <w:b/>
          <w:sz w:val="22"/>
          <w:szCs w:val="22"/>
          <w:lang w:val="da-DK"/>
        </w:rPr>
      </w:pPr>
      <w:r w:rsidRPr="00E375ED">
        <w:rPr>
          <w:b/>
          <w:sz w:val="22"/>
          <w:szCs w:val="22"/>
          <w:lang w:val="da-DK"/>
        </w:rPr>
        <w:br w:type="page"/>
      </w:r>
    </w:p>
    <w:p w14:paraId="17E007D4" w14:textId="77777777" w:rsidR="002044D7" w:rsidRPr="00E375ED" w:rsidRDefault="002044D7">
      <w:pPr>
        <w:widowControl w:val="0"/>
        <w:jc w:val="center"/>
        <w:rPr>
          <w:bCs/>
          <w:sz w:val="22"/>
          <w:szCs w:val="22"/>
          <w:lang w:val="da-DK"/>
        </w:rPr>
      </w:pPr>
    </w:p>
    <w:p w14:paraId="17E007D5" w14:textId="77777777" w:rsidR="002044D7" w:rsidRPr="00E375ED" w:rsidRDefault="002044D7">
      <w:pPr>
        <w:widowControl w:val="0"/>
        <w:jc w:val="center"/>
        <w:rPr>
          <w:bCs/>
          <w:sz w:val="22"/>
          <w:szCs w:val="22"/>
          <w:lang w:val="da-DK"/>
        </w:rPr>
      </w:pPr>
    </w:p>
    <w:p w14:paraId="17E007D6" w14:textId="77777777" w:rsidR="002044D7" w:rsidRPr="00E375ED" w:rsidRDefault="002044D7">
      <w:pPr>
        <w:widowControl w:val="0"/>
        <w:jc w:val="center"/>
        <w:rPr>
          <w:bCs/>
          <w:sz w:val="22"/>
          <w:szCs w:val="22"/>
          <w:lang w:val="da-DK"/>
        </w:rPr>
      </w:pPr>
    </w:p>
    <w:p w14:paraId="17E007D7" w14:textId="77777777" w:rsidR="002044D7" w:rsidRPr="00E375ED" w:rsidRDefault="002044D7">
      <w:pPr>
        <w:widowControl w:val="0"/>
        <w:jc w:val="center"/>
        <w:rPr>
          <w:bCs/>
          <w:sz w:val="22"/>
          <w:szCs w:val="22"/>
          <w:lang w:val="da-DK"/>
        </w:rPr>
      </w:pPr>
    </w:p>
    <w:p w14:paraId="17E007D8" w14:textId="77777777" w:rsidR="002044D7" w:rsidRPr="00E375ED" w:rsidRDefault="002044D7">
      <w:pPr>
        <w:widowControl w:val="0"/>
        <w:jc w:val="center"/>
        <w:rPr>
          <w:bCs/>
          <w:sz w:val="22"/>
          <w:szCs w:val="22"/>
          <w:lang w:val="da-DK"/>
        </w:rPr>
      </w:pPr>
    </w:p>
    <w:p w14:paraId="17E007D9" w14:textId="77777777" w:rsidR="002044D7" w:rsidRPr="00E375ED" w:rsidRDefault="002044D7">
      <w:pPr>
        <w:widowControl w:val="0"/>
        <w:jc w:val="center"/>
        <w:rPr>
          <w:bCs/>
          <w:sz w:val="22"/>
          <w:szCs w:val="22"/>
          <w:lang w:val="da-DK"/>
        </w:rPr>
      </w:pPr>
    </w:p>
    <w:p w14:paraId="17E007DA" w14:textId="77777777" w:rsidR="002044D7" w:rsidRPr="00E375ED" w:rsidRDefault="002044D7">
      <w:pPr>
        <w:widowControl w:val="0"/>
        <w:jc w:val="center"/>
        <w:rPr>
          <w:bCs/>
          <w:sz w:val="22"/>
          <w:szCs w:val="22"/>
          <w:lang w:val="da-DK"/>
        </w:rPr>
      </w:pPr>
    </w:p>
    <w:p w14:paraId="17E007DB" w14:textId="77777777" w:rsidR="002044D7" w:rsidRPr="00E375ED" w:rsidRDefault="002044D7">
      <w:pPr>
        <w:widowControl w:val="0"/>
        <w:jc w:val="center"/>
        <w:rPr>
          <w:bCs/>
          <w:sz w:val="22"/>
          <w:szCs w:val="22"/>
          <w:lang w:val="da-DK"/>
        </w:rPr>
      </w:pPr>
    </w:p>
    <w:p w14:paraId="17E007DC" w14:textId="77777777" w:rsidR="002044D7" w:rsidRPr="00E375ED" w:rsidRDefault="002044D7">
      <w:pPr>
        <w:widowControl w:val="0"/>
        <w:jc w:val="center"/>
        <w:rPr>
          <w:bCs/>
          <w:sz w:val="22"/>
          <w:szCs w:val="22"/>
          <w:lang w:val="da-DK"/>
        </w:rPr>
      </w:pPr>
    </w:p>
    <w:p w14:paraId="17E007DD" w14:textId="77777777" w:rsidR="002044D7" w:rsidRPr="00E375ED" w:rsidRDefault="002044D7">
      <w:pPr>
        <w:widowControl w:val="0"/>
        <w:jc w:val="center"/>
        <w:rPr>
          <w:bCs/>
          <w:sz w:val="22"/>
          <w:szCs w:val="22"/>
          <w:lang w:val="da-DK"/>
        </w:rPr>
      </w:pPr>
    </w:p>
    <w:p w14:paraId="17E007DE" w14:textId="77777777" w:rsidR="002044D7" w:rsidRPr="00E375ED" w:rsidRDefault="002044D7">
      <w:pPr>
        <w:widowControl w:val="0"/>
        <w:jc w:val="center"/>
        <w:rPr>
          <w:bCs/>
          <w:sz w:val="22"/>
          <w:szCs w:val="22"/>
          <w:lang w:val="da-DK"/>
        </w:rPr>
      </w:pPr>
    </w:p>
    <w:p w14:paraId="17E007DF" w14:textId="77777777" w:rsidR="002044D7" w:rsidRPr="00E375ED" w:rsidRDefault="002044D7">
      <w:pPr>
        <w:widowControl w:val="0"/>
        <w:jc w:val="center"/>
        <w:rPr>
          <w:bCs/>
          <w:sz w:val="22"/>
          <w:szCs w:val="22"/>
          <w:lang w:val="da-DK"/>
        </w:rPr>
      </w:pPr>
    </w:p>
    <w:p w14:paraId="17E007E0" w14:textId="77777777" w:rsidR="002044D7" w:rsidRPr="00E375ED" w:rsidRDefault="002044D7">
      <w:pPr>
        <w:widowControl w:val="0"/>
        <w:jc w:val="center"/>
        <w:rPr>
          <w:bCs/>
          <w:sz w:val="22"/>
          <w:szCs w:val="22"/>
          <w:lang w:val="da-DK"/>
        </w:rPr>
      </w:pPr>
    </w:p>
    <w:p w14:paraId="17E007E1" w14:textId="77777777" w:rsidR="002044D7" w:rsidRPr="00E375ED" w:rsidRDefault="002044D7">
      <w:pPr>
        <w:widowControl w:val="0"/>
        <w:jc w:val="center"/>
        <w:rPr>
          <w:bCs/>
          <w:sz w:val="22"/>
          <w:szCs w:val="22"/>
          <w:lang w:val="da-DK"/>
        </w:rPr>
      </w:pPr>
    </w:p>
    <w:p w14:paraId="17E007E2" w14:textId="77777777" w:rsidR="002044D7" w:rsidRPr="00E375ED" w:rsidRDefault="002044D7">
      <w:pPr>
        <w:widowControl w:val="0"/>
        <w:jc w:val="center"/>
        <w:rPr>
          <w:bCs/>
          <w:sz w:val="22"/>
          <w:szCs w:val="22"/>
          <w:lang w:val="da-DK"/>
        </w:rPr>
      </w:pPr>
    </w:p>
    <w:p w14:paraId="17E007E3" w14:textId="77777777" w:rsidR="002044D7" w:rsidRPr="00E375ED" w:rsidRDefault="002044D7">
      <w:pPr>
        <w:widowControl w:val="0"/>
        <w:jc w:val="center"/>
        <w:rPr>
          <w:bCs/>
          <w:sz w:val="22"/>
          <w:szCs w:val="22"/>
          <w:lang w:val="da-DK"/>
        </w:rPr>
      </w:pPr>
    </w:p>
    <w:p w14:paraId="17E007E4" w14:textId="77777777" w:rsidR="002044D7" w:rsidRPr="00E375ED" w:rsidRDefault="002044D7">
      <w:pPr>
        <w:widowControl w:val="0"/>
        <w:jc w:val="center"/>
        <w:rPr>
          <w:bCs/>
          <w:sz w:val="22"/>
          <w:szCs w:val="22"/>
          <w:lang w:val="da-DK"/>
        </w:rPr>
      </w:pPr>
    </w:p>
    <w:p w14:paraId="17E007E5" w14:textId="77777777" w:rsidR="002044D7" w:rsidRPr="00E375ED" w:rsidRDefault="002044D7">
      <w:pPr>
        <w:widowControl w:val="0"/>
        <w:jc w:val="center"/>
        <w:rPr>
          <w:bCs/>
          <w:sz w:val="22"/>
          <w:szCs w:val="22"/>
          <w:lang w:val="da-DK"/>
        </w:rPr>
      </w:pPr>
    </w:p>
    <w:p w14:paraId="17E007E6" w14:textId="77777777" w:rsidR="002044D7" w:rsidRPr="00E375ED" w:rsidRDefault="002044D7">
      <w:pPr>
        <w:widowControl w:val="0"/>
        <w:jc w:val="center"/>
        <w:rPr>
          <w:bCs/>
          <w:sz w:val="22"/>
          <w:szCs w:val="22"/>
          <w:lang w:val="da-DK"/>
        </w:rPr>
      </w:pPr>
    </w:p>
    <w:p w14:paraId="17E007E7" w14:textId="77777777" w:rsidR="002044D7" w:rsidRPr="00E375ED" w:rsidRDefault="002044D7">
      <w:pPr>
        <w:widowControl w:val="0"/>
        <w:jc w:val="center"/>
        <w:rPr>
          <w:bCs/>
          <w:sz w:val="22"/>
          <w:szCs w:val="22"/>
          <w:lang w:val="da-DK"/>
        </w:rPr>
      </w:pPr>
    </w:p>
    <w:p w14:paraId="17E007E8" w14:textId="77777777" w:rsidR="002044D7" w:rsidRPr="00E375ED" w:rsidRDefault="002044D7">
      <w:pPr>
        <w:widowControl w:val="0"/>
        <w:jc w:val="center"/>
        <w:rPr>
          <w:bCs/>
          <w:sz w:val="22"/>
          <w:szCs w:val="22"/>
          <w:lang w:val="da-DK"/>
        </w:rPr>
      </w:pPr>
    </w:p>
    <w:p w14:paraId="17E007E9" w14:textId="77777777" w:rsidR="002044D7" w:rsidRPr="00E375ED" w:rsidRDefault="002044D7">
      <w:pPr>
        <w:widowControl w:val="0"/>
        <w:jc w:val="center"/>
        <w:rPr>
          <w:bCs/>
          <w:sz w:val="22"/>
          <w:szCs w:val="22"/>
          <w:lang w:val="da-DK"/>
        </w:rPr>
      </w:pPr>
    </w:p>
    <w:p w14:paraId="17E007EA" w14:textId="77777777" w:rsidR="002044D7" w:rsidRPr="00E375ED" w:rsidRDefault="002044D7">
      <w:pPr>
        <w:widowControl w:val="0"/>
        <w:jc w:val="center"/>
        <w:rPr>
          <w:bCs/>
          <w:sz w:val="22"/>
          <w:szCs w:val="22"/>
          <w:lang w:val="da-DK"/>
        </w:rPr>
      </w:pPr>
    </w:p>
    <w:p w14:paraId="17E007EB" w14:textId="77777777" w:rsidR="002044D7" w:rsidRPr="00E375ED" w:rsidRDefault="003471D6">
      <w:pPr>
        <w:widowControl w:val="0"/>
        <w:jc w:val="center"/>
        <w:rPr>
          <w:b/>
          <w:sz w:val="22"/>
          <w:szCs w:val="22"/>
          <w:lang w:val="da-DK"/>
        </w:rPr>
      </w:pPr>
      <w:r w:rsidRPr="00E375ED">
        <w:rPr>
          <w:b/>
          <w:sz w:val="22"/>
          <w:szCs w:val="22"/>
          <w:lang w:val="da-DK"/>
        </w:rPr>
        <w:t>BILAG III</w:t>
      </w:r>
    </w:p>
    <w:p w14:paraId="17E007EC" w14:textId="77777777" w:rsidR="002044D7" w:rsidRPr="00E375ED" w:rsidRDefault="002044D7">
      <w:pPr>
        <w:widowControl w:val="0"/>
        <w:jc w:val="center"/>
        <w:rPr>
          <w:bCs/>
          <w:sz w:val="22"/>
          <w:szCs w:val="22"/>
          <w:lang w:val="da-DK"/>
        </w:rPr>
      </w:pPr>
    </w:p>
    <w:p w14:paraId="17E007ED" w14:textId="77777777" w:rsidR="002044D7" w:rsidRPr="00E375ED" w:rsidRDefault="003471D6">
      <w:pPr>
        <w:widowControl w:val="0"/>
        <w:jc w:val="center"/>
        <w:rPr>
          <w:sz w:val="22"/>
          <w:szCs w:val="22"/>
          <w:lang w:val="da-DK"/>
        </w:rPr>
      </w:pPr>
      <w:r w:rsidRPr="00E375ED">
        <w:rPr>
          <w:b/>
          <w:sz w:val="22"/>
          <w:szCs w:val="22"/>
          <w:lang w:val="da-DK"/>
        </w:rPr>
        <w:t>ETIKETTERING OG INDLÆGSSEDDEL</w:t>
      </w:r>
    </w:p>
    <w:p w14:paraId="17E007EE" w14:textId="77777777" w:rsidR="002044D7" w:rsidRPr="00E375ED" w:rsidRDefault="002044D7">
      <w:pPr>
        <w:widowControl w:val="0"/>
        <w:jc w:val="center"/>
        <w:rPr>
          <w:sz w:val="22"/>
          <w:szCs w:val="22"/>
          <w:lang w:val="da-DK"/>
        </w:rPr>
      </w:pPr>
    </w:p>
    <w:p w14:paraId="17E007EF" w14:textId="77777777" w:rsidR="002044D7" w:rsidRPr="00E375ED" w:rsidRDefault="003471D6">
      <w:pPr>
        <w:widowControl w:val="0"/>
        <w:jc w:val="center"/>
        <w:rPr>
          <w:sz w:val="22"/>
          <w:szCs w:val="22"/>
          <w:lang w:val="da-DK"/>
        </w:rPr>
      </w:pPr>
      <w:r w:rsidRPr="00E375ED">
        <w:rPr>
          <w:sz w:val="22"/>
          <w:szCs w:val="22"/>
          <w:lang w:val="da-DK"/>
        </w:rPr>
        <w:br w:type="page"/>
      </w:r>
    </w:p>
    <w:p w14:paraId="17E007F0" w14:textId="77777777" w:rsidR="002044D7" w:rsidRPr="00E375ED" w:rsidRDefault="002044D7">
      <w:pPr>
        <w:widowControl w:val="0"/>
        <w:jc w:val="center"/>
        <w:rPr>
          <w:sz w:val="22"/>
          <w:szCs w:val="22"/>
          <w:lang w:val="da-DK"/>
        </w:rPr>
      </w:pPr>
    </w:p>
    <w:p w14:paraId="17E007F1" w14:textId="77777777" w:rsidR="002044D7" w:rsidRPr="00E375ED" w:rsidRDefault="002044D7">
      <w:pPr>
        <w:widowControl w:val="0"/>
        <w:jc w:val="center"/>
        <w:rPr>
          <w:sz w:val="22"/>
          <w:szCs w:val="22"/>
          <w:lang w:val="da-DK"/>
        </w:rPr>
      </w:pPr>
    </w:p>
    <w:p w14:paraId="17E007F2" w14:textId="77777777" w:rsidR="002044D7" w:rsidRPr="00E375ED" w:rsidRDefault="002044D7">
      <w:pPr>
        <w:widowControl w:val="0"/>
        <w:jc w:val="center"/>
        <w:rPr>
          <w:sz w:val="22"/>
          <w:szCs w:val="22"/>
          <w:lang w:val="da-DK"/>
        </w:rPr>
      </w:pPr>
    </w:p>
    <w:p w14:paraId="17E007F3" w14:textId="77777777" w:rsidR="002044D7" w:rsidRPr="00E375ED" w:rsidRDefault="002044D7">
      <w:pPr>
        <w:widowControl w:val="0"/>
        <w:jc w:val="center"/>
        <w:rPr>
          <w:sz w:val="22"/>
          <w:szCs w:val="22"/>
          <w:lang w:val="da-DK"/>
        </w:rPr>
      </w:pPr>
    </w:p>
    <w:p w14:paraId="17E007F4" w14:textId="77777777" w:rsidR="002044D7" w:rsidRPr="00E375ED" w:rsidRDefault="002044D7">
      <w:pPr>
        <w:widowControl w:val="0"/>
        <w:jc w:val="center"/>
        <w:rPr>
          <w:sz w:val="22"/>
          <w:szCs w:val="22"/>
          <w:lang w:val="da-DK"/>
        </w:rPr>
      </w:pPr>
    </w:p>
    <w:p w14:paraId="17E007F5" w14:textId="77777777" w:rsidR="002044D7" w:rsidRPr="00E375ED" w:rsidRDefault="002044D7">
      <w:pPr>
        <w:widowControl w:val="0"/>
        <w:jc w:val="center"/>
        <w:rPr>
          <w:sz w:val="22"/>
          <w:szCs w:val="22"/>
          <w:lang w:val="da-DK"/>
        </w:rPr>
      </w:pPr>
    </w:p>
    <w:p w14:paraId="17E007F6" w14:textId="77777777" w:rsidR="002044D7" w:rsidRPr="00E375ED" w:rsidRDefault="002044D7">
      <w:pPr>
        <w:widowControl w:val="0"/>
        <w:jc w:val="center"/>
        <w:rPr>
          <w:sz w:val="22"/>
          <w:szCs w:val="22"/>
          <w:lang w:val="da-DK"/>
        </w:rPr>
      </w:pPr>
    </w:p>
    <w:p w14:paraId="17E007F7" w14:textId="77777777" w:rsidR="002044D7" w:rsidRPr="00E375ED" w:rsidRDefault="002044D7">
      <w:pPr>
        <w:widowControl w:val="0"/>
        <w:jc w:val="center"/>
        <w:rPr>
          <w:sz w:val="22"/>
          <w:szCs w:val="22"/>
          <w:lang w:val="da-DK"/>
        </w:rPr>
      </w:pPr>
    </w:p>
    <w:p w14:paraId="17E007F8" w14:textId="77777777" w:rsidR="002044D7" w:rsidRPr="00E375ED" w:rsidRDefault="002044D7">
      <w:pPr>
        <w:widowControl w:val="0"/>
        <w:jc w:val="center"/>
        <w:rPr>
          <w:sz w:val="22"/>
          <w:szCs w:val="22"/>
          <w:lang w:val="da-DK"/>
        </w:rPr>
      </w:pPr>
    </w:p>
    <w:p w14:paraId="17E007F9" w14:textId="77777777" w:rsidR="002044D7" w:rsidRPr="00E375ED" w:rsidRDefault="002044D7">
      <w:pPr>
        <w:widowControl w:val="0"/>
        <w:jc w:val="center"/>
        <w:rPr>
          <w:sz w:val="22"/>
          <w:szCs w:val="22"/>
          <w:lang w:val="da-DK"/>
        </w:rPr>
      </w:pPr>
    </w:p>
    <w:p w14:paraId="17E007FA" w14:textId="77777777" w:rsidR="002044D7" w:rsidRPr="00E375ED" w:rsidRDefault="002044D7">
      <w:pPr>
        <w:widowControl w:val="0"/>
        <w:jc w:val="center"/>
        <w:rPr>
          <w:sz w:val="22"/>
          <w:szCs w:val="22"/>
          <w:lang w:val="da-DK"/>
        </w:rPr>
      </w:pPr>
    </w:p>
    <w:p w14:paraId="17E007FB" w14:textId="77777777" w:rsidR="002044D7" w:rsidRPr="00E375ED" w:rsidRDefault="002044D7">
      <w:pPr>
        <w:widowControl w:val="0"/>
        <w:jc w:val="center"/>
        <w:rPr>
          <w:sz w:val="22"/>
          <w:szCs w:val="22"/>
          <w:lang w:val="da-DK"/>
        </w:rPr>
      </w:pPr>
    </w:p>
    <w:p w14:paraId="17E007FC" w14:textId="77777777" w:rsidR="002044D7" w:rsidRPr="00E375ED" w:rsidRDefault="002044D7">
      <w:pPr>
        <w:widowControl w:val="0"/>
        <w:jc w:val="center"/>
        <w:rPr>
          <w:sz w:val="22"/>
          <w:szCs w:val="22"/>
          <w:lang w:val="da-DK"/>
        </w:rPr>
      </w:pPr>
    </w:p>
    <w:p w14:paraId="17E007FD" w14:textId="77777777" w:rsidR="002044D7" w:rsidRPr="00E375ED" w:rsidRDefault="002044D7">
      <w:pPr>
        <w:widowControl w:val="0"/>
        <w:jc w:val="center"/>
        <w:rPr>
          <w:sz w:val="22"/>
          <w:szCs w:val="22"/>
          <w:lang w:val="da-DK"/>
        </w:rPr>
      </w:pPr>
    </w:p>
    <w:p w14:paraId="17E007FE" w14:textId="77777777" w:rsidR="002044D7" w:rsidRPr="00E375ED" w:rsidRDefault="002044D7">
      <w:pPr>
        <w:widowControl w:val="0"/>
        <w:jc w:val="center"/>
        <w:rPr>
          <w:sz w:val="22"/>
          <w:szCs w:val="22"/>
          <w:lang w:val="da-DK"/>
        </w:rPr>
      </w:pPr>
    </w:p>
    <w:p w14:paraId="17E007FF" w14:textId="77777777" w:rsidR="002044D7" w:rsidRPr="00E375ED" w:rsidRDefault="002044D7">
      <w:pPr>
        <w:widowControl w:val="0"/>
        <w:jc w:val="center"/>
        <w:rPr>
          <w:sz w:val="22"/>
          <w:szCs w:val="22"/>
          <w:lang w:val="da-DK"/>
        </w:rPr>
      </w:pPr>
    </w:p>
    <w:p w14:paraId="17E00800" w14:textId="77777777" w:rsidR="002044D7" w:rsidRPr="00E375ED" w:rsidRDefault="002044D7">
      <w:pPr>
        <w:widowControl w:val="0"/>
        <w:jc w:val="center"/>
        <w:rPr>
          <w:sz w:val="22"/>
          <w:szCs w:val="22"/>
          <w:lang w:val="da-DK"/>
        </w:rPr>
      </w:pPr>
    </w:p>
    <w:p w14:paraId="17E00801" w14:textId="77777777" w:rsidR="002044D7" w:rsidRPr="00E375ED" w:rsidRDefault="002044D7">
      <w:pPr>
        <w:widowControl w:val="0"/>
        <w:jc w:val="center"/>
        <w:rPr>
          <w:sz w:val="22"/>
          <w:szCs w:val="22"/>
          <w:lang w:val="da-DK"/>
        </w:rPr>
      </w:pPr>
    </w:p>
    <w:p w14:paraId="17E00802" w14:textId="77777777" w:rsidR="002044D7" w:rsidRPr="00E375ED" w:rsidRDefault="002044D7">
      <w:pPr>
        <w:widowControl w:val="0"/>
        <w:jc w:val="center"/>
        <w:rPr>
          <w:sz w:val="22"/>
          <w:szCs w:val="22"/>
          <w:lang w:val="da-DK"/>
        </w:rPr>
      </w:pPr>
    </w:p>
    <w:p w14:paraId="17E00803" w14:textId="77777777" w:rsidR="002044D7" w:rsidRPr="00E375ED" w:rsidRDefault="002044D7">
      <w:pPr>
        <w:widowControl w:val="0"/>
        <w:jc w:val="center"/>
        <w:rPr>
          <w:sz w:val="22"/>
          <w:szCs w:val="22"/>
          <w:lang w:val="da-DK"/>
        </w:rPr>
      </w:pPr>
    </w:p>
    <w:p w14:paraId="17E00804" w14:textId="77777777" w:rsidR="002044D7" w:rsidRPr="00E375ED" w:rsidRDefault="002044D7">
      <w:pPr>
        <w:widowControl w:val="0"/>
        <w:jc w:val="center"/>
        <w:rPr>
          <w:sz w:val="22"/>
          <w:szCs w:val="22"/>
          <w:lang w:val="da-DK"/>
        </w:rPr>
      </w:pPr>
    </w:p>
    <w:p w14:paraId="17E00805" w14:textId="77777777" w:rsidR="002044D7" w:rsidRPr="00E375ED" w:rsidRDefault="002044D7">
      <w:pPr>
        <w:widowControl w:val="0"/>
        <w:jc w:val="center"/>
        <w:rPr>
          <w:sz w:val="22"/>
          <w:szCs w:val="22"/>
          <w:lang w:val="da-DK"/>
        </w:rPr>
      </w:pPr>
    </w:p>
    <w:p w14:paraId="17E00806" w14:textId="77777777" w:rsidR="002044D7" w:rsidRPr="00E375ED" w:rsidRDefault="002044D7">
      <w:pPr>
        <w:widowControl w:val="0"/>
        <w:jc w:val="center"/>
        <w:rPr>
          <w:sz w:val="22"/>
          <w:szCs w:val="22"/>
          <w:lang w:val="da-DK"/>
        </w:rPr>
      </w:pPr>
    </w:p>
    <w:p w14:paraId="17E00807" w14:textId="77777777" w:rsidR="002044D7" w:rsidRPr="00E375ED" w:rsidRDefault="003471D6">
      <w:pPr>
        <w:pStyle w:val="QRD1"/>
        <w:widowControl w:val="0"/>
        <w:rPr>
          <w:lang w:val="da-DK"/>
        </w:rPr>
      </w:pPr>
      <w:r w:rsidRPr="00E375ED">
        <w:rPr>
          <w:lang w:val="da-DK"/>
        </w:rPr>
        <w:t>A. ETIKETTERING</w:t>
      </w:r>
      <w:r w:rsidRPr="00E375ED">
        <w:rPr>
          <w:lang w:val="da-DK"/>
        </w:rPr>
        <w:fldChar w:fldCharType="begin"/>
      </w:r>
      <w:r w:rsidRPr="00E375ED">
        <w:rPr>
          <w:lang w:val="da-DK"/>
        </w:rPr>
        <w:instrText xml:space="preserve"> DOCVARIABLE VAULT_ND_e4005f73-5fec-455c-80df-ee4c07590f45 \* MERGEFORMAT </w:instrText>
      </w:r>
      <w:r w:rsidRPr="00E375ED">
        <w:rPr>
          <w:lang w:val="da-DK"/>
        </w:rPr>
        <w:fldChar w:fldCharType="separate"/>
      </w:r>
      <w:r w:rsidRPr="00E375ED">
        <w:rPr>
          <w:lang w:val="da-DK"/>
        </w:rPr>
        <w:t xml:space="preserve"> </w:t>
      </w:r>
      <w:r w:rsidRPr="00E375ED">
        <w:rPr>
          <w:lang w:val="da-DK"/>
        </w:rPr>
        <w:fldChar w:fldCharType="end"/>
      </w:r>
    </w:p>
    <w:p w14:paraId="17E00808" w14:textId="77777777" w:rsidR="002044D7" w:rsidRPr="00E375ED" w:rsidRDefault="003471D6">
      <w:pPr>
        <w:widowControl w:val="0"/>
        <w:jc w:val="both"/>
        <w:rPr>
          <w:noProof/>
          <w:sz w:val="22"/>
          <w:szCs w:val="22"/>
          <w:lang w:val="da-DK"/>
        </w:rPr>
      </w:pPr>
      <w:r w:rsidRPr="00E375ED">
        <w:rPr>
          <w:sz w:val="22"/>
          <w:szCs w:val="22"/>
          <w:lang w:val="da-DK"/>
        </w:rPr>
        <w:br w:type="page"/>
      </w:r>
    </w:p>
    <w:p w14:paraId="17E00809"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b/>
          <w:bCs/>
          <w:sz w:val="22"/>
          <w:szCs w:val="22"/>
          <w:lang w:val="da-DK"/>
        </w:rPr>
      </w:pPr>
      <w:bookmarkStart w:id="436" w:name="_Hlk147477471"/>
      <w:r w:rsidRPr="00E375ED">
        <w:rPr>
          <w:b/>
          <w:bCs/>
          <w:sz w:val="22"/>
          <w:szCs w:val="22"/>
          <w:lang w:val="da-DK"/>
        </w:rPr>
        <w:lastRenderedPageBreak/>
        <w:t>MÆRKNING, DER SKAL ANFØRES PÅ DEN YDRE EMBALLAGE</w:t>
      </w:r>
    </w:p>
    <w:p w14:paraId="17E0080A" w14:textId="77777777" w:rsidR="002044D7" w:rsidRPr="00E375ED" w:rsidRDefault="002044D7">
      <w:pPr>
        <w:widowControl w:val="0"/>
        <w:pBdr>
          <w:top w:val="single" w:sz="4" w:space="1" w:color="auto"/>
          <w:left w:val="single" w:sz="4" w:space="4" w:color="auto"/>
          <w:bottom w:val="single" w:sz="4" w:space="1" w:color="auto"/>
          <w:right w:val="single" w:sz="4" w:space="4" w:color="auto"/>
        </w:pBdr>
        <w:rPr>
          <w:sz w:val="22"/>
          <w:szCs w:val="22"/>
          <w:lang w:val="da-DK"/>
        </w:rPr>
      </w:pPr>
    </w:p>
    <w:p w14:paraId="17E0080B"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sz w:val="22"/>
          <w:szCs w:val="22"/>
          <w:lang w:val="da-DK"/>
        </w:rPr>
      </w:pPr>
      <w:r w:rsidRPr="00E375ED">
        <w:rPr>
          <w:b/>
          <w:bCs/>
          <w:sz w:val="22"/>
          <w:szCs w:val="22"/>
          <w:lang w:val="da-DK"/>
        </w:rPr>
        <w:t>YDRE KARTON</w:t>
      </w:r>
    </w:p>
    <w:p w14:paraId="17E0080C" w14:textId="77777777" w:rsidR="002044D7" w:rsidRPr="00E375ED" w:rsidRDefault="002044D7">
      <w:pPr>
        <w:widowControl w:val="0"/>
        <w:rPr>
          <w:sz w:val="22"/>
          <w:szCs w:val="22"/>
          <w:lang w:val="da-DK"/>
        </w:rPr>
      </w:pPr>
    </w:p>
    <w:p w14:paraId="17E0080D" w14:textId="77777777" w:rsidR="002044D7" w:rsidRPr="00E375ED" w:rsidRDefault="002044D7">
      <w:pPr>
        <w:widowControl w:val="0"/>
        <w:rPr>
          <w:sz w:val="22"/>
          <w:szCs w:val="22"/>
          <w:lang w:val="da-DK"/>
        </w:rPr>
      </w:pPr>
    </w:p>
    <w:p w14:paraId="17E0080E"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w:t>
      </w:r>
      <w:r w:rsidRPr="00E375ED">
        <w:rPr>
          <w:b/>
          <w:sz w:val="22"/>
          <w:szCs w:val="22"/>
          <w:lang w:val="da-DK"/>
        </w:rPr>
        <w:tab/>
        <w:t>LÆGEMIDLETS NAVN</w:t>
      </w:r>
    </w:p>
    <w:p w14:paraId="17E0080F" w14:textId="77777777" w:rsidR="002044D7" w:rsidRPr="00E375ED" w:rsidRDefault="002044D7">
      <w:pPr>
        <w:keepNext/>
        <w:widowControl w:val="0"/>
        <w:rPr>
          <w:sz w:val="22"/>
          <w:szCs w:val="22"/>
          <w:lang w:val="da-DK"/>
        </w:rPr>
      </w:pPr>
    </w:p>
    <w:p w14:paraId="17E00810" w14:textId="77777777" w:rsidR="002044D7" w:rsidRPr="00E375ED" w:rsidRDefault="003471D6">
      <w:pPr>
        <w:widowControl w:val="0"/>
        <w:rPr>
          <w:sz w:val="22"/>
          <w:szCs w:val="22"/>
          <w:lang w:val="da-DK"/>
        </w:rPr>
      </w:pPr>
      <w:r w:rsidRPr="00E375ED">
        <w:rPr>
          <w:sz w:val="22"/>
          <w:szCs w:val="22"/>
          <w:lang w:val="da-DK"/>
        </w:rPr>
        <w:t>Metalyse 8</w:t>
      </w:r>
      <w:ins w:id="437" w:author="translator" w:date="2025-02-06T14:39:00Z">
        <w:r w:rsidRPr="00E375ED">
          <w:rPr>
            <w:sz w:val="22"/>
            <w:szCs w:val="22"/>
            <w:lang w:val="da-DK"/>
          </w:rPr>
          <w:t>.</w:t>
        </w:r>
      </w:ins>
      <w:del w:id="438" w:author="translator" w:date="2025-02-06T14:39:00Z">
        <w:r w:rsidRPr="00E375ED">
          <w:rPr>
            <w:sz w:val="22"/>
            <w:szCs w:val="22"/>
            <w:lang w:val="da-DK"/>
          </w:rPr>
          <w:delText> </w:delText>
        </w:r>
      </w:del>
      <w:r w:rsidRPr="00E375ED">
        <w:rPr>
          <w:sz w:val="22"/>
          <w:szCs w:val="22"/>
          <w:lang w:val="da-DK"/>
        </w:rPr>
        <w:t>000 U (40 mg)</w:t>
      </w:r>
    </w:p>
    <w:p w14:paraId="17E00811" w14:textId="77777777" w:rsidR="002044D7" w:rsidRPr="00E375ED" w:rsidRDefault="003471D6">
      <w:pPr>
        <w:widowControl w:val="0"/>
        <w:rPr>
          <w:sz w:val="22"/>
          <w:szCs w:val="22"/>
          <w:lang w:val="da-DK"/>
        </w:rPr>
      </w:pPr>
      <w:r w:rsidRPr="00E375ED">
        <w:rPr>
          <w:sz w:val="22"/>
          <w:szCs w:val="22"/>
          <w:lang w:val="da-DK"/>
        </w:rPr>
        <w:t>pulver og solvens til injektionsvæske, opløsning</w:t>
      </w:r>
    </w:p>
    <w:p w14:paraId="17E00812" w14:textId="77777777" w:rsidR="002044D7" w:rsidRPr="00E375ED" w:rsidRDefault="003471D6">
      <w:pPr>
        <w:widowControl w:val="0"/>
        <w:rPr>
          <w:sz w:val="22"/>
          <w:szCs w:val="22"/>
          <w:lang w:val="da-DK"/>
        </w:rPr>
      </w:pPr>
      <w:r w:rsidRPr="00E375ED">
        <w:rPr>
          <w:sz w:val="22"/>
          <w:szCs w:val="22"/>
          <w:lang w:val="da-DK"/>
        </w:rPr>
        <w:t>tenecteplase</w:t>
      </w:r>
    </w:p>
    <w:p w14:paraId="17E00813" w14:textId="77777777" w:rsidR="002044D7" w:rsidRPr="00E375ED" w:rsidRDefault="002044D7">
      <w:pPr>
        <w:widowControl w:val="0"/>
        <w:rPr>
          <w:sz w:val="22"/>
          <w:szCs w:val="22"/>
          <w:lang w:val="da-DK"/>
        </w:rPr>
      </w:pPr>
    </w:p>
    <w:p w14:paraId="17E00814" w14:textId="77777777" w:rsidR="002044D7" w:rsidRPr="00E375ED" w:rsidRDefault="002044D7">
      <w:pPr>
        <w:widowControl w:val="0"/>
        <w:rPr>
          <w:sz w:val="22"/>
          <w:szCs w:val="22"/>
          <w:lang w:val="da-DK"/>
        </w:rPr>
      </w:pPr>
    </w:p>
    <w:p w14:paraId="17E00815"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2.</w:t>
      </w:r>
      <w:r w:rsidRPr="00E375ED">
        <w:rPr>
          <w:b/>
          <w:sz w:val="22"/>
          <w:szCs w:val="22"/>
          <w:lang w:val="da-DK"/>
        </w:rPr>
        <w:tab/>
        <w:t>ANGIVELSE AF AKTIVT STOF/AKTIVE STOFFER</w:t>
      </w:r>
    </w:p>
    <w:p w14:paraId="17E00816" w14:textId="77777777" w:rsidR="002044D7" w:rsidRPr="00E375ED" w:rsidRDefault="002044D7">
      <w:pPr>
        <w:keepNext/>
        <w:widowControl w:val="0"/>
        <w:rPr>
          <w:sz w:val="22"/>
          <w:szCs w:val="22"/>
          <w:lang w:val="da-DK"/>
        </w:rPr>
      </w:pPr>
    </w:p>
    <w:p w14:paraId="17E00817" w14:textId="77777777" w:rsidR="002044D7" w:rsidRPr="00E375ED" w:rsidRDefault="003471D6">
      <w:pPr>
        <w:widowControl w:val="0"/>
        <w:rPr>
          <w:sz w:val="22"/>
          <w:szCs w:val="22"/>
          <w:lang w:val="da-DK"/>
        </w:rPr>
      </w:pPr>
      <w:r w:rsidRPr="00E375ED">
        <w:rPr>
          <w:sz w:val="22"/>
          <w:szCs w:val="22"/>
          <w:lang w:val="da-DK"/>
        </w:rPr>
        <w:t>Hvert hætteglas indeholder 8</w:t>
      </w:r>
      <w:ins w:id="439" w:author="translator" w:date="2025-02-06T14:39:00Z">
        <w:r w:rsidRPr="00E375ED">
          <w:rPr>
            <w:sz w:val="22"/>
            <w:szCs w:val="22"/>
            <w:lang w:val="da-DK"/>
          </w:rPr>
          <w:t>.</w:t>
        </w:r>
      </w:ins>
      <w:del w:id="440" w:author="translator" w:date="2025-02-06T14:39:00Z">
        <w:r w:rsidRPr="00E375ED">
          <w:rPr>
            <w:sz w:val="22"/>
            <w:szCs w:val="22"/>
            <w:lang w:val="da-DK"/>
          </w:rPr>
          <w:delText> </w:delText>
        </w:r>
      </w:del>
      <w:r w:rsidRPr="00E375ED">
        <w:rPr>
          <w:sz w:val="22"/>
          <w:szCs w:val="22"/>
          <w:lang w:val="da-DK"/>
        </w:rPr>
        <w:t>000 enheder (40 mg) tenecteplase.</w:t>
      </w:r>
    </w:p>
    <w:p w14:paraId="17E00818" w14:textId="77777777" w:rsidR="002044D7" w:rsidRPr="00E375ED" w:rsidRDefault="003471D6">
      <w:pPr>
        <w:widowControl w:val="0"/>
        <w:rPr>
          <w:sz w:val="22"/>
          <w:szCs w:val="22"/>
          <w:lang w:val="da-DK"/>
        </w:rPr>
      </w:pPr>
      <w:r w:rsidRPr="00E375ED">
        <w:rPr>
          <w:sz w:val="22"/>
          <w:szCs w:val="22"/>
          <w:lang w:val="da-DK"/>
        </w:rPr>
        <w:t>Hver fyldt injektionssprøjte indeholder 8 ml solvens.</w:t>
      </w:r>
    </w:p>
    <w:p w14:paraId="17E00819" w14:textId="77777777" w:rsidR="002044D7" w:rsidRPr="00E375ED" w:rsidRDefault="003471D6">
      <w:pPr>
        <w:widowControl w:val="0"/>
        <w:rPr>
          <w:sz w:val="22"/>
          <w:szCs w:val="22"/>
          <w:lang w:val="da-DK"/>
        </w:rPr>
      </w:pPr>
      <w:r w:rsidRPr="00E375ED">
        <w:rPr>
          <w:sz w:val="22"/>
          <w:szCs w:val="22"/>
          <w:lang w:val="da-DK"/>
        </w:rPr>
        <w:t>Den rekonstituerede opløsning indeholder 1</w:t>
      </w:r>
      <w:ins w:id="441" w:author="translator" w:date="2025-02-06T14:39:00Z">
        <w:r w:rsidRPr="00E375ED">
          <w:rPr>
            <w:sz w:val="22"/>
            <w:szCs w:val="22"/>
            <w:lang w:val="da-DK"/>
          </w:rPr>
          <w:t>.</w:t>
        </w:r>
      </w:ins>
      <w:del w:id="442" w:author="translator" w:date="2025-02-06T14:39:00Z">
        <w:r w:rsidRPr="00E375ED">
          <w:rPr>
            <w:sz w:val="22"/>
            <w:szCs w:val="22"/>
            <w:lang w:val="da-DK"/>
          </w:rPr>
          <w:delText> </w:delText>
        </w:r>
      </w:del>
      <w:r w:rsidRPr="00E375ED">
        <w:rPr>
          <w:sz w:val="22"/>
          <w:szCs w:val="22"/>
          <w:lang w:val="da-DK"/>
        </w:rPr>
        <w:t>000 enheder (5 mg) tenecteplase/ml.</w:t>
      </w:r>
    </w:p>
    <w:p w14:paraId="17E0081A" w14:textId="77777777" w:rsidR="002044D7" w:rsidRPr="00E375ED" w:rsidRDefault="002044D7">
      <w:pPr>
        <w:widowControl w:val="0"/>
        <w:rPr>
          <w:sz w:val="22"/>
          <w:szCs w:val="22"/>
          <w:lang w:val="da-DK"/>
        </w:rPr>
      </w:pPr>
    </w:p>
    <w:p w14:paraId="17E0081B" w14:textId="77777777" w:rsidR="002044D7" w:rsidRPr="00E375ED" w:rsidRDefault="002044D7">
      <w:pPr>
        <w:widowControl w:val="0"/>
        <w:rPr>
          <w:sz w:val="22"/>
          <w:szCs w:val="22"/>
          <w:lang w:val="da-DK"/>
        </w:rPr>
      </w:pPr>
    </w:p>
    <w:p w14:paraId="17E0081C"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3.</w:t>
      </w:r>
      <w:r w:rsidRPr="00E375ED">
        <w:rPr>
          <w:b/>
          <w:sz w:val="22"/>
          <w:szCs w:val="22"/>
          <w:lang w:val="da-DK"/>
        </w:rPr>
        <w:tab/>
        <w:t>LISTE OVER HJÆLPESTOFFER</w:t>
      </w:r>
    </w:p>
    <w:p w14:paraId="17E0081D" w14:textId="77777777" w:rsidR="002044D7" w:rsidRPr="00E375ED" w:rsidRDefault="002044D7">
      <w:pPr>
        <w:keepNext/>
        <w:widowControl w:val="0"/>
        <w:rPr>
          <w:sz w:val="22"/>
          <w:szCs w:val="22"/>
          <w:lang w:val="da-DK"/>
        </w:rPr>
      </w:pPr>
    </w:p>
    <w:p w14:paraId="17E0081E" w14:textId="77777777" w:rsidR="002044D7" w:rsidRPr="00E375ED" w:rsidRDefault="003471D6">
      <w:pPr>
        <w:widowControl w:val="0"/>
        <w:rPr>
          <w:sz w:val="22"/>
          <w:szCs w:val="22"/>
          <w:lang w:val="da-DK"/>
        </w:rPr>
      </w:pPr>
      <w:r w:rsidRPr="00E375ED">
        <w:rPr>
          <w:sz w:val="22"/>
          <w:szCs w:val="22"/>
          <w:lang w:val="da-DK"/>
        </w:rPr>
        <w:t>Pulver: Arginin, koncentreret phosphorsyre, polysorbat 20</w:t>
      </w:r>
    </w:p>
    <w:p w14:paraId="17E0081F" w14:textId="77777777" w:rsidR="002044D7" w:rsidRPr="00E375ED" w:rsidRDefault="003471D6">
      <w:pPr>
        <w:widowControl w:val="0"/>
        <w:rPr>
          <w:sz w:val="22"/>
          <w:szCs w:val="22"/>
          <w:lang w:val="da-DK"/>
        </w:rPr>
      </w:pPr>
      <w:r w:rsidRPr="00E375ED">
        <w:rPr>
          <w:sz w:val="22"/>
          <w:szCs w:val="22"/>
          <w:lang w:val="da-DK"/>
        </w:rPr>
        <w:t>Sporrest fra fremstillingsprocessen: Gentamicin</w:t>
      </w:r>
    </w:p>
    <w:p w14:paraId="17E00820" w14:textId="77777777" w:rsidR="002044D7" w:rsidRPr="00E375ED" w:rsidRDefault="003471D6">
      <w:pPr>
        <w:widowControl w:val="0"/>
        <w:rPr>
          <w:sz w:val="22"/>
          <w:szCs w:val="22"/>
          <w:lang w:val="da-DK"/>
        </w:rPr>
      </w:pPr>
      <w:r w:rsidRPr="00E375ED">
        <w:rPr>
          <w:sz w:val="22"/>
          <w:szCs w:val="22"/>
          <w:lang w:val="da-DK"/>
        </w:rPr>
        <w:t>Solvens: vand til injektionsvæsker.</w:t>
      </w:r>
    </w:p>
    <w:p w14:paraId="17E00821" w14:textId="77777777" w:rsidR="002044D7" w:rsidRPr="00E375ED" w:rsidRDefault="002044D7">
      <w:pPr>
        <w:widowControl w:val="0"/>
        <w:rPr>
          <w:sz w:val="22"/>
          <w:szCs w:val="22"/>
          <w:lang w:val="da-DK"/>
        </w:rPr>
      </w:pPr>
    </w:p>
    <w:p w14:paraId="17E00822" w14:textId="77777777" w:rsidR="002044D7" w:rsidRPr="00E375ED" w:rsidRDefault="002044D7">
      <w:pPr>
        <w:widowControl w:val="0"/>
        <w:rPr>
          <w:sz w:val="22"/>
          <w:szCs w:val="22"/>
          <w:lang w:val="da-DK"/>
        </w:rPr>
      </w:pPr>
    </w:p>
    <w:p w14:paraId="17E00823"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4.</w:t>
      </w:r>
      <w:r w:rsidRPr="00E375ED">
        <w:rPr>
          <w:b/>
          <w:sz w:val="22"/>
          <w:szCs w:val="22"/>
          <w:lang w:val="da-DK"/>
        </w:rPr>
        <w:tab/>
        <w:t>LÆGEMIDDELFORM OG INDHOLD (PAKNINGSSTØRRELSE)</w:t>
      </w:r>
    </w:p>
    <w:p w14:paraId="17E00824" w14:textId="77777777" w:rsidR="002044D7" w:rsidRPr="00E375ED" w:rsidRDefault="002044D7">
      <w:pPr>
        <w:keepNext/>
        <w:widowControl w:val="0"/>
        <w:rPr>
          <w:sz w:val="22"/>
          <w:szCs w:val="22"/>
          <w:lang w:val="da-DK"/>
        </w:rPr>
      </w:pPr>
    </w:p>
    <w:p w14:paraId="17E00825" w14:textId="77777777" w:rsidR="002044D7" w:rsidRPr="00E375ED" w:rsidRDefault="003471D6">
      <w:pPr>
        <w:widowControl w:val="0"/>
        <w:rPr>
          <w:sz w:val="22"/>
          <w:szCs w:val="22"/>
          <w:lang w:val="da-DK"/>
        </w:rPr>
      </w:pPr>
      <w:r w:rsidRPr="00E375ED">
        <w:rPr>
          <w:sz w:val="22"/>
          <w:szCs w:val="22"/>
          <w:highlight w:val="lightGray"/>
          <w:lang w:val="da-DK"/>
        </w:rPr>
        <w:t>Pulver og solvens til injektionsvæske, opløsning</w:t>
      </w:r>
    </w:p>
    <w:p w14:paraId="17E00826" w14:textId="77777777" w:rsidR="002044D7" w:rsidRPr="00E375ED" w:rsidRDefault="002044D7">
      <w:pPr>
        <w:widowControl w:val="0"/>
        <w:rPr>
          <w:sz w:val="22"/>
          <w:szCs w:val="22"/>
          <w:lang w:val="da-DK"/>
        </w:rPr>
      </w:pPr>
    </w:p>
    <w:p w14:paraId="17E00827" w14:textId="77777777" w:rsidR="002044D7" w:rsidRPr="00E375ED" w:rsidRDefault="003471D6">
      <w:pPr>
        <w:widowControl w:val="0"/>
        <w:rPr>
          <w:sz w:val="22"/>
          <w:szCs w:val="22"/>
          <w:lang w:val="da-DK"/>
        </w:rPr>
      </w:pPr>
      <w:r w:rsidRPr="00E375ED">
        <w:rPr>
          <w:sz w:val="22"/>
          <w:szCs w:val="22"/>
          <w:lang w:val="da-DK"/>
        </w:rPr>
        <w:t>1 hætteglas pulver til injektionsvæske, opløsning</w:t>
      </w:r>
    </w:p>
    <w:p w14:paraId="17E00828" w14:textId="77777777" w:rsidR="002044D7" w:rsidRPr="00E375ED" w:rsidRDefault="003471D6">
      <w:pPr>
        <w:widowControl w:val="0"/>
        <w:rPr>
          <w:sz w:val="22"/>
          <w:szCs w:val="22"/>
          <w:lang w:val="da-DK"/>
        </w:rPr>
      </w:pPr>
      <w:r w:rsidRPr="00E375ED">
        <w:rPr>
          <w:sz w:val="22"/>
          <w:szCs w:val="22"/>
          <w:lang w:val="da-DK"/>
        </w:rPr>
        <w:t>1 fyldt injektionssprøjte med solvens</w:t>
      </w:r>
    </w:p>
    <w:p w14:paraId="17E00829" w14:textId="77777777" w:rsidR="002044D7" w:rsidRPr="00E375ED" w:rsidRDefault="003471D6">
      <w:pPr>
        <w:widowControl w:val="0"/>
        <w:rPr>
          <w:sz w:val="22"/>
          <w:szCs w:val="22"/>
          <w:lang w:val="da-DK"/>
        </w:rPr>
      </w:pPr>
      <w:r w:rsidRPr="00E375ED">
        <w:rPr>
          <w:sz w:val="22"/>
          <w:szCs w:val="22"/>
          <w:lang w:val="da-DK"/>
        </w:rPr>
        <w:t>1 steril adapter til hætteglasset</w:t>
      </w:r>
    </w:p>
    <w:p w14:paraId="17E0082A" w14:textId="77777777" w:rsidR="002044D7" w:rsidRPr="00E375ED" w:rsidRDefault="002044D7">
      <w:pPr>
        <w:widowControl w:val="0"/>
        <w:rPr>
          <w:sz w:val="22"/>
          <w:szCs w:val="22"/>
          <w:lang w:val="da-DK"/>
        </w:rPr>
      </w:pPr>
    </w:p>
    <w:p w14:paraId="17E0082B" w14:textId="77777777" w:rsidR="002044D7" w:rsidRPr="00E375ED" w:rsidRDefault="002044D7">
      <w:pPr>
        <w:widowControl w:val="0"/>
        <w:rPr>
          <w:sz w:val="22"/>
          <w:szCs w:val="22"/>
          <w:lang w:val="da-DK"/>
        </w:rPr>
      </w:pPr>
    </w:p>
    <w:p w14:paraId="17E0082C"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5.</w:t>
      </w:r>
      <w:r w:rsidRPr="00E375ED">
        <w:rPr>
          <w:b/>
          <w:sz w:val="22"/>
          <w:szCs w:val="22"/>
          <w:lang w:val="da-DK"/>
        </w:rPr>
        <w:tab/>
        <w:t>ANVENDELSESMÅDE OG ADMINISTRATIONSVEJ(E)</w:t>
      </w:r>
    </w:p>
    <w:p w14:paraId="17E0082D" w14:textId="77777777" w:rsidR="002044D7" w:rsidRPr="00E375ED" w:rsidRDefault="002044D7">
      <w:pPr>
        <w:keepNext/>
        <w:widowControl w:val="0"/>
        <w:rPr>
          <w:sz w:val="22"/>
          <w:szCs w:val="22"/>
          <w:lang w:val="da-DK"/>
        </w:rPr>
      </w:pPr>
    </w:p>
    <w:p w14:paraId="17E0082E" w14:textId="77777777" w:rsidR="002044D7" w:rsidRPr="00E375ED" w:rsidRDefault="003471D6">
      <w:pPr>
        <w:widowControl w:val="0"/>
        <w:rPr>
          <w:noProof/>
          <w:sz w:val="22"/>
          <w:szCs w:val="22"/>
          <w:lang w:val="da-DK"/>
        </w:rPr>
      </w:pPr>
      <w:r w:rsidRPr="00E375ED">
        <w:rPr>
          <w:noProof/>
          <w:sz w:val="22"/>
          <w:szCs w:val="22"/>
          <w:lang w:val="da-DK"/>
        </w:rPr>
        <w:t>Læs indlægssedlen inden brug.</w:t>
      </w:r>
    </w:p>
    <w:p w14:paraId="17E0082F" w14:textId="77777777" w:rsidR="002044D7" w:rsidRPr="00E375ED" w:rsidRDefault="003471D6">
      <w:pPr>
        <w:widowControl w:val="0"/>
        <w:rPr>
          <w:sz w:val="22"/>
          <w:szCs w:val="22"/>
          <w:lang w:val="da-DK"/>
        </w:rPr>
      </w:pPr>
      <w:r w:rsidRPr="00E375ED">
        <w:rPr>
          <w:sz w:val="22"/>
          <w:szCs w:val="22"/>
          <w:lang w:val="da-DK"/>
        </w:rPr>
        <w:t>Intravenøs anvendelse efter rekonstitution med 8 ml solvens</w:t>
      </w:r>
    </w:p>
    <w:p w14:paraId="17E00830" w14:textId="77777777" w:rsidR="002044D7" w:rsidRPr="00E375ED" w:rsidRDefault="002044D7">
      <w:pPr>
        <w:widowControl w:val="0"/>
        <w:rPr>
          <w:sz w:val="22"/>
          <w:szCs w:val="22"/>
          <w:lang w:val="da-DK"/>
        </w:rPr>
      </w:pPr>
    </w:p>
    <w:p w14:paraId="17E00831" w14:textId="77777777" w:rsidR="002044D7" w:rsidRPr="00E375ED" w:rsidRDefault="002044D7">
      <w:pPr>
        <w:widowControl w:val="0"/>
        <w:rPr>
          <w:sz w:val="22"/>
          <w:szCs w:val="22"/>
          <w:lang w:val="da-DK"/>
        </w:rPr>
      </w:pPr>
    </w:p>
    <w:p w14:paraId="17E00832"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6.</w:t>
      </w:r>
      <w:r w:rsidRPr="00E375ED">
        <w:rPr>
          <w:b/>
          <w:sz w:val="22"/>
          <w:szCs w:val="22"/>
          <w:lang w:val="da-DK"/>
        </w:rPr>
        <w:tab/>
        <w:t>SÆRLIG ADVARSEL OM, AT LÆGEMIDLET SKAL OPBEVARES UTILGÆNGELIGT FOR BØRN</w:t>
      </w:r>
    </w:p>
    <w:p w14:paraId="17E00833" w14:textId="77777777" w:rsidR="002044D7" w:rsidRPr="00E375ED" w:rsidRDefault="002044D7">
      <w:pPr>
        <w:keepNext/>
        <w:widowControl w:val="0"/>
        <w:rPr>
          <w:sz w:val="22"/>
          <w:szCs w:val="22"/>
          <w:lang w:val="da-DK"/>
        </w:rPr>
      </w:pPr>
    </w:p>
    <w:p w14:paraId="17E00834" w14:textId="77777777" w:rsidR="002044D7" w:rsidRPr="00E375ED" w:rsidRDefault="003471D6">
      <w:pPr>
        <w:widowControl w:val="0"/>
        <w:rPr>
          <w:sz w:val="22"/>
          <w:szCs w:val="22"/>
          <w:lang w:val="da-DK"/>
        </w:rPr>
      </w:pPr>
      <w:r w:rsidRPr="00E375ED">
        <w:rPr>
          <w:sz w:val="22"/>
          <w:szCs w:val="22"/>
          <w:lang w:val="da-DK"/>
        </w:rPr>
        <w:t>Opbevares utilgængeligt for børn.</w:t>
      </w:r>
    </w:p>
    <w:p w14:paraId="17E00835" w14:textId="77777777" w:rsidR="002044D7" w:rsidRPr="00E375ED" w:rsidRDefault="002044D7">
      <w:pPr>
        <w:widowControl w:val="0"/>
        <w:rPr>
          <w:sz w:val="22"/>
          <w:szCs w:val="22"/>
          <w:lang w:val="da-DK"/>
        </w:rPr>
      </w:pPr>
    </w:p>
    <w:p w14:paraId="17E00836" w14:textId="77777777" w:rsidR="002044D7" w:rsidRPr="00E375ED" w:rsidRDefault="002044D7">
      <w:pPr>
        <w:widowControl w:val="0"/>
        <w:rPr>
          <w:sz w:val="22"/>
          <w:szCs w:val="22"/>
          <w:lang w:val="da-DK"/>
        </w:rPr>
      </w:pPr>
    </w:p>
    <w:p w14:paraId="17E00837"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7.</w:t>
      </w:r>
      <w:r w:rsidRPr="00E375ED">
        <w:rPr>
          <w:b/>
          <w:sz w:val="22"/>
          <w:szCs w:val="22"/>
          <w:lang w:val="da-DK"/>
        </w:rPr>
        <w:tab/>
        <w:t>EVENTUELLE ANDRE SÆRLIGE ADVARSLER</w:t>
      </w:r>
    </w:p>
    <w:p w14:paraId="17E00838" w14:textId="77777777" w:rsidR="002044D7" w:rsidRPr="00E375ED" w:rsidRDefault="002044D7">
      <w:pPr>
        <w:keepNext/>
        <w:widowControl w:val="0"/>
        <w:rPr>
          <w:sz w:val="22"/>
          <w:szCs w:val="22"/>
          <w:lang w:val="da-DK"/>
        </w:rPr>
      </w:pPr>
    </w:p>
    <w:p w14:paraId="17E00839" w14:textId="77777777" w:rsidR="002044D7" w:rsidRPr="00E375ED" w:rsidRDefault="003471D6">
      <w:pPr>
        <w:widowControl w:val="0"/>
        <w:rPr>
          <w:sz w:val="22"/>
          <w:szCs w:val="22"/>
          <w:lang w:val="da-DK"/>
        </w:rPr>
      </w:pPr>
      <w:r w:rsidRPr="00E375ED">
        <w:rPr>
          <w:sz w:val="22"/>
          <w:szCs w:val="22"/>
          <w:lang w:val="da-DK"/>
        </w:rPr>
        <w:t>Følg brugsanvisningen nøje. Hvis dette ikke gøres kan det føre til overdosering af Metalyse.</w:t>
      </w:r>
    </w:p>
    <w:p w14:paraId="17E0083A" w14:textId="77777777" w:rsidR="002044D7" w:rsidRPr="00E375ED" w:rsidRDefault="002044D7">
      <w:pPr>
        <w:widowControl w:val="0"/>
        <w:rPr>
          <w:sz w:val="22"/>
          <w:szCs w:val="22"/>
          <w:lang w:val="da-DK"/>
        </w:rPr>
      </w:pPr>
    </w:p>
    <w:p w14:paraId="17E0083B" w14:textId="77777777" w:rsidR="002044D7" w:rsidRPr="00E375ED" w:rsidRDefault="002044D7">
      <w:pPr>
        <w:widowControl w:val="0"/>
        <w:rPr>
          <w:sz w:val="22"/>
          <w:szCs w:val="22"/>
          <w:lang w:val="da-DK"/>
        </w:rPr>
      </w:pPr>
    </w:p>
    <w:p w14:paraId="17E0083C"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lastRenderedPageBreak/>
        <w:t>8.</w:t>
      </w:r>
      <w:r w:rsidRPr="00E375ED">
        <w:rPr>
          <w:b/>
          <w:sz w:val="22"/>
          <w:szCs w:val="22"/>
          <w:lang w:val="da-DK"/>
        </w:rPr>
        <w:tab/>
        <w:t>UDLØBSDATO</w:t>
      </w:r>
    </w:p>
    <w:p w14:paraId="17E0083D" w14:textId="77777777" w:rsidR="002044D7" w:rsidRPr="00E375ED" w:rsidRDefault="002044D7">
      <w:pPr>
        <w:keepNext/>
        <w:keepLines/>
        <w:widowControl w:val="0"/>
        <w:rPr>
          <w:sz w:val="22"/>
          <w:szCs w:val="22"/>
          <w:lang w:val="da-DK"/>
        </w:rPr>
      </w:pPr>
    </w:p>
    <w:p w14:paraId="17E0083E" w14:textId="77777777" w:rsidR="002044D7" w:rsidRPr="00E375ED" w:rsidRDefault="003471D6">
      <w:pPr>
        <w:keepNext/>
        <w:keepLines/>
        <w:widowControl w:val="0"/>
        <w:rPr>
          <w:sz w:val="22"/>
          <w:szCs w:val="22"/>
          <w:lang w:val="da-DK"/>
        </w:rPr>
      </w:pPr>
      <w:r w:rsidRPr="00E375ED">
        <w:rPr>
          <w:sz w:val="22"/>
          <w:szCs w:val="22"/>
          <w:lang w:val="da-DK"/>
        </w:rPr>
        <w:t>EXP</w:t>
      </w:r>
    </w:p>
    <w:p w14:paraId="17E0083F" w14:textId="77777777" w:rsidR="002044D7" w:rsidRPr="00E375ED" w:rsidRDefault="002044D7">
      <w:pPr>
        <w:widowControl w:val="0"/>
        <w:rPr>
          <w:sz w:val="22"/>
          <w:szCs w:val="22"/>
          <w:lang w:val="da-DK"/>
        </w:rPr>
      </w:pPr>
    </w:p>
    <w:p w14:paraId="17E00840" w14:textId="77777777" w:rsidR="002044D7" w:rsidRPr="00E375ED" w:rsidRDefault="002044D7">
      <w:pPr>
        <w:widowControl w:val="0"/>
        <w:rPr>
          <w:sz w:val="22"/>
          <w:szCs w:val="22"/>
          <w:lang w:val="da-DK"/>
        </w:rPr>
      </w:pPr>
    </w:p>
    <w:p w14:paraId="17E00841"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9.</w:t>
      </w:r>
      <w:r w:rsidRPr="00E375ED">
        <w:rPr>
          <w:b/>
          <w:sz w:val="22"/>
          <w:szCs w:val="22"/>
          <w:lang w:val="da-DK"/>
        </w:rPr>
        <w:tab/>
        <w:t>SÆRLIGE OPBEVARINGSBETINGELSER</w:t>
      </w:r>
    </w:p>
    <w:p w14:paraId="17E00842" w14:textId="77777777" w:rsidR="002044D7" w:rsidRPr="00E375ED" w:rsidRDefault="002044D7">
      <w:pPr>
        <w:keepNext/>
        <w:widowControl w:val="0"/>
        <w:rPr>
          <w:sz w:val="22"/>
          <w:szCs w:val="22"/>
          <w:lang w:val="da-DK"/>
        </w:rPr>
      </w:pPr>
    </w:p>
    <w:p w14:paraId="17E00843" w14:textId="77777777" w:rsidR="002044D7" w:rsidRPr="00E375ED" w:rsidRDefault="003471D6">
      <w:pPr>
        <w:widowControl w:val="0"/>
        <w:rPr>
          <w:sz w:val="22"/>
          <w:szCs w:val="22"/>
          <w:lang w:val="da-DK"/>
        </w:rPr>
      </w:pPr>
      <w:r w:rsidRPr="00E375ED">
        <w:rPr>
          <w:sz w:val="22"/>
          <w:szCs w:val="22"/>
          <w:lang w:val="da-DK"/>
        </w:rPr>
        <w:t>Må ikke opbevares ved temperaturer over 30 °C.</w:t>
      </w:r>
    </w:p>
    <w:p w14:paraId="17E00844" w14:textId="77777777" w:rsidR="002044D7" w:rsidRPr="00E375ED" w:rsidRDefault="003471D6">
      <w:pPr>
        <w:widowControl w:val="0"/>
        <w:rPr>
          <w:sz w:val="22"/>
          <w:szCs w:val="22"/>
          <w:lang w:val="da-DK"/>
        </w:rPr>
      </w:pPr>
      <w:r w:rsidRPr="00E375ED">
        <w:rPr>
          <w:sz w:val="22"/>
          <w:szCs w:val="22"/>
          <w:lang w:val="da-DK"/>
        </w:rPr>
        <w:t>Opbevar beholderen i den ydre karton for at beskytte mod lys.</w:t>
      </w:r>
    </w:p>
    <w:p w14:paraId="17E00845" w14:textId="77777777" w:rsidR="002044D7" w:rsidRPr="00E375ED" w:rsidRDefault="002044D7">
      <w:pPr>
        <w:widowControl w:val="0"/>
        <w:rPr>
          <w:sz w:val="22"/>
          <w:szCs w:val="22"/>
          <w:lang w:val="da-DK"/>
        </w:rPr>
      </w:pPr>
    </w:p>
    <w:p w14:paraId="17E00846" w14:textId="77777777" w:rsidR="002044D7" w:rsidRPr="00E375ED" w:rsidRDefault="002044D7">
      <w:pPr>
        <w:widowControl w:val="0"/>
        <w:rPr>
          <w:sz w:val="22"/>
          <w:szCs w:val="22"/>
          <w:lang w:val="da-DK"/>
        </w:rPr>
      </w:pPr>
    </w:p>
    <w:p w14:paraId="17E00847"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10.</w:t>
      </w:r>
      <w:r w:rsidRPr="00E375ED">
        <w:rPr>
          <w:b/>
          <w:sz w:val="22"/>
          <w:szCs w:val="22"/>
          <w:lang w:val="da-DK"/>
        </w:rPr>
        <w:tab/>
        <w:t>EVENTUELLE SÆRLIGE FORHOLDSREGLER VED BORTSKAFFELSE AF IKKE ANVENDT LÆGEMIDDEL SAMT AFFALD HERAF</w:t>
      </w:r>
    </w:p>
    <w:p w14:paraId="17E00848" w14:textId="77777777" w:rsidR="002044D7" w:rsidRPr="00E375ED" w:rsidRDefault="002044D7">
      <w:pPr>
        <w:keepNext/>
        <w:widowControl w:val="0"/>
        <w:rPr>
          <w:sz w:val="22"/>
          <w:szCs w:val="22"/>
          <w:lang w:val="da-DK"/>
        </w:rPr>
      </w:pPr>
    </w:p>
    <w:p w14:paraId="17E00849" w14:textId="77777777" w:rsidR="002044D7" w:rsidRPr="00E375ED" w:rsidRDefault="002044D7">
      <w:pPr>
        <w:widowControl w:val="0"/>
        <w:rPr>
          <w:sz w:val="22"/>
          <w:szCs w:val="22"/>
          <w:lang w:val="da-DK"/>
        </w:rPr>
      </w:pPr>
    </w:p>
    <w:p w14:paraId="17E0084A"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11.</w:t>
      </w:r>
      <w:r w:rsidRPr="00E375ED">
        <w:rPr>
          <w:b/>
          <w:sz w:val="22"/>
          <w:szCs w:val="22"/>
          <w:lang w:val="da-DK"/>
        </w:rPr>
        <w:tab/>
        <w:t>NAVN OG ADRESSE PÅ INDEHAVEREN AF MARKEDSFØRINGSTILLADELSEN</w:t>
      </w:r>
    </w:p>
    <w:p w14:paraId="17E0084B" w14:textId="77777777" w:rsidR="002044D7" w:rsidRPr="00E375ED" w:rsidRDefault="002044D7">
      <w:pPr>
        <w:keepNext/>
        <w:widowControl w:val="0"/>
        <w:rPr>
          <w:sz w:val="22"/>
          <w:szCs w:val="22"/>
          <w:lang w:val="da-DK"/>
        </w:rPr>
      </w:pPr>
    </w:p>
    <w:p w14:paraId="17E0084C" w14:textId="77777777" w:rsidR="002044D7" w:rsidRPr="00E375ED" w:rsidRDefault="003471D6">
      <w:pPr>
        <w:keepNext/>
        <w:widowControl w:val="0"/>
        <w:jc w:val="both"/>
        <w:rPr>
          <w:sz w:val="22"/>
          <w:szCs w:val="22"/>
          <w:lang w:val="da-DK"/>
        </w:rPr>
      </w:pPr>
      <w:r w:rsidRPr="00E375ED">
        <w:rPr>
          <w:sz w:val="22"/>
          <w:szCs w:val="22"/>
          <w:lang w:val="da-DK"/>
        </w:rPr>
        <w:t>Boehringer Ingelheim International GmbH</w:t>
      </w:r>
    </w:p>
    <w:p w14:paraId="17E0084D" w14:textId="77777777" w:rsidR="002044D7" w:rsidRPr="00E375ED" w:rsidRDefault="003471D6">
      <w:pPr>
        <w:keepNext/>
        <w:widowControl w:val="0"/>
        <w:jc w:val="both"/>
        <w:rPr>
          <w:sz w:val="22"/>
          <w:szCs w:val="22"/>
          <w:lang w:val="da-DK"/>
        </w:rPr>
      </w:pPr>
      <w:r w:rsidRPr="00E375ED">
        <w:rPr>
          <w:sz w:val="22"/>
          <w:szCs w:val="22"/>
          <w:lang w:val="da-DK"/>
        </w:rPr>
        <w:t>Binger Strasse 173</w:t>
      </w:r>
    </w:p>
    <w:p w14:paraId="17E0084E" w14:textId="77777777" w:rsidR="002044D7" w:rsidRPr="00E375ED" w:rsidRDefault="003471D6">
      <w:pPr>
        <w:keepNext/>
        <w:widowControl w:val="0"/>
        <w:jc w:val="both"/>
        <w:rPr>
          <w:sz w:val="22"/>
          <w:szCs w:val="22"/>
          <w:lang w:val="da-DK"/>
        </w:rPr>
      </w:pPr>
      <w:r w:rsidRPr="00E375ED">
        <w:rPr>
          <w:sz w:val="22"/>
          <w:szCs w:val="22"/>
          <w:lang w:val="da-DK"/>
        </w:rPr>
        <w:t>55216 Ingelheim am Rhein</w:t>
      </w:r>
    </w:p>
    <w:p w14:paraId="17E0084F" w14:textId="77777777" w:rsidR="002044D7" w:rsidRPr="00E375ED" w:rsidRDefault="003471D6">
      <w:pPr>
        <w:widowControl w:val="0"/>
        <w:rPr>
          <w:sz w:val="22"/>
          <w:szCs w:val="22"/>
          <w:lang w:val="da-DK"/>
        </w:rPr>
      </w:pPr>
      <w:r w:rsidRPr="00E375ED">
        <w:rPr>
          <w:sz w:val="22"/>
          <w:szCs w:val="22"/>
          <w:lang w:val="da-DK"/>
        </w:rPr>
        <w:t>Tyskland</w:t>
      </w:r>
    </w:p>
    <w:p w14:paraId="17E00850" w14:textId="77777777" w:rsidR="002044D7" w:rsidRPr="00E375ED" w:rsidRDefault="002044D7">
      <w:pPr>
        <w:widowControl w:val="0"/>
        <w:rPr>
          <w:sz w:val="22"/>
          <w:szCs w:val="22"/>
          <w:lang w:val="da-DK"/>
        </w:rPr>
      </w:pPr>
    </w:p>
    <w:p w14:paraId="17E00851" w14:textId="77777777" w:rsidR="002044D7" w:rsidRPr="00E375ED" w:rsidRDefault="002044D7">
      <w:pPr>
        <w:widowControl w:val="0"/>
        <w:rPr>
          <w:sz w:val="22"/>
          <w:szCs w:val="22"/>
          <w:lang w:val="da-DK"/>
        </w:rPr>
      </w:pPr>
    </w:p>
    <w:p w14:paraId="17E00852"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12.</w:t>
      </w:r>
      <w:r w:rsidRPr="00E375ED">
        <w:rPr>
          <w:b/>
          <w:sz w:val="22"/>
          <w:szCs w:val="22"/>
          <w:lang w:val="da-DK"/>
        </w:rPr>
        <w:tab/>
        <w:t>MARKEDSFØRINGSTILLADELSESNUMMER (-NUMRE)</w:t>
      </w:r>
    </w:p>
    <w:p w14:paraId="17E00853" w14:textId="77777777" w:rsidR="002044D7" w:rsidRPr="00E375ED" w:rsidRDefault="002044D7">
      <w:pPr>
        <w:keepNext/>
        <w:widowControl w:val="0"/>
        <w:rPr>
          <w:sz w:val="22"/>
          <w:szCs w:val="22"/>
          <w:lang w:val="da-DK"/>
        </w:rPr>
      </w:pPr>
    </w:p>
    <w:p w14:paraId="17E00854" w14:textId="77777777" w:rsidR="002044D7" w:rsidRPr="00E375ED" w:rsidRDefault="003471D6">
      <w:pPr>
        <w:widowControl w:val="0"/>
        <w:ind w:left="426" w:hanging="426"/>
        <w:rPr>
          <w:sz w:val="22"/>
          <w:szCs w:val="22"/>
          <w:lang w:val="da-DK"/>
        </w:rPr>
      </w:pPr>
      <w:r w:rsidRPr="00E375ED">
        <w:rPr>
          <w:sz w:val="22"/>
          <w:szCs w:val="22"/>
          <w:lang w:val="da-DK"/>
        </w:rPr>
        <w:t>EU/1/00/169/005</w:t>
      </w:r>
    </w:p>
    <w:p w14:paraId="17E00855" w14:textId="77777777" w:rsidR="002044D7" w:rsidRPr="00E375ED" w:rsidRDefault="002044D7">
      <w:pPr>
        <w:widowControl w:val="0"/>
        <w:rPr>
          <w:sz w:val="22"/>
          <w:szCs w:val="22"/>
          <w:lang w:val="da-DK"/>
        </w:rPr>
      </w:pPr>
    </w:p>
    <w:p w14:paraId="17E00856" w14:textId="77777777" w:rsidR="002044D7" w:rsidRPr="00E375ED" w:rsidRDefault="002044D7">
      <w:pPr>
        <w:widowControl w:val="0"/>
        <w:rPr>
          <w:sz w:val="22"/>
          <w:szCs w:val="22"/>
          <w:lang w:val="da-DK"/>
        </w:rPr>
      </w:pPr>
    </w:p>
    <w:p w14:paraId="17E00857"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13.</w:t>
      </w:r>
      <w:r w:rsidRPr="00E375ED">
        <w:rPr>
          <w:b/>
          <w:sz w:val="22"/>
          <w:szCs w:val="22"/>
          <w:lang w:val="da-DK"/>
        </w:rPr>
        <w:tab/>
      </w:r>
      <w:del w:id="443" w:author="translator" w:date="2025-01-31T12:58:00Z">
        <w:r w:rsidRPr="00E375ED">
          <w:rPr>
            <w:b/>
            <w:sz w:val="22"/>
            <w:szCs w:val="22"/>
            <w:lang w:val="da-DK"/>
          </w:rPr>
          <w:delText xml:space="preserve">FREMSTILLERENS </w:delText>
        </w:r>
      </w:del>
      <w:r w:rsidRPr="00E375ED">
        <w:rPr>
          <w:b/>
          <w:sz w:val="22"/>
          <w:szCs w:val="22"/>
          <w:lang w:val="da-DK"/>
        </w:rPr>
        <w:t>BATCHNUMMER</w:t>
      </w:r>
    </w:p>
    <w:p w14:paraId="17E00858" w14:textId="77777777" w:rsidR="002044D7" w:rsidRPr="00E375ED" w:rsidRDefault="002044D7">
      <w:pPr>
        <w:keepNext/>
        <w:widowControl w:val="0"/>
        <w:rPr>
          <w:sz w:val="22"/>
          <w:szCs w:val="22"/>
          <w:lang w:val="da-DK"/>
        </w:rPr>
      </w:pPr>
    </w:p>
    <w:p w14:paraId="17E00859" w14:textId="77777777" w:rsidR="002044D7" w:rsidRPr="00E375ED" w:rsidRDefault="003471D6">
      <w:pPr>
        <w:widowControl w:val="0"/>
        <w:rPr>
          <w:sz w:val="22"/>
          <w:szCs w:val="22"/>
          <w:lang w:val="da-DK"/>
        </w:rPr>
      </w:pPr>
      <w:r w:rsidRPr="00E375ED">
        <w:rPr>
          <w:sz w:val="22"/>
          <w:szCs w:val="22"/>
          <w:lang w:val="da-DK"/>
        </w:rPr>
        <w:t>Lot</w:t>
      </w:r>
    </w:p>
    <w:p w14:paraId="17E0085A" w14:textId="77777777" w:rsidR="002044D7" w:rsidRPr="00E375ED" w:rsidRDefault="002044D7">
      <w:pPr>
        <w:widowControl w:val="0"/>
        <w:rPr>
          <w:sz w:val="22"/>
          <w:szCs w:val="22"/>
          <w:lang w:val="da-DK"/>
        </w:rPr>
      </w:pPr>
    </w:p>
    <w:p w14:paraId="17E0085B" w14:textId="77777777" w:rsidR="002044D7" w:rsidRPr="00E375ED" w:rsidRDefault="002044D7">
      <w:pPr>
        <w:widowControl w:val="0"/>
        <w:rPr>
          <w:sz w:val="22"/>
          <w:szCs w:val="22"/>
          <w:lang w:val="da-DK"/>
        </w:rPr>
      </w:pPr>
    </w:p>
    <w:p w14:paraId="17E0085C"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da-DK"/>
        </w:rPr>
      </w:pPr>
      <w:r w:rsidRPr="00E375ED">
        <w:rPr>
          <w:b/>
          <w:sz w:val="22"/>
          <w:szCs w:val="22"/>
          <w:lang w:val="da-DK"/>
        </w:rPr>
        <w:t>14.</w:t>
      </w:r>
      <w:r w:rsidRPr="00E375ED">
        <w:rPr>
          <w:b/>
          <w:sz w:val="22"/>
          <w:szCs w:val="22"/>
          <w:lang w:val="da-DK"/>
        </w:rPr>
        <w:tab/>
        <w:t>GENEREL KLASSIFIKATION FOR UDLEVERING</w:t>
      </w:r>
    </w:p>
    <w:p w14:paraId="17E0085D" w14:textId="77777777" w:rsidR="002044D7" w:rsidRPr="00E375ED" w:rsidRDefault="002044D7">
      <w:pPr>
        <w:keepNext/>
        <w:widowControl w:val="0"/>
        <w:rPr>
          <w:sz w:val="22"/>
          <w:szCs w:val="22"/>
          <w:lang w:val="da-DK"/>
        </w:rPr>
      </w:pPr>
    </w:p>
    <w:p w14:paraId="17E0085E" w14:textId="77777777" w:rsidR="002044D7" w:rsidRPr="00E375ED" w:rsidRDefault="002044D7">
      <w:pPr>
        <w:widowControl w:val="0"/>
        <w:ind w:left="720" w:hanging="720"/>
        <w:rPr>
          <w:sz w:val="22"/>
          <w:szCs w:val="22"/>
          <w:lang w:val="da-DK"/>
        </w:rPr>
      </w:pPr>
    </w:p>
    <w:p w14:paraId="17E0085F"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lastRenderedPageBreak/>
        <w:t>15.</w:t>
      </w:r>
      <w:r w:rsidRPr="00E375ED">
        <w:rPr>
          <w:b/>
          <w:sz w:val="22"/>
          <w:szCs w:val="22"/>
          <w:lang w:val="da-DK"/>
        </w:rPr>
        <w:tab/>
        <w:t>INSTRUKTIONER VEDRØRENDE ANVENDELSEN</w:t>
      </w:r>
    </w:p>
    <w:p w14:paraId="17E00860" w14:textId="77777777" w:rsidR="002044D7" w:rsidRPr="00E375ED" w:rsidRDefault="002044D7">
      <w:pPr>
        <w:keepNext/>
        <w:keepLines/>
        <w:widowControl w:val="0"/>
        <w:rPr>
          <w:sz w:val="22"/>
          <w:szCs w:val="22"/>
          <w:lang w:val="da-DK"/>
        </w:rPr>
      </w:pPr>
    </w:p>
    <w:p w14:paraId="17E00861" w14:textId="77777777" w:rsidR="002044D7" w:rsidRPr="00E375ED" w:rsidRDefault="003471D6">
      <w:pPr>
        <w:pStyle w:val="BodyText3"/>
        <w:keepNext/>
        <w:keepLines/>
        <w:widowControl w:val="0"/>
        <w:tabs>
          <w:tab w:val="clear" w:pos="567"/>
        </w:tabs>
        <w:spacing w:line="240" w:lineRule="auto"/>
        <w:jc w:val="left"/>
        <w:rPr>
          <w:szCs w:val="22"/>
          <w:lang w:val="da-DK"/>
        </w:rPr>
      </w:pPr>
      <w:r w:rsidRPr="00E375ED">
        <w:rPr>
          <w:b w:val="0"/>
          <w:i w:val="0"/>
          <w:szCs w:val="22"/>
          <w:highlight w:val="lightGray"/>
          <w:lang w:val="da-DK" w:eastAsia="de-DE"/>
        </w:rPr>
        <w:t>Detaljer som kan ses på indersiden af låget på kartonen i form af et piktogram</w:t>
      </w:r>
    </w:p>
    <w:p w14:paraId="17E00862" w14:textId="77777777" w:rsidR="002044D7" w:rsidRPr="00E375ED" w:rsidRDefault="002044D7">
      <w:pPr>
        <w:keepNext/>
        <w:keepLines/>
        <w:widowControl w:val="0"/>
        <w:rPr>
          <w:sz w:val="22"/>
          <w:szCs w:val="22"/>
          <w:lang w:val="da-DK"/>
        </w:rPr>
      </w:pPr>
    </w:p>
    <w:p w14:paraId="17E00863" w14:textId="77777777" w:rsidR="002044D7" w:rsidRPr="00E375ED" w:rsidRDefault="003471D6">
      <w:pPr>
        <w:keepNext/>
        <w:keepLines/>
        <w:widowControl w:val="0"/>
        <w:rPr>
          <w:rFonts w:eastAsia="PMingLiU"/>
          <w:b/>
          <w:bCs/>
          <w:kern w:val="24"/>
          <w:sz w:val="22"/>
          <w:szCs w:val="22"/>
          <w:lang w:val="da-DK"/>
        </w:rPr>
      </w:pPr>
      <w:r w:rsidRPr="00E375ED">
        <w:rPr>
          <w:rFonts w:eastAsia="PMingLiU"/>
          <w:b/>
          <w:bCs/>
          <w:kern w:val="24"/>
          <w:sz w:val="22"/>
          <w:szCs w:val="22"/>
          <w:lang w:val="da-DK"/>
        </w:rPr>
        <w:t>Brugsanvisning</w:t>
      </w:r>
    </w:p>
    <w:p w14:paraId="17E00864" w14:textId="77777777" w:rsidR="002044D7" w:rsidRPr="00E375ED" w:rsidRDefault="002044D7">
      <w:pPr>
        <w:keepNext/>
        <w:keepLines/>
        <w:widowControl w:val="0"/>
        <w:rPr>
          <w:rFonts w:eastAsia="PMingLiU"/>
          <w:bCs/>
          <w:kern w:val="24"/>
          <w:sz w:val="22"/>
          <w:szCs w:val="22"/>
          <w:lang w:val="da-DK"/>
        </w:rPr>
      </w:pPr>
    </w:p>
    <w:p w14:paraId="17E00865" w14:textId="77777777" w:rsidR="002044D7" w:rsidRPr="00E375ED" w:rsidRDefault="003471D6">
      <w:pPr>
        <w:keepNext/>
        <w:keepLines/>
        <w:widowControl w:val="0"/>
        <w:rPr>
          <w:rFonts w:eastAsiaTheme="minorEastAsia"/>
          <w:sz w:val="22"/>
          <w:szCs w:val="22"/>
          <w:lang w:val="da-DK" w:eastAsia="zh-CN" w:bidi="th-TH"/>
        </w:rPr>
      </w:pPr>
      <w:r w:rsidRPr="00E375ED">
        <w:rPr>
          <w:rFonts w:eastAsiaTheme="minorEastAsia"/>
          <w:noProof/>
          <w:sz w:val="22"/>
          <w:szCs w:val="22"/>
          <w:lang w:val="da-DK" w:eastAsia="en-IE"/>
        </w:rPr>
        <w:drawing>
          <wp:inline distT="0" distB="0" distL="0" distR="0" wp14:anchorId="17E00D85" wp14:editId="17E00D86">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E375ED">
        <w:rPr>
          <w:rFonts w:eastAsiaTheme="minorEastAsia"/>
          <w:sz w:val="22"/>
          <w:szCs w:val="22"/>
          <w:lang w:val="da-DK" w:eastAsia="zh-CN" w:bidi="th-TH"/>
        </w:rPr>
        <w:t xml:space="preserve"> </w:t>
      </w:r>
      <w:r w:rsidRPr="00E375ED">
        <w:rPr>
          <w:rFonts w:eastAsiaTheme="minorEastAsia"/>
          <w:noProof/>
          <w:sz w:val="22"/>
          <w:szCs w:val="22"/>
          <w:lang w:val="da-DK" w:eastAsia="en-IE"/>
        </w:rPr>
        <w:drawing>
          <wp:inline distT="0" distB="0" distL="0" distR="0" wp14:anchorId="17E00D87" wp14:editId="17E00D88">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E375ED">
        <w:rPr>
          <w:rFonts w:eastAsiaTheme="minorEastAsia"/>
          <w:sz w:val="22"/>
          <w:szCs w:val="22"/>
          <w:lang w:val="da-DK" w:eastAsia="zh-CN" w:bidi="th-TH"/>
        </w:rPr>
        <w:t xml:space="preserve"> </w:t>
      </w:r>
      <w:r w:rsidRPr="00E375ED">
        <w:rPr>
          <w:rFonts w:eastAsiaTheme="minorEastAsia"/>
          <w:noProof/>
          <w:sz w:val="22"/>
          <w:szCs w:val="22"/>
          <w:lang w:val="da-DK" w:eastAsia="en-IE"/>
        </w:rPr>
        <w:drawing>
          <wp:inline distT="0" distB="0" distL="0" distR="0" wp14:anchorId="17E00D89" wp14:editId="17E00D8A">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E375ED">
        <w:rPr>
          <w:rFonts w:eastAsiaTheme="minorEastAsia"/>
          <w:sz w:val="22"/>
          <w:szCs w:val="22"/>
          <w:lang w:val="da-DK" w:eastAsia="zh-CN" w:bidi="th-TH"/>
        </w:rPr>
        <w:t xml:space="preserve"> </w:t>
      </w:r>
      <w:r w:rsidRPr="00E375ED">
        <w:rPr>
          <w:rFonts w:eastAsiaTheme="minorEastAsia"/>
          <w:noProof/>
          <w:sz w:val="22"/>
          <w:szCs w:val="22"/>
          <w:lang w:val="da-DK" w:eastAsia="en-IE"/>
        </w:rPr>
        <w:drawing>
          <wp:inline distT="0" distB="0" distL="0" distR="0" wp14:anchorId="17E00D8B" wp14:editId="17E00D8C">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E375ED">
        <w:rPr>
          <w:rFonts w:eastAsiaTheme="minorEastAsia"/>
          <w:sz w:val="22"/>
          <w:szCs w:val="22"/>
          <w:lang w:val="da-DK" w:eastAsia="zh-CN" w:bidi="th-TH"/>
        </w:rPr>
        <w:t xml:space="preserve"> </w:t>
      </w:r>
      <w:r w:rsidRPr="00E375ED">
        <w:rPr>
          <w:rFonts w:eastAsiaTheme="minorEastAsia"/>
          <w:noProof/>
          <w:sz w:val="22"/>
          <w:szCs w:val="22"/>
          <w:lang w:val="da-DK" w:eastAsia="en-IE"/>
        </w:rPr>
        <w:drawing>
          <wp:inline distT="0" distB="0" distL="0" distR="0" wp14:anchorId="17E00D8D" wp14:editId="17E00D8E">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E375ED">
        <w:rPr>
          <w:rFonts w:eastAsiaTheme="minorEastAsia"/>
          <w:sz w:val="22"/>
          <w:szCs w:val="22"/>
          <w:lang w:val="da-DK" w:eastAsia="zh-CN" w:bidi="th-TH"/>
        </w:rPr>
        <w:t xml:space="preserve"> </w:t>
      </w:r>
      <w:r w:rsidRPr="00E375ED">
        <w:rPr>
          <w:rFonts w:eastAsiaTheme="minorEastAsia"/>
          <w:noProof/>
          <w:sz w:val="22"/>
          <w:szCs w:val="22"/>
          <w:lang w:val="da-DK" w:eastAsia="en-IE"/>
        </w:rPr>
        <w:drawing>
          <wp:inline distT="0" distB="0" distL="0" distR="0" wp14:anchorId="17E00D8F" wp14:editId="17E00D90">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E375ED">
        <w:rPr>
          <w:rFonts w:eastAsiaTheme="minorEastAsia"/>
          <w:sz w:val="22"/>
          <w:szCs w:val="22"/>
          <w:lang w:val="da-DK" w:eastAsia="zh-CN" w:bidi="th-TH"/>
        </w:rPr>
        <w:t xml:space="preserve"> </w:t>
      </w:r>
      <w:r w:rsidRPr="00E375ED">
        <w:rPr>
          <w:rFonts w:eastAsiaTheme="minorEastAsia"/>
          <w:noProof/>
          <w:sz w:val="22"/>
          <w:szCs w:val="22"/>
          <w:lang w:val="da-DK" w:eastAsia="en-IE"/>
        </w:rPr>
        <w:drawing>
          <wp:inline distT="0" distB="0" distL="0" distR="0" wp14:anchorId="17E00D91" wp14:editId="17E00D92">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17E00866" w14:textId="77777777" w:rsidR="002044D7" w:rsidRPr="00E375ED" w:rsidRDefault="003471D6">
      <w:pPr>
        <w:keepNext/>
        <w:keepLines/>
        <w:widowControl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1</w:t>
      </w:r>
      <w:r w:rsidRPr="00E375ED">
        <w:rPr>
          <w:rFonts w:eastAsiaTheme="minorEastAsia"/>
          <w:sz w:val="22"/>
          <w:szCs w:val="22"/>
          <w:lang w:val="da-DK" w:eastAsia="zh-CN" w:bidi="th-TH"/>
        </w:rPr>
        <w:t xml:space="preserve"> </w:t>
      </w:r>
      <w:r w:rsidRPr="00E375ED">
        <w:rPr>
          <w:rFonts w:eastAsia="PMingLiU"/>
          <w:kern w:val="24"/>
          <w:sz w:val="22"/>
          <w:szCs w:val="22"/>
          <w:lang w:val="da-DK"/>
        </w:rPr>
        <w:t xml:space="preserve">Åbn hætten på adapteren til hætteglasset. Fjern hætten fra spidsen af sprøjten. Fjern </w:t>
      </w:r>
      <w:r w:rsidRPr="00E375ED">
        <w:rPr>
          <w:rFonts w:eastAsia="PMingLiU"/>
          <w:i/>
          <w:kern w:val="24"/>
          <w:sz w:val="22"/>
          <w:szCs w:val="22"/>
          <w:lang w:val="da-DK"/>
        </w:rPr>
        <w:t>flip</w:t>
      </w:r>
      <w:r w:rsidRPr="00E375ED">
        <w:rPr>
          <w:rFonts w:eastAsia="PMingLiU"/>
          <w:i/>
          <w:kern w:val="24"/>
          <w:sz w:val="22"/>
          <w:szCs w:val="22"/>
          <w:lang w:val="da-DK"/>
        </w:rPr>
        <w:noBreakHyphen/>
        <w:t>off</w:t>
      </w:r>
      <w:r w:rsidRPr="00E375ED">
        <w:rPr>
          <w:rFonts w:eastAsia="PMingLiU"/>
          <w:kern w:val="24"/>
          <w:sz w:val="22"/>
          <w:szCs w:val="22"/>
          <w:lang w:val="da-DK"/>
        </w:rPr>
        <w:noBreakHyphen/>
        <w:t>låget fra hætteglasset</w:t>
      </w:r>
      <w:r w:rsidRPr="00E375ED">
        <w:rPr>
          <w:rFonts w:eastAsiaTheme="minorEastAsia"/>
          <w:sz w:val="22"/>
          <w:szCs w:val="22"/>
          <w:lang w:val="da-DK" w:eastAsia="zh-CN" w:bidi="th-TH"/>
        </w:rPr>
        <w:t>.</w:t>
      </w:r>
    </w:p>
    <w:p w14:paraId="17E00867" w14:textId="77777777" w:rsidR="002044D7" w:rsidRPr="00E375ED" w:rsidRDefault="003471D6">
      <w:pPr>
        <w:keepNext/>
        <w:keepLines/>
        <w:widowControl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2</w:t>
      </w:r>
      <w:r w:rsidRPr="00E375ED">
        <w:rPr>
          <w:rFonts w:eastAsiaTheme="minorEastAsia"/>
          <w:sz w:val="22"/>
          <w:szCs w:val="22"/>
          <w:lang w:val="da-DK" w:eastAsia="zh-CN" w:bidi="th-TH"/>
        </w:rPr>
        <w:t xml:space="preserve"> </w:t>
      </w:r>
      <w:r w:rsidRPr="00E375ED">
        <w:rPr>
          <w:sz w:val="22"/>
          <w:szCs w:val="22"/>
          <w:lang w:val="da-DK"/>
        </w:rPr>
        <w:t xml:space="preserve">Skru den fyldte injektionssprøjte </w:t>
      </w:r>
      <w:r w:rsidRPr="00E375ED">
        <w:rPr>
          <w:sz w:val="22"/>
          <w:szCs w:val="22"/>
          <w:u w:val="single"/>
          <w:lang w:val="da-DK"/>
        </w:rPr>
        <w:t>godt fast</w:t>
      </w:r>
      <w:r w:rsidRPr="00E375ED">
        <w:rPr>
          <w:sz w:val="22"/>
          <w:szCs w:val="22"/>
          <w:lang w:val="da-DK"/>
        </w:rPr>
        <w:t xml:space="preserve"> i adapteren til hætteglasset</w:t>
      </w:r>
      <w:r w:rsidRPr="00E375ED">
        <w:rPr>
          <w:rFonts w:eastAsiaTheme="minorEastAsia"/>
          <w:sz w:val="22"/>
          <w:szCs w:val="22"/>
          <w:lang w:val="da-DK" w:eastAsia="zh-CN" w:bidi="th-TH"/>
        </w:rPr>
        <w:t>.</w:t>
      </w:r>
    </w:p>
    <w:p w14:paraId="17E00868" w14:textId="77777777" w:rsidR="002044D7" w:rsidRPr="00E375ED" w:rsidRDefault="003471D6">
      <w:pPr>
        <w:keepNext/>
        <w:keepLines/>
        <w:widowControl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3</w:t>
      </w:r>
      <w:r w:rsidRPr="00E375ED">
        <w:rPr>
          <w:rFonts w:eastAsiaTheme="minorEastAsia"/>
          <w:sz w:val="22"/>
          <w:szCs w:val="22"/>
          <w:lang w:val="da-DK" w:eastAsia="zh-CN" w:bidi="th-TH"/>
        </w:rPr>
        <w:t xml:space="preserve"> </w:t>
      </w:r>
      <w:r w:rsidRPr="00E375ED">
        <w:rPr>
          <w:sz w:val="22"/>
          <w:szCs w:val="22"/>
          <w:lang w:val="da-DK"/>
        </w:rPr>
        <w:t>Stik spidsen af adapteren til hætteglasset ned igennem midten af hætteglassets prop</w:t>
      </w:r>
      <w:r w:rsidRPr="00E375ED">
        <w:rPr>
          <w:rFonts w:eastAsiaTheme="minorEastAsia"/>
          <w:sz w:val="22"/>
          <w:szCs w:val="22"/>
          <w:lang w:val="da-DK" w:eastAsia="zh-CN" w:bidi="th-TH"/>
        </w:rPr>
        <w:t>.</w:t>
      </w:r>
    </w:p>
    <w:p w14:paraId="17E00869" w14:textId="77777777" w:rsidR="002044D7" w:rsidRPr="00E375ED" w:rsidRDefault="003471D6">
      <w:pPr>
        <w:keepNext/>
        <w:keepLines/>
        <w:widowControl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4</w:t>
      </w:r>
      <w:r w:rsidRPr="00E375ED">
        <w:rPr>
          <w:rFonts w:eastAsiaTheme="minorEastAsia"/>
          <w:sz w:val="22"/>
          <w:szCs w:val="22"/>
          <w:lang w:val="da-DK" w:eastAsia="zh-CN" w:bidi="th-TH"/>
        </w:rPr>
        <w:t xml:space="preserve"> </w:t>
      </w:r>
      <w:r w:rsidRPr="00E375ED">
        <w:rPr>
          <w:sz w:val="22"/>
          <w:szCs w:val="22"/>
          <w:lang w:val="da-DK"/>
        </w:rPr>
        <w:t xml:space="preserve">Tilsæt vandet til injektionsvæsker til hætteglasset ved at presse injektionssprøjtens stempel </w:t>
      </w:r>
      <w:r w:rsidRPr="00E375ED">
        <w:rPr>
          <w:sz w:val="22"/>
          <w:szCs w:val="22"/>
          <w:u w:val="single"/>
          <w:lang w:val="da-DK"/>
        </w:rPr>
        <w:t>langsomt</w:t>
      </w:r>
      <w:r w:rsidRPr="00E375ED">
        <w:rPr>
          <w:sz w:val="22"/>
          <w:szCs w:val="22"/>
          <w:lang w:val="da-DK"/>
        </w:rPr>
        <w:t xml:space="preserve"> ned for at undgå, at det skummer</w:t>
      </w:r>
      <w:r w:rsidRPr="00E375ED">
        <w:rPr>
          <w:rFonts w:eastAsiaTheme="minorEastAsia"/>
          <w:sz w:val="22"/>
          <w:szCs w:val="22"/>
          <w:lang w:val="da-DK" w:eastAsia="zh-CN" w:bidi="th-TH"/>
        </w:rPr>
        <w:t>.</w:t>
      </w:r>
    </w:p>
    <w:p w14:paraId="17E0086A" w14:textId="77777777" w:rsidR="002044D7" w:rsidRPr="00E375ED" w:rsidRDefault="003471D6">
      <w:pPr>
        <w:widowControl w:val="0"/>
        <w:autoSpaceDE w:val="0"/>
        <w:autoSpaceDN w:val="0"/>
        <w:adjustRightInd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5</w:t>
      </w:r>
      <w:r w:rsidRPr="00E375ED">
        <w:rPr>
          <w:rFonts w:eastAsiaTheme="minorEastAsia"/>
          <w:sz w:val="22"/>
          <w:szCs w:val="22"/>
          <w:lang w:val="da-DK" w:eastAsia="zh-CN" w:bidi="th-TH"/>
        </w:rPr>
        <w:t xml:space="preserve"> Sørg for, at sprøjten stadig er påsat hætteglasset, og rekonstituer</w:t>
      </w:r>
      <w:r w:rsidRPr="00E375ED">
        <w:rPr>
          <w:rFonts w:eastAsia="PMingLiU"/>
          <w:kern w:val="24"/>
          <w:sz w:val="22"/>
          <w:szCs w:val="22"/>
          <w:lang w:val="da-DK"/>
        </w:rPr>
        <w:t xml:space="preserve"> ved at slynge </w:t>
      </w:r>
      <w:r w:rsidRPr="00E375ED">
        <w:rPr>
          <w:rFonts w:eastAsia="PMingLiU"/>
          <w:kern w:val="24"/>
          <w:sz w:val="22"/>
          <w:szCs w:val="22"/>
          <w:u w:val="single"/>
          <w:lang w:val="da-DK"/>
        </w:rPr>
        <w:t>forsigtigt</w:t>
      </w:r>
      <w:r w:rsidRPr="00E375ED">
        <w:rPr>
          <w:rFonts w:eastAsia="PMingLiU"/>
          <w:kern w:val="24"/>
          <w:sz w:val="22"/>
          <w:szCs w:val="22"/>
          <w:lang w:val="da-DK"/>
        </w:rPr>
        <w:t xml:space="preserve"> rundt</w:t>
      </w:r>
      <w:r w:rsidRPr="00E375ED">
        <w:rPr>
          <w:rFonts w:eastAsiaTheme="minorEastAsia"/>
          <w:sz w:val="22"/>
          <w:szCs w:val="22"/>
          <w:lang w:val="da-DK" w:eastAsia="zh-CN" w:bidi="th-TH"/>
        </w:rPr>
        <w:t>.</w:t>
      </w:r>
    </w:p>
    <w:p w14:paraId="17E0086B" w14:textId="77777777" w:rsidR="002044D7" w:rsidRPr="00E375ED" w:rsidRDefault="003471D6">
      <w:pPr>
        <w:widowControl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6</w:t>
      </w:r>
      <w:r w:rsidRPr="00E375ED">
        <w:rPr>
          <w:rFonts w:eastAsiaTheme="minorEastAsia"/>
          <w:sz w:val="22"/>
          <w:szCs w:val="22"/>
          <w:lang w:val="da-DK" w:eastAsia="zh-CN" w:bidi="th-TH"/>
        </w:rPr>
        <w:t xml:space="preserve"> </w:t>
      </w:r>
      <w:r w:rsidRPr="00E375ED">
        <w:rPr>
          <w:sz w:val="22"/>
          <w:szCs w:val="22"/>
          <w:lang w:val="da-DK"/>
        </w:rPr>
        <w:t>Vend hætteglas/sprøjten på hovedet og overfør den rette mængde opløsning til sprøjten i overensstemmelse med doseringsinstruktionerne</w:t>
      </w:r>
      <w:r w:rsidRPr="00E375ED">
        <w:rPr>
          <w:rFonts w:eastAsiaTheme="minorEastAsia"/>
          <w:sz w:val="22"/>
          <w:szCs w:val="22"/>
          <w:lang w:val="da-DK" w:eastAsia="zh-CN" w:bidi="th-TH"/>
        </w:rPr>
        <w:t>.</w:t>
      </w:r>
    </w:p>
    <w:p w14:paraId="17E0086C" w14:textId="77777777" w:rsidR="002044D7" w:rsidRPr="00E375ED" w:rsidRDefault="003471D6">
      <w:pPr>
        <w:widowControl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7</w:t>
      </w:r>
      <w:r w:rsidRPr="00E375ED">
        <w:rPr>
          <w:rFonts w:eastAsiaTheme="minorEastAsia"/>
          <w:sz w:val="22"/>
          <w:szCs w:val="22"/>
          <w:lang w:val="da-DK" w:eastAsia="zh-CN" w:bidi="th-TH"/>
        </w:rPr>
        <w:t xml:space="preserve"> Skru</w:t>
      </w:r>
      <w:r w:rsidRPr="00E375ED">
        <w:rPr>
          <w:rFonts w:eastAsia="PMingLiU"/>
          <w:kern w:val="24"/>
          <w:sz w:val="22"/>
          <w:szCs w:val="22"/>
          <w:lang w:val="da-DK"/>
        </w:rPr>
        <w:t xml:space="preserve"> sprøjten af adapteren til hætteglasset. Nu er opløsningen klar til intravenøs bolusinjektion</w:t>
      </w:r>
      <w:r w:rsidRPr="00E375ED">
        <w:rPr>
          <w:rFonts w:eastAsiaTheme="minorEastAsia"/>
          <w:sz w:val="22"/>
          <w:szCs w:val="22"/>
          <w:lang w:val="da-DK" w:eastAsia="zh-CN" w:bidi="th-TH"/>
        </w:rPr>
        <w:t>.</w:t>
      </w:r>
    </w:p>
    <w:p w14:paraId="17E0086D" w14:textId="77777777" w:rsidR="002044D7" w:rsidRPr="00E375ED" w:rsidRDefault="002044D7">
      <w:pPr>
        <w:widowControl w:val="0"/>
        <w:jc w:val="both"/>
        <w:rPr>
          <w:rFonts w:eastAsia="PMingLiU"/>
          <w:bCs/>
          <w:kern w:val="24"/>
          <w:sz w:val="22"/>
          <w:szCs w:val="22"/>
          <w:lang w:val="da-DK"/>
        </w:rPr>
      </w:pPr>
    </w:p>
    <w:p w14:paraId="17E0086E" w14:textId="77777777" w:rsidR="002044D7" w:rsidRPr="00E375ED" w:rsidRDefault="002044D7">
      <w:pPr>
        <w:widowControl w:val="0"/>
        <w:jc w:val="both"/>
        <w:rPr>
          <w:noProof/>
          <w:sz w:val="22"/>
          <w:szCs w:val="22"/>
          <w:lang w:val="da-DK"/>
        </w:rPr>
      </w:pPr>
    </w:p>
    <w:p w14:paraId="17E0086F"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noProof/>
          <w:sz w:val="22"/>
          <w:szCs w:val="22"/>
          <w:lang w:val="da-DK"/>
        </w:rPr>
        <w:t>16.</w:t>
      </w:r>
      <w:r w:rsidRPr="00E375ED">
        <w:rPr>
          <w:b/>
          <w:noProof/>
          <w:sz w:val="22"/>
          <w:szCs w:val="22"/>
          <w:lang w:val="da-DK"/>
        </w:rPr>
        <w:tab/>
        <w:t>INFORMATION I BRAILLESKRIFT</w:t>
      </w:r>
    </w:p>
    <w:p w14:paraId="17E00870" w14:textId="77777777" w:rsidR="002044D7" w:rsidRPr="00E375ED" w:rsidRDefault="002044D7">
      <w:pPr>
        <w:keepNext/>
        <w:widowControl w:val="0"/>
        <w:rPr>
          <w:sz w:val="22"/>
          <w:szCs w:val="22"/>
          <w:lang w:val="da-DK"/>
        </w:rPr>
      </w:pPr>
    </w:p>
    <w:p w14:paraId="17E00871" w14:textId="77777777" w:rsidR="002044D7" w:rsidRPr="00E375ED" w:rsidRDefault="002044D7">
      <w:pPr>
        <w:widowControl w:val="0"/>
        <w:rPr>
          <w:sz w:val="22"/>
          <w:szCs w:val="22"/>
          <w:lang w:val="da-DK"/>
        </w:rPr>
      </w:pPr>
    </w:p>
    <w:p w14:paraId="17E00872"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da-DK"/>
        </w:rPr>
      </w:pPr>
      <w:r w:rsidRPr="00E375ED">
        <w:rPr>
          <w:b/>
          <w:noProof/>
          <w:sz w:val="22"/>
          <w:szCs w:val="22"/>
          <w:lang w:val="da-DK"/>
        </w:rPr>
        <w:t>17.</w:t>
      </w:r>
      <w:r w:rsidRPr="00E375ED">
        <w:rPr>
          <w:b/>
          <w:noProof/>
          <w:sz w:val="22"/>
          <w:szCs w:val="22"/>
          <w:lang w:val="da-DK"/>
        </w:rPr>
        <w:tab/>
        <w:t>ENTYDIG IDENTIFIKATOR – 2D</w:t>
      </w:r>
      <w:r w:rsidRPr="00E375ED">
        <w:rPr>
          <w:b/>
          <w:noProof/>
          <w:sz w:val="22"/>
          <w:szCs w:val="22"/>
          <w:lang w:val="da-DK"/>
        </w:rPr>
        <w:noBreakHyphen/>
        <w:t>STREGKODE</w:t>
      </w:r>
    </w:p>
    <w:p w14:paraId="17E00873" w14:textId="77777777" w:rsidR="002044D7" w:rsidRPr="00E375ED" w:rsidRDefault="002044D7">
      <w:pPr>
        <w:keepNext/>
        <w:widowControl w:val="0"/>
        <w:rPr>
          <w:noProof/>
          <w:sz w:val="22"/>
          <w:szCs w:val="22"/>
          <w:lang w:val="da-DK"/>
        </w:rPr>
      </w:pPr>
    </w:p>
    <w:p w14:paraId="17E00874" w14:textId="77777777" w:rsidR="002044D7" w:rsidRPr="00E375ED" w:rsidRDefault="003471D6">
      <w:pPr>
        <w:widowControl w:val="0"/>
        <w:rPr>
          <w:noProof/>
          <w:sz w:val="22"/>
          <w:szCs w:val="22"/>
          <w:shd w:val="clear" w:color="auto" w:fill="CCCCCC"/>
          <w:lang w:val="da-DK"/>
        </w:rPr>
      </w:pPr>
      <w:r w:rsidRPr="00E375ED">
        <w:rPr>
          <w:noProof/>
          <w:sz w:val="22"/>
          <w:szCs w:val="22"/>
          <w:highlight w:val="lightGray"/>
          <w:lang w:val="da-DK"/>
        </w:rPr>
        <w:t>Der er anført en 2D</w:t>
      </w:r>
      <w:r w:rsidRPr="00E375ED">
        <w:rPr>
          <w:noProof/>
          <w:sz w:val="22"/>
          <w:szCs w:val="22"/>
          <w:highlight w:val="lightGray"/>
          <w:lang w:val="da-DK"/>
        </w:rPr>
        <w:noBreakHyphen/>
        <w:t>stregkode, som indeholder en entydig identifikator.</w:t>
      </w:r>
    </w:p>
    <w:p w14:paraId="17E00875" w14:textId="77777777" w:rsidR="002044D7" w:rsidRPr="00E375ED" w:rsidRDefault="002044D7">
      <w:pPr>
        <w:widowControl w:val="0"/>
        <w:rPr>
          <w:noProof/>
          <w:sz w:val="22"/>
          <w:szCs w:val="22"/>
          <w:lang w:val="da-DK"/>
        </w:rPr>
      </w:pPr>
    </w:p>
    <w:p w14:paraId="17E00876" w14:textId="77777777" w:rsidR="002044D7" w:rsidRPr="00E375ED" w:rsidRDefault="002044D7">
      <w:pPr>
        <w:widowControl w:val="0"/>
        <w:rPr>
          <w:noProof/>
          <w:sz w:val="22"/>
          <w:szCs w:val="22"/>
          <w:lang w:val="da-DK"/>
        </w:rPr>
      </w:pPr>
    </w:p>
    <w:p w14:paraId="17E00877"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da-DK"/>
        </w:rPr>
      </w:pPr>
      <w:r w:rsidRPr="00E375ED">
        <w:rPr>
          <w:b/>
          <w:noProof/>
          <w:sz w:val="22"/>
          <w:szCs w:val="22"/>
          <w:lang w:val="da-DK"/>
        </w:rPr>
        <w:t>18.</w:t>
      </w:r>
      <w:r w:rsidRPr="00E375ED">
        <w:rPr>
          <w:b/>
          <w:noProof/>
          <w:sz w:val="22"/>
          <w:szCs w:val="22"/>
          <w:lang w:val="da-DK"/>
        </w:rPr>
        <w:tab/>
        <w:t>ENTYDIG IDENTIFIKATOR – MENNESKELIGT LÆSBARE DATA</w:t>
      </w:r>
    </w:p>
    <w:p w14:paraId="17E00878" w14:textId="77777777" w:rsidR="002044D7" w:rsidRPr="00E375ED" w:rsidRDefault="002044D7">
      <w:pPr>
        <w:keepNext/>
        <w:widowControl w:val="0"/>
        <w:rPr>
          <w:noProof/>
          <w:sz w:val="22"/>
          <w:szCs w:val="22"/>
          <w:lang w:val="da-DK"/>
        </w:rPr>
      </w:pPr>
    </w:p>
    <w:p w14:paraId="17E00879" w14:textId="77777777" w:rsidR="002044D7" w:rsidRPr="00E375ED" w:rsidRDefault="003471D6">
      <w:pPr>
        <w:widowControl w:val="0"/>
        <w:rPr>
          <w:sz w:val="22"/>
          <w:szCs w:val="22"/>
          <w:lang w:val="da-DK"/>
        </w:rPr>
      </w:pPr>
      <w:r w:rsidRPr="00E375ED">
        <w:rPr>
          <w:sz w:val="22"/>
          <w:szCs w:val="22"/>
          <w:lang w:val="da-DK"/>
        </w:rPr>
        <w:t>PC</w:t>
      </w:r>
    </w:p>
    <w:p w14:paraId="17E0087A" w14:textId="77777777" w:rsidR="002044D7" w:rsidRPr="00E375ED" w:rsidRDefault="003471D6">
      <w:pPr>
        <w:widowControl w:val="0"/>
        <w:rPr>
          <w:sz w:val="22"/>
          <w:szCs w:val="22"/>
          <w:lang w:val="da-DK"/>
        </w:rPr>
      </w:pPr>
      <w:r w:rsidRPr="00E375ED">
        <w:rPr>
          <w:sz w:val="22"/>
          <w:szCs w:val="22"/>
          <w:lang w:val="da-DK"/>
        </w:rPr>
        <w:t>SN</w:t>
      </w:r>
    </w:p>
    <w:p w14:paraId="17E0087B" w14:textId="77777777" w:rsidR="002044D7" w:rsidRPr="00E375ED" w:rsidRDefault="003471D6">
      <w:pPr>
        <w:widowControl w:val="0"/>
        <w:rPr>
          <w:sz w:val="22"/>
          <w:szCs w:val="22"/>
          <w:lang w:val="da-DK"/>
        </w:rPr>
      </w:pPr>
      <w:r w:rsidRPr="00E375ED">
        <w:rPr>
          <w:sz w:val="22"/>
          <w:szCs w:val="22"/>
          <w:lang w:val="da-DK"/>
        </w:rPr>
        <w:t>NN</w:t>
      </w:r>
    </w:p>
    <w:bookmarkEnd w:id="436"/>
    <w:p w14:paraId="17E0087C" w14:textId="77777777" w:rsidR="002044D7" w:rsidRPr="00E375ED" w:rsidRDefault="003471D6">
      <w:pPr>
        <w:widowControl w:val="0"/>
        <w:rPr>
          <w:bCs/>
          <w:sz w:val="22"/>
          <w:szCs w:val="22"/>
          <w:lang w:val="da-DK"/>
        </w:rPr>
      </w:pPr>
      <w:r w:rsidRPr="00E375ED">
        <w:rPr>
          <w:sz w:val="22"/>
          <w:szCs w:val="22"/>
          <w:lang w:val="da-DK"/>
        </w:rPr>
        <w:br w:type="page"/>
      </w:r>
    </w:p>
    <w:p w14:paraId="17E0087D"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b/>
          <w:bCs/>
          <w:sz w:val="22"/>
          <w:szCs w:val="22"/>
          <w:lang w:val="da-DK"/>
        </w:rPr>
      </w:pPr>
      <w:r w:rsidRPr="00E375ED">
        <w:rPr>
          <w:b/>
          <w:bCs/>
          <w:sz w:val="22"/>
          <w:szCs w:val="22"/>
          <w:lang w:val="da-DK"/>
        </w:rPr>
        <w:lastRenderedPageBreak/>
        <w:t>MÆRKNING, DER SKAL ANFØRES PÅ DEN INDRE EMBALLAGE</w:t>
      </w:r>
    </w:p>
    <w:p w14:paraId="17E0087E" w14:textId="77777777" w:rsidR="002044D7" w:rsidRPr="00E375ED" w:rsidRDefault="002044D7">
      <w:pPr>
        <w:widowControl w:val="0"/>
        <w:pBdr>
          <w:top w:val="single" w:sz="4" w:space="1" w:color="auto"/>
          <w:left w:val="single" w:sz="4" w:space="4" w:color="auto"/>
          <w:bottom w:val="single" w:sz="4" w:space="1" w:color="auto"/>
          <w:right w:val="single" w:sz="4" w:space="4" w:color="auto"/>
        </w:pBdr>
        <w:rPr>
          <w:sz w:val="22"/>
          <w:szCs w:val="22"/>
          <w:lang w:val="da-DK"/>
        </w:rPr>
      </w:pPr>
    </w:p>
    <w:p w14:paraId="17E0087F"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b/>
          <w:bCs/>
          <w:sz w:val="22"/>
          <w:szCs w:val="22"/>
          <w:lang w:val="da-DK"/>
        </w:rPr>
      </w:pPr>
      <w:r w:rsidRPr="00E375ED">
        <w:rPr>
          <w:b/>
          <w:bCs/>
          <w:sz w:val="22"/>
          <w:szCs w:val="22"/>
          <w:lang w:val="da-DK"/>
        </w:rPr>
        <w:t>ETIKET TIL HÆTTEGLAS</w:t>
      </w:r>
    </w:p>
    <w:p w14:paraId="17E00880" w14:textId="77777777" w:rsidR="002044D7" w:rsidRPr="00E375ED" w:rsidRDefault="002044D7">
      <w:pPr>
        <w:widowControl w:val="0"/>
        <w:rPr>
          <w:sz w:val="22"/>
          <w:szCs w:val="22"/>
          <w:lang w:val="da-DK"/>
        </w:rPr>
      </w:pPr>
    </w:p>
    <w:p w14:paraId="17E00881"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w:t>
      </w:r>
      <w:r w:rsidRPr="00E375ED">
        <w:rPr>
          <w:b/>
          <w:sz w:val="22"/>
          <w:szCs w:val="22"/>
          <w:lang w:val="da-DK"/>
        </w:rPr>
        <w:tab/>
        <w:t>LÆGEMIDLETS NAVN</w:t>
      </w:r>
    </w:p>
    <w:p w14:paraId="17E00882" w14:textId="77777777" w:rsidR="002044D7" w:rsidRPr="00E375ED" w:rsidRDefault="002044D7">
      <w:pPr>
        <w:keepNext/>
        <w:widowControl w:val="0"/>
        <w:rPr>
          <w:sz w:val="22"/>
          <w:szCs w:val="22"/>
          <w:lang w:val="da-DK"/>
        </w:rPr>
      </w:pPr>
    </w:p>
    <w:p w14:paraId="17E00883" w14:textId="77777777" w:rsidR="002044D7" w:rsidRPr="00E375ED" w:rsidRDefault="003471D6">
      <w:pPr>
        <w:widowControl w:val="0"/>
        <w:rPr>
          <w:sz w:val="22"/>
          <w:szCs w:val="22"/>
          <w:lang w:val="da-DK"/>
        </w:rPr>
      </w:pPr>
      <w:r w:rsidRPr="00E375ED">
        <w:rPr>
          <w:sz w:val="22"/>
          <w:szCs w:val="22"/>
          <w:lang w:val="da-DK"/>
        </w:rPr>
        <w:t>Metalyse 8</w:t>
      </w:r>
      <w:ins w:id="444" w:author="translator" w:date="2025-02-06T14:39:00Z">
        <w:r w:rsidRPr="00E375ED">
          <w:rPr>
            <w:sz w:val="22"/>
            <w:szCs w:val="22"/>
            <w:lang w:val="da-DK"/>
          </w:rPr>
          <w:t>.</w:t>
        </w:r>
      </w:ins>
      <w:del w:id="445" w:author="translator" w:date="2025-02-06T14:39:00Z">
        <w:r w:rsidRPr="00E375ED">
          <w:rPr>
            <w:sz w:val="22"/>
            <w:szCs w:val="22"/>
            <w:lang w:val="da-DK"/>
          </w:rPr>
          <w:delText> </w:delText>
        </w:r>
      </w:del>
      <w:r w:rsidRPr="00E375ED">
        <w:rPr>
          <w:sz w:val="22"/>
          <w:szCs w:val="22"/>
          <w:lang w:val="da-DK"/>
        </w:rPr>
        <w:t>000 U (40 mg)</w:t>
      </w:r>
    </w:p>
    <w:p w14:paraId="17E00884" w14:textId="77777777" w:rsidR="002044D7" w:rsidRPr="00E375ED" w:rsidRDefault="003471D6">
      <w:pPr>
        <w:widowControl w:val="0"/>
        <w:rPr>
          <w:sz w:val="22"/>
          <w:szCs w:val="22"/>
          <w:lang w:val="da-DK"/>
        </w:rPr>
      </w:pPr>
      <w:r w:rsidRPr="00E375ED">
        <w:rPr>
          <w:sz w:val="22"/>
          <w:szCs w:val="22"/>
          <w:lang w:val="da-DK"/>
        </w:rPr>
        <w:t>pulver til injektionsvæske, opløsning</w:t>
      </w:r>
    </w:p>
    <w:p w14:paraId="17E00885" w14:textId="77777777" w:rsidR="002044D7" w:rsidRPr="00E375ED" w:rsidRDefault="003471D6">
      <w:pPr>
        <w:widowControl w:val="0"/>
        <w:rPr>
          <w:sz w:val="22"/>
          <w:szCs w:val="22"/>
          <w:lang w:val="da-DK"/>
        </w:rPr>
      </w:pPr>
      <w:r w:rsidRPr="00E375ED">
        <w:rPr>
          <w:sz w:val="22"/>
          <w:szCs w:val="22"/>
          <w:lang w:val="da-DK"/>
        </w:rPr>
        <w:t>tenecteplase</w:t>
      </w:r>
    </w:p>
    <w:p w14:paraId="17E00886" w14:textId="77777777" w:rsidR="002044D7" w:rsidRPr="00E375ED" w:rsidRDefault="002044D7">
      <w:pPr>
        <w:widowControl w:val="0"/>
        <w:rPr>
          <w:sz w:val="22"/>
          <w:szCs w:val="22"/>
          <w:lang w:val="da-DK"/>
        </w:rPr>
      </w:pPr>
    </w:p>
    <w:p w14:paraId="17E00887" w14:textId="77777777" w:rsidR="002044D7" w:rsidRPr="00E375ED" w:rsidRDefault="002044D7">
      <w:pPr>
        <w:widowControl w:val="0"/>
        <w:rPr>
          <w:sz w:val="22"/>
          <w:szCs w:val="22"/>
          <w:lang w:val="da-DK"/>
        </w:rPr>
      </w:pPr>
    </w:p>
    <w:p w14:paraId="17E00888"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2.</w:t>
      </w:r>
      <w:r w:rsidRPr="00E375ED">
        <w:rPr>
          <w:b/>
          <w:sz w:val="22"/>
          <w:szCs w:val="22"/>
          <w:lang w:val="da-DK"/>
        </w:rPr>
        <w:tab/>
        <w:t>ANGIVELSE AF AKTIVT STOF/AKTIVE STOFFER</w:t>
      </w:r>
    </w:p>
    <w:p w14:paraId="17E00889" w14:textId="77777777" w:rsidR="002044D7" w:rsidRPr="00E375ED" w:rsidRDefault="002044D7">
      <w:pPr>
        <w:keepNext/>
        <w:widowControl w:val="0"/>
        <w:rPr>
          <w:sz w:val="22"/>
          <w:szCs w:val="22"/>
          <w:lang w:val="da-DK"/>
        </w:rPr>
      </w:pPr>
    </w:p>
    <w:p w14:paraId="17E0088A" w14:textId="77777777" w:rsidR="002044D7" w:rsidRPr="00E375ED" w:rsidRDefault="003471D6">
      <w:pPr>
        <w:widowControl w:val="0"/>
        <w:rPr>
          <w:sz w:val="22"/>
          <w:szCs w:val="22"/>
          <w:highlight w:val="lightGray"/>
          <w:lang w:val="da-DK"/>
        </w:rPr>
      </w:pPr>
      <w:r w:rsidRPr="00E375ED">
        <w:rPr>
          <w:sz w:val="22"/>
          <w:szCs w:val="22"/>
          <w:highlight w:val="lightGray"/>
          <w:lang w:val="da-DK"/>
        </w:rPr>
        <w:t>Hvert hætteglas indeholder 8</w:t>
      </w:r>
      <w:ins w:id="446" w:author="translator" w:date="2025-02-06T14:39:00Z">
        <w:r w:rsidRPr="00E375ED">
          <w:rPr>
            <w:sz w:val="22"/>
            <w:szCs w:val="22"/>
            <w:highlight w:val="lightGray"/>
            <w:lang w:val="da-DK"/>
          </w:rPr>
          <w:t>.</w:t>
        </w:r>
      </w:ins>
      <w:del w:id="447" w:author="translator" w:date="2025-02-06T14:39:00Z">
        <w:r w:rsidRPr="00E375ED">
          <w:rPr>
            <w:sz w:val="22"/>
            <w:szCs w:val="22"/>
            <w:highlight w:val="lightGray"/>
            <w:lang w:val="da-DK"/>
          </w:rPr>
          <w:delText> </w:delText>
        </w:r>
      </w:del>
      <w:r w:rsidRPr="00E375ED">
        <w:rPr>
          <w:sz w:val="22"/>
          <w:szCs w:val="22"/>
          <w:highlight w:val="lightGray"/>
          <w:lang w:val="da-DK"/>
        </w:rPr>
        <w:t>000 enheder (40 mg) tenecteplase.</w:t>
      </w:r>
    </w:p>
    <w:p w14:paraId="17E0088B" w14:textId="77777777" w:rsidR="002044D7" w:rsidRPr="00E375ED" w:rsidRDefault="003471D6">
      <w:pPr>
        <w:widowControl w:val="0"/>
        <w:rPr>
          <w:sz w:val="22"/>
          <w:szCs w:val="22"/>
          <w:highlight w:val="lightGray"/>
          <w:lang w:val="da-DK"/>
        </w:rPr>
      </w:pPr>
      <w:r w:rsidRPr="00E375ED">
        <w:rPr>
          <w:sz w:val="22"/>
          <w:szCs w:val="22"/>
          <w:highlight w:val="lightGray"/>
          <w:lang w:val="da-DK"/>
        </w:rPr>
        <w:t>Den rekonstituerede opløsning indeholder 1</w:t>
      </w:r>
      <w:ins w:id="448" w:author="translator" w:date="2025-02-06T14:39:00Z">
        <w:r w:rsidRPr="00E375ED">
          <w:rPr>
            <w:sz w:val="22"/>
            <w:szCs w:val="22"/>
            <w:highlight w:val="lightGray"/>
            <w:lang w:val="da-DK"/>
          </w:rPr>
          <w:t>.</w:t>
        </w:r>
      </w:ins>
      <w:del w:id="449" w:author="translator" w:date="2025-02-06T14:39:00Z">
        <w:r w:rsidRPr="00E375ED">
          <w:rPr>
            <w:sz w:val="22"/>
            <w:szCs w:val="22"/>
            <w:highlight w:val="lightGray"/>
            <w:lang w:val="da-DK"/>
          </w:rPr>
          <w:delText> </w:delText>
        </w:r>
      </w:del>
      <w:r w:rsidRPr="00E375ED">
        <w:rPr>
          <w:sz w:val="22"/>
          <w:szCs w:val="22"/>
          <w:highlight w:val="lightGray"/>
          <w:lang w:val="da-DK"/>
        </w:rPr>
        <w:t>000 enheder (5 mg) tenecteplase/ml.</w:t>
      </w:r>
    </w:p>
    <w:p w14:paraId="17E0088C" w14:textId="77777777" w:rsidR="002044D7" w:rsidRPr="00E375ED" w:rsidRDefault="002044D7">
      <w:pPr>
        <w:widowControl w:val="0"/>
        <w:rPr>
          <w:sz w:val="22"/>
          <w:szCs w:val="22"/>
          <w:lang w:val="da-DK"/>
        </w:rPr>
      </w:pPr>
    </w:p>
    <w:p w14:paraId="17E0088D" w14:textId="77777777" w:rsidR="002044D7" w:rsidRPr="00E375ED" w:rsidRDefault="002044D7">
      <w:pPr>
        <w:widowControl w:val="0"/>
        <w:rPr>
          <w:sz w:val="22"/>
          <w:szCs w:val="22"/>
          <w:lang w:val="da-DK"/>
        </w:rPr>
      </w:pPr>
    </w:p>
    <w:p w14:paraId="17E0088E"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3.</w:t>
      </w:r>
      <w:r w:rsidRPr="00E375ED">
        <w:rPr>
          <w:b/>
          <w:sz w:val="22"/>
          <w:szCs w:val="22"/>
          <w:lang w:val="da-DK"/>
        </w:rPr>
        <w:tab/>
        <w:t>LISTE OVER HJÆLPESTOFFER</w:t>
      </w:r>
    </w:p>
    <w:p w14:paraId="17E0088F" w14:textId="77777777" w:rsidR="002044D7" w:rsidRPr="00E375ED" w:rsidRDefault="002044D7">
      <w:pPr>
        <w:keepNext/>
        <w:widowControl w:val="0"/>
        <w:rPr>
          <w:sz w:val="22"/>
          <w:szCs w:val="22"/>
          <w:lang w:val="da-DK"/>
        </w:rPr>
      </w:pPr>
    </w:p>
    <w:p w14:paraId="17E00890" w14:textId="77777777" w:rsidR="002044D7" w:rsidRPr="00E375ED" w:rsidRDefault="003471D6">
      <w:pPr>
        <w:widowControl w:val="0"/>
        <w:rPr>
          <w:sz w:val="22"/>
          <w:szCs w:val="22"/>
          <w:highlight w:val="lightGray"/>
          <w:lang w:val="da-DK"/>
        </w:rPr>
      </w:pPr>
      <w:r w:rsidRPr="00E375ED">
        <w:rPr>
          <w:sz w:val="22"/>
          <w:szCs w:val="22"/>
          <w:highlight w:val="lightGray"/>
          <w:lang w:val="da-DK"/>
        </w:rPr>
        <w:t>Arginin, koncentreret phosphorsyre, polysorbat 20</w:t>
      </w:r>
    </w:p>
    <w:p w14:paraId="17E00891" w14:textId="77777777" w:rsidR="002044D7" w:rsidRPr="00E375ED" w:rsidRDefault="003471D6">
      <w:pPr>
        <w:widowControl w:val="0"/>
        <w:rPr>
          <w:sz w:val="22"/>
          <w:szCs w:val="22"/>
          <w:highlight w:val="lightGray"/>
          <w:lang w:val="da-DK"/>
        </w:rPr>
      </w:pPr>
      <w:r w:rsidRPr="00E375ED">
        <w:rPr>
          <w:sz w:val="22"/>
          <w:szCs w:val="22"/>
          <w:highlight w:val="lightGray"/>
          <w:lang w:val="da-DK"/>
        </w:rPr>
        <w:t>Sporrest fra fremstillingsprocessen: Gentamicin</w:t>
      </w:r>
    </w:p>
    <w:p w14:paraId="17E00892" w14:textId="77777777" w:rsidR="002044D7" w:rsidRPr="00E375ED" w:rsidRDefault="002044D7">
      <w:pPr>
        <w:widowControl w:val="0"/>
        <w:rPr>
          <w:sz w:val="22"/>
          <w:szCs w:val="22"/>
          <w:lang w:val="da-DK"/>
        </w:rPr>
      </w:pPr>
    </w:p>
    <w:p w14:paraId="17E00893" w14:textId="77777777" w:rsidR="002044D7" w:rsidRPr="00E375ED" w:rsidRDefault="002044D7">
      <w:pPr>
        <w:widowControl w:val="0"/>
        <w:rPr>
          <w:sz w:val="22"/>
          <w:szCs w:val="22"/>
          <w:lang w:val="da-DK"/>
        </w:rPr>
      </w:pPr>
    </w:p>
    <w:p w14:paraId="17E00894"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4.</w:t>
      </w:r>
      <w:r w:rsidRPr="00E375ED">
        <w:rPr>
          <w:b/>
          <w:sz w:val="22"/>
          <w:szCs w:val="22"/>
          <w:lang w:val="da-DK"/>
        </w:rPr>
        <w:tab/>
        <w:t>LÆGEMIDDELFORM OG INDHOLD (PAKNINGSSTØRRELSE)</w:t>
      </w:r>
    </w:p>
    <w:p w14:paraId="17E00895" w14:textId="77777777" w:rsidR="002044D7" w:rsidRPr="00E375ED" w:rsidRDefault="002044D7">
      <w:pPr>
        <w:keepNext/>
        <w:widowControl w:val="0"/>
        <w:rPr>
          <w:sz w:val="22"/>
          <w:szCs w:val="22"/>
          <w:lang w:val="da-DK"/>
        </w:rPr>
      </w:pPr>
    </w:p>
    <w:p w14:paraId="17E00896" w14:textId="77777777" w:rsidR="002044D7" w:rsidRPr="00E375ED" w:rsidRDefault="003471D6">
      <w:pPr>
        <w:widowControl w:val="0"/>
        <w:rPr>
          <w:sz w:val="22"/>
          <w:szCs w:val="22"/>
          <w:lang w:val="da-DK"/>
        </w:rPr>
      </w:pPr>
      <w:r w:rsidRPr="00E375ED">
        <w:rPr>
          <w:sz w:val="22"/>
          <w:szCs w:val="22"/>
          <w:highlight w:val="lightGray"/>
          <w:lang w:val="da-DK"/>
        </w:rPr>
        <w:t>Pulver til injektionsvæske, opløsning</w:t>
      </w:r>
    </w:p>
    <w:p w14:paraId="17E00897" w14:textId="77777777" w:rsidR="002044D7" w:rsidRPr="00E375ED" w:rsidRDefault="002044D7">
      <w:pPr>
        <w:widowControl w:val="0"/>
        <w:rPr>
          <w:sz w:val="22"/>
          <w:szCs w:val="22"/>
          <w:lang w:val="da-DK"/>
        </w:rPr>
      </w:pPr>
    </w:p>
    <w:p w14:paraId="17E00898" w14:textId="77777777" w:rsidR="002044D7" w:rsidRPr="00E375ED" w:rsidRDefault="003471D6">
      <w:pPr>
        <w:widowControl w:val="0"/>
        <w:rPr>
          <w:sz w:val="22"/>
          <w:szCs w:val="22"/>
          <w:lang w:val="da-DK"/>
        </w:rPr>
      </w:pPr>
      <w:r w:rsidRPr="00E375ED">
        <w:rPr>
          <w:sz w:val="22"/>
          <w:szCs w:val="22"/>
          <w:highlight w:val="lightGray"/>
          <w:lang w:val="da-DK"/>
        </w:rPr>
        <w:t>1 hætteglas pulver til injektionsvæske, opløsning</w:t>
      </w:r>
    </w:p>
    <w:p w14:paraId="17E00899" w14:textId="77777777" w:rsidR="002044D7" w:rsidRPr="00E375ED" w:rsidRDefault="002044D7">
      <w:pPr>
        <w:widowControl w:val="0"/>
        <w:rPr>
          <w:sz w:val="22"/>
          <w:szCs w:val="22"/>
          <w:lang w:val="da-DK"/>
        </w:rPr>
      </w:pPr>
    </w:p>
    <w:p w14:paraId="17E0089A" w14:textId="77777777" w:rsidR="002044D7" w:rsidRPr="00E375ED" w:rsidRDefault="002044D7">
      <w:pPr>
        <w:widowControl w:val="0"/>
        <w:rPr>
          <w:sz w:val="22"/>
          <w:szCs w:val="22"/>
          <w:lang w:val="da-DK"/>
        </w:rPr>
      </w:pPr>
    </w:p>
    <w:p w14:paraId="17E0089B"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5.</w:t>
      </w:r>
      <w:r w:rsidRPr="00E375ED">
        <w:rPr>
          <w:b/>
          <w:sz w:val="22"/>
          <w:szCs w:val="22"/>
          <w:lang w:val="da-DK"/>
        </w:rPr>
        <w:tab/>
        <w:t>ANVENDELSESMÅDE OG ADMINISTRATIONSVEJ(E)</w:t>
      </w:r>
    </w:p>
    <w:p w14:paraId="17E0089C" w14:textId="77777777" w:rsidR="002044D7" w:rsidRPr="00E375ED" w:rsidRDefault="002044D7">
      <w:pPr>
        <w:keepNext/>
        <w:widowControl w:val="0"/>
        <w:rPr>
          <w:sz w:val="22"/>
          <w:szCs w:val="22"/>
          <w:lang w:val="da-DK"/>
        </w:rPr>
      </w:pPr>
    </w:p>
    <w:p w14:paraId="17E0089D" w14:textId="77777777" w:rsidR="002044D7" w:rsidRPr="00E375ED" w:rsidRDefault="003471D6">
      <w:pPr>
        <w:widowControl w:val="0"/>
        <w:rPr>
          <w:sz w:val="22"/>
          <w:szCs w:val="22"/>
          <w:lang w:val="da-DK"/>
        </w:rPr>
      </w:pPr>
      <w:r w:rsidRPr="00E375ED">
        <w:rPr>
          <w:sz w:val="22"/>
          <w:szCs w:val="22"/>
          <w:lang w:val="da-DK"/>
        </w:rPr>
        <w:t>i.v. efter rekonstitution med 8 ml solvens</w:t>
      </w:r>
    </w:p>
    <w:p w14:paraId="17E0089E" w14:textId="77777777" w:rsidR="002044D7" w:rsidRPr="00E375ED" w:rsidRDefault="002044D7">
      <w:pPr>
        <w:widowControl w:val="0"/>
        <w:rPr>
          <w:noProof/>
          <w:sz w:val="22"/>
          <w:szCs w:val="22"/>
          <w:lang w:val="da-DK"/>
        </w:rPr>
      </w:pPr>
    </w:p>
    <w:p w14:paraId="17E0089F" w14:textId="77777777" w:rsidR="002044D7" w:rsidRPr="00E375ED" w:rsidRDefault="002044D7">
      <w:pPr>
        <w:widowControl w:val="0"/>
        <w:rPr>
          <w:sz w:val="22"/>
          <w:szCs w:val="22"/>
          <w:lang w:val="da-DK"/>
        </w:rPr>
      </w:pPr>
    </w:p>
    <w:p w14:paraId="17E008A0"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6.</w:t>
      </w:r>
      <w:r w:rsidRPr="00E375ED">
        <w:rPr>
          <w:b/>
          <w:sz w:val="22"/>
          <w:szCs w:val="22"/>
          <w:lang w:val="da-DK"/>
        </w:rPr>
        <w:tab/>
        <w:t>SÆRLIG ADVARSEL OM, AT LÆGEMIDLET SKAL OPBEVARES UTILGÆNGELIGT FOR BØRN</w:t>
      </w:r>
    </w:p>
    <w:p w14:paraId="17E008A1" w14:textId="77777777" w:rsidR="002044D7" w:rsidRPr="00E375ED" w:rsidRDefault="002044D7">
      <w:pPr>
        <w:keepNext/>
        <w:widowControl w:val="0"/>
        <w:rPr>
          <w:sz w:val="22"/>
          <w:szCs w:val="22"/>
          <w:lang w:val="da-DK"/>
        </w:rPr>
      </w:pPr>
    </w:p>
    <w:p w14:paraId="17E008A2" w14:textId="77777777" w:rsidR="002044D7" w:rsidRPr="00E375ED" w:rsidRDefault="002044D7">
      <w:pPr>
        <w:widowControl w:val="0"/>
        <w:rPr>
          <w:sz w:val="22"/>
          <w:szCs w:val="22"/>
          <w:lang w:val="da-DK"/>
        </w:rPr>
      </w:pPr>
    </w:p>
    <w:p w14:paraId="17E008A3"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7.</w:t>
      </w:r>
      <w:r w:rsidRPr="00E375ED">
        <w:rPr>
          <w:b/>
          <w:sz w:val="22"/>
          <w:szCs w:val="22"/>
          <w:lang w:val="da-DK"/>
        </w:rPr>
        <w:tab/>
        <w:t>EVENTUELLE ANDRE SÆRLIGE ADVARSLER</w:t>
      </w:r>
    </w:p>
    <w:p w14:paraId="17E008A4" w14:textId="77777777" w:rsidR="002044D7" w:rsidRPr="00E375ED" w:rsidRDefault="002044D7">
      <w:pPr>
        <w:keepNext/>
        <w:widowControl w:val="0"/>
        <w:rPr>
          <w:sz w:val="22"/>
          <w:szCs w:val="22"/>
          <w:lang w:val="da-DK"/>
        </w:rPr>
      </w:pPr>
    </w:p>
    <w:p w14:paraId="17E008A5" w14:textId="77777777" w:rsidR="002044D7" w:rsidRPr="00E375ED" w:rsidRDefault="002044D7">
      <w:pPr>
        <w:widowControl w:val="0"/>
        <w:rPr>
          <w:sz w:val="22"/>
          <w:szCs w:val="22"/>
          <w:lang w:val="da-DK"/>
        </w:rPr>
      </w:pPr>
    </w:p>
    <w:p w14:paraId="17E008A6"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8.</w:t>
      </w:r>
      <w:r w:rsidRPr="00E375ED">
        <w:rPr>
          <w:b/>
          <w:sz w:val="22"/>
          <w:szCs w:val="22"/>
          <w:lang w:val="da-DK"/>
        </w:rPr>
        <w:tab/>
        <w:t>UDLØBSDATO</w:t>
      </w:r>
    </w:p>
    <w:p w14:paraId="17E008A7" w14:textId="77777777" w:rsidR="002044D7" w:rsidRPr="00E375ED" w:rsidRDefault="002044D7">
      <w:pPr>
        <w:keepNext/>
        <w:widowControl w:val="0"/>
        <w:rPr>
          <w:sz w:val="22"/>
          <w:szCs w:val="22"/>
          <w:lang w:val="da-DK"/>
        </w:rPr>
      </w:pPr>
    </w:p>
    <w:p w14:paraId="17E008A8" w14:textId="77777777" w:rsidR="002044D7" w:rsidRPr="00E375ED" w:rsidRDefault="003471D6">
      <w:pPr>
        <w:widowControl w:val="0"/>
        <w:rPr>
          <w:sz w:val="22"/>
          <w:szCs w:val="22"/>
          <w:lang w:val="da-DK"/>
        </w:rPr>
      </w:pPr>
      <w:r w:rsidRPr="00E375ED">
        <w:rPr>
          <w:sz w:val="22"/>
          <w:szCs w:val="22"/>
          <w:lang w:val="da-DK"/>
        </w:rPr>
        <w:t>EXP</w:t>
      </w:r>
    </w:p>
    <w:p w14:paraId="17E008A9" w14:textId="77777777" w:rsidR="002044D7" w:rsidRPr="00E375ED" w:rsidRDefault="002044D7">
      <w:pPr>
        <w:widowControl w:val="0"/>
        <w:rPr>
          <w:sz w:val="22"/>
          <w:szCs w:val="22"/>
          <w:lang w:val="da-DK"/>
        </w:rPr>
      </w:pPr>
    </w:p>
    <w:p w14:paraId="17E008AA" w14:textId="77777777" w:rsidR="002044D7" w:rsidRPr="00E375ED" w:rsidRDefault="002044D7">
      <w:pPr>
        <w:widowControl w:val="0"/>
        <w:rPr>
          <w:sz w:val="22"/>
          <w:szCs w:val="22"/>
          <w:lang w:val="da-DK"/>
        </w:rPr>
      </w:pPr>
    </w:p>
    <w:p w14:paraId="17E008AB"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9.</w:t>
      </w:r>
      <w:r w:rsidRPr="00E375ED">
        <w:rPr>
          <w:b/>
          <w:sz w:val="22"/>
          <w:szCs w:val="22"/>
          <w:lang w:val="da-DK"/>
        </w:rPr>
        <w:tab/>
        <w:t>SÆRLIGE OPBEVARINGSBETINGELSER</w:t>
      </w:r>
    </w:p>
    <w:p w14:paraId="17E008AC" w14:textId="77777777" w:rsidR="002044D7" w:rsidRPr="00E375ED" w:rsidRDefault="002044D7">
      <w:pPr>
        <w:keepNext/>
        <w:widowControl w:val="0"/>
        <w:rPr>
          <w:sz w:val="22"/>
          <w:szCs w:val="22"/>
          <w:lang w:val="da-DK"/>
        </w:rPr>
      </w:pPr>
    </w:p>
    <w:p w14:paraId="17E008AD" w14:textId="77777777" w:rsidR="002044D7" w:rsidRPr="00E375ED" w:rsidRDefault="003471D6">
      <w:pPr>
        <w:widowControl w:val="0"/>
        <w:rPr>
          <w:sz w:val="22"/>
          <w:szCs w:val="22"/>
          <w:lang w:val="da-DK"/>
        </w:rPr>
      </w:pPr>
      <w:r w:rsidRPr="00E375ED">
        <w:rPr>
          <w:sz w:val="22"/>
          <w:szCs w:val="22"/>
          <w:highlight w:val="lightGray"/>
          <w:lang w:val="da-DK"/>
        </w:rPr>
        <w:t>Må ikke opbevares ved temperaturer over 30 ºC.</w:t>
      </w:r>
    </w:p>
    <w:p w14:paraId="17E008AE" w14:textId="77777777" w:rsidR="002044D7" w:rsidRPr="00E375ED" w:rsidRDefault="003471D6">
      <w:pPr>
        <w:widowControl w:val="0"/>
        <w:rPr>
          <w:sz w:val="22"/>
          <w:szCs w:val="22"/>
          <w:lang w:val="da-DK"/>
        </w:rPr>
      </w:pPr>
      <w:r w:rsidRPr="00E375ED">
        <w:rPr>
          <w:sz w:val="22"/>
          <w:szCs w:val="22"/>
          <w:lang w:val="da-DK"/>
        </w:rPr>
        <w:t xml:space="preserve">Opbevar </w:t>
      </w:r>
      <w:r w:rsidRPr="00E375ED">
        <w:rPr>
          <w:sz w:val="22"/>
          <w:szCs w:val="22"/>
          <w:highlight w:val="lightGray"/>
          <w:lang w:val="da-DK"/>
        </w:rPr>
        <w:t>beholderen</w:t>
      </w:r>
      <w:r w:rsidRPr="00E375ED">
        <w:rPr>
          <w:sz w:val="22"/>
          <w:szCs w:val="22"/>
          <w:lang w:val="da-DK"/>
        </w:rPr>
        <w:t xml:space="preserve"> i den ydre karton </w:t>
      </w:r>
      <w:r w:rsidRPr="00E375ED">
        <w:rPr>
          <w:sz w:val="22"/>
          <w:szCs w:val="22"/>
          <w:highlight w:val="lightGray"/>
          <w:lang w:val="da-DK"/>
        </w:rPr>
        <w:t>for at beskytte mod lys</w:t>
      </w:r>
      <w:r w:rsidRPr="00E375ED">
        <w:rPr>
          <w:sz w:val="22"/>
          <w:szCs w:val="22"/>
          <w:lang w:val="da-DK"/>
        </w:rPr>
        <w:t>.</w:t>
      </w:r>
    </w:p>
    <w:p w14:paraId="17E008AF" w14:textId="77777777" w:rsidR="002044D7" w:rsidRPr="00E375ED" w:rsidRDefault="002044D7">
      <w:pPr>
        <w:widowControl w:val="0"/>
        <w:rPr>
          <w:sz w:val="22"/>
          <w:szCs w:val="22"/>
          <w:lang w:val="da-DK"/>
        </w:rPr>
      </w:pPr>
    </w:p>
    <w:p w14:paraId="17E008B0" w14:textId="77777777" w:rsidR="002044D7" w:rsidRPr="00E375ED" w:rsidRDefault="002044D7">
      <w:pPr>
        <w:widowControl w:val="0"/>
        <w:rPr>
          <w:sz w:val="22"/>
          <w:szCs w:val="22"/>
          <w:lang w:val="da-DK"/>
        </w:rPr>
      </w:pPr>
    </w:p>
    <w:p w14:paraId="17E008B1"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lastRenderedPageBreak/>
        <w:t>10.</w:t>
      </w:r>
      <w:r w:rsidRPr="00E375ED">
        <w:rPr>
          <w:b/>
          <w:sz w:val="22"/>
          <w:szCs w:val="22"/>
          <w:lang w:val="da-DK"/>
        </w:rPr>
        <w:tab/>
        <w:t>EVENTUELLE SÆRLIGE FORHOLDSREGLER VED BORTSKAFFELSE AF IKKE ANVENDT LÆGEMIDDEL SAMT AFFALD HERAF</w:t>
      </w:r>
    </w:p>
    <w:p w14:paraId="17E008B2" w14:textId="77777777" w:rsidR="002044D7" w:rsidRPr="00E375ED" w:rsidRDefault="002044D7">
      <w:pPr>
        <w:keepNext/>
        <w:widowControl w:val="0"/>
        <w:rPr>
          <w:sz w:val="22"/>
          <w:szCs w:val="22"/>
          <w:lang w:val="da-DK"/>
        </w:rPr>
      </w:pPr>
    </w:p>
    <w:p w14:paraId="17E008B3" w14:textId="77777777" w:rsidR="002044D7" w:rsidRPr="00E375ED" w:rsidRDefault="002044D7">
      <w:pPr>
        <w:widowControl w:val="0"/>
        <w:rPr>
          <w:sz w:val="22"/>
          <w:szCs w:val="22"/>
          <w:lang w:val="da-DK"/>
        </w:rPr>
      </w:pPr>
    </w:p>
    <w:p w14:paraId="17E008B4"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11.</w:t>
      </w:r>
      <w:r w:rsidRPr="00E375ED">
        <w:rPr>
          <w:b/>
          <w:sz w:val="22"/>
          <w:szCs w:val="22"/>
          <w:lang w:val="da-DK"/>
        </w:rPr>
        <w:tab/>
        <w:t>NAVN OG ADRESSE PÅ INDEHAVEREN AF MARKEDSFØRINGSTILLADELSEN</w:t>
      </w:r>
    </w:p>
    <w:p w14:paraId="17E008B5" w14:textId="77777777" w:rsidR="002044D7" w:rsidRPr="00E375ED" w:rsidRDefault="002044D7">
      <w:pPr>
        <w:keepNext/>
        <w:widowControl w:val="0"/>
        <w:rPr>
          <w:sz w:val="22"/>
          <w:szCs w:val="22"/>
          <w:lang w:val="da-DK"/>
        </w:rPr>
      </w:pPr>
    </w:p>
    <w:p w14:paraId="17E008B6" w14:textId="77777777" w:rsidR="002044D7" w:rsidRPr="00E375ED" w:rsidRDefault="003471D6">
      <w:pPr>
        <w:keepNext/>
        <w:widowControl w:val="0"/>
        <w:jc w:val="both"/>
        <w:rPr>
          <w:sz w:val="22"/>
          <w:szCs w:val="22"/>
          <w:highlight w:val="lightGray"/>
          <w:lang w:val="da-DK"/>
        </w:rPr>
      </w:pPr>
      <w:r w:rsidRPr="00E375ED">
        <w:rPr>
          <w:sz w:val="22"/>
          <w:szCs w:val="22"/>
          <w:highlight w:val="lightGray"/>
          <w:lang w:val="da-DK"/>
        </w:rPr>
        <w:t>Boehringer Ingelheim International GmbH</w:t>
      </w:r>
    </w:p>
    <w:p w14:paraId="17E008B7" w14:textId="77777777" w:rsidR="002044D7" w:rsidRPr="00E375ED" w:rsidRDefault="003471D6">
      <w:pPr>
        <w:keepNext/>
        <w:widowControl w:val="0"/>
        <w:jc w:val="both"/>
        <w:rPr>
          <w:sz w:val="22"/>
          <w:szCs w:val="22"/>
          <w:highlight w:val="lightGray"/>
          <w:lang w:val="da-DK"/>
        </w:rPr>
      </w:pPr>
      <w:r w:rsidRPr="00E375ED">
        <w:rPr>
          <w:sz w:val="22"/>
          <w:szCs w:val="22"/>
          <w:highlight w:val="lightGray"/>
          <w:lang w:val="da-DK"/>
        </w:rPr>
        <w:t>Binger Strasse 173</w:t>
      </w:r>
    </w:p>
    <w:p w14:paraId="17E008B8" w14:textId="77777777" w:rsidR="002044D7" w:rsidRPr="00E375ED" w:rsidRDefault="003471D6">
      <w:pPr>
        <w:keepNext/>
        <w:widowControl w:val="0"/>
        <w:jc w:val="both"/>
        <w:rPr>
          <w:sz w:val="22"/>
          <w:szCs w:val="22"/>
          <w:highlight w:val="lightGray"/>
          <w:lang w:val="da-DK"/>
        </w:rPr>
      </w:pPr>
      <w:r w:rsidRPr="00E375ED">
        <w:rPr>
          <w:sz w:val="22"/>
          <w:szCs w:val="22"/>
          <w:highlight w:val="lightGray"/>
          <w:lang w:val="da-DK"/>
        </w:rPr>
        <w:t>55216 Ingelheim am Rhein</w:t>
      </w:r>
    </w:p>
    <w:p w14:paraId="17E008B9" w14:textId="77777777" w:rsidR="002044D7" w:rsidRPr="00E375ED" w:rsidRDefault="003471D6">
      <w:pPr>
        <w:widowControl w:val="0"/>
        <w:rPr>
          <w:sz w:val="22"/>
          <w:szCs w:val="22"/>
          <w:lang w:val="da-DK"/>
        </w:rPr>
      </w:pPr>
      <w:r w:rsidRPr="00E375ED">
        <w:rPr>
          <w:sz w:val="22"/>
          <w:szCs w:val="22"/>
          <w:highlight w:val="lightGray"/>
          <w:lang w:val="da-DK"/>
        </w:rPr>
        <w:t>Tyskland</w:t>
      </w:r>
    </w:p>
    <w:p w14:paraId="17E008BA" w14:textId="77777777" w:rsidR="002044D7" w:rsidRPr="00E375ED" w:rsidRDefault="002044D7">
      <w:pPr>
        <w:widowControl w:val="0"/>
        <w:rPr>
          <w:sz w:val="22"/>
          <w:szCs w:val="22"/>
          <w:lang w:val="da-DK"/>
        </w:rPr>
      </w:pPr>
    </w:p>
    <w:p w14:paraId="17E008BB" w14:textId="77777777" w:rsidR="002044D7" w:rsidRPr="00E375ED" w:rsidRDefault="002044D7">
      <w:pPr>
        <w:widowControl w:val="0"/>
        <w:rPr>
          <w:sz w:val="22"/>
          <w:szCs w:val="22"/>
          <w:lang w:val="da-DK"/>
        </w:rPr>
      </w:pPr>
    </w:p>
    <w:p w14:paraId="17E008BC"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12.</w:t>
      </w:r>
      <w:r w:rsidRPr="00E375ED">
        <w:rPr>
          <w:b/>
          <w:sz w:val="22"/>
          <w:szCs w:val="22"/>
          <w:lang w:val="da-DK"/>
        </w:rPr>
        <w:tab/>
        <w:t>MARKEDSFØRINGSTILLADELSESNUMMER (-NUMRE)</w:t>
      </w:r>
    </w:p>
    <w:p w14:paraId="17E008BD" w14:textId="77777777" w:rsidR="002044D7" w:rsidRPr="00E375ED" w:rsidRDefault="002044D7">
      <w:pPr>
        <w:keepNext/>
        <w:widowControl w:val="0"/>
        <w:rPr>
          <w:sz w:val="22"/>
          <w:szCs w:val="22"/>
          <w:lang w:val="da-DK"/>
        </w:rPr>
      </w:pPr>
    </w:p>
    <w:p w14:paraId="17E008BE" w14:textId="77777777" w:rsidR="002044D7" w:rsidRPr="00E375ED" w:rsidRDefault="003471D6">
      <w:pPr>
        <w:widowControl w:val="0"/>
        <w:rPr>
          <w:sz w:val="22"/>
          <w:szCs w:val="22"/>
          <w:lang w:val="da-DK"/>
        </w:rPr>
      </w:pPr>
      <w:r w:rsidRPr="00E375ED">
        <w:rPr>
          <w:sz w:val="22"/>
          <w:szCs w:val="22"/>
          <w:highlight w:val="lightGray"/>
          <w:lang w:val="da-DK"/>
        </w:rPr>
        <w:t>EU/1/00/169/005</w:t>
      </w:r>
    </w:p>
    <w:p w14:paraId="17E008BF" w14:textId="77777777" w:rsidR="002044D7" w:rsidRPr="00E375ED" w:rsidRDefault="002044D7">
      <w:pPr>
        <w:widowControl w:val="0"/>
        <w:rPr>
          <w:sz w:val="22"/>
          <w:szCs w:val="22"/>
          <w:lang w:val="da-DK"/>
        </w:rPr>
      </w:pPr>
    </w:p>
    <w:p w14:paraId="17E008C0" w14:textId="77777777" w:rsidR="002044D7" w:rsidRPr="00E375ED" w:rsidRDefault="002044D7">
      <w:pPr>
        <w:widowControl w:val="0"/>
        <w:rPr>
          <w:sz w:val="22"/>
          <w:szCs w:val="22"/>
          <w:lang w:val="da-DK"/>
        </w:rPr>
      </w:pPr>
    </w:p>
    <w:p w14:paraId="17E008C1"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13.</w:t>
      </w:r>
      <w:r w:rsidRPr="00E375ED">
        <w:rPr>
          <w:b/>
          <w:sz w:val="22"/>
          <w:szCs w:val="22"/>
          <w:lang w:val="da-DK"/>
        </w:rPr>
        <w:tab/>
      </w:r>
      <w:del w:id="450" w:author="translator" w:date="2025-01-31T12:58:00Z">
        <w:r w:rsidRPr="00E375ED">
          <w:rPr>
            <w:b/>
            <w:sz w:val="22"/>
            <w:szCs w:val="22"/>
            <w:lang w:val="da-DK"/>
          </w:rPr>
          <w:delText xml:space="preserve">FREMSTILLERENS </w:delText>
        </w:r>
      </w:del>
      <w:r w:rsidRPr="00E375ED">
        <w:rPr>
          <w:b/>
          <w:sz w:val="22"/>
          <w:szCs w:val="22"/>
          <w:lang w:val="da-DK"/>
        </w:rPr>
        <w:t>BATCHNUMMER</w:t>
      </w:r>
    </w:p>
    <w:p w14:paraId="17E008C2" w14:textId="77777777" w:rsidR="002044D7" w:rsidRPr="00E375ED" w:rsidRDefault="002044D7">
      <w:pPr>
        <w:keepNext/>
        <w:widowControl w:val="0"/>
        <w:rPr>
          <w:sz w:val="22"/>
          <w:szCs w:val="22"/>
          <w:lang w:val="da-DK"/>
        </w:rPr>
      </w:pPr>
    </w:p>
    <w:p w14:paraId="17E008C3" w14:textId="77777777" w:rsidR="002044D7" w:rsidRPr="00E375ED" w:rsidRDefault="003471D6">
      <w:pPr>
        <w:widowControl w:val="0"/>
        <w:rPr>
          <w:sz w:val="22"/>
          <w:szCs w:val="22"/>
          <w:lang w:val="da-DK"/>
        </w:rPr>
      </w:pPr>
      <w:r w:rsidRPr="00E375ED">
        <w:rPr>
          <w:sz w:val="22"/>
          <w:szCs w:val="22"/>
          <w:lang w:val="da-DK"/>
        </w:rPr>
        <w:t>Lot</w:t>
      </w:r>
    </w:p>
    <w:p w14:paraId="17E008C4" w14:textId="77777777" w:rsidR="002044D7" w:rsidRPr="00E375ED" w:rsidRDefault="002044D7">
      <w:pPr>
        <w:widowControl w:val="0"/>
        <w:rPr>
          <w:sz w:val="22"/>
          <w:szCs w:val="22"/>
          <w:lang w:val="da-DK"/>
        </w:rPr>
      </w:pPr>
    </w:p>
    <w:p w14:paraId="17E008C5" w14:textId="77777777" w:rsidR="002044D7" w:rsidRPr="00E375ED" w:rsidRDefault="002044D7">
      <w:pPr>
        <w:widowControl w:val="0"/>
        <w:rPr>
          <w:sz w:val="22"/>
          <w:szCs w:val="22"/>
          <w:lang w:val="da-DK"/>
        </w:rPr>
      </w:pPr>
    </w:p>
    <w:p w14:paraId="17E008C6"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14.</w:t>
      </w:r>
      <w:r w:rsidRPr="00E375ED">
        <w:rPr>
          <w:b/>
          <w:sz w:val="22"/>
          <w:szCs w:val="22"/>
          <w:lang w:val="da-DK"/>
        </w:rPr>
        <w:tab/>
        <w:t>GENEREL KLASSIFIKATION FOR UDLEVERING</w:t>
      </w:r>
    </w:p>
    <w:p w14:paraId="17E008C7" w14:textId="77777777" w:rsidR="002044D7" w:rsidRPr="00E375ED" w:rsidRDefault="002044D7">
      <w:pPr>
        <w:keepNext/>
        <w:widowControl w:val="0"/>
        <w:rPr>
          <w:sz w:val="22"/>
          <w:szCs w:val="22"/>
          <w:lang w:val="da-DK"/>
        </w:rPr>
      </w:pPr>
    </w:p>
    <w:p w14:paraId="17E008C8" w14:textId="77777777" w:rsidR="002044D7" w:rsidRPr="00E375ED" w:rsidRDefault="002044D7">
      <w:pPr>
        <w:widowControl w:val="0"/>
        <w:ind w:left="720" w:hanging="720"/>
        <w:rPr>
          <w:sz w:val="22"/>
          <w:szCs w:val="22"/>
          <w:lang w:val="da-DK"/>
        </w:rPr>
      </w:pPr>
    </w:p>
    <w:p w14:paraId="17E008C9"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15.</w:t>
      </w:r>
      <w:r w:rsidRPr="00E375ED">
        <w:rPr>
          <w:b/>
          <w:sz w:val="22"/>
          <w:szCs w:val="22"/>
          <w:lang w:val="da-DK"/>
        </w:rPr>
        <w:tab/>
        <w:t>INSTRUKTIONER VEDRØRENDE ANVENDELSEN</w:t>
      </w:r>
    </w:p>
    <w:p w14:paraId="17E008CA" w14:textId="77777777" w:rsidR="002044D7" w:rsidRPr="00E375ED" w:rsidRDefault="002044D7">
      <w:pPr>
        <w:keepNext/>
        <w:widowControl w:val="0"/>
        <w:rPr>
          <w:sz w:val="22"/>
          <w:szCs w:val="22"/>
          <w:lang w:val="da-DK"/>
        </w:rPr>
      </w:pPr>
    </w:p>
    <w:p w14:paraId="17E008CB" w14:textId="77777777" w:rsidR="002044D7" w:rsidRPr="00E375ED" w:rsidRDefault="002044D7">
      <w:pPr>
        <w:widowControl w:val="0"/>
        <w:jc w:val="both"/>
        <w:rPr>
          <w:noProof/>
          <w:sz w:val="22"/>
          <w:szCs w:val="22"/>
          <w:lang w:val="da-DK"/>
        </w:rPr>
      </w:pPr>
    </w:p>
    <w:p w14:paraId="17E008CC"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noProof/>
          <w:sz w:val="22"/>
          <w:szCs w:val="22"/>
          <w:lang w:val="da-DK"/>
        </w:rPr>
        <w:t>16.</w:t>
      </w:r>
      <w:r w:rsidRPr="00E375ED">
        <w:rPr>
          <w:b/>
          <w:noProof/>
          <w:sz w:val="22"/>
          <w:szCs w:val="22"/>
          <w:lang w:val="da-DK"/>
        </w:rPr>
        <w:tab/>
        <w:t>INFORMATION I BRAILLESKRIFT</w:t>
      </w:r>
    </w:p>
    <w:p w14:paraId="17E008CD" w14:textId="77777777" w:rsidR="002044D7" w:rsidRPr="00E375ED" w:rsidRDefault="002044D7">
      <w:pPr>
        <w:keepNext/>
        <w:widowControl w:val="0"/>
        <w:rPr>
          <w:sz w:val="22"/>
          <w:szCs w:val="22"/>
          <w:lang w:val="da-DK"/>
        </w:rPr>
      </w:pPr>
    </w:p>
    <w:p w14:paraId="17E008CE" w14:textId="77777777" w:rsidR="002044D7" w:rsidRPr="00E375ED" w:rsidRDefault="002044D7">
      <w:pPr>
        <w:widowControl w:val="0"/>
        <w:rPr>
          <w:sz w:val="22"/>
          <w:szCs w:val="22"/>
          <w:lang w:val="da-DK"/>
        </w:rPr>
      </w:pPr>
    </w:p>
    <w:p w14:paraId="17E008CF"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da-DK"/>
        </w:rPr>
      </w:pPr>
      <w:r w:rsidRPr="00E375ED">
        <w:rPr>
          <w:b/>
          <w:noProof/>
          <w:sz w:val="22"/>
          <w:szCs w:val="22"/>
          <w:lang w:val="da-DK"/>
        </w:rPr>
        <w:t>17.</w:t>
      </w:r>
      <w:r w:rsidRPr="00E375ED">
        <w:rPr>
          <w:b/>
          <w:noProof/>
          <w:sz w:val="22"/>
          <w:szCs w:val="22"/>
          <w:lang w:val="da-DK"/>
        </w:rPr>
        <w:tab/>
        <w:t>ENTYDIG IDENTIFIKATOR – 2D</w:t>
      </w:r>
      <w:r w:rsidRPr="00E375ED">
        <w:rPr>
          <w:b/>
          <w:noProof/>
          <w:sz w:val="22"/>
          <w:szCs w:val="22"/>
          <w:lang w:val="da-DK"/>
        </w:rPr>
        <w:noBreakHyphen/>
        <w:t>STREGKODE</w:t>
      </w:r>
    </w:p>
    <w:p w14:paraId="17E008D0" w14:textId="77777777" w:rsidR="002044D7" w:rsidRPr="00E375ED" w:rsidRDefault="002044D7">
      <w:pPr>
        <w:keepNext/>
        <w:widowControl w:val="0"/>
        <w:rPr>
          <w:noProof/>
          <w:sz w:val="22"/>
          <w:szCs w:val="22"/>
          <w:lang w:val="da-DK"/>
        </w:rPr>
      </w:pPr>
    </w:p>
    <w:p w14:paraId="17E008D1" w14:textId="77777777" w:rsidR="002044D7" w:rsidRPr="00E375ED" w:rsidRDefault="003471D6">
      <w:pPr>
        <w:widowControl w:val="0"/>
        <w:rPr>
          <w:noProof/>
          <w:sz w:val="22"/>
          <w:szCs w:val="22"/>
          <w:shd w:val="clear" w:color="auto" w:fill="CCCCCC"/>
          <w:lang w:val="da-DK"/>
        </w:rPr>
      </w:pPr>
      <w:r w:rsidRPr="00E375ED">
        <w:rPr>
          <w:noProof/>
          <w:sz w:val="22"/>
          <w:szCs w:val="22"/>
          <w:highlight w:val="lightGray"/>
          <w:lang w:val="da-DK"/>
        </w:rPr>
        <w:t>Ikke relevant.</w:t>
      </w:r>
    </w:p>
    <w:p w14:paraId="17E008D2" w14:textId="77777777" w:rsidR="002044D7" w:rsidRPr="00E375ED" w:rsidRDefault="002044D7">
      <w:pPr>
        <w:widowControl w:val="0"/>
        <w:rPr>
          <w:noProof/>
          <w:sz w:val="22"/>
          <w:szCs w:val="22"/>
          <w:lang w:val="da-DK"/>
        </w:rPr>
      </w:pPr>
    </w:p>
    <w:p w14:paraId="17E008D3" w14:textId="77777777" w:rsidR="002044D7" w:rsidRPr="00E375ED" w:rsidRDefault="002044D7">
      <w:pPr>
        <w:widowControl w:val="0"/>
        <w:rPr>
          <w:noProof/>
          <w:sz w:val="22"/>
          <w:szCs w:val="22"/>
          <w:lang w:val="da-DK"/>
        </w:rPr>
      </w:pPr>
    </w:p>
    <w:p w14:paraId="17E008D4"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da-DK"/>
        </w:rPr>
      </w:pPr>
      <w:r w:rsidRPr="00E375ED">
        <w:rPr>
          <w:b/>
          <w:noProof/>
          <w:sz w:val="22"/>
          <w:szCs w:val="22"/>
          <w:lang w:val="da-DK"/>
        </w:rPr>
        <w:t>18.</w:t>
      </w:r>
      <w:r w:rsidRPr="00E375ED">
        <w:rPr>
          <w:b/>
          <w:noProof/>
          <w:sz w:val="22"/>
          <w:szCs w:val="22"/>
          <w:lang w:val="da-DK"/>
        </w:rPr>
        <w:tab/>
        <w:t>ENTYDIG IDENTIFIKATOR – MENNESKELIGT LÆSBARE DATA</w:t>
      </w:r>
    </w:p>
    <w:p w14:paraId="17E008D5" w14:textId="77777777" w:rsidR="002044D7" w:rsidRPr="00E375ED" w:rsidRDefault="002044D7">
      <w:pPr>
        <w:keepNext/>
        <w:widowControl w:val="0"/>
        <w:rPr>
          <w:noProof/>
          <w:sz w:val="22"/>
          <w:szCs w:val="22"/>
          <w:lang w:val="da-DK"/>
        </w:rPr>
      </w:pPr>
    </w:p>
    <w:p w14:paraId="17E008D6" w14:textId="77777777" w:rsidR="002044D7" w:rsidRPr="00E375ED" w:rsidRDefault="003471D6">
      <w:pPr>
        <w:widowControl w:val="0"/>
        <w:rPr>
          <w:noProof/>
          <w:sz w:val="22"/>
          <w:szCs w:val="22"/>
          <w:shd w:val="clear" w:color="auto" w:fill="CCCCCC"/>
          <w:lang w:val="da-DK"/>
        </w:rPr>
      </w:pPr>
      <w:r w:rsidRPr="00E375ED">
        <w:rPr>
          <w:noProof/>
          <w:sz w:val="22"/>
          <w:szCs w:val="22"/>
          <w:highlight w:val="lightGray"/>
          <w:lang w:val="da-DK"/>
        </w:rPr>
        <w:t>Ikke relevant.</w:t>
      </w:r>
    </w:p>
    <w:p w14:paraId="17E008D7" w14:textId="77777777" w:rsidR="002044D7" w:rsidRPr="00E375ED" w:rsidRDefault="002044D7">
      <w:pPr>
        <w:widowControl w:val="0"/>
        <w:rPr>
          <w:sz w:val="22"/>
          <w:szCs w:val="22"/>
          <w:lang w:val="da-DK"/>
        </w:rPr>
      </w:pPr>
    </w:p>
    <w:p w14:paraId="17E008D8" w14:textId="77777777" w:rsidR="002044D7" w:rsidRPr="00E375ED" w:rsidRDefault="003471D6">
      <w:pPr>
        <w:widowControl w:val="0"/>
        <w:rPr>
          <w:bCs/>
          <w:sz w:val="22"/>
          <w:szCs w:val="22"/>
          <w:lang w:val="da-DK"/>
        </w:rPr>
      </w:pPr>
      <w:r w:rsidRPr="00E375ED">
        <w:rPr>
          <w:bCs/>
          <w:sz w:val="22"/>
          <w:szCs w:val="22"/>
          <w:lang w:val="da-DK"/>
        </w:rPr>
        <w:br w:type="page"/>
      </w:r>
    </w:p>
    <w:p w14:paraId="17E008D9"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b/>
          <w:bCs/>
          <w:sz w:val="22"/>
          <w:szCs w:val="22"/>
          <w:lang w:val="da-DK"/>
        </w:rPr>
      </w:pPr>
      <w:r w:rsidRPr="00E375ED">
        <w:rPr>
          <w:b/>
          <w:bCs/>
          <w:sz w:val="22"/>
          <w:szCs w:val="22"/>
          <w:lang w:val="da-DK"/>
        </w:rPr>
        <w:lastRenderedPageBreak/>
        <w:t>MINDSTEKRAV TIL MÆRKNING PÅ SMÅ INDRE EMBALLAGER</w:t>
      </w:r>
    </w:p>
    <w:p w14:paraId="17E008DA" w14:textId="77777777" w:rsidR="002044D7" w:rsidRPr="00E375ED" w:rsidRDefault="002044D7">
      <w:pPr>
        <w:widowControl w:val="0"/>
        <w:pBdr>
          <w:top w:val="single" w:sz="4" w:space="1" w:color="auto"/>
          <w:left w:val="single" w:sz="4" w:space="4" w:color="auto"/>
          <w:bottom w:val="single" w:sz="4" w:space="1" w:color="auto"/>
          <w:right w:val="single" w:sz="4" w:space="4" w:color="auto"/>
        </w:pBdr>
        <w:rPr>
          <w:sz w:val="22"/>
          <w:szCs w:val="22"/>
          <w:lang w:val="da-DK"/>
        </w:rPr>
      </w:pPr>
    </w:p>
    <w:p w14:paraId="17E008DB" w14:textId="77777777" w:rsidR="002044D7" w:rsidRPr="00E375ED" w:rsidRDefault="003471D6">
      <w:pPr>
        <w:widowControl w:val="0"/>
        <w:pBdr>
          <w:top w:val="single" w:sz="4" w:space="1" w:color="auto"/>
          <w:left w:val="single" w:sz="4" w:space="4" w:color="auto"/>
          <w:bottom w:val="single" w:sz="4" w:space="1" w:color="auto"/>
          <w:right w:val="single" w:sz="4" w:space="4" w:color="auto"/>
        </w:pBdr>
        <w:jc w:val="both"/>
        <w:rPr>
          <w:b/>
          <w:bCs/>
          <w:sz w:val="22"/>
          <w:szCs w:val="22"/>
          <w:lang w:val="da-DK"/>
        </w:rPr>
      </w:pPr>
      <w:r w:rsidRPr="00E375ED">
        <w:rPr>
          <w:b/>
          <w:bCs/>
          <w:sz w:val="22"/>
          <w:szCs w:val="22"/>
          <w:lang w:val="da-DK"/>
        </w:rPr>
        <w:t>ETIKET TIL SPRØJTE MED SOLVENS</w:t>
      </w:r>
    </w:p>
    <w:p w14:paraId="17E008DC" w14:textId="77777777" w:rsidR="002044D7" w:rsidRPr="00E375ED" w:rsidRDefault="002044D7">
      <w:pPr>
        <w:widowControl w:val="0"/>
        <w:jc w:val="both"/>
        <w:rPr>
          <w:sz w:val="22"/>
          <w:szCs w:val="22"/>
          <w:lang w:val="da-DK"/>
        </w:rPr>
      </w:pPr>
    </w:p>
    <w:p w14:paraId="17E008DD" w14:textId="77777777" w:rsidR="002044D7" w:rsidRPr="00E375ED" w:rsidRDefault="002044D7">
      <w:pPr>
        <w:widowControl w:val="0"/>
        <w:jc w:val="both"/>
        <w:rPr>
          <w:sz w:val="22"/>
          <w:szCs w:val="22"/>
          <w:lang w:val="da-DK"/>
        </w:rPr>
      </w:pPr>
    </w:p>
    <w:p w14:paraId="17E008DE"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w:t>
      </w:r>
      <w:r w:rsidRPr="00E375ED">
        <w:rPr>
          <w:b/>
          <w:sz w:val="22"/>
          <w:szCs w:val="22"/>
          <w:lang w:val="da-DK"/>
        </w:rPr>
        <w:tab/>
        <w:t>LÆGEMIDLETS NAVN</w:t>
      </w:r>
      <w:del w:id="451" w:author="translator" w:date="2025-01-31T13:03:00Z">
        <w:r w:rsidRPr="00E375ED">
          <w:rPr>
            <w:b/>
            <w:sz w:val="22"/>
            <w:szCs w:val="22"/>
            <w:lang w:val="da-DK"/>
          </w:rPr>
          <w:delText>, STYRKE</w:delText>
        </w:r>
      </w:del>
      <w:r w:rsidRPr="00E375ED">
        <w:rPr>
          <w:b/>
          <w:sz w:val="22"/>
          <w:szCs w:val="22"/>
          <w:lang w:val="da-DK"/>
        </w:rPr>
        <w:t xml:space="preserve"> OG</w:t>
      </w:r>
      <w:del w:id="452" w:author="translator" w:date="2025-01-31T13:03:00Z">
        <w:r w:rsidRPr="00E375ED">
          <w:rPr>
            <w:b/>
            <w:sz w:val="22"/>
            <w:szCs w:val="22"/>
            <w:lang w:val="da-DK"/>
          </w:rPr>
          <w:delText>/ELLER</w:delText>
        </w:r>
      </w:del>
      <w:r w:rsidRPr="00E375ED">
        <w:rPr>
          <w:b/>
          <w:sz w:val="22"/>
          <w:szCs w:val="22"/>
          <w:lang w:val="da-DK"/>
        </w:rPr>
        <w:t xml:space="preserve"> ADMINISTRATIONSVEJ(E)</w:t>
      </w:r>
    </w:p>
    <w:p w14:paraId="17E008DF" w14:textId="77777777" w:rsidR="002044D7" w:rsidRPr="00E375ED" w:rsidRDefault="002044D7">
      <w:pPr>
        <w:keepNext/>
        <w:widowControl w:val="0"/>
        <w:rPr>
          <w:sz w:val="22"/>
          <w:szCs w:val="22"/>
          <w:lang w:val="da-DK"/>
        </w:rPr>
      </w:pPr>
    </w:p>
    <w:p w14:paraId="17E008E0" w14:textId="77777777" w:rsidR="002044D7" w:rsidRPr="00E375ED" w:rsidRDefault="003471D6">
      <w:pPr>
        <w:widowControl w:val="0"/>
        <w:jc w:val="both"/>
        <w:rPr>
          <w:sz w:val="22"/>
          <w:szCs w:val="22"/>
          <w:lang w:val="da-DK"/>
        </w:rPr>
      </w:pPr>
      <w:r w:rsidRPr="00E375ED">
        <w:rPr>
          <w:sz w:val="22"/>
          <w:szCs w:val="22"/>
          <w:lang w:val="da-DK"/>
        </w:rPr>
        <w:t>Solvens til Metalyse 8</w:t>
      </w:r>
      <w:ins w:id="453" w:author="translator" w:date="2025-02-06T14:39:00Z">
        <w:r w:rsidRPr="00E375ED">
          <w:rPr>
            <w:sz w:val="22"/>
            <w:szCs w:val="22"/>
            <w:lang w:val="da-DK"/>
          </w:rPr>
          <w:t>.</w:t>
        </w:r>
      </w:ins>
      <w:del w:id="454" w:author="translator" w:date="2025-02-06T14:39:00Z">
        <w:r w:rsidRPr="00E375ED">
          <w:rPr>
            <w:sz w:val="22"/>
            <w:szCs w:val="22"/>
            <w:lang w:val="da-DK"/>
          </w:rPr>
          <w:delText> </w:delText>
        </w:r>
      </w:del>
      <w:r w:rsidRPr="00E375ED">
        <w:rPr>
          <w:sz w:val="22"/>
          <w:szCs w:val="22"/>
          <w:lang w:val="da-DK"/>
        </w:rPr>
        <w:t>000 U (40 mg) intravenøs anvendelse efter rekonstitution</w:t>
      </w:r>
    </w:p>
    <w:p w14:paraId="17E008E1" w14:textId="77777777" w:rsidR="002044D7" w:rsidRPr="00E375ED" w:rsidRDefault="002044D7">
      <w:pPr>
        <w:widowControl w:val="0"/>
        <w:jc w:val="both"/>
        <w:rPr>
          <w:sz w:val="22"/>
          <w:szCs w:val="22"/>
          <w:lang w:val="da-DK"/>
        </w:rPr>
      </w:pPr>
    </w:p>
    <w:p w14:paraId="17E008E2" w14:textId="77777777" w:rsidR="002044D7" w:rsidRPr="00E375ED" w:rsidRDefault="002044D7">
      <w:pPr>
        <w:widowControl w:val="0"/>
        <w:jc w:val="both"/>
        <w:rPr>
          <w:sz w:val="22"/>
          <w:szCs w:val="22"/>
          <w:lang w:val="da-DK"/>
        </w:rPr>
      </w:pPr>
    </w:p>
    <w:p w14:paraId="17E008E3"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2.</w:t>
      </w:r>
      <w:r w:rsidRPr="00E375ED">
        <w:rPr>
          <w:b/>
          <w:sz w:val="22"/>
          <w:szCs w:val="22"/>
          <w:lang w:val="da-DK"/>
        </w:rPr>
        <w:tab/>
        <w:t>ADMINISTRATIONSMETODE</w:t>
      </w:r>
    </w:p>
    <w:p w14:paraId="17E008E4" w14:textId="77777777" w:rsidR="002044D7" w:rsidRPr="00E375ED" w:rsidRDefault="002044D7">
      <w:pPr>
        <w:keepNext/>
        <w:widowControl w:val="0"/>
        <w:rPr>
          <w:sz w:val="22"/>
          <w:szCs w:val="22"/>
          <w:lang w:val="da-DK"/>
        </w:rPr>
      </w:pPr>
    </w:p>
    <w:p w14:paraId="17E008E5" w14:textId="77777777" w:rsidR="002044D7" w:rsidRPr="00E375ED" w:rsidRDefault="002044D7">
      <w:pPr>
        <w:widowControl w:val="0"/>
        <w:jc w:val="both"/>
        <w:rPr>
          <w:sz w:val="22"/>
          <w:szCs w:val="22"/>
          <w:lang w:val="da-DK"/>
        </w:rPr>
      </w:pPr>
    </w:p>
    <w:p w14:paraId="17E008E6"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3.</w:t>
      </w:r>
      <w:r w:rsidRPr="00E375ED">
        <w:rPr>
          <w:b/>
          <w:sz w:val="22"/>
          <w:szCs w:val="22"/>
          <w:lang w:val="da-DK"/>
        </w:rPr>
        <w:tab/>
        <w:t>UDLØBSDATO</w:t>
      </w:r>
    </w:p>
    <w:p w14:paraId="17E008E7" w14:textId="77777777" w:rsidR="002044D7" w:rsidRPr="00E375ED" w:rsidRDefault="002044D7">
      <w:pPr>
        <w:keepNext/>
        <w:widowControl w:val="0"/>
        <w:rPr>
          <w:sz w:val="22"/>
          <w:szCs w:val="22"/>
          <w:lang w:val="da-DK"/>
        </w:rPr>
      </w:pPr>
    </w:p>
    <w:p w14:paraId="17E008E8" w14:textId="77777777" w:rsidR="002044D7" w:rsidRPr="00E375ED" w:rsidRDefault="003471D6">
      <w:pPr>
        <w:widowControl w:val="0"/>
        <w:ind w:left="567" w:hanging="567"/>
        <w:rPr>
          <w:sz w:val="22"/>
          <w:szCs w:val="22"/>
          <w:lang w:val="da-DK"/>
        </w:rPr>
      </w:pPr>
      <w:r w:rsidRPr="00E375ED">
        <w:rPr>
          <w:sz w:val="22"/>
          <w:szCs w:val="22"/>
          <w:lang w:val="da-DK"/>
        </w:rPr>
        <w:t>EXP</w:t>
      </w:r>
    </w:p>
    <w:p w14:paraId="17E008E9" w14:textId="77777777" w:rsidR="002044D7" w:rsidRPr="00E375ED" w:rsidRDefault="002044D7">
      <w:pPr>
        <w:widowControl w:val="0"/>
        <w:ind w:left="567" w:hanging="567"/>
        <w:rPr>
          <w:sz w:val="22"/>
          <w:szCs w:val="22"/>
          <w:lang w:val="da-DK"/>
        </w:rPr>
      </w:pPr>
    </w:p>
    <w:p w14:paraId="17E008EA" w14:textId="77777777" w:rsidR="002044D7" w:rsidRPr="00E375ED" w:rsidRDefault="002044D7">
      <w:pPr>
        <w:widowControl w:val="0"/>
        <w:ind w:left="567" w:hanging="567"/>
        <w:rPr>
          <w:sz w:val="22"/>
          <w:szCs w:val="22"/>
          <w:lang w:val="da-DK"/>
        </w:rPr>
      </w:pPr>
    </w:p>
    <w:p w14:paraId="17E008EB"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4.</w:t>
      </w:r>
      <w:r w:rsidRPr="00E375ED">
        <w:rPr>
          <w:b/>
          <w:sz w:val="22"/>
          <w:szCs w:val="22"/>
          <w:lang w:val="da-DK"/>
        </w:rPr>
        <w:tab/>
        <w:t>BATCHNUMMER</w:t>
      </w:r>
    </w:p>
    <w:p w14:paraId="17E008EC" w14:textId="77777777" w:rsidR="002044D7" w:rsidRPr="00E375ED" w:rsidRDefault="002044D7">
      <w:pPr>
        <w:keepNext/>
        <w:widowControl w:val="0"/>
        <w:rPr>
          <w:sz w:val="22"/>
          <w:szCs w:val="22"/>
          <w:lang w:val="da-DK"/>
        </w:rPr>
      </w:pPr>
    </w:p>
    <w:p w14:paraId="17E008ED" w14:textId="77777777" w:rsidR="002044D7" w:rsidRPr="00E375ED" w:rsidRDefault="003471D6">
      <w:pPr>
        <w:widowControl w:val="0"/>
        <w:jc w:val="both"/>
        <w:rPr>
          <w:sz w:val="22"/>
          <w:szCs w:val="22"/>
          <w:lang w:val="da-DK"/>
        </w:rPr>
      </w:pPr>
      <w:r w:rsidRPr="00E375ED">
        <w:rPr>
          <w:sz w:val="22"/>
          <w:szCs w:val="22"/>
          <w:lang w:val="da-DK"/>
        </w:rPr>
        <w:t>Lot</w:t>
      </w:r>
    </w:p>
    <w:p w14:paraId="17E008EE" w14:textId="77777777" w:rsidR="002044D7" w:rsidRPr="00E375ED" w:rsidRDefault="002044D7">
      <w:pPr>
        <w:widowControl w:val="0"/>
        <w:jc w:val="both"/>
        <w:rPr>
          <w:sz w:val="22"/>
          <w:szCs w:val="22"/>
          <w:lang w:val="da-DK"/>
        </w:rPr>
      </w:pPr>
    </w:p>
    <w:p w14:paraId="17E008EF" w14:textId="77777777" w:rsidR="002044D7" w:rsidRPr="00E375ED" w:rsidRDefault="002044D7">
      <w:pPr>
        <w:widowControl w:val="0"/>
        <w:jc w:val="both"/>
        <w:rPr>
          <w:sz w:val="22"/>
          <w:szCs w:val="22"/>
          <w:lang w:val="da-DK"/>
        </w:rPr>
      </w:pPr>
    </w:p>
    <w:p w14:paraId="17E008F0"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5.</w:t>
      </w:r>
      <w:r w:rsidRPr="00E375ED">
        <w:rPr>
          <w:b/>
          <w:sz w:val="22"/>
          <w:szCs w:val="22"/>
          <w:lang w:val="da-DK"/>
        </w:rPr>
        <w:tab/>
        <w:t xml:space="preserve">INDHOLD ANGIVET SOM VÆGT, VOLUMEN ELLER </w:t>
      </w:r>
      <w:del w:id="455" w:author="translator" w:date="2025-01-31T13:04:00Z">
        <w:r w:rsidRPr="00E375ED">
          <w:rPr>
            <w:b/>
            <w:sz w:val="22"/>
            <w:szCs w:val="22"/>
            <w:lang w:val="da-DK"/>
          </w:rPr>
          <w:delText>ANTAL DOSER</w:delText>
        </w:r>
      </w:del>
      <w:ins w:id="456" w:author="translator" w:date="2025-01-31T13:04:00Z">
        <w:r w:rsidRPr="00E375ED">
          <w:rPr>
            <w:b/>
            <w:sz w:val="22"/>
            <w:szCs w:val="22"/>
            <w:lang w:val="da-DK"/>
          </w:rPr>
          <w:t>ENHEDER</w:t>
        </w:r>
      </w:ins>
    </w:p>
    <w:p w14:paraId="17E008F1" w14:textId="77777777" w:rsidR="002044D7" w:rsidRPr="00E375ED" w:rsidRDefault="002044D7">
      <w:pPr>
        <w:keepNext/>
        <w:widowControl w:val="0"/>
        <w:rPr>
          <w:sz w:val="22"/>
          <w:szCs w:val="22"/>
          <w:lang w:val="da-DK"/>
        </w:rPr>
      </w:pPr>
    </w:p>
    <w:p w14:paraId="17E008F2" w14:textId="77777777" w:rsidR="002044D7" w:rsidRPr="00E375ED" w:rsidRDefault="003471D6">
      <w:pPr>
        <w:widowControl w:val="0"/>
        <w:rPr>
          <w:sz w:val="22"/>
          <w:szCs w:val="22"/>
          <w:lang w:val="da-DK"/>
        </w:rPr>
      </w:pPr>
      <w:r w:rsidRPr="00E375ED">
        <w:rPr>
          <w:sz w:val="22"/>
          <w:szCs w:val="22"/>
          <w:lang w:val="da-DK"/>
        </w:rPr>
        <w:t>8 ml vand til injektionsvæsker</w:t>
      </w:r>
    </w:p>
    <w:p w14:paraId="17E008F3" w14:textId="77777777" w:rsidR="002044D7" w:rsidRPr="00E375ED" w:rsidRDefault="002044D7">
      <w:pPr>
        <w:widowControl w:val="0"/>
        <w:rPr>
          <w:sz w:val="22"/>
          <w:szCs w:val="22"/>
          <w:lang w:val="da-DK"/>
        </w:rPr>
      </w:pPr>
    </w:p>
    <w:p w14:paraId="17E008F4" w14:textId="77777777" w:rsidR="002044D7" w:rsidRPr="00E375ED" w:rsidRDefault="002044D7">
      <w:pPr>
        <w:widowControl w:val="0"/>
        <w:jc w:val="both"/>
        <w:rPr>
          <w:bCs/>
          <w:noProof/>
          <w:sz w:val="22"/>
          <w:szCs w:val="22"/>
          <w:lang w:val="da-DK"/>
        </w:rPr>
      </w:pPr>
    </w:p>
    <w:p w14:paraId="17E008F5"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noProof/>
          <w:sz w:val="22"/>
          <w:szCs w:val="22"/>
          <w:lang w:val="da-DK"/>
        </w:rPr>
        <w:t>6.</w:t>
      </w:r>
      <w:r w:rsidRPr="00E375ED">
        <w:rPr>
          <w:b/>
          <w:noProof/>
          <w:sz w:val="22"/>
          <w:szCs w:val="22"/>
          <w:lang w:val="da-DK"/>
        </w:rPr>
        <w:tab/>
        <w:t>ANDET</w:t>
      </w:r>
    </w:p>
    <w:p w14:paraId="17E008F6" w14:textId="77777777" w:rsidR="002044D7" w:rsidRPr="00E375ED" w:rsidRDefault="002044D7">
      <w:pPr>
        <w:keepNext/>
        <w:widowControl w:val="0"/>
        <w:rPr>
          <w:sz w:val="22"/>
          <w:szCs w:val="22"/>
          <w:lang w:val="da-DK"/>
        </w:rPr>
      </w:pPr>
    </w:p>
    <w:p w14:paraId="17E008F7" w14:textId="77777777" w:rsidR="002044D7" w:rsidRPr="00E375ED" w:rsidRDefault="003471D6">
      <w:pPr>
        <w:widowControl w:val="0"/>
        <w:rPr>
          <w:sz w:val="22"/>
          <w:szCs w:val="22"/>
          <w:lang w:val="da-DK" w:eastAsia="de-DE"/>
        </w:rPr>
      </w:pPr>
      <w:r w:rsidRPr="00E375ED">
        <w:rPr>
          <w:sz w:val="22"/>
          <w:szCs w:val="22"/>
          <w:lang w:val="da-DK" w:eastAsia="de-DE"/>
        </w:rPr>
        <w:t>Efter rekonstitution, til patienter med legemsvægt (kg):</w:t>
      </w:r>
    </w:p>
    <w:p w14:paraId="17E008F8" w14:textId="77777777" w:rsidR="002044D7" w:rsidRPr="00E375ED" w:rsidRDefault="002044D7">
      <w:pPr>
        <w:widowControl w:val="0"/>
        <w:jc w:val="both"/>
        <w:rPr>
          <w:bCs/>
          <w:sz w:val="22"/>
          <w:szCs w:val="22"/>
          <w:lang w:val="da-DK"/>
        </w:rPr>
      </w:pPr>
    </w:p>
    <w:p w14:paraId="17E008F9" w14:textId="77777777" w:rsidR="002044D7" w:rsidRPr="00E375ED" w:rsidRDefault="002044D7">
      <w:pPr>
        <w:widowControl w:val="0"/>
        <w:jc w:val="both"/>
        <w:rPr>
          <w:bCs/>
          <w:sz w:val="22"/>
          <w:szCs w:val="22"/>
          <w:lang w:val="da-DK"/>
        </w:rPr>
      </w:pPr>
    </w:p>
    <w:p w14:paraId="17E008FA" w14:textId="77777777" w:rsidR="002044D7" w:rsidRPr="00E375ED" w:rsidRDefault="003471D6">
      <w:pPr>
        <w:widowControl w:val="0"/>
        <w:rPr>
          <w:bCs/>
          <w:snapToGrid w:val="0"/>
          <w:sz w:val="22"/>
          <w:szCs w:val="22"/>
          <w:lang w:val="da-DK"/>
        </w:rPr>
      </w:pPr>
      <w:r w:rsidRPr="00E375ED">
        <w:rPr>
          <w:b/>
          <w:bCs/>
          <w:sz w:val="22"/>
          <w:szCs w:val="22"/>
          <w:lang w:val="da-DK"/>
        </w:rPr>
        <w:br w:type="page"/>
      </w:r>
    </w:p>
    <w:p w14:paraId="17E008FB"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b/>
          <w:bCs/>
          <w:sz w:val="22"/>
          <w:szCs w:val="22"/>
          <w:lang w:val="da-DK"/>
        </w:rPr>
      </w:pPr>
      <w:r w:rsidRPr="00E375ED">
        <w:rPr>
          <w:b/>
          <w:bCs/>
          <w:sz w:val="22"/>
          <w:szCs w:val="22"/>
          <w:lang w:val="da-DK"/>
        </w:rPr>
        <w:lastRenderedPageBreak/>
        <w:t>MÆRKNING, DER SKAL ANFØRES PÅ DEN YDRE EMBALLAGE</w:t>
      </w:r>
    </w:p>
    <w:p w14:paraId="17E008FC" w14:textId="77777777" w:rsidR="002044D7" w:rsidRPr="00E375ED" w:rsidRDefault="002044D7">
      <w:pPr>
        <w:widowControl w:val="0"/>
        <w:pBdr>
          <w:top w:val="single" w:sz="4" w:space="1" w:color="auto"/>
          <w:left w:val="single" w:sz="4" w:space="4" w:color="auto"/>
          <w:bottom w:val="single" w:sz="4" w:space="1" w:color="auto"/>
          <w:right w:val="single" w:sz="4" w:space="4" w:color="auto"/>
        </w:pBdr>
        <w:rPr>
          <w:sz w:val="22"/>
          <w:szCs w:val="22"/>
          <w:lang w:val="da-DK"/>
        </w:rPr>
      </w:pPr>
    </w:p>
    <w:p w14:paraId="17E008FD"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sz w:val="22"/>
          <w:szCs w:val="22"/>
          <w:lang w:val="da-DK"/>
        </w:rPr>
      </w:pPr>
      <w:r w:rsidRPr="00E375ED">
        <w:rPr>
          <w:b/>
          <w:bCs/>
          <w:sz w:val="22"/>
          <w:szCs w:val="22"/>
          <w:lang w:val="da-DK"/>
        </w:rPr>
        <w:t>YDRE KARTON</w:t>
      </w:r>
    </w:p>
    <w:p w14:paraId="17E008FE" w14:textId="77777777" w:rsidR="002044D7" w:rsidRPr="00E375ED" w:rsidRDefault="002044D7">
      <w:pPr>
        <w:widowControl w:val="0"/>
        <w:rPr>
          <w:sz w:val="22"/>
          <w:szCs w:val="22"/>
          <w:lang w:val="da-DK"/>
        </w:rPr>
      </w:pPr>
    </w:p>
    <w:p w14:paraId="17E008FF" w14:textId="77777777" w:rsidR="002044D7" w:rsidRPr="00E375ED" w:rsidRDefault="002044D7">
      <w:pPr>
        <w:widowControl w:val="0"/>
        <w:rPr>
          <w:sz w:val="22"/>
          <w:szCs w:val="22"/>
          <w:lang w:val="da-DK"/>
        </w:rPr>
      </w:pPr>
    </w:p>
    <w:p w14:paraId="17E00900"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w:t>
      </w:r>
      <w:r w:rsidRPr="00E375ED">
        <w:rPr>
          <w:b/>
          <w:sz w:val="22"/>
          <w:szCs w:val="22"/>
          <w:lang w:val="da-DK"/>
        </w:rPr>
        <w:tab/>
        <w:t>LÆGEMIDLETS NAVN</w:t>
      </w:r>
    </w:p>
    <w:p w14:paraId="17E00901" w14:textId="77777777" w:rsidR="002044D7" w:rsidRPr="00E375ED" w:rsidRDefault="002044D7">
      <w:pPr>
        <w:keepNext/>
        <w:widowControl w:val="0"/>
        <w:rPr>
          <w:sz w:val="22"/>
          <w:szCs w:val="22"/>
          <w:lang w:val="da-DK"/>
        </w:rPr>
      </w:pPr>
    </w:p>
    <w:p w14:paraId="17E00902" w14:textId="77777777" w:rsidR="002044D7" w:rsidRPr="00E375ED" w:rsidRDefault="003471D6">
      <w:pPr>
        <w:widowControl w:val="0"/>
        <w:rPr>
          <w:sz w:val="22"/>
          <w:szCs w:val="22"/>
          <w:lang w:val="da-DK"/>
        </w:rPr>
      </w:pPr>
      <w:r w:rsidRPr="00E375ED">
        <w:rPr>
          <w:sz w:val="22"/>
          <w:szCs w:val="22"/>
          <w:lang w:val="da-DK"/>
        </w:rPr>
        <w:t>Metalyse 10</w:t>
      </w:r>
      <w:ins w:id="457" w:author="translator" w:date="2025-02-06T14:39:00Z">
        <w:r w:rsidRPr="00E375ED">
          <w:rPr>
            <w:sz w:val="22"/>
            <w:szCs w:val="22"/>
            <w:lang w:val="da-DK"/>
          </w:rPr>
          <w:t>.</w:t>
        </w:r>
      </w:ins>
      <w:del w:id="458" w:author="translator" w:date="2025-02-06T14:39:00Z">
        <w:r w:rsidRPr="00E375ED">
          <w:rPr>
            <w:sz w:val="22"/>
            <w:szCs w:val="22"/>
            <w:lang w:val="da-DK"/>
          </w:rPr>
          <w:delText> </w:delText>
        </w:r>
      </w:del>
      <w:r w:rsidRPr="00E375ED">
        <w:rPr>
          <w:sz w:val="22"/>
          <w:szCs w:val="22"/>
          <w:lang w:val="da-DK"/>
        </w:rPr>
        <w:t>000 U (50 mg)</w:t>
      </w:r>
    </w:p>
    <w:p w14:paraId="17E00903" w14:textId="77777777" w:rsidR="002044D7" w:rsidRPr="00E375ED" w:rsidRDefault="003471D6">
      <w:pPr>
        <w:widowControl w:val="0"/>
        <w:rPr>
          <w:sz w:val="22"/>
          <w:szCs w:val="22"/>
          <w:lang w:val="da-DK"/>
        </w:rPr>
      </w:pPr>
      <w:r w:rsidRPr="00E375ED">
        <w:rPr>
          <w:sz w:val="22"/>
          <w:szCs w:val="22"/>
          <w:lang w:val="da-DK"/>
        </w:rPr>
        <w:t>pulver og solvens til injektionsvæske, opløsning</w:t>
      </w:r>
    </w:p>
    <w:p w14:paraId="17E00904" w14:textId="77777777" w:rsidR="002044D7" w:rsidRPr="00E375ED" w:rsidRDefault="003471D6">
      <w:pPr>
        <w:widowControl w:val="0"/>
        <w:rPr>
          <w:sz w:val="22"/>
          <w:szCs w:val="22"/>
          <w:lang w:val="da-DK"/>
        </w:rPr>
      </w:pPr>
      <w:r w:rsidRPr="00E375ED">
        <w:rPr>
          <w:sz w:val="22"/>
          <w:szCs w:val="22"/>
          <w:lang w:val="da-DK"/>
        </w:rPr>
        <w:t>tenecteplase</w:t>
      </w:r>
    </w:p>
    <w:p w14:paraId="17E00905" w14:textId="77777777" w:rsidR="002044D7" w:rsidRPr="00E375ED" w:rsidRDefault="002044D7">
      <w:pPr>
        <w:widowControl w:val="0"/>
        <w:rPr>
          <w:sz w:val="22"/>
          <w:szCs w:val="22"/>
          <w:lang w:val="da-DK"/>
        </w:rPr>
      </w:pPr>
    </w:p>
    <w:p w14:paraId="17E00906" w14:textId="77777777" w:rsidR="002044D7" w:rsidRPr="00E375ED" w:rsidRDefault="002044D7">
      <w:pPr>
        <w:widowControl w:val="0"/>
        <w:rPr>
          <w:sz w:val="22"/>
          <w:szCs w:val="22"/>
          <w:lang w:val="da-DK"/>
        </w:rPr>
      </w:pPr>
    </w:p>
    <w:p w14:paraId="17E00907"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2.</w:t>
      </w:r>
      <w:r w:rsidRPr="00E375ED">
        <w:rPr>
          <w:b/>
          <w:sz w:val="22"/>
          <w:szCs w:val="22"/>
          <w:lang w:val="da-DK"/>
        </w:rPr>
        <w:tab/>
        <w:t>ANGIVELSE AF AKTIVT STOF/AKTIVE STOFFER</w:t>
      </w:r>
    </w:p>
    <w:p w14:paraId="17E00908" w14:textId="77777777" w:rsidR="002044D7" w:rsidRPr="00E375ED" w:rsidRDefault="002044D7">
      <w:pPr>
        <w:keepNext/>
        <w:widowControl w:val="0"/>
        <w:rPr>
          <w:sz w:val="22"/>
          <w:szCs w:val="22"/>
          <w:lang w:val="da-DK"/>
        </w:rPr>
      </w:pPr>
    </w:p>
    <w:p w14:paraId="17E00909" w14:textId="77777777" w:rsidR="002044D7" w:rsidRPr="00E375ED" w:rsidRDefault="003471D6">
      <w:pPr>
        <w:widowControl w:val="0"/>
        <w:rPr>
          <w:sz w:val="22"/>
          <w:szCs w:val="22"/>
          <w:lang w:val="da-DK"/>
        </w:rPr>
      </w:pPr>
      <w:r w:rsidRPr="00E375ED">
        <w:rPr>
          <w:sz w:val="22"/>
          <w:szCs w:val="22"/>
          <w:lang w:val="da-DK"/>
        </w:rPr>
        <w:t>Hvert hætteglas indeholder 10</w:t>
      </w:r>
      <w:ins w:id="459" w:author="translator" w:date="2025-02-06T14:39:00Z">
        <w:r w:rsidRPr="00E375ED">
          <w:rPr>
            <w:sz w:val="22"/>
            <w:szCs w:val="22"/>
            <w:lang w:val="da-DK"/>
          </w:rPr>
          <w:t>.</w:t>
        </w:r>
      </w:ins>
      <w:del w:id="460" w:author="translator" w:date="2025-02-06T14:39:00Z">
        <w:r w:rsidRPr="00E375ED">
          <w:rPr>
            <w:sz w:val="22"/>
            <w:szCs w:val="22"/>
            <w:lang w:val="da-DK"/>
          </w:rPr>
          <w:delText> </w:delText>
        </w:r>
      </w:del>
      <w:r w:rsidRPr="00E375ED">
        <w:rPr>
          <w:sz w:val="22"/>
          <w:szCs w:val="22"/>
          <w:lang w:val="da-DK"/>
        </w:rPr>
        <w:t>000 enheder (50 mg) tenecteplase.</w:t>
      </w:r>
    </w:p>
    <w:p w14:paraId="17E0090A" w14:textId="77777777" w:rsidR="002044D7" w:rsidRPr="00E375ED" w:rsidRDefault="003471D6">
      <w:pPr>
        <w:widowControl w:val="0"/>
        <w:rPr>
          <w:sz w:val="22"/>
          <w:szCs w:val="22"/>
          <w:lang w:val="da-DK"/>
        </w:rPr>
      </w:pPr>
      <w:r w:rsidRPr="00E375ED">
        <w:rPr>
          <w:sz w:val="22"/>
          <w:szCs w:val="22"/>
          <w:lang w:val="da-DK"/>
        </w:rPr>
        <w:t>Hver fyldt injektionssprøjte indeholder 10 ml solvens.</w:t>
      </w:r>
    </w:p>
    <w:p w14:paraId="17E0090B" w14:textId="77777777" w:rsidR="002044D7" w:rsidRPr="00E375ED" w:rsidRDefault="003471D6">
      <w:pPr>
        <w:widowControl w:val="0"/>
        <w:rPr>
          <w:sz w:val="22"/>
          <w:szCs w:val="22"/>
          <w:lang w:val="da-DK"/>
        </w:rPr>
      </w:pPr>
      <w:r w:rsidRPr="00E375ED">
        <w:rPr>
          <w:sz w:val="22"/>
          <w:szCs w:val="22"/>
          <w:lang w:val="da-DK"/>
        </w:rPr>
        <w:t>Den rekonstituerede opløsning indeholder 1</w:t>
      </w:r>
      <w:ins w:id="461" w:author="translator" w:date="2025-02-06T14:40:00Z">
        <w:r w:rsidRPr="00E375ED">
          <w:rPr>
            <w:sz w:val="22"/>
            <w:szCs w:val="22"/>
            <w:lang w:val="da-DK"/>
          </w:rPr>
          <w:t>.</w:t>
        </w:r>
      </w:ins>
      <w:del w:id="462" w:author="translator" w:date="2025-02-06T14:40:00Z">
        <w:r w:rsidRPr="00E375ED">
          <w:rPr>
            <w:sz w:val="22"/>
            <w:szCs w:val="22"/>
            <w:lang w:val="da-DK"/>
          </w:rPr>
          <w:delText> </w:delText>
        </w:r>
      </w:del>
      <w:r w:rsidRPr="00E375ED">
        <w:rPr>
          <w:sz w:val="22"/>
          <w:szCs w:val="22"/>
          <w:lang w:val="da-DK"/>
        </w:rPr>
        <w:t>000 enheder (5 mg) tenecteplase/ml.</w:t>
      </w:r>
    </w:p>
    <w:p w14:paraId="17E0090C" w14:textId="77777777" w:rsidR="002044D7" w:rsidRPr="00E375ED" w:rsidRDefault="002044D7">
      <w:pPr>
        <w:widowControl w:val="0"/>
        <w:rPr>
          <w:sz w:val="22"/>
          <w:szCs w:val="22"/>
          <w:lang w:val="da-DK"/>
        </w:rPr>
      </w:pPr>
    </w:p>
    <w:p w14:paraId="17E0090D" w14:textId="77777777" w:rsidR="002044D7" w:rsidRPr="00E375ED" w:rsidRDefault="002044D7">
      <w:pPr>
        <w:widowControl w:val="0"/>
        <w:rPr>
          <w:sz w:val="22"/>
          <w:szCs w:val="22"/>
          <w:lang w:val="da-DK"/>
        </w:rPr>
      </w:pPr>
    </w:p>
    <w:p w14:paraId="17E0090E"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3.</w:t>
      </w:r>
      <w:r w:rsidRPr="00E375ED">
        <w:rPr>
          <w:b/>
          <w:sz w:val="22"/>
          <w:szCs w:val="22"/>
          <w:lang w:val="da-DK"/>
        </w:rPr>
        <w:tab/>
        <w:t>LISTE OVER HJÆLPESTOFFER</w:t>
      </w:r>
    </w:p>
    <w:p w14:paraId="17E0090F" w14:textId="77777777" w:rsidR="002044D7" w:rsidRPr="00E375ED" w:rsidRDefault="002044D7">
      <w:pPr>
        <w:keepNext/>
        <w:widowControl w:val="0"/>
        <w:rPr>
          <w:sz w:val="22"/>
          <w:szCs w:val="22"/>
          <w:lang w:val="da-DK"/>
        </w:rPr>
      </w:pPr>
    </w:p>
    <w:p w14:paraId="17E00910" w14:textId="77777777" w:rsidR="002044D7" w:rsidRPr="00E375ED" w:rsidRDefault="003471D6">
      <w:pPr>
        <w:widowControl w:val="0"/>
        <w:rPr>
          <w:sz w:val="22"/>
          <w:szCs w:val="22"/>
          <w:lang w:val="da-DK"/>
        </w:rPr>
      </w:pPr>
      <w:r w:rsidRPr="00E375ED">
        <w:rPr>
          <w:sz w:val="22"/>
          <w:szCs w:val="22"/>
          <w:lang w:val="da-DK"/>
        </w:rPr>
        <w:t>Pulver: Arginin, koncentreret phosphorsyre, polysorbat 20</w:t>
      </w:r>
    </w:p>
    <w:p w14:paraId="17E00911" w14:textId="77777777" w:rsidR="002044D7" w:rsidRPr="00E375ED" w:rsidRDefault="003471D6">
      <w:pPr>
        <w:widowControl w:val="0"/>
        <w:rPr>
          <w:sz w:val="22"/>
          <w:szCs w:val="22"/>
          <w:lang w:val="da-DK"/>
        </w:rPr>
      </w:pPr>
      <w:r w:rsidRPr="00E375ED">
        <w:rPr>
          <w:sz w:val="22"/>
          <w:szCs w:val="22"/>
          <w:lang w:val="da-DK"/>
        </w:rPr>
        <w:t>Sporrest fra fremstillingsprocessen: Gentamicin</w:t>
      </w:r>
    </w:p>
    <w:p w14:paraId="17E00912" w14:textId="77777777" w:rsidR="002044D7" w:rsidRPr="00E375ED" w:rsidRDefault="003471D6">
      <w:pPr>
        <w:widowControl w:val="0"/>
        <w:rPr>
          <w:sz w:val="22"/>
          <w:szCs w:val="22"/>
          <w:lang w:val="da-DK"/>
        </w:rPr>
      </w:pPr>
      <w:r w:rsidRPr="00E375ED">
        <w:rPr>
          <w:sz w:val="22"/>
          <w:szCs w:val="22"/>
          <w:lang w:val="da-DK"/>
        </w:rPr>
        <w:t>Solvens: vand til injektionsvæsker</w:t>
      </w:r>
    </w:p>
    <w:p w14:paraId="17E00913" w14:textId="77777777" w:rsidR="002044D7" w:rsidRPr="00E375ED" w:rsidRDefault="002044D7">
      <w:pPr>
        <w:widowControl w:val="0"/>
        <w:rPr>
          <w:sz w:val="22"/>
          <w:szCs w:val="22"/>
          <w:lang w:val="da-DK"/>
        </w:rPr>
      </w:pPr>
    </w:p>
    <w:p w14:paraId="17E00914" w14:textId="77777777" w:rsidR="002044D7" w:rsidRPr="00E375ED" w:rsidRDefault="002044D7">
      <w:pPr>
        <w:widowControl w:val="0"/>
        <w:rPr>
          <w:sz w:val="22"/>
          <w:szCs w:val="22"/>
          <w:lang w:val="da-DK"/>
        </w:rPr>
      </w:pPr>
    </w:p>
    <w:p w14:paraId="17E00915"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4.</w:t>
      </w:r>
      <w:r w:rsidRPr="00E375ED">
        <w:rPr>
          <w:b/>
          <w:sz w:val="22"/>
          <w:szCs w:val="22"/>
          <w:lang w:val="da-DK"/>
        </w:rPr>
        <w:tab/>
        <w:t>LÆGEMIDDELFORM OG INDHOLD (PAKNINGSSTØRRELSE)</w:t>
      </w:r>
    </w:p>
    <w:p w14:paraId="17E00916" w14:textId="77777777" w:rsidR="002044D7" w:rsidRPr="00E375ED" w:rsidRDefault="002044D7">
      <w:pPr>
        <w:keepNext/>
        <w:widowControl w:val="0"/>
        <w:rPr>
          <w:sz w:val="22"/>
          <w:szCs w:val="22"/>
          <w:lang w:val="da-DK"/>
        </w:rPr>
      </w:pPr>
    </w:p>
    <w:p w14:paraId="17E00917" w14:textId="77777777" w:rsidR="002044D7" w:rsidRPr="00E375ED" w:rsidRDefault="003471D6">
      <w:pPr>
        <w:widowControl w:val="0"/>
        <w:rPr>
          <w:sz w:val="22"/>
          <w:szCs w:val="22"/>
          <w:lang w:val="da-DK"/>
        </w:rPr>
      </w:pPr>
      <w:r w:rsidRPr="00E375ED">
        <w:rPr>
          <w:sz w:val="22"/>
          <w:szCs w:val="22"/>
          <w:highlight w:val="lightGray"/>
          <w:lang w:val="da-DK"/>
        </w:rPr>
        <w:t>Pulver og solvens til injektionsvæske, opløsning</w:t>
      </w:r>
    </w:p>
    <w:p w14:paraId="17E00918" w14:textId="77777777" w:rsidR="002044D7" w:rsidRPr="00E375ED" w:rsidRDefault="002044D7">
      <w:pPr>
        <w:widowControl w:val="0"/>
        <w:rPr>
          <w:sz w:val="22"/>
          <w:szCs w:val="22"/>
          <w:lang w:val="da-DK"/>
        </w:rPr>
      </w:pPr>
    </w:p>
    <w:p w14:paraId="17E00919" w14:textId="77777777" w:rsidR="002044D7" w:rsidRPr="00E375ED" w:rsidRDefault="003471D6">
      <w:pPr>
        <w:widowControl w:val="0"/>
        <w:rPr>
          <w:sz w:val="22"/>
          <w:szCs w:val="22"/>
          <w:lang w:val="da-DK"/>
        </w:rPr>
      </w:pPr>
      <w:r w:rsidRPr="00E375ED">
        <w:rPr>
          <w:sz w:val="22"/>
          <w:szCs w:val="22"/>
          <w:lang w:val="da-DK"/>
        </w:rPr>
        <w:t>1 hætteglas pulver til injektionsvæske, opløsning</w:t>
      </w:r>
    </w:p>
    <w:p w14:paraId="17E0091A" w14:textId="77777777" w:rsidR="002044D7" w:rsidRPr="00E375ED" w:rsidRDefault="003471D6">
      <w:pPr>
        <w:widowControl w:val="0"/>
        <w:rPr>
          <w:sz w:val="22"/>
          <w:szCs w:val="22"/>
          <w:lang w:val="da-DK"/>
        </w:rPr>
      </w:pPr>
      <w:r w:rsidRPr="00E375ED">
        <w:rPr>
          <w:sz w:val="22"/>
          <w:szCs w:val="22"/>
          <w:lang w:val="da-DK"/>
        </w:rPr>
        <w:t>1 fyldt injektionssprøjte solvens</w:t>
      </w:r>
    </w:p>
    <w:p w14:paraId="17E0091B" w14:textId="77777777" w:rsidR="002044D7" w:rsidRPr="00E375ED" w:rsidRDefault="003471D6">
      <w:pPr>
        <w:widowControl w:val="0"/>
        <w:rPr>
          <w:sz w:val="22"/>
          <w:szCs w:val="22"/>
          <w:lang w:val="da-DK"/>
        </w:rPr>
      </w:pPr>
      <w:r w:rsidRPr="00E375ED">
        <w:rPr>
          <w:sz w:val="22"/>
          <w:szCs w:val="22"/>
          <w:lang w:val="da-DK"/>
        </w:rPr>
        <w:t>1 steril adapter til hætteglasset</w:t>
      </w:r>
    </w:p>
    <w:p w14:paraId="17E0091C" w14:textId="77777777" w:rsidR="002044D7" w:rsidRPr="00E375ED" w:rsidRDefault="002044D7">
      <w:pPr>
        <w:widowControl w:val="0"/>
        <w:rPr>
          <w:sz w:val="22"/>
          <w:szCs w:val="22"/>
          <w:lang w:val="da-DK"/>
        </w:rPr>
      </w:pPr>
    </w:p>
    <w:p w14:paraId="17E0091D" w14:textId="77777777" w:rsidR="002044D7" w:rsidRPr="00E375ED" w:rsidRDefault="002044D7">
      <w:pPr>
        <w:widowControl w:val="0"/>
        <w:rPr>
          <w:sz w:val="22"/>
          <w:szCs w:val="22"/>
          <w:lang w:val="da-DK"/>
        </w:rPr>
      </w:pPr>
    </w:p>
    <w:p w14:paraId="17E0091E"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5.</w:t>
      </w:r>
      <w:r w:rsidRPr="00E375ED">
        <w:rPr>
          <w:b/>
          <w:sz w:val="22"/>
          <w:szCs w:val="22"/>
          <w:lang w:val="da-DK"/>
        </w:rPr>
        <w:tab/>
        <w:t>ANVENDELSESMÅDE OG ADMINISTRATIONSVEJ(E)</w:t>
      </w:r>
    </w:p>
    <w:p w14:paraId="17E0091F" w14:textId="77777777" w:rsidR="002044D7" w:rsidRPr="00E375ED" w:rsidRDefault="002044D7">
      <w:pPr>
        <w:keepNext/>
        <w:widowControl w:val="0"/>
        <w:rPr>
          <w:sz w:val="22"/>
          <w:szCs w:val="22"/>
          <w:lang w:val="da-DK"/>
        </w:rPr>
      </w:pPr>
    </w:p>
    <w:p w14:paraId="17E00920" w14:textId="77777777" w:rsidR="002044D7" w:rsidRPr="00E375ED" w:rsidRDefault="003471D6">
      <w:pPr>
        <w:widowControl w:val="0"/>
        <w:rPr>
          <w:noProof/>
          <w:sz w:val="22"/>
          <w:szCs w:val="22"/>
          <w:lang w:val="da-DK"/>
        </w:rPr>
      </w:pPr>
      <w:r w:rsidRPr="00E375ED">
        <w:rPr>
          <w:noProof/>
          <w:sz w:val="22"/>
          <w:szCs w:val="22"/>
          <w:lang w:val="da-DK"/>
        </w:rPr>
        <w:t>Læs indlægssedlen inden brug.</w:t>
      </w:r>
    </w:p>
    <w:p w14:paraId="17E00921" w14:textId="77777777" w:rsidR="002044D7" w:rsidRPr="00E375ED" w:rsidRDefault="003471D6">
      <w:pPr>
        <w:widowControl w:val="0"/>
        <w:rPr>
          <w:sz w:val="22"/>
          <w:szCs w:val="22"/>
          <w:lang w:val="da-DK"/>
        </w:rPr>
      </w:pPr>
      <w:r w:rsidRPr="00E375ED">
        <w:rPr>
          <w:sz w:val="22"/>
          <w:szCs w:val="22"/>
          <w:lang w:val="da-DK"/>
        </w:rPr>
        <w:t>Intravenøs anvendelse efter rekonstitution med 10 ml solvens</w:t>
      </w:r>
    </w:p>
    <w:p w14:paraId="17E00922" w14:textId="77777777" w:rsidR="002044D7" w:rsidRPr="00E375ED" w:rsidRDefault="002044D7">
      <w:pPr>
        <w:widowControl w:val="0"/>
        <w:rPr>
          <w:sz w:val="22"/>
          <w:szCs w:val="22"/>
          <w:lang w:val="da-DK"/>
        </w:rPr>
      </w:pPr>
    </w:p>
    <w:p w14:paraId="17E00923" w14:textId="77777777" w:rsidR="002044D7" w:rsidRPr="00E375ED" w:rsidRDefault="002044D7">
      <w:pPr>
        <w:widowControl w:val="0"/>
        <w:rPr>
          <w:sz w:val="22"/>
          <w:szCs w:val="22"/>
          <w:lang w:val="da-DK"/>
        </w:rPr>
      </w:pPr>
    </w:p>
    <w:p w14:paraId="17E00924"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6.</w:t>
      </w:r>
      <w:r w:rsidRPr="00E375ED">
        <w:rPr>
          <w:b/>
          <w:sz w:val="22"/>
          <w:szCs w:val="22"/>
          <w:lang w:val="da-DK"/>
        </w:rPr>
        <w:tab/>
        <w:t>SÆRLIG ADVARSEL OM, AT LÆGEMIDLET SKAL OPBEVARES UTILGÆNGELIGT FOR BØRN</w:t>
      </w:r>
    </w:p>
    <w:p w14:paraId="17E00925" w14:textId="77777777" w:rsidR="002044D7" w:rsidRPr="00E375ED" w:rsidRDefault="002044D7">
      <w:pPr>
        <w:keepNext/>
        <w:widowControl w:val="0"/>
        <w:rPr>
          <w:sz w:val="22"/>
          <w:szCs w:val="22"/>
          <w:lang w:val="da-DK"/>
        </w:rPr>
      </w:pPr>
    </w:p>
    <w:p w14:paraId="17E00926" w14:textId="77777777" w:rsidR="002044D7" w:rsidRPr="00E375ED" w:rsidRDefault="003471D6">
      <w:pPr>
        <w:widowControl w:val="0"/>
        <w:rPr>
          <w:sz w:val="22"/>
          <w:szCs w:val="22"/>
          <w:lang w:val="da-DK"/>
        </w:rPr>
      </w:pPr>
      <w:r w:rsidRPr="00E375ED">
        <w:rPr>
          <w:sz w:val="22"/>
          <w:szCs w:val="22"/>
          <w:lang w:val="da-DK"/>
        </w:rPr>
        <w:t>Opbevares utilgængeligt for børn.</w:t>
      </w:r>
    </w:p>
    <w:p w14:paraId="17E00927" w14:textId="77777777" w:rsidR="002044D7" w:rsidRPr="00E375ED" w:rsidRDefault="002044D7">
      <w:pPr>
        <w:widowControl w:val="0"/>
        <w:rPr>
          <w:sz w:val="22"/>
          <w:szCs w:val="22"/>
          <w:lang w:val="da-DK"/>
        </w:rPr>
      </w:pPr>
    </w:p>
    <w:p w14:paraId="17E00928" w14:textId="77777777" w:rsidR="002044D7" w:rsidRPr="00E375ED" w:rsidRDefault="002044D7">
      <w:pPr>
        <w:widowControl w:val="0"/>
        <w:rPr>
          <w:sz w:val="22"/>
          <w:szCs w:val="22"/>
          <w:lang w:val="da-DK"/>
        </w:rPr>
      </w:pPr>
    </w:p>
    <w:p w14:paraId="17E00929"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7.</w:t>
      </w:r>
      <w:r w:rsidRPr="00E375ED">
        <w:rPr>
          <w:b/>
          <w:sz w:val="22"/>
          <w:szCs w:val="22"/>
          <w:lang w:val="da-DK"/>
        </w:rPr>
        <w:tab/>
        <w:t>EVENTUELLE ANDRE SÆRLIGE ADVARSLER</w:t>
      </w:r>
    </w:p>
    <w:p w14:paraId="17E0092A" w14:textId="77777777" w:rsidR="002044D7" w:rsidRPr="00E375ED" w:rsidRDefault="002044D7">
      <w:pPr>
        <w:keepNext/>
        <w:widowControl w:val="0"/>
        <w:rPr>
          <w:sz w:val="22"/>
          <w:szCs w:val="22"/>
          <w:lang w:val="da-DK"/>
        </w:rPr>
      </w:pPr>
    </w:p>
    <w:p w14:paraId="17E0092B" w14:textId="77777777" w:rsidR="002044D7" w:rsidRPr="00E375ED" w:rsidRDefault="003471D6">
      <w:pPr>
        <w:widowControl w:val="0"/>
        <w:rPr>
          <w:sz w:val="22"/>
          <w:szCs w:val="22"/>
          <w:lang w:val="da-DK"/>
        </w:rPr>
      </w:pPr>
      <w:r w:rsidRPr="00E375ED">
        <w:rPr>
          <w:sz w:val="22"/>
          <w:szCs w:val="22"/>
          <w:lang w:val="da-DK"/>
        </w:rPr>
        <w:t>Følg brugsanvisningen nøje. Hvis dette ikke gøres kan det føre til overdosering af Metalyse.</w:t>
      </w:r>
    </w:p>
    <w:p w14:paraId="17E0092C" w14:textId="77777777" w:rsidR="002044D7" w:rsidRPr="00E375ED" w:rsidRDefault="002044D7">
      <w:pPr>
        <w:widowControl w:val="0"/>
        <w:rPr>
          <w:sz w:val="22"/>
          <w:szCs w:val="22"/>
          <w:lang w:val="da-DK"/>
        </w:rPr>
      </w:pPr>
    </w:p>
    <w:p w14:paraId="17E0092D" w14:textId="77777777" w:rsidR="002044D7" w:rsidRPr="00E375ED" w:rsidRDefault="002044D7">
      <w:pPr>
        <w:widowControl w:val="0"/>
        <w:rPr>
          <w:sz w:val="22"/>
          <w:szCs w:val="22"/>
          <w:lang w:val="da-DK"/>
        </w:rPr>
      </w:pPr>
    </w:p>
    <w:p w14:paraId="17E0092E"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lastRenderedPageBreak/>
        <w:t>8.</w:t>
      </w:r>
      <w:r w:rsidRPr="00E375ED">
        <w:rPr>
          <w:b/>
          <w:sz w:val="22"/>
          <w:szCs w:val="22"/>
          <w:lang w:val="da-DK"/>
        </w:rPr>
        <w:tab/>
        <w:t>UDLØBSDATO</w:t>
      </w:r>
    </w:p>
    <w:p w14:paraId="17E0092F" w14:textId="77777777" w:rsidR="002044D7" w:rsidRPr="00E375ED" w:rsidRDefault="002044D7">
      <w:pPr>
        <w:keepNext/>
        <w:keepLines/>
        <w:widowControl w:val="0"/>
        <w:rPr>
          <w:sz w:val="22"/>
          <w:szCs w:val="22"/>
          <w:lang w:val="da-DK"/>
        </w:rPr>
      </w:pPr>
    </w:p>
    <w:p w14:paraId="17E00930" w14:textId="77777777" w:rsidR="002044D7" w:rsidRPr="00E375ED" w:rsidRDefault="003471D6">
      <w:pPr>
        <w:keepNext/>
        <w:keepLines/>
        <w:widowControl w:val="0"/>
        <w:rPr>
          <w:sz w:val="22"/>
          <w:szCs w:val="22"/>
          <w:lang w:val="da-DK"/>
        </w:rPr>
      </w:pPr>
      <w:r w:rsidRPr="00E375ED">
        <w:rPr>
          <w:sz w:val="22"/>
          <w:szCs w:val="22"/>
          <w:lang w:val="da-DK"/>
        </w:rPr>
        <w:t>EXP</w:t>
      </w:r>
    </w:p>
    <w:p w14:paraId="17E00931" w14:textId="77777777" w:rsidR="002044D7" w:rsidRPr="00E375ED" w:rsidRDefault="002044D7">
      <w:pPr>
        <w:widowControl w:val="0"/>
        <w:rPr>
          <w:sz w:val="22"/>
          <w:szCs w:val="22"/>
          <w:lang w:val="da-DK"/>
        </w:rPr>
      </w:pPr>
    </w:p>
    <w:p w14:paraId="17E00932" w14:textId="77777777" w:rsidR="002044D7" w:rsidRPr="00E375ED" w:rsidRDefault="002044D7">
      <w:pPr>
        <w:widowControl w:val="0"/>
        <w:rPr>
          <w:sz w:val="22"/>
          <w:szCs w:val="22"/>
          <w:lang w:val="da-DK"/>
        </w:rPr>
      </w:pPr>
    </w:p>
    <w:p w14:paraId="17E00933"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9.</w:t>
      </w:r>
      <w:r w:rsidRPr="00E375ED">
        <w:rPr>
          <w:b/>
          <w:sz w:val="22"/>
          <w:szCs w:val="22"/>
          <w:lang w:val="da-DK"/>
        </w:rPr>
        <w:tab/>
        <w:t>SÆRLIGE OPBEVARINGSBETINGELSER</w:t>
      </w:r>
    </w:p>
    <w:p w14:paraId="17E00934" w14:textId="77777777" w:rsidR="002044D7" w:rsidRPr="00E375ED" w:rsidRDefault="002044D7">
      <w:pPr>
        <w:keepNext/>
        <w:widowControl w:val="0"/>
        <w:rPr>
          <w:sz w:val="22"/>
          <w:szCs w:val="22"/>
          <w:lang w:val="da-DK"/>
        </w:rPr>
      </w:pPr>
    </w:p>
    <w:p w14:paraId="17E00935" w14:textId="77777777" w:rsidR="002044D7" w:rsidRPr="00E375ED" w:rsidRDefault="003471D6">
      <w:pPr>
        <w:widowControl w:val="0"/>
        <w:rPr>
          <w:sz w:val="22"/>
          <w:szCs w:val="22"/>
          <w:lang w:val="da-DK"/>
        </w:rPr>
      </w:pPr>
      <w:r w:rsidRPr="00E375ED">
        <w:rPr>
          <w:sz w:val="22"/>
          <w:szCs w:val="22"/>
          <w:lang w:val="da-DK"/>
        </w:rPr>
        <w:t>Må ikke opbevares ved temperaturer over 30 °C.</w:t>
      </w:r>
    </w:p>
    <w:p w14:paraId="17E00936" w14:textId="77777777" w:rsidR="002044D7" w:rsidRPr="00E375ED" w:rsidRDefault="003471D6">
      <w:pPr>
        <w:widowControl w:val="0"/>
        <w:rPr>
          <w:sz w:val="22"/>
          <w:szCs w:val="22"/>
          <w:lang w:val="da-DK"/>
        </w:rPr>
      </w:pPr>
      <w:r w:rsidRPr="00E375ED">
        <w:rPr>
          <w:sz w:val="22"/>
          <w:szCs w:val="22"/>
          <w:lang w:val="da-DK"/>
        </w:rPr>
        <w:t>Opbevar beholderen i den ydre karton for at beskytte mod lys.</w:t>
      </w:r>
    </w:p>
    <w:p w14:paraId="17E00937" w14:textId="77777777" w:rsidR="002044D7" w:rsidRPr="00E375ED" w:rsidRDefault="002044D7">
      <w:pPr>
        <w:widowControl w:val="0"/>
        <w:rPr>
          <w:sz w:val="22"/>
          <w:szCs w:val="22"/>
          <w:lang w:val="da-DK"/>
        </w:rPr>
      </w:pPr>
    </w:p>
    <w:p w14:paraId="17E00938" w14:textId="77777777" w:rsidR="002044D7" w:rsidRPr="00E375ED" w:rsidRDefault="002044D7">
      <w:pPr>
        <w:widowControl w:val="0"/>
        <w:rPr>
          <w:sz w:val="22"/>
          <w:szCs w:val="22"/>
          <w:lang w:val="da-DK"/>
        </w:rPr>
      </w:pPr>
    </w:p>
    <w:p w14:paraId="17E00939"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10.</w:t>
      </w:r>
      <w:r w:rsidRPr="00E375ED">
        <w:rPr>
          <w:b/>
          <w:sz w:val="22"/>
          <w:szCs w:val="22"/>
          <w:lang w:val="da-DK"/>
        </w:rPr>
        <w:tab/>
        <w:t>EVENTUELLE SÆRLIGE FORHOLDSREGLER VED BORTSKAFFELSE AF IKKE ANVENDT LÆGEMIDDEL SAMT AFFALD HERAF</w:t>
      </w:r>
    </w:p>
    <w:p w14:paraId="17E0093A" w14:textId="77777777" w:rsidR="002044D7" w:rsidRPr="00E375ED" w:rsidRDefault="002044D7">
      <w:pPr>
        <w:keepNext/>
        <w:widowControl w:val="0"/>
        <w:rPr>
          <w:sz w:val="22"/>
          <w:szCs w:val="22"/>
          <w:lang w:val="da-DK"/>
        </w:rPr>
      </w:pPr>
    </w:p>
    <w:p w14:paraId="17E0093B" w14:textId="77777777" w:rsidR="002044D7" w:rsidRPr="00E375ED" w:rsidRDefault="002044D7">
      <w:pPr>
        <w:widowControl w:val="0"/>
        <w:rPr>
          <w:sz w:val="22"/>
          <w:szCs w:val="22"/>
          <w:lang w:val="da-DK"/>
        </w:rPr>
      </w:pPr>
    </w:p>
    <w:p w14:paraId="17E0093C"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11.</w:t>
      </w:r>
      <w:r w:rsidRPr="00E375ED">
        <w:rPr>
          <w:b/>
          <w:sz w:val="22"/>
          <w:szCs w:val="22"/>
          <w:lang w:val="da-DK"/>
        </w:rPr>
        <w:tab/>
        <w:t>NAVN OG ADRESSE PÅ INDEHAVEREN AF MARKEDSFØRINGSTILLADELSEN</w:t>
      </w:r>
    </w:p>
    <w:p w14:paraId="17E0093D" w14:textId="77777777" w:rsidR="002044D7" w:rsidRPr="00E375ED" w:rsidRDefault="002044D7">
      <w:pPr>
        <w:keepNext/>
        <w:widowControl w:val="0"/>
        <w:rPr>
          <w:sz w:val="22"/>
          <w:szCs w:val="22"/>
          <w:lang w:val="da-DK"/>
        </w:rPr>
      </w:pPr>
    </w:p>
    <w:p w14:paraId="17E0093E" w14:textId="77777777" w:rsidR="002044D7" w:rsidRPr="00E375ED" w:rsidRDefault="003471D6">
      <w:pPr>
        <w:keepNext/>
        <w:widowControl w:val="0"/>
        <w:jc w:val="both"/>
        <w:rPr>
          <w:sz w:val="22"/>
          <w:szCs w:val="22"/>
          <w:lang w:val="da-DK"/>
        </w:rPr>
      </w:pPr>
      <w:r w:rsidRPr="00E375ED">
        <w:rPr>
          <w:sz w:val="22"/>
          <w:szCs w:val="22"/>
          <w:lang w:val="da-DK"/>
        </w:rPr>
        <w:t>Boehringer Ingelheim International GmbH</w:t>
      </w:r>
    </w:p>
    <w:p w14:paraId="17E0093F" w14:textId="77777777" w:rsidR="002044D7" w:rsidRPr="00E375ED" w:rsidRDefault="003471D6">
      <w:pPr>
        <w:keepNext/>
        <w:widowControl w:val="0"/>
        <w:jc w:val="both"/>
        <w:rPr>
          <w:sz w:val="22"/>
          <w:szCs w:val="22"/>
          <w:lang w:val="da-DK"/>
        </w:rPr>
      </w:pPr>
      <w:r w:rsidRPr="00E375ED">
        <w:rPr>
          <w:sz w:val="22"/>
          <w:szCs w:val="22"/>
          <w:lang w:val="da-DK"/>
        </w:rPr>
        <w:t>Binger Strasse 173</w:t>
      </w:r>
    </w:p>
    <w:p w14:paraId="17E00940" w14:textId="77777777" w:rsidR="002044D7" w:rsidRPr="00E375ED" w:rsidRDefault="003471D6">
      <w:pPr>
        <w:keepNext/>
        <w:widowControl w:val="0"/>
        <w:jc w:val="both"/>
        <w:rPr>
          <w:sz w:val="22"/>
          <w:szCs w:val="22"/>
          <w:lang w:val="da-DK"/>
        </w:rPr>
      </w:pPr>
      <w:r w:rsidRPr="00E375ED">
        <w:rPr>
          <w:sz w:val="22"/>
          <w:szCs w:val="22"/>
          <w:lang w:val="da-DK"/>
        </w:rPr>
        <w:t>55216 Ingelheim am Rhein</w:t>
      </w:r>
    </w:p>
    <w:p w14:paraId="17E00941" w14:textId="77777777" w:rsidR="002044D7" w:rsidRPr="00E375ED" w:rsidRDefault="003471D6">
      <w:pPr>
        <w:widowControl w:val="0"/>
        <w:rPr>
          <w:sz w:val="22"/>
          <w:szCs w:val="22"/>
          <w:lang w:val="da-DK"/>
        </w:rPr>
      </w:pPr>
      <w:r w:rsidRPr="00E375ED">
        <w:rPr>
          <w:sz w:val="22"/>
          <w:szCs w:val="22"/>
          <w:lang w:val="da-DK"/>
        </w:rPr>
        <w:t>Tyskland</w:t>
      </w:r>
    </w:p>
    <w:p w14:paraId="17E00942" w14:textId="77777777" w:rsidR="002044D7" w:rsidRPr="00E375ED" w:rsidRDefault="002044D7">
      <w:pPr>
        <w:widowControl w:val="0"/>
        <w:rPr>
          <w:sz w:val="22"/>
          <w:szCs w:val="22"/>
          <w:lang w:val="da-DK"/>
        </w:rPr>
      </w:pPr>
    </w:p>
    <w:p w14:paraId="17E00943" w14:textId="77777777" w:rsidR="002044D7" w:rsidRPr="00E375ED" w:rsidRDefault="002044D7">
      <w:pPr>
        <w:widowControl w:val="0"/>
        <w:rPr>
          <w:sz w:val="22"/>
          <w:szCs w:val="22"/>
          <w:lang w:val="da-DK"/>
        </w:rPr>
      </w:pPr>
    </w:p>
    <w:p w14:paraId="17E00944"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12.</w:t>
      </w:r>
      <w:r w:rsidRPr="00E375ED">
        <w:rPr>
          <w:b/>
          <w:sz w:val="22"/>
          <w:szCs w:val="22"/>
          <w:lang w:val="da-DK"/>
        </w:rPr>
        <w:tab/>
        <w:t>MARKEDSFØRINGSTILLADELSESNUMMER (-NUMRE)</w:t>
      </w:r>
    </w:p>
    <w:p w14:paraId="17E00945" w14:textId="77777777" w:rsidR="002044D7" w:rsidRPr="00E375ED" w:rsidRDefault="002044D7">
      <w:pPr>
        <w:keepNext/>
        <w:widowControl w:val="0"/>
        <w:rPr>
          <w:sz w:val="22"/>
          <w:szCs w:val="22"/>
          <w:lang w:val="da-DK"/>
        </w:rPr>
      </w:pPr>
    </w:p>
    <w:p w14:paraId="17E00946" w14:textId="77777777" w:rsidR="002044D7" w:rsidRPr="00E375ED" w:rsidRDefault="003471D6">
      <w:pPr>
        <w:widowControl w:val="0"/>
        <w:ind w:left="426" w:hanging="426"/>
        <w:rPr>
          <w:sz w:val="22"/>
          <w:szCs w:val="22"/>
          <w:lang w:val="da-DK"/>
        </w:rPr>
      </w:pPr>
      <w:r w:rsidRPr="00E375ED">
        <w:rPr>
          <w:sz w:val="22"/>
          <w:szCs w:val="22"/>
          <w:lang w:val="da-DK"/>
        </w:rPr>
        <w:t>EU/1/00/169/006</w:t>
      </w:r>
    </w:p>
    <w:p w14:paraId="17E00947" w14:textId="77777777" w:rsidR="002044D7" w:rsidRPr="00E375ED" w:rsidRDefault="002044D7">
      <w:pPr>
        <w:widowControl w:val="0"/>
        <w:rPr>
          <w:sz w:val="22"/>
          <w:szCs w:val="22"/>
          <w:lang w:val="da-DK"/>
        </w:rPr>
      </w:pPr>
    </w:p>
    <w:p w14:paraId="17E00948" w14:textId="77777777" w:rsidR="002044D7" w:rsidRPr="00E375ED" w:rsidRDefault="002044D7">
      <w:pPr>
        <w:widowControl w:val="0"/>
        <w:rPr>
          <w:sz w:val="22"/>
          <w:szCs w:val="22"/>
          <w:lang w:val="da-DK"/>
        </w:rPr>
      </w:pPr>
    </w:p>
    <w:p w14:paraId="17E00949"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13.</w:t>
      </w:r>
      <w:r w:rsidRPr="00E375ED">
        <w:rPr>
          <w:b/>
          <w:sz w:val="22"/>
          <w:szCs w:val="22"/>
          <w:lang w:val="da-DK"/>
        </w:rPr>
        <w:tab/>
      </w:r>
      <w:del w:id="463" w:author="translator" w:date="2025-01-31T12:58:00Z">
        <w:r w:rsidRPr="00E375ED">
          <w:rPr>
            <w:b/>
            <w:sz w:val="22"/>
            <w:szCs w:val="22"/>
            <w:lang w:val="da-DK"/>
          </w:rPr>
          <w:delText xml:space="preserve">FREMSTILLERENS </w:delText>
        </w:r>
      </w:del>
      <w:r w:rsidRPr="00E375ED">
        <w:rPr>
          <w:b/>
          <w:sz w:val="22"/>
          <w:szCs w:val="22"/>
          <w:lang w:val="da-DK"/>
        </w:rPr>
        <w:t>BATCHNUMMER</w:t>
      </w:r>
    </w:p>
    <w:p w14:paraId="17E0094A" w14:textId="77777777" w:rsidR="002044D7" w:rsidRPr="00E375ED" w:rsidRDefault="002044D7">
      <w:pPr>
        <w:keepNext/>
        <w:widowControl w:val="0"/>
        <w:rPr>
          <w:sz w:val="22"/>
          <w:szCs w:val="22"/>
          <w:lang w:val="da-DK"/>
        </w:rPr>
      </w:pPr>
    </w:p>
    <w:p w14:paraId="17E0094B" w14:textId="77777777" w:rsidR="002044D7" w:rsidRPr="00E375ED" w:rsidRDefault="003471D6">
      <w:pPr>
        <w:widowControl w:val="0"/>
        <w:rPr>
          <w:sz w:val="22"/>
          <w:szCs w:val="22"/>
          <w:lang w:val="da-DK"/>
        </w:rPr>
      </w:pPr>
      <w:r w:rsidRPr="00E375ED">
        <w:rPr>
          <w:sz w:val="22"/>
          <w:szCs w:val="22"/>
          <w:lang w:val="da-DK"/>
        </w:rPr>
        <w:t>Lot</w:t>
      </w:r>
    </w:p>
    <w:p w14:paraId="17E0094C" w14:textId="77777777" w:rsidR="002044D7" w:rsidRPr="00E375ED" w:rsidRDefault="002044D7">
      <w:pPr>
        <w:widowControl w:val="0"/>
        <w:rPr>
          <w:sz w:val="22"/>
          <w:szCs w:val="22"/>
          <w:lang w:val="da-DK"/>
        </w:rPr>
      </w:pPr>
    </w:p>
    <w:p w14:paraId="17E0094D" w14:textId="77777777" w:rsidR="002044D7" w:rsidRPr="00E375ED" w:rsidRDefault="002044D7">
      <w:pPr>
        <w:widowControl w:val="0"/>
        <w:rPr>
          <w:sz w:val="22"/>
          <w:szCs w:val="22"/>
          <w:lang w:val="da-DK"/>
        </w:rPr>
      </w:pPr>
    </w:p>
    <w:p w14:paraId="17E0094E"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da-DK"/>
        </w:rPr>
      </w:pPr>
      <w:r w:rsidRPr="00E375ED">
        <w:rPr>
          <w:b/>
          <w:sz w:val="22"/>
          <w:szCs w:val="22"/>
          <w:lang w:val="da-DK"/>
        </w:rPr>
        <w:t>14.</w:t>
      </w:r>
      <w:r w:rsidRPr="00E375ED">
        <w:rPr>
          <w:b/>
          <w:sz w:val="22"/>
          <w:szCs w:val="22"/>
          <w:lang w:val="da-DK"/>
        </w:rPr>
        <w:tab/>
        <w:t>GENEREL KLASSIFIKATION FOR UDLEVERING</w:t>
      </w:r>
    </w:p>
    <w:p w14:paraId="17E0094F" w14:textId="77777777" w:rsidR="002044D7" w:rsidRPr="00E375ED" w:rsidRDefault="002044D7">
      <w:pPr>
        <w:keepNext/>
        <w:widowControl w:val="0"/>
        <w:rPr>
          <w:sz w:val="22"/>
          <w:szCs w:val="22"/>
          <w:lang w:val="da-DK"/>
        </w:rPr>
      </w:pPr>
    </w:p>
    <w:p w14:paraId="17E00950" w14:textId="77777777" w:rsidR="002044D7" w:rsidRPr="00E375ED" w:rsidRDefault="002044D7">
      <w:pPr>
        <w:widowControl w:val="0"/>
        <w:ind w:left="720" w:hanging="720"/>
        <w:rPr>
          <w:sz w:val="22"/>
          <w:szCs w:val="22"/>
          <w:lang w:val="da-DK"/>
        </w:rPr>
      </w:pPr>
    </w:p>
    <w:p w14:paraId="17E00951"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lastRenderedPageBreak/>
        <w:t>15.</w:t>
      </w:r>
      <w:r w:rsidRPr="00E375ED">
        <w:rPr>
          <w:b/>
          <w:sz w:val="22"/>
          <w:szCs w:val="22"/>
          <w:lang w:val="da-DK"/>
        </w:rPr>
        <w:tab/>
        <w:t>INSTRUKTIONER VEDRØRENDE ANVENDELSEN</w:t>
      </w:r>
    </w:p>
    <w:p w14:paraId="17E00952" w14:textId="77777777" w:rsidR="002044D7" w:rsidRPr="00E375ED" w:rsidRDefault="002044D7">
      <w:pPr>
        <w:keepNext/>
        <w:keepLines/>
        <w:widowControl w:val="0"/>
        <w:rPr>
          <w:sz w:val="22"/>
          <w:szCs w:val="22"/>
          <w:lang w:val="da-DK"/>
        </w:rPr>
      </w:pPr>
    </w:p>
    <w:p w14:paraId="17E00953" w14:textId="77777777" w:rsidR="002044D7" w:rsidRPr="00E375ED" w:rsidRDefault="003471D6">
      <w:pPr>
        <w:pStyle w:val="BodyText3"/>
        <w:keepNext/>
        <w:keepLines/>
        <w:widowControl w:val="0"/>
        <w:tabs>
          <w:tab w:val="clear" w:pos="567"/>
        </w:tabs>
        <w:spacing w:line="240" w:lineRule="auto"/>
        <w:jc w:val="left"/>
        <w:rPr>
          <w:szCs w:val="22"/>
          <w:lang w:val="da-DK"/>
        </w:rPr>
      </w:pPr>
      <w:r w:rsidRPr="00E375ED">
        <w:rPr>
          <w:b w:val="0"/>
          <w:i w:val="0"/>
          <w:szCs w:val="22"/>
          <w:highlight w:val="lightGray"/>
          <w:lang w:val="da-DK" w:eastAsia="de-DE"/>
        </w:rPr>
        <w:t>Detaljer som kan ses på indersiden af låget på kartonen i form af et piktogram</w:t>
      </w:r>
    </w:p>
    <w:p w14:paraId="17E00954" w14:textId="77777777" w:rsidR="002044D7" w:rsidRPr="00E375ED" w:rsidRDefault="002044D7">
      <w:pPr>
        <w:keepNext/>
        <w:keepLines/>
        <w:widowControl w:val="0"/>
        <w:rPr>
          <w:sz w:val="22"/>
          <w:szCs w:val="22"/>
          <w:lang w:val="da-DK"/>
        </w:rPr>
      </w:pPr>
    </w:p>
    <w:p w14:paraId="17E00955" w14:textId="77777777" w:rsidR="002044D7" w:rsidRPr="00E375ED" w:rsidRDefault="003471D6">
      <w:pPr>
        <w:keepNext/>
        <w:keepLines/>
        <w:widowControl w:val="0"/>
        <w:rPr>
          <w:rFonts w:eastAsia="PMingLiU"/>
          <w:b/>
          <w:bCs/>
          <w:kern w:val="24"/>
          <w:sz w:val="22"/>
          <w:szCs w:val="22"/>
          <w:lang w:val="da-DK"/>
        </w:rPr>
      </w:pPr>
      <w:r w:rsidRPr="00E375ED">
        <w:rPr>
          <w:rFonts w:eastAsia="PMingLiU"/>
          <w:b/>
          <w:bCs/>
          <w:kern w:val="24"/>
          <w:sz w:val="22"/>
          <w:szCs w:val="22"/>
          <w:lang w:val="da-DK"/>
        </w:rPr>
        <w:t>Brugsanvisning</w:t>
      </w:r>
    </w:p>
    <w:p w14:paraId="17E00956" w14:textId="77777777" w:rsidR="002044D7" w:rsidRPr="00E375ED" w:rsidRDefault="002044D7">
      <w:pPr>
        <w:keepNext/>
        <w:keepLines/>
        <w:widowControl w:val="0"/>
        <w:rPr>
          <w:rFonts w:eastAsia="PMingLiU"/>
          <w:bCs/>
          <w:kern w:val="24"/>
          <w:sz w:val="22"/>
          <w:szCs w:val="22"/>
          <w:lang w:val="da-DK"/>
        </w:rPr>
      </w:pPr>
    </w:p>
    <w:p w14:paraId="17E00957" w14:textId="77777777" w:rsidR="002044D7" w:rsidRPr="00E375ED" w:rsidRDefault="003471D6">
      <w:pPr>
        <w:keepNext/>
        <w:keepLines/>
        <w:widowControl w:val="0"/>
        <w:rPr>
          <w:rFonts w:eastAsiaTheme="minorEastAsia"/>
          <w:sz w:val="22"/>
          <w:szCs w:val="22"/>
          <w:lang w:val="da-DK" w:eastAsia="zh-CN" w:bidi="th-TH"/>
        </w:rPr>
      </w:pPr>
      <w:r w:rsidRPr="00E375ED">
        <w:rPr>
          <w:rFonts w:eastAsiaTheme="minorEastAsia"/>
          <w:noProof/>
          <w:sz w:val="22"/>
          <w:szCs w:val="22"/>
          <w:lang w:val="da-DK" w:eastAsia="en-IE"/>
        </w:rPr>
        <w:drawing>
          <wp:inline distT="0" distB="0" distL="0" distR="0" wp14:anchorId="17E00D93" wp14:editId="17E00D94">
            <wp:extent cx="765810" cy="1180465"/>
            <wp:effectExtent l="0" t="0" r="0" b="635"/>
            <wp:docPr id="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E375ED">
        <w:rPr>
          <w:rFonts w:eastAsiaTheme="minorEastAsia"/>
          <w:sz w:val="22"/>
          <w:szCs w:val="22"/>
          <w:lang w:val="da-DK" w:eastAsia="zh-CN" w:bidi="th-TH"/>
        </w:rPr>
        <w:t xml:space="preserve"> </w:t>
      </w:r>
      <w:r w:rsidRPr="00E375ED">
        <w:rPr>
          <w:rFonts w:eastAsiaTheme="minorEastAsia"/>
          <w:noProof/>
          <w:sz w:val="22"/>
          <w:szCs w:val="22"/>
          <w:lang w:val="da-DK" w:eastAsia="en-IE"/>
        </w:rPr>
        <w:drawing>
          <wp:inline distT="0" distB="0" distL="0" distR="0" wp14:anchorId="17E00D95" wp14:editId="17E00D96">
            <wp:extent cx="797560" cy="1190625"/>
            <wp:effectExtent l="0" t="0" r="2540" b="9525"/>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E375ED">
        <w:rPr>
          <w:rFonts w:eastAsiaTheme="minorEastAsia"/>
          <w:sz w:val="22"/>
          <w:szCs w:val="22"/>
          <w:lang w:val="da-DK" w:eastAsia="zh-CN" w:bidi="th-TH"/>
        </w:rPr>
        <w:t xml:space="preserve"> </w:t>
      </w:r>
      <w:r w:rsidRPr="00E375ED">
        <w:rPr>
          <w:rFonts w:eastAsiaTheme="minorEastAsia"/>
          <w:noProof/>
          <w:sz w:val="22"/>
          <w:szCs w:val="22"/>
          <w:lang w:val="da-DK" w:eastAsia="en-IE"/>
        </w:rPr>
        <w:drawing>
          <wp:inline distT="0" distB="0" distL="0" distR="0" wp14:anchorId="17E00D97" wp14:editId="17E00D98">
            <wp:extent cx="786765" cy="1180465"/>
            <wp:effectExtent l="0" t="0" r="0" b="635"/>
            <wp:docPr id="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E375ED">
        <w:rPr>
          <w:rFonts w:eastAsiaTheme="minorEastAsia"/>
          <w:sz w:val="22"/>
          <w:szCs w:val="22"/>
          <w:lang w:val="da-DK" w:eastAsia="zh-CN" w:bidi="th-TH"/>
        </w:rPr>
        <w:t xml:space="preserve"> </w:t>
      </w:r>
      <w:r w:rsidRPr="00E375ED">
        <w:rPr>
          <w:rFonts w:eastAsiaTheme="minorEastAsia"/>
          <w:noProof/>
          <w:sz w:val="22"/>
          <w:szCs w:val="22"/>
          <w:lang w:val="da-DK" w:eastAsia="en-IE"/>
        </w:rPr>
        <w:drawing>
          <wp:inline distT="0" distB="0" distL="0" distR="0" wp14:anchorId="17E00D99" wp14:editId="17E00D9A">
            <wp:extent cx="786765" cy="1169670"/>
            <wp:effectExtent l="0" t="0" r="0" b="0"/>
            <wp:docPr id="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E375ED">
        <w:rPr>
          <w:rFonts w:eastAsiaTheme="minorEastAsia"/>
          <w:sz w:val="22"/>
          <w:szCs w:val="22"/>
          <w:lang w:val="da-DK" w:eastAsia="zh-CN" w:bidi="th-TH"/>
        </w:rPr>
        <w:t xml:space="preserve"> </w:t>
      </w:r>
      <w:r w:rsidRPr="00E375ED">
        <w:rPr>
          <w:rFonts w:eastAsiaTheme="minorEastAsia"/>
          <w:noProof/>
          <w:sz w:val="22"/>
          <w:szCs w:val="22"/>
          <w:lang w:val="da-DK" w:eastAsia="en-IE"/>
        </w:rPr>
        <w:drawing>
          <wp:inline distT="0" distB="0" distL="0" distR="0" wp14:anchorId="17E00D9B" wp14:editId="17E00D9C">
            <wp:extent cx="797560" cy="1180465"/>
            <wp:effectExtent l="0" t="0" r="2540" b="635"/>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E375ED">
        <w:rPr>
          <w:rFonts w:eastAsiaTheme="minorEastAsia"/>
          <w:sz w:val="22"/>
          <w:szCs w:val="22"/>
          <w:lang w:val="da-DK" w:eastAsia="zh-CN" w:bidi="th-TH"/>
        </w:rPr>
        <w:t xml:space="preserve"> </w:t>
      </w:r>
      <w:r w:rsidRPr="00E375ED">
        <w:rPr>
          <w:rFonts w:eastAsiaTheme="minorEastAsia"/>
          <w:noProof/>
          <w:sz w:val="22"/>
          <w:szCs w:val="22"/>
          <w:lang w:val="da-DK" w:eastAsia="en-IE"/>
        </w:rPr>
        <w:drawing>
          <wp:inline distT="0" distB="0" distL="0" distR="0" wp14:anchorId="17E00D9D" wp14:editId="17E00D9E">
            <wp:extent cx="797560" cy="1180465"/>
            <wp:effectExtent l="0" t="0" r="2540" b="635"/>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E375ED">
        <w:rPr>
          <w:rFonts w:eastAsiaTheme="minorEastAsia"/>
          <w:sz w:val="22"/>
          <w:szCs w:val="22"/>
          <w:lang w:val="da-DK" w:eastAsia="zh-CN" w:bidi="th-TH"/>
        </w:rPr>
        <w:t xml:space="preserve"> </w:t>
      </w:r>
      <w:r w:rsidRPr="00E375ED">
        <w:rPr>
          <w:rFonts w:eastAsiaTheme="minorEastAsia"/>
          <w:noProof/>
          <w:sz w:val="22"/>
          <w:szCs w:val="22"/>
          <w:lang w:val="da-DK" w:eastAsia="en-IE"/>
        </w:rPr>
        <w:drawing>
          <wp:inline distT="0" distB="0" distL="0" distR="0" wp14:anchorId="17E00D9F" wp14:editId="17E00DA0">
            <wp:extent cx="797560" cy="1190625"/>
            <wp:effectExtent l="0" t="0" r="2540" b="9525"/>
            <wp:docPr id="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17E00958" w14:textId="77777777" w:rsidR="002044D7" w:rsidRPr="00E375ED" w:rsidRDefault="003471D6">
      <w:pPr>
        <w:keepNext/>
        <w:keepLines/>
        <w:widowControl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1</w:t>
      </w:r>
      <w:r w:rsidRPr="00E375ED">
        <w:rPr>
          <w:rFonts w:eastAsiaTheme="minorEastAsia"/>
          <w:sz w:val="22"/>
          <w:szCs w:val="22"/>
          <w:lang w:val="da-DK" w:eastAsia="zh-CN" w:bidi="th-TH"/>
        </w:rPr>
        <w:t xml:space="preserve"> </w:t>
      </w:r>
      <w:r w:rsidRPr="00E375ED">
        <w:rPr>
          <w:rFonts w:eastAsia="PMingLiU"/>
          <w:kern w:val="24"/>
          <w:sz w:val="22"/>
          <w:szCs w:val="22"/>
          <w:lang w:val="da-DK"/>
        </w:rPr>
        <w:t xml:space="preserve">Åbn hætten på adapteren til hætteglasset. Fjern hætten fra spidsen af sprøjten. Fjern </w:t>
      </w:r>
      <w:r w:rsidRPr="00E375ED">
        <w:rPr>
          <w:rFonts w:eastAsia="PMingLiU"/>
          <w:i/>
          <w:kern w:val="24"/>
          <w:sz w:val="22"/>
          <w:szCs w:val="22"/>
          <w:lang w:val="da-DK"/>
        </w:rPr>
        <w:t>flip</w:t>
      </w:r>
      <w:r w:rsidRPr="00E375ED">
        <w:rPr>
          <w:rFonts w:eastAsia="PMingLiU"/>
          <w:i/>
          <w:kern w:val="24"/>
          <w:sz w:val="22"/>
          <w:szCs w:val="22"/>
          <w:lang w:val="da-DK"/>
        </w:rPr>
        <w:noBreakHyphen/>
        <w:t>off</w:t>
      </w:r>
      <w:r w:rsidRPr="00E375ED">
        <w:rPr>
          <w:rFonts w:eastAsia="PMingLiU"/>
          <w:kern w:val="24"/>
          <w:sz w:val="22"/>
          <w:szCs w:val="22"/>
          <w:lang w:val="da-DK"/>
        </w:rPr>
        <w:noBreakHyphen/>
        <w:t>låget fra hætteglasset</w:t>
      </w:r>
      <w:r w:rsidRPr="00E375ED">
        <w:rPr>
          <w:rFonts w:eastAsiaTheme="minorEastAsia"/>
          <w:sz w:val="22"/>
          <w:szCs w:val="22"/>
          <w:lang w:val="da-DK" w:eastAsia="zh-CN" w:bidi="th-TH"/>
        </w:rPr>
        <w:t>.</w:t>
      </w:r>
    </w:p>
    <w:p w14:paraId="17E00959" w14:textId="77777777" w:rsidR="002044D7" w:rsidRPr="00E375ED" w:rsidRDefault="003471D6">
      <w:pPr>
        <w:keepNext/>
        <w:keepLines/>
        <w:widowControl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2</w:t>
      </w:r>
      <w:r w:rsidRPr="00E375ED">
        <w:rPr>
          <w:rFonts w:eastAsiaTheme="minorEastAsia"/>
          <w:sz w:val="22"/>
          <w:szCs w:val="22"/>
          <w:lang w:val="da-DK" w:eastAsia="zh-CN" w:bidi="th-TH"/>
        </w:rPr>
        <w:t xml:space="preserve"> </w:t>
      </w:r>
      <w:r w:rsidRPr="00E375ED">
        <w:rPr>
          <w:sz w:val="22"/>
          <w:szCs w:val="22"/>
          <w:lang w:val="da-DK"/>
        </w:rPr>
        <w:t xml:space="preserve">Skru den fyldte injektionssprøjte </w:t>
      </w:r>
      <w:r w:rsidRPr="00E375ED">
        <w:rPr>
          <w:sz w:val="22"/>
          <w:szCs w:val="22"/>
          <w:u w:val="single"/>
          <w:lang w:val="da-DK"/>
        </w:rPr>
        <w:t>godt fast</w:t>
      </w:r>
      <w:r w:rsidRPr="00E375ED">
        <w:rPr>
          <w:sz w:val="22"/>
          <w:szCs w:val="22"/>
          <w:lang w:val="da-DK"/>
        </w:rPr>
        <w:t xml:space="preserve"> i adapteren til hætteglasset</w:t>
      </w:r>
      <w:r w:rsidRPr="00E375ED">
        <w:rPr>
          <w:rFonts w:eastAsiaTheme="minorEastAsia"/>
          <w:sz w:val="22"/>
          <w:szCs w:val="22"/>
          <w:lang w:val="da-DK" w:eastAsia="zh-CN" w:bidi="th-TH"/>
        </w:rPr>
        <w:t>.</w:t>
      </w:r>
    </w:p>
    <w:p w14:paraId="17E0095A" w14:textId="77777777" w:rsidR="002044D7" w:rsidRPr="00E375ED" w:rsidRDefault="003471D6">
      <w:pPr>
        <w:keepNext/>
        <w:keepLines/>
        <w:widowControl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3</w:t>
      </w:r>
      <w:r w:rsidRPr="00E375ED">
        <w:rPr>
          <w:rFonts w:eastAsiaTheme="minorEastAsia"/>
          <w:sz w:val="22"/>
          <w:szCs w:val="22"/>
          <w:lang w:val="da-DK" w:eastAsia="zh-CN" w:bidi="th-TH"/>
        </w:rPr>
        <w:t xml:space="preserve"> </w:t>
      </w:r>
      <w:r w:rsidRPr="00E375ED">
        <w:rPr>
          <w:sz w:val="22"/>
          <w:szCs w:val="22"/>
          <w:lang w:val="da-DK"/>
        </w:rPr>
        <w:t>Stik spidsen af adapteren til hætteglasset ned igennem midten af hætteglassets prop</w:t>
      </w:r>
      <w:r w:rsidRPr="00E375ED">
        <w:rPr>
          <w:rFonts w:eastAsiaTheme="minorEastAsia"/>
          <w:sz w:val="22"/>
          <w:szCs w:val="22"/>
          <w:lang w:val="da-DK" w:eastAsia="zh-CN" w:bidi="th-TH"/>
        </w:rPr>
        <w:t>.</w:t>
      </w:r>
    </w:p>
    <w:p w14:paraId="17E0095B" w14:textId="77777777" w:rsidR="002044D7" w:rsidRPr="00E375ED" w:rsidRDefault="003471D6">
      <w:pPr>
        <w:keepNext/>
        <w:keepLines/>
        <w:widowControl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4</w:t>
      </w:r>
      <w:r w:rsidRPr="00E375ED">
        <w:rPr>
          <w:rFonts w:eastAsiaTheme="minorEastAsia"/>
          <w:sz w:val="22"/>
          <w:szCs w:val="22"/>
          <w:lang w:val="da-DK" w:eastAsia="zh-CN" w:bidi="th-TH"/>
        </w:rPr>
        <w:t xml:space="preserve"> </w:t>
      </w:r>
      <w:r w:rsidRPr="00E375ED">
        <w:rPr>
          <w:sz w:val="22"/>
          <w:szCs w:val="22"/>
          <w:lang w:val="da-DK"/>
        </w:rPr>
        <w:t xml:space="preserve">Tilsæt vandet til injektionsvæsker til hætteglasset ved at presse injektionssprøjtens stempel </w:t>
      </w:r>
      <w:r w:rsidRPr="00E375ED">
        <w:rPr>
          <w:sz w:val="22"/>
          <w:szCs w:val="22"/>
          <w:u w:val="single"/>
          <w:lang w:val="da-DK"/>
        </w:rPr>
        <w:t>langsomt</w:t>
      </w:r>
      <w:r w:rsidRPr="00E375ED">
        <w:rPr>
          <w:sz w:val="22"/>
          <w:szCs w:val="22"/>
          <w:lang w:val="da-DK"/>
        </w:rPr>
        <w:t xml:space="preserve"> ned for at undgå, at det skummer</w:t>
      </w:r>
      <w:r w:rsidRPr="00E375ED">
        <w:rPr>
          <w:rFonts w:eastAsiaTheme="minorEastAsia"/>
          <w:sz w:val="22"/>
          <w:szCs w:val="22"/>
          <w:lang w:val="da-DK" w:eastAsia="zh-CN" w:bidi="th-TH"/>
        </w:rPr>
        <w:t>.</w:t>
      </w:r>
    </w:p>
    <w:p w14:paraId="17E0095C" w14:textId="77777777" w:rsidR="002044D7" w:rsidRPr="00E375ED" w:rsidRDefault="003471D6">
      <w:pPr>
        <w:widowControl w:val="0"/>
        <w:autoSpaceDE w:val="0"/>
        <w:autoSpaceDN w:val="0"/>
        <w:adjustRightInd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5</w:t>
      </w:r>
      <w:r w:rsidRPr="00E375ED">
        <w:rPr>
          <w:rFonts w:eastAsiaTheme="minorEastAsia"/>
          <w:sz w:val="22"/>
          <w:szCs w:val="22"/>
          <w:lang w:val="da-DK" w:eastAsia="zh-CN" w:bidi="th-TH"/>
        </w:rPr>
        <w:t xml:space="preserve"> Sørg for, at sprøjten stadig er påsat hætteglasset, og rekonstituer</w:t>
      </w:r>
      <w:r w:rsidRPr="00E375ED">
        <w:rPr>
          <w:rFonts w:eastAsia="PMingLiU"/>
          <w:kern w:val="24"/>
          <w:sz w:val="22"/>
          <w:szCs w:val="22"/>
          <w:lang w:val="da-DK"/>
        </w:rPr>
        <w:t xml:space="preserve"> ved at slynge </w:t>
      </w:r>
      <w:r w:rsidRPr="00E375ED">
        <w:rPr>
          <w:rFonts w:eastAsia="PMingLiU"/>
          <w:kern w:val="24"/>
          <w:sz w:val="22"/>
          <w:szCs w:val="22"/>
          <w:u w:val="single"/>
          <w:lang w:val="da-DK"/>
        </w:rPr>
        <w:t>forsigtigt</w:t>
      </w:r>
      <w:r w:rsidRPr="00E375ED">
        <w:rPr>
          <w:rFonts w:eastAsia="PMingLiU"/>
          <w:kern w:val="24"/>
          <w:sz w:val="22"/>
          <w:szCs w:val="22"/>
          <w:lang w:val="da-DK"/>
        </w:rPr>
        <w:t xml:space="preserve"> rundt</w:t>
      </w:r>
      <w:r w:rsidRPr="00E375ED">
        <w:rPr>
          <w:rFonts w:eastAsiaTheme="minorEastAsia"/>
          <w:sz w:val="22"/>
          <w:szCs w:val="22"/>
          <w:lang w:val="da-DK" w:eastAsia="zh-CN" w:bidi="th-TH"/>
        </w:rPr>
        <w:t>.</w:t>
      </w:r>
    </w:p>
    <w:p w14:paraId="17E0095D" w14:textId="77777777" w:rsidR="002044D7" w:rsidRPr="00E375ED" w:rsidRDefault="003471D6">
      <w:pPr>
        <w:widowControl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6</w:t>
      </w:r>
      <w:r w:rsidRPr="00E375ED">
        <w:rPr>
          <w:rFonts w:eastAsiaTheme="minorEastAsia"/>
          <w:sz w:val="22"/>
          <w:szCs w:val="22"/>
          <w:lang w:val="da-DK" w:eastAsia="zh-CN" w:bidi="th-TH"/>
        </w:rPr>
        <w:t xml:space="preserve"> </w:t>
      </w:r>
      <w:r w:rsidRPr="00E375ED">
        <w:rPr>
          <w:sz w:val="22"/>
          <w:szCs w:val="22"/>
          <w:lang w:val="da-DK"/>
        </w:rPr>
        <w:t>Vend hætteglas/sprøjten på hovedet og overfør den rette mængde opløsning til sprøjten i overensstemmelse med doseringsinstruktionerne</w:t>
      </w:r>
      <w:r w:rsidRPr="00E375ED">
        <w:rPr>
          <w:rFonts w:eastAsiaTheme="minorEastAsia"/>
          <w:sz w:val="22"/>
          <w:szCs w:val="22"/>
          <w:lang w:val="da-DK" w:eastAsia="zh-CN" w:bidi="th-TH"/>
        </w:rPr>
        <w:t>.</w:t>
      </w:r>
    </w:p>
    <w:p w14:paraId="17E0095E" w14:textId="77777777" w:rsidR="002044D7" w:rsidRPr="00E375ED" w:rsidRDefault="003471D6">
      <w:pPr>
        <w:widowControl w:val="0"/>
        <w:ind w:left="170" w:hanging="170"/>
        <w:rPr>
          <w:rFonts w:eastAsiaTheme="minorEastAsia"/>
          <w:sz w:val="22"/>
          <w:szCs w:val="22"/>
          <w:lang w:val="da-DK" w:eastAsia="zh-CN" w:bidi="th-TH"/>
        </w:rPr>
      </w:pPr>
      <w:r w:rsidRPr="00E375ED">
        <w:rPr>
          <w:rFonts w:eastAsiaTheme="minorEastAsia"/>
          <w:color w:val="FFFFFF" w:themeColor="background1"/>
          <w:sz w:val="22"/>
          <w:szCs w:val="22"/>
          <w:highlight w:val="black"/>
          <w:bdr w:val="single" w:sz="4" w:space="0" w:color="auto"/>
          <w:shd w:val="pct15" w:color="auto" w:fill="FFFFFF"/>
          <w:lang w:val="da-DK" w:eastAsia="zh-CN" w:bidi="th-TH"/>
        </w:rPr>
        <w:t>7</w:t>
      </w:r>
      <w:r w:rsidRPr="00E375ED">
        <w:rPr>
          <w:rFonts w:eastAsiaTheme="minorEastAsia"/>
          <w:sz w:val="22"/>
          <w:szCs w:val="22"/>
          <w:lang w:val="da-DK" w:eastAsia="zh-CN" w:bidi="th-TH"/>
        </w:rPr>
        <w:t xml:space="preserve"> Skru</w:t>
      </w:r>
      <w:r w:rsidRPr="00E375ED">
        <w:rPr>
          <w:rFonts w:eastAsia="PMingLiU"/>
          <w:kern w:val="24"/>
          <w:sz w:val="22"/>
          <w:szCs w:val="22"/>
          <w:lang w:val="da-DK"/>
        </w:rPr>
        <w:t xml:space="preserve"> sprøjten af adapteren til hætteglasset. Nu er opløsningen klar til intravenøs bolusinjektion</w:t>
      </w:r>
      <w:r w:rsidRPr="00E375ED">
        <w:rPr>
          <w:rFonts w:eastAsiaTheme="minorEastAsia"/>
          <w:sz w:val="22"/>
          <w:szCs w:val="22"/>
          <w:lang w:val="da-DK" w:eastAsia="zh-CN" w:bidi="th-TH"/>
        </w:rPr>
        <w:t>.</w:t>
      </w:r>
    </w:p>
    <w:p w14:paraId="17E0095F" w14:textId="77777777" w:rsidR="002044D7" w:rsidRPr="00E375ED" w:rsidRDefault="002044D7">
      <w:pPr>
        <w:widowControl w:val="0"/>
        <w:jc w:val="both"/>
        <w:rPr>
          <w:rFonts w:eastAsia="PMingLiU"/>
          <w:bCs/>
          <w:kern w:val="24"/>
          <w:sz w:val="22"/>
          <w:szCs w:val="22"/>
          <w:lang w:val="da-DK"/>
        </w:rPr>
      </w:pPr>
    </w:p>
    <w:p w14:paraId="17E00960" w14:textId="77777777" w:rsidR="002044D7" w:rsidRPr="00E375ED" w:rsidRDefault="002044D7">
      <w:pPr>
        <w:widowControl w:val="0"/>
        <w:jc w:val="both"/>
        <w:rPr>
          <w:noProof/>
          <w:sz w:val="22"/>
          <w:szCs w:val="22"/>
          <w:lang w:val="da-DK"/>
        </w:rPr>
      </w:pPr>
    </w:p>
    <w:p w14:paraId="17E00961"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noProof/>
          <w:sz w:val="22"/>
          <w:szCs w:val="22"/>
          <w:lang w:val="da-DK"/>
        </w:rPr>
        <w:t>16.</w:t>
      </w:r>
      <w:r w:rsidRPr="00E375ED">
        <w:rPr>
          <w:b/>
          <w:noProof/>
          <w:sz w:val="22"/>
          <w:szCs w:val="22"/>
          <w:lang w:val="da-DK"/>
        </w:rPr>
        <w:tab/>
        <w:t>INFORMATION I BRAILLESKRIFT</w:t>
      </w:r>
    </w:p>
    <w:p w14:paraId="17E00962" w14:textId="77777777" w:rsidR="002044D7" w:rsidRPr="00E375ED" w:rsidRDefault="002044D7">
      <w:pPr>
        <w:keepNext/>
        <w:widowControl w:val="0"/>
        <w:rPr>
          <w:sz w:val="22"/>
          <w:szCs w:val="22"/>
          <w:lang w:val="da-DK"/>
        </w:rPr>
      </w:pPr>
    </w:p>
    <w:p w14:paraId="17E00963" w14:textId="77777777" w:rsidR="002044D7" w:rsidRPr="00E375ED" w:rsidRDefault="002044D7">
      <w:pPr>
        <w:widowControl w:val="0"/>
        <w:rPr>
          <w:sz w:val="22"/>
          <w:szCs w:val="22"/>
          <w:lang w:val="da-DK"/>
        </w:rPr>
      </w:pPr>
    </w:p>
    <w:p w14:paraId="17E00964"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da-DK"/>
        </w:rPr>
      </w:pPr>
      <w:r w:rsidRPr="00E375ED">
        <w:rPr>
          <w:b/>
          <w:noProof/>
          <w:sz w:val="22"/>
          <w:szCs w:val="22"/>
          <w:lang w:val="da-DK"/>
        </w:rPr>
        <w:t>17.</w:t>
      </w:r>
      <w:r w:rsidRPr="00E375ED">
        <w:rPr>
          <w:b/>
          <w:noProof/>
          <w:sz w:val="22"/>
          <w:szCs w:val="22"/>
          <w:lang w:val="da-DK"/>
        </w:rPr>
        <w:tab/>
        <w:t>ENTYDIG IDENTIFIKATOR – 2D</w:t>
      </w:r>
      <w:r w:rsidRPr="00E375ED">
        <w:rPr>
          <w:b/>
          <w:noProof/>
          <w:sz w:val="22"/>
          <w:szCs w:val="22"/>
          <w:lang w:val="da-DK"/>
        </w:rPr>
        <w:noBreakHyphen/>
        <w:t>STREGKODE</w:t>
      </w:r>
    </w:p>
    <w:p w14:paraId="17E00965" w14:textId="77777777" w:rsidR="002044D7" w:rsidRPr="00E375ED" w:rsidRDefault="002044D7">
      <w:pPr>
        <w:keepNext/>
        <w:widowControl w:val="0"/>
        <w:rPr>
          <w:noProof/>
          <w:sz w:val="22"/>
          <w:szCs w:val="22"/>
          <w:lang w:val="da-DK"/>
        </w:rPr>
      </w:pPr>
    </w:p>
    <w:p w14:paraId="17E00966" w14:textId="77777777" w:rsidR="002044D7" w:rsidRPr="00E375ED" w:rsidRDefault="003471D6">
      <w:pPr>
        <w:widowControl w:val="0"/>
        <w:rPr>
          <w:noProof/>
          <w:sz w:val="22"/>
          <w:szCs w:val="22"/>
          <w:shd w:val="clear" w:color="auto" w:fill="CCCCCC"/>
          <w:lang w:val="da-DK"/>
        </w:rPr>
      </w:pPr>
      <w:r w:rsidRPr="00E375ED">
        <w:rPr>
          <w:noProof/>
          <w:sz w:val="22"/>
          <w:szCs w:val="22"/>
          <w:highlight w:val="lightGray"/>
          <w:lang w:val="da-DK"/>
        </w:rPr>
        <w:t>Der er anført en 2D</w:t>
      </w:r>
      <w:r w:rsidRPr="00E375ED">
        <w:rPr>
          <w:noProof/>
          <w:sz w:val="22"/>
          <w:szCs w:val="22"/>
          <w:highlight w:val="lightGray"/>
          <w:lang w:val="da-DK"/>
        </w:rPr>
        <w:noBreakHyphen/>
        <w:t>stregkode, som indeholder en entydig identifikator.</w:t>
      </w:r>
    </w:p>
    <w:p w14:paraId="17E00967" w14:textId="77777777" w:rsidR="002044D7" w:rsidRPr="00E375ED" w:rsidRDefault="002044D7">
      <w:pPr>
        <w:widowControl w:val="0"/>
        <w:rPr>
          <w:noProof/>
          <w:sz w:val="22"/>
          <w:szCs w:val="22"/>
          <w:lang w:val="da-DK"/>
        </w:rPr>
      </w:pPr>
    </w:p>
    <w:p w14:paraId="17E00968" w14:textId="77777777" w:rsidR="002044D7" w:rsidRPr="00E375ED" w:rsidRDefault="002044D7">
      <w:pPr>
        <w:widowControl w:val="0"/>
        <w:rPr>
          <w:noProof/>
          <w:sz w:val="22"/>
          <w:szCs w:val="22"/>
          <w:lang w:val="da-DK"/>
        </w:rPr>
      </w:pPr>
    </w:p>
    <w:p w14:paraId="17E00969"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da-DK"/>
        </w:rPr>
      </w:pPr>
      <w:r w:rsidRPr="00E375ED">
        <w:rPr>
          <w:b/>
          <w:noProof/>
          <w:sz w:val="22"/>
          <w:szCs w:val="22"/>
          <w:lang w:val="da-DK"/>
        </w:rPr>
        <w:t>18.</w:t>
      </w:r>
      <w:r w:rsidRPr="00E375ED">
        <w:rPr>
          <w:b/>
          <w:noProof/>
          <w:sz w:val="22"/>
          <w:szCs w:val="22"/>
          <w:lang w:val="da-DK"/>
        </w:rPr>
        <w:tab/>
        <w:t>ENTYDIG IDENTIFIKATOR – MENNESKELIGT LÆSBARE DATA</w:t>
      </w:r>
    </w:p>
    <w:p w14:paraId="17E0096A" w14:textId="77777777" w:rsidR="002044D7" w:rsidRPr="00E375ED" w:rsidRDefault="002044D7">
      <w:pPr>
        <w:keepNext/>
        <w:widowControl w:val="0"/>
        <w:rPr>
          <w:noProof/>
          <w:sz w:val="22"/>
          <w:szCs w:val="22"/>
          <w:lang w:val="da-DK"/>
        </w:rPr>
      </w:pPr>
    </w:p>
    <w:p w14:paraId="17E0096B" w14:textId="77777777" w:rsidR="002044D7" w:rsidRPr="00E375ED" w:rsidRDefault="003471D6">
      <w:pPr>
        <w:widowControl w:val="0"/>
        <w:rPr>
          <w:sz w:val="22"/>
          <w:szCs w:val="22"/>
          <w:lang w:val="da-DK"/>
        </w:rPr>
      </w:pPr>
      <w:r w:rsidRPr="00E375ED">
        <w:rPr>
          <w:sz w:val="22"/>
          <w:szCs w:val="22"/>
          <w:lang w:val="da-DK"/>
        </w:rPr>
        <w:t>PC</w:t>
      </w:r>
    </w:p>
    <w:p w14:paraId="17E0096C" w14:textId="77777777" w:rsidR="002044D7" w:rsidRPr="00E375ED" w:rsidRDefault="003471D6">
      <w:pPr>
        <w:widowControl w:val="0"/>
        <w:rPr>
          <w:sz w:val="22"/>
          <w:szCs w:val="22"/>
          <w:lang w:val="da-DK"/>
        </w:rPr>
      </w:pPr>
      <w:r w:rsidRPr="00E375ED">
        <w:rPr>
          <w:sz w:val="22"/>
          <w:szCs w:val="22"/>
          <w:lang w:val="da-DK"/>
        </w:rPr>
        <w:t>SN</w:t>
      </w:r>
    </w:p>
    <w:p w14:paraId="17E0096D" w14:textId="77777777" w:rsidR="002044D7" w:rsidRPr="00E375ED" w:rsidRDefault="003471D6">
      <w:pPr>
        <w:widowControl w:val="0"/>
        <w:rPr>
          <w:sz w:val="22"/>
          <w:szCs w:val="22"/>
          <w:lang w:val="da-DK"/>
        </w:rPr>
      </w:pPr>
      <w:r w:rsidRPr="00E375ED">
        <w:rPr>
          <w:sz w:val="22"/>
          <w:szCs w:val="22"/>
          <w:lang w:val="da-DK"/>
        </w:rPr>
        <w:t>NN</w:t>
      </w:r>
    </w:p>
    <w:p w14:paraId="17E0096E" w14:textId="77777777" w:rsidR="002044D7" w:rsidRPr="00E375ED" w:rsidRDefault="002044D7">
      <w:pPr>
        <w:widowControl w:val="0"/>
        <w:rPr>
          <w:sz w:val="22"/>
          <w:szCs w:val="22"/>
          <w:lang w:val="da-DK"/>
        </w:rPr>
      </w:pPr>
    </w:p>
    <w:p w14:paraId="17E0096F" w14:textId="77777777" w:rsidR="002044D7" w:rsidRPr="00E375ED" w:rsidRDefault="002044D7">
      <w:pPr>
        <w:widowControl w:val="0"/>
        <w:rPr>
          <w:sz w:val="22"/>
          <w:szCs w:val="22"/>
          <w:lang w:val="da-DK"/>
        </w:rPr>
      </w:pPr>
    </w:p>
    <w:p w14:paraId="17E00970" w14:textId="77777777" w:rsidR="002044D7" w:rsidRPr="00E375ED" w:rsidRDefault="003471D6">
      <w:pPr>
        <w:widowControl w:val="0"/>
        <w:rPr>
          <w:bCs/>
          <w:sz w:val="22"/>
          <w:szCs w:val="22"/>
          <w:lang w:val="da-DK"/>
        </w:rPr>
      </w:pPr>
      <w:r w:rsidRPr="00E375ED">
        <w:rPr>
          <w:sz w:val="22"/>
          <w:szCs w:val="22"/>
          <w:lang w:val="da-DK"/>
        </w:rPr>
        <w:br w:type="page"/>
      </w:r>
    </w:p>
    <w:p w14:paraId="17E00971"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b/>
          <w:bCs/>
          <w:sz w:val="22"/>
          <w:szCs w:val="22"/>
          <w:lang w:val="da-DK"/>
        </w:rPr>
      </w:pPr>
      <w:r w:rsidRPr="00E375ED">
        <w:rPr>
          <w:b/>
          <w:bCs/>
          <w:sz w:val="22"/>
          <w:szCs w:val="22"/>
          <w:lang w:val="da-DK"/>
        </w:rPr>
        <w:lastRenderedPageBreak/>
        <w:t>MÆRKNING, DER SKAL ANFØRES PÅ DEN INDRE EMBALLAGE</w:t>
      </w:r>
    </w:p>
    <w:p w14:paraId="17E00972" w14:textId="77777777" w:rsidR="002044D7" w:rsidRPr="00E375ED" w:rsidRDefault="002044D7">
      <w:pPr>
        <w:widowControl w:val="0"/>
        <w:pBdr>
          <w:top w:val="single" w:sz="4" w:space="1" w:color="auto"/>
          <w:left w:val="single" w:sz="4" w:space="4" w:color="auto"/>
          <w:bottom w:val="single" w:sz="4" w:space="1" w:color="auto"/>
          <w:right w:val="single" w:sz="4" w:space="4" w:color="auto"/>
        </w:pBdr>
        <w:rPr>
          <w:sz w:val="22"/>
          <w:szCs w:val="22"/>
          <w:lang w:val="da-DK"/>
        </w:rPr>
      </w:pPr>
    </w:p>
    <w:p w14:paraId="17E00973"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b/>
          <w:bCs/>
          <w:sz w:val="22"/>
          <w:szCs w:val="22"/>
          <w:lang w:val="da-DK"/>
        </w:rPr>
      </w:pPr>
      <w:r w:rsidRPr="00E375ED">
        <w:rPr>
          <w:b/>
          <w:bCs/>
          <w:sz w:val="22"/>
          <w:szCs w:val="22"/>
          <w:lang w:val="da-DK"/>
        </w:rPr>
        <w:t>ETIKET TIL HÆTTEGLAS</w:t>
      </w:r>
    </w:p>
    <w:p w14:paraId="17E00974" w14:textId="77777777" w:rsidR="002044D7" w:rsidRPr="00E375ED" w:rsidRDefault="002044D7">
      <w:pPr>
        <w:widowControl w:val="0"/>
        <w:rPr>
          <w:sz w:val="22"/>
          <w:szCs w:val="22"/>
          <w:lang w:val="da-DK"/>
        </w:rPr>
      </w:pPr>
    </w:p>
    <w:p w14:paraId="17E00975"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w:t>
      </w:r>
      <w:r w:rsidRPr="00E375ED">
        <w:rPr>
          <w:b/>
          <w:sz w:val="22"/>
          <w:szCs w:val="22"/>
          <w:lang w:val="da-DK"/>
        </w:rPr>
        <w:tab/>
        <w:t>LÆGEMIDLETS NAVN</w:t>
      </w:r>
    </w:p>
    <w:p w14:paraId="17E00976" w14:textId="77777777" w:rsidR="002044D7" w:rsidRPr="00E375ED" w:rsidRDefault="002044D7">
      <w:pPr>
        <w:keepNext/>
        <w:widowControl w:val="0"/>
        <w:rPr>
          <w:sz w:val="22"/>
          <w:szCs w:val="22"/>
          <w:lang w:val="da-DK"/>
        </w:rPr>
      </w:pPr>
    </w:p>
    <w:p w14:paraId="17E00977" w14:textId="77777777" w:rsidR="002044D7" w:rsidRPr="00E375ED" w:rsidRDefault="003471D6">
      <w:pPr>
        <w:widowControl w:val="0"/>
        <w:rPr>
          <w:sz w:val="22"/>
          <w:szCs w:val="22"/>
          <w:lang w:val="da-DK"/>
        </w:rPr>
      </w:pPr>
      <w:r w:rsidRPr="00E375ED">
        <w:rPr>
          <w:sz w:val="22"/>
          <w:szCs w:val="22"/>
          <w:lang w:val="da-DK"/>
        </w:rPr>
        <w:t>Metalyse 10</w:t>
      </w:r>
      <w:ins w:id="464" w:author="translator" w:date="2025-02-06T14:40:00Z">
        <w:r w:rsidRPr="00E375ED">
          <w:rPr>
            <w:sz w:val="22"/>
            <w:szCs w:val="22"/>
            <w:lang w:val="da-DK"/>
          </w:rPr>
          <w:t>.</w:t>
        </w:r>
      </w:ins>
      <w:del w:id="465" w:author="translator" w:date="2025-02-06T14:40:00Z">
        <w:r w:rsidRPr="00E375ED">
          <w:rPr>
            <w:sz w:val="22"/>
            <w:szCs w:val="22"/>
            <w:lang w:val="da-DK"/>
          </w:rPr>
          <w:delText> </w:delText>
        </w:r>
      </w:del>
      <w:r w:rsidRPr="00E375ED">
        <w:rPr>
          <w:sz w:val="22"/>
          <w:szCs w:val="22"/>
          <w:lang w:val="da-DK"/>
        </w:rPr>
        <w:t>000 U (50 mg)</w:t>
      </w:r>
    </w:p>
    <w:p w14:paraId="17E00978" w14:textId="77777777" w:rsidR="002044D7" w:rsidRPr="00E375ED" w:rsidRDefault="003471D6">
      <w:pPr>
        <w:widowControl w:val="0"/>
        <w:rPr>
          <w:sz w:val="22"/>
          <w:szCs w:val="22"/>
          <w:lang w:val="da-DK"/>
        </w:rPr>
      </w:pPr>
      <w:r w:rsidRPr="00E375ED">
        <w:rPr>
          <w:sz w:val="22"/>
          <w:szCs w:val="22"/>
          <w:lang w:val="da-DK"/>
        </w:rPr>
        <w:t>pulver til injektionsvæske, opløsning</w:t>
      </w:r>
    </w:p>
    <w:p w14:paraId="17E00979" w14:textId="77777777" w:rsidR="002044D7" w:rsidRPr="00E375ED" w:rsidRDefault="003471D6">
      <w:pPr>
        <w:widowControl w:val="0"/>
        <w:rPr>
          <w:sz w:val="22"/>
          <w:szCs w:val="22"/>
          <w:lang w:val="da-DK"/>
        </w:rPr>
      </w:pPr>
      <w:r w:rsidRPr="00E375ED">
        <w:rPr>
          <w:sz w:val="22"/>
          <w:szCs w:val="22"/>
          <w:lang w:val="da-DK"/>
        </w:rPr>
        <w:t>tenecteplase</w:t>
      </w:r>
    </w:p>
    <w:p w14:paraId="17E0097A" w14:textId="77777777" w:rsidR="002044D7" w:rsidRPr="00E375ED" w:rsidRDefault="002044D7">
      <w:pPr>
        <w:widowControl w:val="0"/>
        <w:rPr>
          <w:sz w:val="22"/>
          <w:szCs w:val="22"/>
          <w:lang w:val="da-DK"/>
        </w:rPr>
      </w:pPr>
    </w:p>
    <w:p w14:paraId="17E0097B" w14:textId="77777777" w:rsidR="002044D7" w:rsidRPr="00E375ED" w:rsidRDefault="002044D7">
      <w:pPr>
        <w:widowControl w:val="0"/>
        <w:rPr>
          <w:sz w:val="22"/>
          <w:szCs w:val="22"/>
          <w:lang w:val="da-DK"/>
        </w:rPr>
      </w:pPr>
    </w:p>
    <w:p w14:paraId="17E0097C"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2.</w:t>
      </w:r>
      <w:r w:rsidRPr="00E375ED">
        <w:rPr>
          <w:b/>
          <w:sz w:val="22"/>
          <w:szCs w:val="22"/>
          <w:lang w:val="da-DK"/>
        </w:rPr>
        <w:tab/>
        <w:t>ANGIVELSE AF AKTIVT STOF/AKTIVE STOFFER</w:t>
      </w:r>
    </w:p>
    <w:p w14:paraId="17E0097D" w14:textId="77777777" w:rsidR="002044D7" w:rsidRPr="00E375ED" w:rsidRDefault="002044D7">
      <w:pPr>
        <w:keepNext/>
        <w:widowControl w:val="0"/>
        <w:rPr>
          <w:sz w:val="22"/>
          <w:szCs w:val="22"/>
          <w:lang w:val="da-DK"/>
        </w:rPr>
      </w:pPr>
    </w:p>
    <w:p w14:paraId="17E0097E" w14:textId="77777777" w:rsidR="002044D7" w:rsidRPr="00E375ED" w:rsidRDefault="003471D6">
      <w:pPr>
        <w:widowControl w:val="0"/>
        <w:rPr>
          <w:sz w:val="22"/>
          <w:szCs w:val="22"/>
          <w:highlight w:val="lightGray"/>
          <w:lang w:val="da-DK"/>
        </w:rPr>
      </w:pPr>
      <w:r w:rsidRPr="00E375ED">
        <w:rPr>
          <w:sz w:val="22"/>
          <w:szCs w:val="22"/>
          <w:highlight w:val="lightGray"/>
          <w:lang w:val="da-DK"/>
        </w:rPr>
        <w:t>Hvert hætteglas indeholder 10</w:t>
      </w:r>
      <w:ins w:id="466" w:author="translator" w:date="2025-02-06T14:40:00Z">
        <w:r w:rsidRPr="00E375ED">
          <w:rPr>
            <w:sz w:val="22"/>
            <w:szCs w:val="22"/>
            <w:highlight w:val="lightGray"/>
            <w:lang w:val="da-DK"/>
          </w:rPr>
          <w:t>.</w:t>
        </w:r>
      </w:ins>
      <w:del w:id="467" w:author="translator" w:date="2025-02-06T14:40:00Z">
        <w:r w:rsidRPr="00E375ED">
          <w:rPr>
            <w:sz w:val="22"/>
            <w:szCs w:val="22"/>
            <w:highlight w:val="lightGray"/>
            <w:lang w:val="da-DK"/>
          </w:rPr>
          <w:delText> </w:delText>
        </w:r>
      </w:del>
      <w:r w:rsidRPr="00E375ED">
        <w:rPr>
          <w:sz w:val="22"/>
          <w:szCs w:val="22"/>
          <w:highlight w:val="lightGray"/>
          <w:lang w:val="da-DK"/>
        </w:rPr>
        <w:t>000 enheder (50 mg) tenecteplase.</w:t>
      </w:r>
    </w:p>
    <w:p w14:paraId="17E0097F" w14:textId="77777777" w:rsidR="002044D7" w:rsidRPr="00E375ED" w:rsidRDefault="003471D6">
      <w:pPr>
        <w:widowControl w:val="0"/>
        <w:rPr>
          <w:sz w:val="22"/>
          <w:szCs w:val="22"/>
          <w:lang w:val="da-DK"/>
        </w:rPr>
      </w:pPr>
      <w:r w:rsidRPr="00E375ED">
        <w:rPr>
          <w:sz w:val="22"/>
          <w:szCs w:val="22"/>
          <w:highlight w:val="lightGray"/>
          <w:lang w:val="da-DK"/>
        </w:rPr>
        <w:t>Den rekonstituerede opløsning indeholder 1</w:t>
      </w:r>
      <w:ins w:id="468" w:author="translator" w:date="2025-02-06T14:40:00Z">
        <w:r w:rsidRPr="00E375ED">
          <w:rPr>
            <w:sz w:val="22"/>
            <w:szCs w:val="22"/>
            <w:highlight w:val="lightGray"/>
            <w:lang w:val="da-DK"/>
          </w:rPr>
          <w:t>.</w:t>
        </w:r>
      </w:ins>
      <w:del w:id="469" w:author="translator" w:date="2025-02-06T14:40:00Z">
        <w:r w:rsidRPr="00E375ED">
          <w:rPr>
            <w:sz w:val="22"/>
            <w:szCs w:val="22"/>
            <w:highlight w:val="lightGray"/>
            <w:lang w:val="da-DK"/>
          </w:rPr>
          <w:delText> </w:delText>
        </w:r>
      </w:del>
      <w:r w:rsidRPr="00E375ED">
        <w:rPr>
          <w:sz w:val="22"/>
          <w:szCs w:val="22"/>
          <w:highlight w:val="lightGray"/>
          <w:lang w:val="da-DK"/>
        </w:rPr>
        <w:t>000 enheder (5 mg) tenecteplase/ml.</w:t>
      </w:r>
    </w:p>
    <w:p w14:paraId="17E00980" w14:textId="77777777" w:rsidR="002044D7" w:rsidRPr="00E375ED" w:rsidRDefault="002044D7">
      <w:pPr>
        <w:widowControl w:val="0"/>
        <w:rPr>
          <w:sz w:val="22"/>
          <w:szCs w:val="22"/>
          <w:lang w:val="da-DK"/>
        </w:rPr>
      </w:pPr>
    </w:p>
    <w:p w14:paraId="17E00981" w14:textId="77777777" w:rsidR="002044D7" w:rsidRPr="00E375ED" w:rsidRDefault="002044D7">
      <w:pPr>
        <w:widowControl w:val="0"/>
        <w:rPr>
          <w:sz w:val="22"/>
          <w:szCs w:val="22"/>
          <w:lang w:val="da-DK"/>
        </w:rPr>
      </w:pPr>
    </w:p>
    <w:p w14:paraId="17E00982"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3.</w:t>
      </w:r>
      <w:r w:rsidRPr="00E375ED">
        <w:rPr>
          <w:b/>
          <w:sz w:val="22"/>
          <w:szCs w:val="22"/>
          <w:lang w:val="da-DK"/>
        </w:rPr>
        <w:tab/>
        <w:t>LISTE OVER HJÆLPESTOFFER</w:t>
      </w:r>
    </w:p>
    <w:p w14:paraId="17E00983" w14:textId="77777777" w:rsidR="002044D7" w:rsidRPr="00E375ED" w:rsidRDefault="002044D7">
      <w:pPr>
        <w:keepNext/>
        <w:widowControl w:val="0"/>
        <w:rPr>
          <w:sz w:val="22"/>
          <w:szCs w:val="22"/>
          <w:lang w:val="da-DK"/>
        </w:rPr>
      </w:pPr>
    </w:p>
    <w:p w14:paraId="17E00984" w14:textId="77777777" w:rsidR="002044D7" w:rsidRPr="00E375ED" w:rsidRDefault="003471D6">
      <w:pPr>
        <w:widowControl w:val="0"/>
        <w:rPr>
          <w:sz w:val="22"/>
          <w:szCs w:val="22"/>
          <w:highlight w:val="lightGray"/>
          <w:lang w:val="da-DK"/>
        </w:rPr>
      </w:pPr>
      <w:r w:rsidRPr="00E375ED">
        <w:rPr>
          <w:sz w:val="22"/>
          <w:szCs w:val="22"/>
          <w:highlight w:val="lightGray"/>
          <w:lang w:val="da-DK"/>
        </w:rPr>
        <w:t>Arginin, koncentreret phosphorsyre, polysorbat 20</w:t>
      </w:r>
    </w:p>
    <w:p w14:paraId="17E00985" w14:textId="77777777" w:rsidR="002044D7" w:rsidRPr="00E375ED" w:rsidRDefault="003471D6">
      <w:pPr>
        <w:widowControl w:val="0"/>
        <w:rPr>
          <w:sz w:val="22"/>
          <w:szCs w:val="22"/>
          <w:lang w:val="da-DK"/>
        </w:rPr>
      </w:pPr>
      <w:r w:rsidRPr="00E375ED">
        <w:rPr>
          <w:sz w:val="22"/>
          <w:szCs w:val="22"/>
          <w:highlight w:val="lightGray"/>
          <w:lang w:val="da-DK"/>
        </w:rPr>
        <w:t>Sporrest fra fremstillingsprocessen: Gentamicin</w:t>
      </w:r>
    </w:p>
    <w:p w14:paraId="17E00986" w14:textId="77777777" w:rsidR="002044D7" w:rsidRPr="00E375ED" w:rsidRDefault="002044D7">
      <w:pPr>
        <w:widowControl w:val="0"/>
        <w:rPr>
          <w:sz w:val="22"/>
          <w:szCs w:val="22"/>
          <w:lang w:val="da-DK"/>
        </w:rPr>
      </w:pPr>
    </w:p>
    <w:p w14:paraId="17E00987" w14:textId="77777777" w:rsidR="002044D7" w:rsidRPr="00E375ED" w:rsidRDefault="002044D7">
      <w:pPr>
        <w:widowControl w:val="0"/>
        <w:rPr>
          <w:sz w:val="22"/>
          <w:szCs w:val="22"/>
          <w:lang w:val="da-DK"/>
        </w:rPr>
      </w:pPr>
    </w:p>
    <w:p w14:paraId="17E00988"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4.</w:t>
      </w:r>
      <w:r w:rsidRPr="00E375ED">
        <w:rPr>
          <w:b/>
          <w:sz w:val="22"/>
          <w:szCs w:val="22"/>
          <w:lang w:val="da-DK"/>
        </w:rPr>
        <w:tab/>
        <w:t>LÆGEMIDDELFORM OG INDHOLD (PAKNINGSSTØRRELSE)</w:t>
      </w:r>
    </w:p>
    <w:p w14:paraId="17E00989" w14:textId="77777777" w:rsidR="002044D7" w:rsidRPr="00E375ED" w:rsidRDefault="002044D7">
      <w:pPr>
        <w:keepNext/>
        <w:widowControl w:val="0"/>
        <w:rPr>
          <w:sz w:val="22"/>
          <w:szCs w:val="22"/>
          <w:lang w:val="da-DK"/>
        </w:rPr>
      </w:pPr>
    </w:p>
    <w:p w14:paraId="17E0098A" w14:textId="77777777" w:rsidR="002044D7" w:rsidRPr="00E375ED" w:rsidRDefault="003471D6">
      <w:pPr>
        <w:widowControl w:val="0"/>
        <w:rPr>
          <w:sz w:val="22"/>
          <w:szCs w:val="22"/>
          <w:lang w:val="da-DK"/>
        </w:rPr>
      </w:pPr>
      <w:r w:rsidRPr="00E375ED">
        <w:rPr>
          <w:sz w:val="22"/>
          <w:szCs w:val="22"/>
          <w:highlight w:val="lightGray"/>
          <w:lang w:val="da-DK"/>
        </w:rPr>
        <w:t>Pulver til injektionsvæske, opløsning</w:t>
      </w:r>
    </w:p>
    <w:p w14:paraId="17E0098B" w14:textId="77777777" w:rsidR="002044D7" w:rsidRPr="00E375ED" w:rsidRDefault="002044D7">
      <w:pPr>
        <w:widowControl w:val="0"/>
        <w:rPr>
          <w:sz w:val="22"/>
          <w:szCs w:val="22"/>
          <w:lang w:val="da-DK"/>
        </w:rPr>
      </w:pPr>
    </w:p>
    <w:p w14:paraId="17E0098C" w14:textId="77777777" w:rsidR="002044D7" w:rsidRPr="00E375ED" w:rsidRDefault="003471D6">
      <w:pPr>
        <w:widowControl w:val="0"/>
        <w:rPr>
          <w:sz w:val="22"/>
          <w:szCs w:val="22"/>
          <w:lang w:val="da-DK"/>
        </w:rPr>
      </w:pPr>
      <w:r w:rsidRPr="00E375ED">
        <w:rPr>
          <w:sz w:val="22"/>
          <w:szCs w:val="22"/>
          <w:highlight w:val="lightGray"/>
          <w:lang w:val="da-DK"/>
        </w:rPr>
        <w:t>1 hætteglas pulver til injektionsvæske, opløsning</w:t>
      </w:r>
    </w:p>
    <w:p w14:paraId="17E0098D" w14:textId="77777777" w:rsidR="002044D7" w:rsidRPr="00E375ED" w:rsidRDefault="002044D7">
      <w:pPr>
        <w:widowControl w:val="0"/>
        <w:rPr>
          <w:sz w:val="22"/>
          <w:szCs w:val="22"/>
          <w:lang w:val="da-DK"/>
        </w:rPr>
      </w:pPr>
    </w:p>
    <w:p w14:paraId="17E0098E" w14:textId="77777777" w:rsidR="002044D7" w:rsidRPr="00E375ED" w:rsidRDefault="002044D7">
      <w:pPr>
        <w:widowControl w:val="0"/>
        <w:rPr>
          <w:sz w:val="22"/>
          <w:szCs w:val="22"/>
          <w:lang w:val="da-DK"/>
        </w:rPr>
      </w:pPr>
    </w:p>
    <w:p w14:paraId="17E0098F"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5.</w:t>
      </w:r>
      <w:r w:rsidRPr="00E375ED">
        <w:rPr>
          <w:b/>
          <w:sz w:val="22"/>
          <w:szCs w:val="22"/>
          <w:lang w:val="da-DK"/>
        </w:rPr>
        <w:tab/>
        <w:t>ANVENDELSESMÅDE OG ADMINISTRATIONSVEJ(E)</w:t>
      </w:r>
    </w:p>
    <w:p w14:paraId="17E00990" w14:textId="77777777" w:rsidR="002044D7" w:rsidRPr="00E375ED" w:rsidRDefault="002044D7">
      <w:pPr>
        <w:keepNext/>
        <w:widowControl w:val="0"/>
        <w:rPr>
          <w:sz w:val="22"/>
          <w:szCs w:val="22"/>
          <w:lang w:val="da-DK"/>
        </w:rPr>
      </w:pPr>
    </w:p>
    <w:p w14:paraId="17E00991" w14:textId="77777777" w:rsidR="002044D7" w:rsidRPr="00E375ED" w:rsidRDefault="003471D6">
      <w:pPr>
        <w:widowControl w:val="0"/>
        <w:rPr>
          <w:sz w:val="22"/>
          <w:szCs w:val="22"/>
          <w:lang w:val="da-DK"/>
        </w:rPr>
      </w:pPr>
      <w:r w:rsidRPr="00E375ED">
        <w:rPr>
          <w:sz w:val="22"/>
          <w:szCs w:val="22"/>
          <w:lang w:val="da-DK"/>
        </w:rPr>
        <w:t>i.v. efter rekonstitution med 10 ml solvens</w:t>
      </w:r>
    </w:p>
    <w:p w14:paraId="17E00992" w14:textId="77777777" w:rsidR="002044D7" w:rsidRPr="00E375ED" w:rsidRDefault="002044D7">
      <w:pPr>
        <w:widowControl w:val="0"/>
        <w:rPr>
          <w:noProof/>
          <w:sz w:val="22"/>
          <w:szCs w:val="22"/>
          <w:lang w:val="da-DK"/>
        </w:rPr>
      </w:pPr>
    </w:p>
    <w:p w14:paraId="17E00993" w14:textId="77777777" w:rsidR="002044D7" w:rsidRPr="00E375ED" w:rsidRDefault="002044D7">
      <w:pPr>
        <w:widowControl w:val="0"/>
        <w:rPr>
          <w:sz w:val="22"/>
          <w:szCs w:val="22"/>
          <w:lang w:val="da-DK"/>
        </w:rPr>
      </w:pPr>
    </w:p>
    <w:p w14:paraId="17E00994"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6.</w:t>
      </w:r>
      <w:r w:rsidRPr="00E375ED">
        <w:rPr>
          <w:b/>
          <w:sz w:val="22"/>
          <w:szCs w:val="22"/>
          <w:lang w:val="da-DK"/>
        </w:rPr>
        <w:tab/>
        <w:t>SÆRLIG ADVARSEL OM, AT LÆGEMIDLET SKAL OPBEVARES UTILGÆNGELIGT FOR BØRN</w:t>
      </w:r>
    </w:p>
    <w:p w14:paraId="17E00995" w14:textId="77777777" w:rsidR="002044D7" w:rsidRPr="00E375ED" w:rsidRDefault="002044D7">
      <w:pPr>
        <w:keepNext/>
        <w:widowControl w:val="0"/>
        <w:rPr>
          <w:sz w:val="22"/>
          <w:szCs w:val="22"/>
          <w:lang w:val="da-DK"/>
        </w:rPr>
      </w:pPr>
    </w:p>
    <w:p w14:paraId="17E00996" w14:textId="77777777" w:rsidR="002044D7" w:rsidRPr="00E375ED" w:rsidRDefault="002044D7">
      <w:pPr>
        <w:widowControl w:val="0"/>
        <w:rPr>
          <w:sz w:val="22"/>
          <w:szCs w:val="22"/>
          <w:lang w:val="da-DK"/>
        </w:rPr>
      </w:pPr>
    </w:p>
    <w:p w14:paraId="17E00997"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7.</w:t>
      </w:r>
      <w:r w:rsidRPr="00E375ED">
        <w:rPr>
          <w:b/>
          <w:sz w:val="22"/>
          <w:szCs w:val="22"/>
          <w:lang w:val="da-DK"/>
        </w:rPr>
        <w:tab/>
        <w:t>EVENTUELLE ANDRE SÆRLIGE ADVARSLER</w:t>
      </w:r>
    </w:p>
    <w:p w14:paraId="17E00998" w14:textId="77777777" w:rsidR="002044D7" w:rsidRPr="00E375ED" w:rsidRDefault="002044D7">
      <w:pPr>
        <w:keepNext/>
        <w:widowControl w:val="0"/>
        <w:rPr>
          <w:sz w:val="22"/>
          <w:szCs w:val="22"/>
          <w:lang w:val="da-DK"/>
        </w:rPr>
      </w:pPr>
    </w:p>
    <w:p w14:paraId="17E00999" w14:textId="77777777" w:rsidR="002044D7" w:rsidRPr="00E375ED" w:rsidRDefault="002044D7">
      <w:pPr>
        <w:widowControl w:val="0"/>
        <w:rPr>
          <w:sz w:val="22"/>
          <w:szCs w:val="22"/>
          <w:lang w:val="da-DK"/>
        </w:rPr>
      </w:pPr>
    </w:p>
    <w:p w14:paraId="17E0099A"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8.</w:t>
      </w:r>
      <w:r w:rsidRPr="00E375ED">
        <w:rPr>
          <w:b/>
          <w:sz w:val="22"/>
          <w:szCs w:val="22"/>
          <w:lang w:val="da-DK"/>
        </w:rPr>
        <w:tab/>
        <w:t>UDLØBSDATO</w:t>
      </w:r>
    </w:p>
    <w:p w14:paraId="17E0099B" w14:textId="77777777" w:rsidR="002044D7" w:rsidRPr="00E375ED" w:rsidRDefault="002044D7">
      <w:pPr>
        <w:keepNext/>
        <w:widowControl w:val="0"/>
        <w:rPr>
          <w:sz w:val="22"/>
          <w:szCs w:val="22"/>
          <w:lang w:val="da-DK"/>
        </w:rPr>
      </w:pPr>
    </w:p>
    <w:p w14:paraId="17E0099C" w14:textId="77777777" w:rsidR="002044D7" w:rsidRPr="00E375ED" w:rsidRDefault="003471D6">
      <w:pPr>
        <w:widowControl w:val="0"/>
        <w:rPr>
          <w:sz w:val="22"/>
          <w:szCs w:val="22"/>
          <w:lang w:val="da-DK"/>
        </w:rPr>
      </w:pPr>
      <w:r w:rsidRPr="00E375ED">
        <w:rPr>
          <w:sz w:val="22"/>
          <w:szCs w:val="22"/>
          <w:lang w:val="da-DK"/>
        </w:rPr>
        <w:t>EXP</w:t>
      </w:r>
    </w:p>
    <w:p w14:paraId="17E0099D" w14:textId="77777777" w:rsidR="002044D7" w:rsidRPr="00E375ED" w:rsidRDefault="002044D7">
      <w:pPr>
        <w:widowControl w:val="0"/>
        <w:rPr>
          <w:sz w:val="22"/>
          <w:szCs w:val="22"/>
          <w:lang w:val="da-DK"/>
        </w:rPr>
      </w:pPr>
    </w:p>
    <w:p w14:paraId="17E0099E" w14:textId="77777777" w:rsidR="002044D7" w:rsidRPr="00E375ED" w:rsidRDefault="002044D7">
      <w:pPr>
        <w:widowControl w:val="0"/>
        <w:rPr>
          <w:sz w:val="22"/>
          <w:szCs w:val="22"/>
          <w:lang w:val="da-DK"/>
        </w:rPr>
      </w:pPr>
    </w:p>
    <w:p w14:paraId="17E0099F"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9.</w:t>
      </w:r>
      <w:r w:rsidRPr="00E375ED">
        <w:rPr>
          <w:b/>
          <w:sz w:val="22"/>
          <w:szCs w:val="22"/>
          <w:lang w:val="da-DK"/>
        </w:rPr>
        <w:tab/>
        <w:t>SÆRLIGE OPBEVARINGSBETINGELSER</w:t>
      </w:r>
    </w:p>
    <w:p w14:paraId="17E009A0" w14:textId="77777777" w:rsidR="002044D7" w:rsidRPr="00E375ED" w:rsidRDefault="002044D7">
      <w:pPr>
        <w:keepNext/>
        <w:widowControl w:val="0"/>
        <w:rPr>
          <w:sz w:val="22"/>
          <w:szCs w:val="22"/>
          <w:lang w:val="da-DK"/>
        </w:rPr>
      </w:pPr>
    </w:p>
    <w:p w14:paraId="17E009A1" w14:textId="77777777" w:rsidR="002044D7" w:rsidRPr="00E375ED" w:rsidRDefault="003471D6">
      <w:pPr>
        <w:widowControl w:val="0"/>
        <w:rPr>
          <w:sz w:val="22"/>
          <w:szCs w:val="22"/>
          <w:lang w:val="da-DK"/>
        </w:rPr>
      </w:pPr>
      <w:r w:rsidRPr="00E375ED">
        <w:rPr>
          <w:sz w:val="22"/>
          <w:szCs w:val="22"/>
          <w:highlight w:val="lightGray"/>
          <w:lang w:val="da-DK"/>
        </w:rPr>
        <w:t>Må ikke opbevares ved temperaturer over 30 ºC.</w:t>
      </w:r>
    </w:p>
    <w:p w14:paraId="17E009A2" w14:textId="77777777" w:rsidR="002044D7" w:rsidRPr="00E375ED" w:rsidRDefault="003471D6">
      <w:pPr>
        <w:widowControl w:val="0"/>
        <w:rPr>
          <w:sz w:val="22"/>
          <w:szCs w:val="22"/>
          <w:lang w:val="da-DK"/>
        </w:rPr>
      </w:pPr>
      <w:r w:rsidRPr="00E375ED">
        <w:rPr>
          <w:sz w:val="22"/>
          <w:szCs w:val="22"/>
          <w:lang w:val="da-DK"/>
        </w:rPr>
        <w:t xml:space="preserve">Opbevar </w:t>
      </w:r>
      <w:r w:rsidRPr="00E375ED">
        <w:rPr>
          <w:sz w:val="22"/>
          <w:szCs w:val="22"/>
          <w:highlight w:val="lightGray"/>
          <w:lang w:val="da-DK"/>
        </w:rPr>
        <w:t>beholderen</w:t>
      </w:r>
      <w:r w:rsidRPr="00E375ED">
        <w:rPr>
          <w:sz w:val="22"/>
          <w:szCs w:val="22"/>
          <w:lang w:val="da-DK"/>
        </w:rPr>
        <w:t xml:space="preserve"> i den ydre karton </w:t>
      </w:r>
      <w:r w:rsidRPr="00E375ED">
        <w:rPr>
          <w:sz w:val="22"/>
          <w:szCs w:val="22"/>
          <w:highlight w:val="lightGray"/>
          <w:lang w:val="da-DK"/>
        </w:rPr>
        <w:t>for at beskytte mod lys</w:t>
      </w:r>
      <w:r w:rsidRPr="00E375ED">
        <w:rPr>
          <w:sz w:val="22"/>
          <w:szCs w:val="22"/>
          <w:lang w:val="da-DK"/>
        </w:rPr>
        <w:t>.</w:t>
      </w:r>
    </w:p>
    <w:p w14:paraId="17E009A3" w14:textId="77777777" w:rsidR="002044D7" w:rsidRPr="00E375ED" w:rsidRDefault="002044D7">
      <w:pPr>
        <w:widowControl w:val="0"/>
        <w:rPr>
          <w:sz w:val="22"/>
          <w:szCs w:val="22"/>
          <w:lang w:val="da-DK"/>
        </w:rPr>
      </w:pPr>
    </w:p>
    <w:p w14:paraId="17E009A4" w14:textId="77777777" w:rsidR="002044D7" w:rsidRPr="00E375ED" w:rsidRDefault="002044D7">
      <w:pPr>
        <w:widowControl w:val="0"/>
        <w:rPr>
          <w:sz w:val="22"/>
          <w:szCs w:val="22"/>
          <w:lang w:val="da-DK"/>
        </w:rPr>
      </w:pPr>
    </w:p>
    <w:p w14:paraId="17E009A5"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lastRenderedPageBreak/>
        <w:t>10.</w:t>
      </w:r>
      <w:r w:rsidRPr="00E375ED">
        <w:rPr>
          <w:b/>
          <w:sz w:val="22"/>
          <w:szCs w:val="22"/>
          <w:lang w:val="da-DK"/>
        </w:rPr>
        <w:tab/>
        <w:t>EVENTUELLE SÆRLIGE FORHOLDSREGLER VED BORTSKAFFELSE AF IKKE ANVENDT LÆGEMIDDEL SAMT AFFALD HERAF</w:t>
      </w:r>
    </w:p>
    <w:p w14:paraId="17E009A6" w14:textId="77777777" w:rsidR="002044D7" w:rsidRPr="00E375ED" w:rsidRDefault="002044D7">
      <w:pPr>
        <w:keepNext/>
        <w:widowControl w:val="0"/>
        <w:rPr>
          <w:sz w:val="22"/>
          <w:szCs w:val="22"/>
          <w:lang w:val="da-DK"/>
        </w:rPr>
      </w:pPr>
    </w:p>
    <w:p w14:paraId="17E009A7" w14:textId="77777777" w:rsidR="002044D7" w:rsidRPr="00E375ED" w:rsidRDefault="003471D6">
      <w:pPr>
        <w:keepNext/>
        <w:widowControl w:val="0"/>
        <w:jc w:val="both"/>
        <w:rPr>
          <w:sz w:val="22"/>
          <w:szCs w:val="22"/>
          <w:highlight w:val="lightGray"/>
          <w:lang w:val="da-DK"/>
        </w:rPr>
      </w:pPr>
      <w:r w:rsidRPr="00E375ED">
        <w:rPr>
          <w:sz w:val="22"/>
          <w:szCs w:val="22"/>
          <w:highlight w:val="lightGray"/>
          <w:lang w:val="da-DK"/>
        </w:rPr>
        <w:t>Boehringer Ingelheim International GmbH</w:t>
      </w:r>
    </w:p>
    <w:p w14:paraId="17E009A8" w14:textId="77777777" w:rsidR="002044D7" w:rsidRPr="00E375ED" w:rsidRDefault="003471D6">
      <w:pPr>
        <w:keepNext/>
        <w:widowControl w:val="0"/>
        <w:jc w:val="both"/>
        <w:rPr>
          <w:sz w:val="22"/>
          <w:szCs w:val="22"/>
          <w:highlight w:val="lightGray"/>
          <w:lang w:val="da-DK"/>
        </w:rPr>
      </w:pPr>
      <w:r w:rsidRPr="00E375ED">
        <w:rPr>
          <w:sz w:val="22"/>
          <w:szCs w:val="22"/>
          <w:highlight w:val="lightGray"/>
          <w:lang w:val="da-DK"/>
        </w:rPr>
        <w:t>Binger Strasse 173</w:t>
      </w:r>
    </w:p>
    <w:p w14:paraId="17E009A9" w14:textId="77777777" w:rsidR="002044D7" w:rsidRPr="00E375ED" w:rsidRDefault="003471D6">
      <w:pPr>
        <w:keepNext/>
        <w:widowControl w:val="0"/>
        <w:jc w:val="both"/>
        <w:rPr>
          <w:sz w:val="22"/>
          <w:szCs w:val="22"/>
          <w:highlight w:val="lightGray"/>
          <w:lang w:val="da-DK"/>
        </w:rPr>
      </w:pPr>
      <w:r w:rsidRPr="00E375ED">
        <w:rPr>
          <w:sz w:val="22"/>
          <w:szCs w:val="22"/>
          <w:highlight w:val="lightGray"/>
          <w:lang w:val="da-DK"/>
        </w:rPr>
        <w:t>55216 Ingelheim am Rhein</w:t>
      </w:r>
    </w:p>
    <w:p w14:paraId="17E009AA" w14:textId="77777777" w:rsidR="002044D7" w:rsidRPr="00E375ED" w:rsidRDefault="003471D6">
      <w:pPr>
        <w:widowControl w:val="0"/>
        <w:rPr>
          <w:sz w:val="22"/>
          <w:szCs w:val="22"/>
          <w:lang w:val="da-DK"/>
        </w:rPr>
      </w:pPr>
      <w:r w:rsidRPr="00E375ED">
        <w:rPr>
          <w:sz w:val="22"/>
          <w:szCs w:val="22"/>
          <w:highlight w:val="lightGray"/>
          <w:lang w:val="da-DK"/>
        </w:rPr>
        <w:t>Tyskland</w:t>
      </w:r>
    </w:p>
    <w:p w14:paraId="17E009AB" w14:textId="77777777" w:rsidR="002044D7" w:rsidRPr="00E375ED" w:rsidRDefault="002044D7">
      <w:pPr>
        <w:widowControl w:val="0"/>
        <w:rPr>
          <w:sz w:val="22"/>
          <w:szCs w:val="22"/>
          <w:lang w:val="da-DK"/>
        </w:rPr>
      </w:pPr>
    </w:p>
    <w:p w14:paraId="17E009AC" w14:textId="77777777" w:rsidR="002044D7" w:rsidRPr="00E375ED" w:rsidRDefault="002044D7">
      <w:pPr>
        <w:widowControl w:val="0"/>
        <w:rPr>
          <w:sz w:val="22"/>
          <w:szCs w:val="22"/>
          <w:lang w:val="da-DK"/>
        </w:rPr>
      </w:pPr>
    </w:p>
    <w:p w14:paraId="17E009AD"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11.</w:t>
      </w:r>
      <w:r w:rsidRPr="00E375ED">
        <w:rPr>
          <w:b/>
          <w:sz w:val="22"/>
          <w:szCs w:val="22"/>
          <w:lang w:val="da-DK"/>
        </w:rPr>
        <w:tab/>
        <w:t>NAVN OG ADRESSE PÅ INDEHAVEREN AF MARKEDSFØRINGSTILLADELSEN</w:t>
      </w:r>
    </w:p>
    <w:p w14:paraId="17E009AE" w14:textId="77777777" w:rsidR="002044D7" w:rsidRPr="00E375ED" w:rsidRDefault="002044D7">
      <w:pPr>
        <w:keepNext/>
        <w:widowControl w:val="0"/>
        <w:rPr>
          <w:sz w:val="22"/>
          <w:szCs w:val="22"/>
          <w:lang w:val="da-DK"/>
        </w:rPr>
      </w:pPr>
    </w:p>
    <w:p w14:paraId="17E009AF" w14:textId="77777777" w:rsidR="002044D7" w:rsidRPr="00E375ED" w:rsidRDefault="003471D6">
      <w:pPr>
        <w:widowControl w:val="0"/>
        <w:rPr>
          <w:sz w:val="22"/>
          <w:szCs w:val="22"/>
          <w:lang w:val="da-DK"/>
        </w:rPr>
      </w:pPr>
      <w:r w:rsidRPr="00E375ED">
        <w:rPr>
          <w:sz w:val="22"/>
          <w:szCs w:val="22"/>
          <w:highlight w:val="lightGray"/>
          <w:lang w:val="da-DK"/>
        </w:rPr>
        <w:t>EU/1/00/169/00</w:t>
      </w:r>
      <w:r w:rsidRPr="00E375ED">
        <w:rPr>
          <w:sz w:val="22"/>
          <w:szCs w:val="22"/>
          <w:lang w:val="da-DK"/>
        </w:rPr>
        <w:t>6</w:t>
      </w:r>
    </w:p>
    <w:p w14:paraId="17E009B0" w14:textId="77777777" w:rsidR="002044D7" w:rsidRPr="00E375ED" w:rsidRDefault="002044D7">
      <w:pPr>
        <w:widowControl w:val="0"/>
        <w:rPr>
          <w:sz w:val="22"/>
          <w:szCs w:val="22"/>
          <w:lang w:val="da-DK"/>
        </w:rPr>
      </w:pPr>
    </w:p>
    <w:p w14:paraId="17E009B1" w14:textId="77777777" w:rsidR="002044D7" w:rsidRPr="00E375ED" w:rsidRDefault="002044D7">
      <w:pPr>
        <w:widowControl w:val="0"/>
        <w:rPr>
          <w:sz w:val="22"/>
          <w:szCs w:val="22"/>
          <w:lang w:val="da-DK"/>
        </w:rPr>
      </w:pPr>
    </w:p>
    <w:p w14:paraId="17E009B2"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12.</w:t>
      </w:r>
      <w:r w:rsidRPr="00E375ED">
        <w:rPr>
          <w:b/>
          <w:sz w:val="22"/>
          <w:szCs w:val="22"/>
          <w:lang w:val="da-DK"/>
        </w:rPr>
        <w:tab/>
        <w:t>MARKEDSFØRINGSTILLADELSESNUMMER (-NUMRE)</w:t>
      </w:r>
    </w:p>
    <w:p w14:paraId="17E009B3" w14:textId="77777777" w:rsidR="002044D7" w:rsidRPr="00E375ED" w:rsidRDefault="002044D7">
      <w:pPr>
        <w:keepNext/>
        <w:widowControl w:val="0"/>
        <w:rPr>
          <w:sz w:val="22"/>
          <w:szCs w:val="22"/>
          <w:lang w:val="da-DK"/>
        </w:rPr>
      </w:pPr>
    </w:p>
    <w:p w14:paraId="17E009B4" w14:textId="77777777" w:rsidR="002044D7" w:rsidRPr="00E375ED" w:rsidRDefault="002044D7">
      <w:pPr>
        <w:widowControl w:val="0"/>
        <w:rPr>
          <w:sz w:val="22"/>
          <w:szCs w:val="22"/>
          <w:lang w:val="da-DK"/>
        </w:rPr>
      </w:pPr>
    </w:p>
    <w:p w14:paraId="17E009B5"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13.</w:t>
      </w:r>
      <w:r w:rsidRPr="00E375ED">
        <w:rPr>
          <w:b/>
          <w:sz w:val="22"/>
          <w:szCs w:val="22"/>
          <w:lang w:val="da-DK"/>
        </w:rPr>
        <w:tab/>
      </w:r>
      <w:del w:id="470" w:author="translator" w:date="2025-01-31T12:58:00Z">
        <w:r w:rsidRPr="00E375ED">
          <w:rPr>
            <w:b/>
            <w:sz w:val="22"/>
            <w:szCs w:val="22"/>
            <w:lang w:val="da-DK"/>
          </w:rPr>
          <w:delText xml:space="preserve">FREMSTILLERENS </w:delText>
        </w:r>
      </w:del>
      <w:r w:rsidRPr="00E375ED">
        <w:rPr>
          <w:b/>
          <w:sz w:val="22"/>
          <w:szCs w:val="22"/>
          <w:lang w:val="da-DK"/>
        </w:rPr>
        <w:t>BATCHNUMMER</w:t>
      </w:r>
    </w:p>
    <w:p w14:paraId="17E009B6" w14:textId="77777777" w:rsidR="002044D7" w:rsidRPr="00E375ED" w:rsidRDefault="002044D7">
      <w:pPr>
        <w:keepNext/>
        <w:widowControl w:val="0"/>
        <w:rPr>
          <w:sz w:val="22"/>
          <w:szCs w:val="22"/>
          <w:lang w:val="da-DK"/>
        </w:rPr>
      </w:pPr>
    </w:p>
    <w:p w14:paraId="17E009B7" w14:textId="77777777" w:rsidR="002044D7" w:rsidRPr="00E375ED" w:rsidRDefault="003471D6">
      <w:pPr>
        <w:widowControl w:val="0"/>
        <w:rPr>
          <w:sz w:val="22"/>
          <w:szCs w:val="22"/>
          <w:lang w:val="da-DK"/>
        </w:rPr>
      </w:pPr>
      <w:r w:rsidRPr="00E375ED">
        <w:rPr>
          <w:sz w:val="22"/>
          <w:szCs w:val="22"/>
          <w:lang w:val="da-DK"/>
        </w:rPr>
        <w:t>Lot</w:t>
      </w:r>
    </w:p>
    <w:p w14:paraId="17E009B8" w14:textId="77777777" w:rsidR="002044D7" w:rsidRPr="00E375ED" w:rsidRDefault="002044D7">
      <w:pPr>
        <w:widowControl w:val="0"/>
        <w:rPr>
          <w:sz w:val="22"/>
          <w:szCs w:val="22"/>
          <w:lang w:val="da-DK"/>
        </w:rPr>
      </w:pPr>
    </w:p>
    <w:p w14:paraId="17E009B9" w14:textId="77777777" w:rsidR="002044D7" w:rsidRPr="00E375ED" w:rsidRDefault="002044D7">
      <w:pPr>
        <w:widowControl w:val="0"/>
        <w:rPr>
          <w:sz w:val="22"/>
          <w:szCs w:val="22"/>
          <w:lang w:val="da-DK"/>
        </w:rPr>
      </w:pPr>
    </w:p>
    <w:p w14:paraId="17E009BA"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14.</w:t>
      </w:r>
      <w:r w:rsidRPr="00E375ED">
        <w:rPr>
          <w:b/>
          <w:sz w:val="22"/>
          <w:szCs w:val="22"/>
          <w:lang w:val="da-DK"/>
        </w:rPr>
        <w:tab/>
        <w:t>GENEREL KLASSIFIKATION FOR UDLEVERING</w:t>
      </w:r>
    </w:p>
    <w:p w14:paraId="17E009BB" w14:textId="77777777" w:rsidR="002044D7" w:rsidRPr="00E375ED" w:rsidRDefault="002044D7">
      <w:pPr>
        <w:keepNext/>
        <w:widowControl w:val="0"/>
        <w:rPr>
          <w:sz w:val="22"/>
          <w:szCs w:val="22"/>
          <w:lang w:val="da-DK"/>
        </w:rPr>
      </w:pPr>
    </w:p>
    <w:p w14:paraId="17E009BC" w14:textId="77777777" w:rsidR="002044D7" w:rsidRPr="00E375ED" w:rsidRDefault="002044D7">
      <w:pPr>
        <w:widowControl w:val="0"/>
        <w:rPr>
          <w:sz w:val="22"/>
          <w:szCs w:val="22"/>
          <w:lang w:val="da-DK"/>
        </w:rPr>
      </w:pPr>
    </w:p>
    <w:p w14:paraId="17E009BD"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15.</w:t>
      </w:r>
      <w:r w:rsidRPr="00E375ED">
        <w:rPr>
          <w:b/>
          <w:sz w:val="22"/>
          <w:szCs w:val="22"/>
          <w:lang w:val="da-DK"/>
        </w:rPr>
        <w:tab/>
        <w:t>INSTRUKTIONER VEDRØRENDE ANVENDELSEN</w:t>
      </w:r>
    </w:p>
    <w:p w14:paraId="17E009BE" w14:textId="77777777" w:rsidR="002044D7" w:rsidRPr="00E375ED" w:rsidRDefault="002044D7">
      <w:pPr>
        <w:keepNext/>
        <w:widowControl w:val="0"/>
        <w:rPr>
          <w:sz w:val="22"/>
          <w:szCs w:val="22"/>
          <w:lang w:val="da-DK"/>
        </w:rPr>
      </w:pPr>
    </w:p>
    <w:p w14:paraId="17E009BF" w14:textId="77777777" w:rsidR="002044D7" w:rsidRPr="00E375ED" w:rsidRDefault="002044D7">
      <w:pPr>
        <w:widowControl w:val="0"/>
        <w:jc w:val="both"/>
        <w:rPr>
          <w:noProof/>
          <w:sz w:val="22"/>
          <w:szCs w:val="22"/>
          <w:lang w:val="da-DK"/>
        </w:rPr>
      </w:pPr>
    </w:p>
    <w:p w14:paraId="17E009C0"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noProof/>
          <w:sz w:val="22"/>
          <w:szCs w:val="22"/>
          <w:lang w:val="da-DK"/>
        </w:rPr>
        <w:t>16.</w:t>
      </w:r>
      <w:r w:rsidRPr="00E375ED">
        <w:rPr>
          <w:b/>
          <w:noProof/>
          <w:sz w:val="22"/>
          <w:szCs w:val="22"/>
          <w:lang w:val="da-DK"/>
        </w:rPr>
        <w:tab/>
        <w:t>INFORMATION I BRAILLESKRIFT</w:t>
      </w:r>
    </w:p>
    <w:p w14:paraId="17E009C1" w14:textId="77777777" w:rsidR="002044D7" w:rsidRPr="00E375ED" w:rsidRDefault="002044D7">
      <w:pPr>
        <w:keepNext/>
        <w:widowControl w:val="0"/>
        <w:rPr>
          <w:sz w:val="22"/>
          <w:szCs w:val="22"/>
          <w:lang w:val="da-DK"/>
        </w:rPr>
      </w:pPr>
    </w:p>
    <w:p w14:paraId="17E009C2" w14:textId="77777777" w:rsidR="002044D7" w:rsidRPr="00E375ED" w:rsidRDefault="002044D7">
      <w:pPr>
        <w:widowControl w:val="0"/>
        <w:rPr>
          <w:sz w:val="22"/>
          <w:szCs w:val="22"/>
          <w:lang w:val="da-DK"/>
        </w:rPr>
      </w:pPr>
    </w:p>
    <w:p w14:paraId="17E009C3"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da-DK"/>
        </w:rPr>
      </w:pPr>
      <w:r w:rsidRPr="00E375ED">
        <w:rPr>
          <w:b/>
          <w:noProof/>
          <w:sz w:val="22"/>
          <w:szCs w:val="22"/>
          <w:lang w:val="da-DK"/>
        </w:rPr>
        <w:t>17.</w:t>
      </w:r>
      <w:r w:rsidRPr="00E375ED">
        <w:rPr>
          <w:b/>
          <w:noProof/>
          <w:sz w:val="22"/>
          <w:szCs w:val="22"/>
          <w:lang w:val="da-DK"/>
        </w:rPr>
        <w:tab/>
        <w:t>ENTYDIG IDENTIFIKATOR – 2D</w:t>
      </w:r>
      <w:r w:rsidRPr="00E375ED">
        <w:rPr>
          <w:b/>
          <w:noProof/>
          <w:sz w:val="22"/>
          <w:szCs w:val="22"/>
          <w:lang w:val="da-DK"/>
        </w:rPr>
        <w:noBreakHyphen/>
        <w:t>STREGKODE</w:t>
      </w:r>
    </w:p>
    <w:p w14:paraId="17E009C4" w14:textId="77777777" w:rsidR="002044D7" w:rsidRPr="00E375ED" w:rsidRDefault="002044D7">
      <w:pPr>
        <w:keepNext/>
        <w:widowControl w:val="0"/>
        <w:rPr>
          <w:noProof/>
          <w:sz w:val="22"/>
          <w:szCs w:val="22"/>
          <w:lang w:val="da-DK"/>
        </w:rPr>
      </w:pPr>
    </w:p>
    <w:p w14:paraId="17E009C5" w14:textId="77777777" w:rsidR="002044D7" w:rsidRPr="00E375ED" w:rsidRDefault="003471D6">
      <w:pPr>
        <w:widowControl w:val="0"/>
        <w:rPr>
          <w:noProof/>
          <w:sz w:val="22"/>
          <w:szCs w:val="22"/>
          <w:shd w:val="clear" w:color="auto" w:fill="CCCCCC"/>
          <w:lang w:val="da-DK"/>
        </w:rPr>
      </w:pPr>
      <w:r w:rsidRPr="00E375ED">
        <w:rPr>
          <w:noProof/>
          <w:sz w:val="22"/>
          <w:szCs w:val="22"/>
          <w:highlight w:val="lightGray"/>
          <w:lang w:val="da-DK"/>
        </w:rPr>
        <w:t>Ikke relevant.</w:t>
      </w:r>
    </w:p>
    <w:p w14:paraId="17E009C6" w14:textId="77777777" w:rsidR="002044D7" w:rsidRPr="00E375ED" w:rsidRDefault="002044D7">
      <w:pPr>
        <w:widowControl w:val="0"/>
        <w:rPr>
          <w:noProof/>
          <w:sz w:val="22"/>
          <w:szCs w:val="22"/>
          <w:lang w:val="da-DK"/>
        </w:rPr>
      </w:pPr>
    </w:p>
    <w:p w14:paraId="17E009C7" w14:textId="77777777" w:rsidR="002044D7" w:rsidRPr="00E375ED" w:rsidRDefault="002044D7">
      <w:pPr>
        <w:widowControl w:val="0"/>
        <w:rPr>
          <w:noProof/>
          <w:sz w:val="22"/>
          <w:szCs w:val="22"/>
          <w:lang w:val="da-DK"/>
        </w:rPr>
      </w:pPr>
    </w:p>
    <w:p w14:paraId="17E009C8"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da-DK"/>
        </w:rPr>
      </w:pPr>
      <w:r w:rsidRPr="00E375ED">
        <w:rPr>
          <w:b/>
          <w:noProof/>
          <w:sz w:val="22"/>
          <w:szCs w:val="22"/>
          <w:lang w:val="da-DK"/>
        </w:rPr>
        <w:t>18.</w:t>
      </w:r>
      <w:r w:rsidRPr="00E375ED">
        <w:rPr>
          <w:b/>
          <w:noProof/>
          <w:sz w:val="22"/>
          <w:szCs w:val="22"/>
          <w:lang w:val="da-DK"/>
        </w:rPr>
        <w:tab/>
        <w:t>ENTYDIG IDENTIFIKATOR – MENNESKELIGT LÆSBARE DATA</w:t>
      </w:r>
    </w:p>
    <w:p w14:paraId="17E009C9" w14:textId="77777777" w:rsidR="002044D7" w:rsidRPr="00E375ED" w:rsidRDefault="002044D7">
      <w:pPr>
        <w:keepNext/>
        <w:widowControl w:val="0"/>
        <w:rPr>
          <w:noProof/>
          <w:sz w:val="22"/>
          <w:szCs w:val="22"/>
          <w:lang w:val="da-DK"/>
        </w:rPr>
      </w:pPr>
    </w:p>
    <w:p w14:paraId="17E009CA" w14:textId="77777777" w:rsidR="002044D7" w:rsidRPr="00E375ED" w:rsidRDefault="003471D6">
      <w:pPr>
        <w:widowControl w:val="0"/>
        <w:rPr>
          <w:noProof/>
          <w:sz w:val="22"/>
          <w:szCs w:val="22"/>
          <w:shd w:val="clear" w:color="auto" w:fill="CCCCCC"/>
          <w:lang w:val="da-DK"/>
        </w:rPr>
      </w:pPr>
      <w:r w:rsidRPr="00E375ED">
        <w:rPr>
          <w:noProof/>
          <w:sz w:val="22"/>
          <w:szCs w:val="22"/>
          <w:highlight w:val="lightGray"/>
          <w:lang w:val="da-DK"/>
        </w:rPr>
        <w:t>Ikke relevant.</w:t>
      </w:r>
    </w:p>
    <w:p w14:paraId="17E009CB" w14:textId="77777777" w:rsidR="002044D7" w:rsidRPr="00E375ED" w:rsidRDefault="002044D7">
      <w:pPr>
        <w:widowControl w:val="0"/>
        <w:rPr>
          <w:sz w:val="22"/>
          <w:szCs w:val="22"/>
          <w:lang w:val="da-DK"/>
        </w:rPr>
      </w:pPr>
    </w:p>
    <w:p w14:paraId="17E009CC" w14:textId="77777777" w:rsidR="002044D7" w:rsidRPr="00E375ED" w:rsidRDefault="002044D7">
      <w:pPr>
        <w:widowControl w:val="0"/>
        <w:rPr>
          <w:sz w:val="22"/>
          <w:szCs w:val="22"/>
          <w:lang w:val="da-DK"/>
        </w:rPr>
      </w:pPr>
    </w:p>
    <w:p w14:paraId="17E009CD" w14:textId="77777777" w:rsidR="002044D7" w:rsidRPr="00E375ED" w:rsidRDefault="003471D6">
      <w:pPr>
        <w:widowControl w:val="0"/>
        <w:rPr>
          <w:bCs/>
          <w:sz w:val="22"/>
          <w:szCs w:val="22"/>
          <w:lang w:val="da-DK"/>
        </w:rPr>
      </w:pPr>
      <w:r w:rsidRPr="00E375ED">
        <w:rPr>
          <w:bCs/>
          <w:sz w:val="22"/>
          <w:szCs w:val="22"/>
          <w:lang w:val="da-DK"/>
        </w:rPr>
        <w:br w:type="page"/>
      </w:r>
    </w:p>
    <w:p w14:paraId="17E009CE"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b/>
          <w:bCs/>
          <w:sz w:val="22"/>
          <w:szCs w:val="22"/>
          <w:lang w:val="da-DK"/>
        </w:rPr>
      </w:pPr>
      <w:r w:rsidRPr="00E375ED">
        <w:rPr>
          <w:b/>
          <w:bCs/>
          <w:sz w:val="22"/>
          <w:szCs w:val="22"/>
          <w:lang w:val="da-DK"/>
        </w:rPr>
        <w:lastRenderedPageBreak/>
        <w:t>MINDSTEKRAV TIL MÆRKNING PÅ SMÅ INDRE EMBALLAGER</w:t>
      </w:r>
    </w:p>
    <w:p w14:paraId="17E009CF" w14:textId="77777777" w:rsidR="002044D7" w:rsidRPr="00E375ED" w:rsidRDefault="002044D7">
      <w:pPr>
        <w:widowControl w:val="0"/>
        <w:pBdr>
          <w:top w:val="single" w:sz="4" w:space="1" w:color="auto"/>
          <w:left w:val="single" w:sz="4" w:space="4" w:color="auto"/>
          <w:bottom w:val="single" w:sz="4" w:space="1" w:color="auto"/>
          <w:right w:val="single" w:sz="4" w:space="4" w:color="auto"/>
        </w:pBdr>
        <w:rPr>
          <w:sz w:val="22"/>
          <w:szCs w:val="22"/>
          <w:lang w:val="da-DK"/>
        </w:rPr>
      </w:pPr>
    </w:p>
    <w:p w14:paraId="17E009D0" w14:textId="77777777" w:rsidR="002044D7" w:rsidRPr="00E375ED" w:rsidRDefault="003471D6">
      <w:pPr>
        <w:widowControl w:val="0"/>
        <w:pBdr>
          <w:top w:val="single" w:sz="4" w:space="1" w:color="auto"/>
          <w:left w:val="single" w:sz="4" w:space="4" w:color="auto"/>
          <w:bottom w:val="single" w:sz="4" w:space="1" w:color="auto"/>
          <w:right w:val="single" w:sz="4" w:space="4" w:color="auto"/>
        </w:pBdr>
        <w:jc w:val="both"/>
        <w:rPr>
          <w:b/>
          <w:bCs/>
          <w:sz w:val="22"/>
          <w:szCs w:val="22"/>
          <w:lang w:val="da-DK"/>
        </w:rPr>
      </w:pPr>
      <w:r w:rsidRPr="00E375ED">
        <w:rPr>
          <w:b/>
          <w:bCs/>
          <w:sz w:val="22"/>
          <w:szCs w:val="22"/>
          <w:lang w:val="da-DK"/>
        </w:rPr>
        <w:t>ETIKET TIL SPRØJTE MED SOLVENS</w:t>
      </w:r>
    </w:p>
    <w:p w14:paraId="17E009D1" w14:textId="77777777" w:rsidR="002044D7" w:rsidRPr="00E375ED" w:rsidRDefault="002044D7">
      <w:pPr>
        <w:widowControl w:val="0"/>
        <w:jc w:val="both"/>
        <w:rPr>
          <w:sz w:val="22"/>
          <w:szCs w:val="22"/>
          <w:lang w:val="da-DK"/>
        </w:rPr>
      </w:pPr>
    </w:p>
    <w:p w14:paraId="17E009D2" w14:textId="77777777" w:rsidR="002044D7" w:rsidRPr="00E375ED" w:rsidRDefault="002044D7">
      <w:pPr>
        <w:widowControl w:val="0"/>
        <w:jc w:val="both"/>
        <w:rPr>
          <w:sz w:val="22"/>
          <w:szCs w:val="22"/>
          <w:lang w:val="da-DK"/>
        </w:rPr>
      </w:pPr>
    </w:p>
    <w:p w14:paraId="17E009D3"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w:t>
      </w:r>
      <w:r w:rsidRPr="00E375ED">
        <w:rPr>
          <w:b/>
          <w:sz w:val="22"/>
          <w:szCs w:val="22"/>
          <w:lang w:val="da-DK"/>
        </w:rPr>
        <w:tab/>
        <w:t>LÆGEMIDLETS NAVN</w:t>
      </w:r>
      <w:del w:id="471" w:author="translator" w:date="2025-01-31T13:06:00Z">
        <w:r w:rsidRPr="00E375ED">
          <w:rPr>
            <w:b/>
            <w:sz w:val="22"/>
            <w:szCs w:val="22"/>
            <w:lang w:val="da-DK"/>
          </w:rPr>
          <w:delText>, STYRKE</w:delText>
        </w:r>
      </w:del>
      <w:r w:rsidRPr="00E375ED">
        <w:rPr>
          <w:b/>
          <w:sz w:val="22"/>
          <w:szCs w:val="22"/>
          <w:lang w:val="da-DK"/>
        </w:rPr>
        <w:t xml:space="preserve"> OG</w:t>
      </w:r>
      <w:del w:id="472" w:author="translator" w:date="2025-01-31T13:06:00Z">
        <w:r w:rsidRPr="00E375ED">
          <w:rPr>
            <w:b/>
            <w:sz w:val="22"/>
            <w:szCs w:val="22"/>
            <w:lang w:val="da-DK"/>
          </w:rPr>
          <w:delText>/ELLER</w:delText>
        </w:r>
      </w:del>
      <w:r w:rsidRPr="00E375ED">
        <w:rPr>
          <w:b/>
          <w:sz w:val="22"/>
          <w:szCs w:val="22"/>
          <w:lang w:val="da-DK"/>
        </w:rPr>
        <w:t xml:space="preserve"> ADMINISTRATIONSVEJ(E)</w:t>
      </w:r>
    </w:p>
    <w:p w14:paraId="17E009D4" w14:textId="77777777" w:rsidR="002044D7" w:rsidRPr="00E375ED" w:rsidRDefault="002044D7">
      <w:pPr>
        <w:keepNext/>
        <w:widowControl w:val="0"/>
        <w:rPr>
          <w:sz w:val="22"/>
          <w:szCs w:val="22"/>
          <w:lang w:val="da-DK"/>
        </w:rPr>
      </w:pPr>
    </w:p>
    <w:p w14:paraId="17E009D5" w14:textId="77777777" w:rsidR="002044D7" w:rsidRPr="00E375ED" w:rsidRDefault="003471D6">
      <w:pPr>
        <w:widowControl w:val="0"/>
        <w:jc w:val="both"/>
        <w:rPr>
          <w:sz w:val="22"/>
          <w:szCs w:val="22"/>
          <w:lang w:val="da-DK"/>
        </w:rPr>
      </w:pPr>
      <w:r w:rsidRPr="00E375ED">
        <w:rPr>
          <w:sz w:val="22"/>
          <w:szCs w:val="22"/>
          <w:lang w:val="da-DK"/>
        </w:rPr>
        <w:t>Solvens til Metalyse 10</w:t>
      </w:r>
      <w:ins w:id="473" w:author="translator" w:date="2025-02-06T14:40:00Z">
        <w:r w:rsidRPr="00E375ED">
          <w:rPr>
            <w:sz w:val="22"/>
            <w:szCs w:val="22"/>
            <w:lang w:val="da-DK"/>
          </w:rPr>
          <w:t>.</w:t>
        </w:r>
      </w:ins>
      <w:del w:id="474" w:author="translator" w:date="2025-02-06T14:40:00Z">
        <w:r w:rsidRPr="00E375ED">
          <w:rPr>
            <w:sz w:val="22"/>
            <w:szCs w:val="22"/>
            <w:lang w:val="da-DK"/>
          </w:rPr>
          <w:delText> </w:delText>
        </w:r>
      </w:del>
      <w:r w:rsidRPr="00E375ED">
        <w:rPr>
          <w:sz w:val="22"/>
          <w:szCs w:val="22"/>
          <w:lang w:val="da-DK"/>
        </w:rPr>
        <w:t>000 U (50 mg) intravenøs anvendelse efter rekonstitution</w:t>
      </w:r>
    </w:p>
    <w:p w14:paraId="17E009D6" w14:textId="77777777" w:rsidR="002044D7" w:rsidRPr="00E375ED" w:rsidRDefault="002044D7">
      <w:pPr>
        <w:widowControl w:val="0"/>
        <w:jc w:val="both"/>
        <w:rPr>
          <w:sz w:val="22"/>
          <w:szCs w:val="22"/>
          <w:lang w:val="da-DK"/>
        </w:rPr>
      </w:pPr>
    </w:p>
    <w:p w14:paraId="17E009D7" w14:textId="77777777" w:rsidR="002044D7" w:rsidRPr="00E375ED" w:rsidRDefault="002044D7">
      <w:pPr>
        <w:widowControl w:val="0"/>
        <w:jc w:val="both"/>
        <w:rPr>
          <w:sz w:val="22"/>
          <w:szCs w:val="22"/>
          <w:lang w:val="da-DK"/>
        </w:rPr>
      </w:pPr>
    </w:p>
    <w:p w14:paraId="17E009D8"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2.</w:t>
      </w:r>
      <w:r w:rsidRPr="00E375ED">
        <w:rPr>
          <w:b/>
          <w:sz w:val="22"/>
          <w:szCs w:val="22"/>
          <w:lang w:val="da-DK"/>
        </w:rPr>
        <w:tab/>
        <w:t>ADMINISTRATIONSMETODE</w:t>
      </w:r>
    </w:p>
    <w:p w14:paraId="17E009D9" w14:textId="77777777" w:rsidR="002044D7" w:rsidRPr="00E375ED" w:rsidRDefault="002044D7">
      <w:pPr>
        <w:keepNext/>
        <w:widowControl w:val="0"/>
        <w:rPr>
          <w:sz w:val="22"/>
          <w:szCs w:val="22"/>
          <w:lang w:val="da-DK"/>
        </w:rPr>
      </w:pPr>
    </w:p>
    <w:p w14:paraId="17E009DA" w14:textId="77777777" w:rsidR="002044D7" w:rsidRPr="00E375ED" w:rsidRDefault="002044D7">
      <w:pPr>
        <w:widowControl w:val="0"/>
        <w:jc w:val="both"/>
        <w:rPr>
          <w:sz w:val="22"/>
          <w:szCs w:val="22"/>
          <w:lang w:val="da-DK"/>
        </w:rPr>
      </w:pPr>
    </w:p>
    <w:p w14:paraId="17E009DB"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3.</w:t>
      </w:r>
      <w:r w:rsidRPr="00E375ED">
        <w:rPr>
          <w:b/>
          <w:sz w:val="22"/>
          <w:szCs w:val="22"/>
          <w:lang w:val="da-DK"/>
        </w:rPr>
        <w:tab/>
        <w:t>UDLØBSDATO</w:t>
      </w:r>
    </w:p>
    <w:p w14:paraId="17E009DC" w14:textId="77777777" w:rsidR="002044D7" w:rsidRPr="00E375ED" w:rsidRDefault="002044D7">
      <w:pPr>
        <w:keepNext/>
        <w:widowControl w:val="0"/>
        <w:rPr>
          <w:sz w:val="22"/>
          <w:szCs w:val="22"/>
          <w:lang w:val="da-DK"/>
        </w:rPr>
      </w:pPr>
    </w:p>
    <w:p w14:paraId="17E009DD" w14:textId="77777777" w:rsidR="002044D7" w:rsidRPr="00E375ED" w:rsidRDefault="003471D6">
      <w:pPr>
        <w:widowControl w:val="0"/>
        <w:ind w:left="567" w:hanging="567"/>
        <w:rPr>
          <w:sz w:val="22"/>
          <w:szCs w:val="22"/>
          <w:lang w:val="da-DK"/>
        </w:rPr>
      </w:pPr>
      <w:r w:rsidRPr="00E375ED">
        <w:rPr>
          <w:sz w:val="22"/>
          <w:szCs w:val="22"/>
          <w:lang w:val="da-DK"/>
        </w:rPr>
        <w:t>EXP</w:t>
      </w:r>
    </w:p>
    <w:p w14:paraId="17E009DE" w14:textId="77777777" w:rsidR="002044D7" w:rsidRPr="00E375ED" w:rsidRDefault="002044D7">
      <w:pPr>
        <w:widowControl w:val="0"/>
        <w:ind w:left="567" w:hanging="567"/>
        <w:rPr>
          <w:sz w:val="22"/>
          <w:szCs w:val="22"/>
          <w:lang w:val="da-DK"/>
        </w:rPr>
      </w:pPr>
    </w:p>
    <w:p w14:paraId="17E009DF" w14:textId="77777777" w:rsidR="002044D7" w:rsidRPr="00E375ED" w:rsidRDefault="002044D7">
      <w:pPr>
        <w:widowControl w:val="0"/>
        <w:ind w:left="567" w:hanging="567"/>
        <w:rPr>
          <w:sz w:val="22"/>
          <w:szCs w:val="22"/>
          <w:lang w:val="da-DK"/>
        </w:rPr>
      </w:pPr>
    </w:p>
    <w:p w14:paraId="17E009E0"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4.</w:t>
      </w:r>
      <w:r w:rsidRPr="00E375ED">
        <w:rPr>
          <w:b/>
          <w:sz w:val="22"/>
          <w:szCs w:val="22"/>
          <w:lang w:val="da-DK"/>
        </w:rPr>
        <w:tab/>
        <w:t>BATCHNUMMER</w:t>
      </w:r>
    </w:p>
    <w:p w14:paraId="17E009E1" w14:textId="77777777" w:rsidR="002044D7" w:rsidRPr="00E375ED" w:rsidRDefault="002044D7">
      <w:pPr>
        <w:keepNext/>
        <w:widowControl w:val="0"/>
        <w:rPr>
          <w:sz w:val="22"/>
          <w:szCs w:val="22"/>
          <w:lang w:val="da-DK"/>
        </w:rPr>
      </w:pPr>
    </w:p>
    <w:p w14:paraId="17E009E2" w14:textId="77777777" w:rsidR="002044D7" w:rsidRPr="00E375ED" w:rsidRDefault="003471D6">
      <w:pPr>
        <w:widowControl w:val="0"/>
        <w:jc w:val="both"/>
        <w:rPr>
          <w:sz w:val="22"/>
          <w:szCs w:val="22"/>
          <w:lang w:val="da-DK"/>
        </w:rPr>
      </w:pPr>
      <w:r w:rsidRPr="00E375ED">
        <w:rPr>
          <w:sz w:val="22"/>
          <w:szCs w:val="22"/>
          <w:lang w:val="da-DK"/>
        </w:rPr>
        <w:t>Lot</w:t>
      </w:r>
    </w:p>
    <w:p w14:paraId="17E009E3" w14:textId="77777777" w:rsidR="002044D7" w:rsidRPr="00E375ED" w:rsidRDefault="002044D7">
      <w:pPr>
        <w:widowControl w:val="0"/>
        <w:jc w:val="both"/>
        <w:rPr>
          <w:sz w:val="22"/>
          <w:szCs w:val="22"/>
          <w:lang w:val="da-DK"/>
        </w:rPr>
      </w:pPr>
    </w:p>
    <w:p w14:paraId="17E009E4" w14:textId="77777777" w:rsidR="002044D7" w:rsidRPr="00E375ED" w:rsidRDefault="002044D7">
      <w:pPr>
        <w:widowControl w:val="0"/>
        <w:jc w:val="both"/>
        <w:rPr>
          <w:sz w:val="22"/>
          <w:szCs w:val="22"/>
          <w:lang w:val="da-DK"/>
        </w:rPr>
      </w:pPr>
    </w:p>
    <w:p w14:paraId="17E009E5"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5.</w:t>
      </w:r>
      <w:r w:rsidRPr="00E375ED">
        <w:rPr>
          <w:b/>
          <w:sz w:val="22"/>
          <w:szCs w:val="22"/>
          <w:lang w:val="da-DK"/>
        </w:rPr>
        <w:tab/>
        <w:t xml:space="preserve">INDHOLD ANGIVET SOM VÆGT, VOLUMEN ELLER </w:t>
      </w:r>
      <w:del w:id="475" w:author="translator" w:date="2025-01-31T13:06:00Z">
        <w:r w:rsidRPr="00E375ED">
          <w:rPr>
            <w:b/>
            <w:sz w:val="22"/>
            <w:szCs w:val="22"/>
            <w:lang w:val="da-DK"/>
          </w:rPr>
          <w:delText>ANTAL DOSER</w:delText>
        </w:r>
      </w:del>
      <w:ins w:id="476" w:author="translator" w:date="2025-01-31T13:06:00Z">
        <w:r w:rsidRPr="00E375ED">
          <w:rPr>
            <w:b/>
            <w:sz w:val="22"/>
            <w:szCs w:val="22"/>
            <w:lang w:val="da-DK"/>
          </w:rPr>
          <w:t>ENHEDER</w:t>
        </w:r>
      </w:ins>
    </w:p>
    <w:p w14:paraId="17E009E6" w14:textId="77777777" w:rsidR="002044D7" w:rsidRPr="00E375ED" w:rsidRDefault="002044D7">
      <w:pPr>
        <w:keepNext/>
        <w:widowControl w:val="0"/>
        <w:rPr>
          <w:sz w:val="22"/>
          <w:szCs w:val="22"/>
          <w:lang w:val="da-DK"/>
        </w:rPr>
      </w:pPr>
    </w:p>
    <w:p w14:paraId="17E009E7" w14:textId="77777777" w:rsidR="002044D7" w:rsidRPr="00E375ED" w:rsidRDefault="003471D6">
      <w:pPr>
        <w:widowControl w:val="0"/>
        <w:rPr>
          <w:sz w:val="22"/>
          <w:szCs w:val="22"/>
          <w:lang w:val="da-DK"/>
        </w:rPr>
      </w:pPr>
      <w:r w:rsidRPr="00E375ED">
        <w:rPr>
          <w:sz w:val="22"/>
          <w:szCs w:val="22"/>
          <w:lang w:val="da-DK"/>
        </w:rPr>
        <w:t>10 ml vand til injektionsvæsker</w:t>
      </w:r>
    </w:p>
    <w:p w14:paraId="17E009E8" w14:textId="77777777" w:rsidR="002044D7" w:rsidRPr="00E375ED" w:rsidRDefault="002044D7">
      <w:pPr>
        <w:widowControl w:val="0"/>
        <w:rPr>
          <w:sz w:val="22"/>
          <w:szCs w:val="22"/>
          <w:lang w:val="da-DK"/>
        </w:rPr>
      </w:pPr>
    </w:p>
    <w:p w14:paraId="17E009E9" w14:textId="77777777" w:rsidR="002044D7" w:rsidRPr="00E375ED" w:rsidRDefault="002044D7">
      <w:pPr>
        <w:widowControl w:val="0"/>
        <w:jc w:val="both"/>
        <w:rPr>
          <w:bCs/>
          <w:noProof/>
          <w:sz w:val="22"/>
          <w:szCs w:val="22"/>
          <w:lang w:val="da-DK"/>
        </w:rPr>
      </w:pPr>
    </w:p>
    <w:p w14:paraId="17E009EA"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noProof/>
          <w:sz w:val="22"/>
          <w:szCs w:val="22"/>
          <w:lang w:val="da-DK"/>
        </w:rPr>
        <w:t>6.</w:t>
      </w:r>
      <w:r w:rsidRPr="00E375ED">
        <w:rPr>
          <w:b/>
          <w:noProof/>
          <w:sz w:val="22"/>
          <w:szCs w:val="22"/>
          <w:lang w:val="da-DK"/>
        </w:rPr>
        <w:tab/>
        <w:t>ANDET</w:t>
      </w:r>
    </w:p>
    <w:p w14:paraId="17E009EB" w14:textId="77777777" w:rsidR="002044D7" w:rsidRPr="00E375ED" w:rsidRDefault="002044D7">
      <w:pPr>
        <w:keepNext/>
        <w:widowControl w:val="0"/>
        <w:rPr>
          <w:sz w:val="22"/>
          <w:szCs w:val="22"/>
          <w:lang w:val="da-DK"/>
        </w:rPr>
      </w:pPr>
    </w:p>
    <w:p w14:paraId="17E009EC" w14:textId="77777777" w:rsidR="002044D7" w:rsidRPr="00E375ED" w:rsidRDefault="003471D6">
      <w:pPr>
        <w:widowControl w:val="0"/>
        <w:rPr>
          <w:sz w:val="22"/>
          <w:szCs w:val="22"/>
          <w:lang w:val="da-DK" w:eastAsia="de-DE"/>
        </w:rPr>
      </w:pPr>
      <w:r w:rsidRPr="00E375ED">
        <w:rPr>
          <w:sz w:val="22"/>
          <w:szCs w:val="22"/>
          <w:lang w:val="da-DK" w:eastAsia="de-DE"/>
        </w:rPr>
        <w:t>Efter rekonstitution, til patienter med legemsvægt (kg):</w:t>
      </w:r>
    </w:p>
    <w:p w14:paraId="17E009ED" w14:textId="77777777" w:rsidR="002044D7" w:rsidRPr="00E375ED" w:rsidRDefault="002044D7">
      <w:pPr>
        <w:widowControl w:val="0"/>
        <w:rPr>
          <w:sz w:val="22"/>
          <w:szCs w:val="22"/>
          <w:lang w:val="da-DK" w:eastAsia="de-DE"/>
        </w:rPr>
      </w:pPr>
    </w:p>
    <w:p w14:paraId="17E009EE" w14:textId="77777777" w:rsidR="002044D7" w:rsidRPr="00E375ED" w:rsidRDefault="002044D7">
      <w:pPr>
        <w:widowControl w:val="0"/>
        <w:jc w:val="both"/>
        <w:rPr>
          <w:bCs/>
          <w:sz w:val="22"/>
          <w:szCs w:val="22"/>
          <w:lang w:val="da-DK"/>
        </w:rPr>
      </w:pPr>
    </w:p>
    <w:p w14:paraId="17E009EF" w14:textId="77777777" w:rsidR="002044D7" w:rsidRPr="00E375ED" w:rsidRDefault="003471D6">
      <w:pPr>
        <w:pStyle w:val="Title"/>
        <w:widowControl w:val="0"/>
        <w:rPr>
          <w:b w:val="0"/>
          <w:bCs/>
          <w:szCs w:val="22"/>
          <w:lang w:val="da-DK"/>
        </w:rPr>
      </w:pPr>
      <w:r w:rsidRPr="00E375ED">
        <w:rPr>
          <w:b w:val="0"/>
          <w:bCs/>
          <w:szCs w:val="22"/>
          <w:lang w:val="da-DK"/>
        </w:rPr>
        <w:br w:type="page"/>
      </w:r>
    </w:p>
    <w:p w14:paraId="17E009F0"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b/>
          <w:bCs/>
          <w:sz w:val="22"/>
          <w:szCs w:val="22"/>
          <w:lang w:val="da-DK"/>
        </w:rPr>
      </w:pPr>
      <w:bookmarkStart w:id="477" w:name="_Hlk147477430"/>
      <w:r w:rsidRPr="00E375ED">
        <w:rPr>
          <w:b/>
          <w:bCs/>
          <w:sz w:val="22"/>
          <w:szCs w:val="22"/>
          <w:lang w:val="da-DK"/>
        </w:rPr>
        <w:lastRenderedPageBreak/>
        <w:t>MÆRKNING, DER SKAL ANFØRES PÅ DEN YDRE EMBALLAGE</w:t>
      </w:r>
    </w:p>
    <w:p w14:paraId="17E009F1" w14:textId="77777777" w:rsidR="002044D7" w:rsidRPr="00E375ED" w:rsidRDefault="002044D7">
      <w:pPr>
        <w:widowControl w:val="0"/>
        <w:pBdr>
          <w:top w:val="single" w:sz="4" w:space="1" w:color="auto"/>
          <w:left w:val="single" w:sz="4" w:space="4" w:color="auto"/>
          <w:bottom w:val="single" w:sz="4" w:space="1" w:color="auto"/>
          <w:right w:val="single" w:sz="4" w:space="4" w:color="auto"/>
        </w:pBdr>
        <w:rPr>
          <w:sz w:val="22"/>
          <w:szCs w:val="22"/>
          <w:lang w:val="da-DK"/>
        </w:rPr>
      </w:pPr>
    </w:p>
    <w:p w14:paraId="17E009F2"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sz w:val="22"/>
          <w:szCs w:val="22"/>
          <w:lang w:val="da-DK"/>
        </w:rPr>
      </w:pPr>
      <w:r w:rsidRPr="00E375ED">
        <w:rPr>
          <w:b/>
          <w:bCs/>
          <w:sz w:val="22"/>
          <w:szCs w:val="22"/>
          <w:lang w:val="da-DK"/>
        </w:rPr>
        <w:t>YDRE KARTON</w:t>
      </w:r>
    </w:p>
    <w:p w14:paraId="17E009F3" w14:textId="77777777" w:rsidR="002044D7" w:rsidRPr="00E375ED" w:rsidRDefault="002044D7">
      <w:pPr>
        <w:widowControl w:val="0"/>
        <w:rPr>
          <w:sz w:val="22"/>
          <w:szCs w:val="22"/>
          <w:lang w:val="da-DK"/>
        </w:rPr>
      </w:pPr>
    </w:p>
    <w:p w14:paraId="17E009F4" w14:textId="77777777" w:rsidR="002044D7" w:rsidRPr="00E375ED" w:rsidRDefault="002044D7">
      <w:pPr>
        <w:widowControl w:val="0"/>
        <w:rPr>
          <w:sz w:val="22"/>
          <w:szCs w:val="22"/>
          <w:lang w:val="da-DK"/>
        </w:rPr>
      </w:pPr>
    </w:p>
    <w:p w14:paraId="17E009F5"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w:t>
      </w:r>
      <w:r w:rsidRPr="00E375ED">
        <w:rPr>
          <w:b/>
          <w:sz w:val="22"/>
          <w:szCs w:val="22"/>
          <w:lang w:val="da-DK"/>
        </w:rPr>
        <w:tab/>
        <w:t>LÆGEMIDLETS NAVN</w:t>
      </w:r>
    </w:p>
    <w:p w14:paraId="17E009F6" w14:textId="77777777" w:rsidR="002044D7" w:rsidRPr="00E375ED" w:rsidRDefault="002044D7">
      <w:pPr>
        <w:keepNext/>
        <w:widowControl w:val="0"/>
        <w:rPr>
          <w:sz w:val="22"/>
          <w:szCs w:val="22"/>
          <w:lang w:val="da-DK"/>
        </w:rPr>
      </w:pPr>
    </w:p>
    <w:p w14:paraId="17E009F7" w14:textId="77777777" w:rsidR="002044D7" w:rsidRPr="00E375ED" w:rsidRDefault="003471D6">
      <w:pPr>
        <w:widowControl w:val="0"/>
        <w:rPr>
          <w:sz w:val="22"/>
          <w:szCs w:val="22"/>
          <w:lang w:val="da-DK"/>
        </w:rPr>
      </w:pPr>
      <w:r w:rsidRPr="00E375ED">
        <w:rPr>
          <w:sz w:val="22"/>
          <w:szCs w:val="22"/>
          <w:lang w:val="da-DK"/>
        </w:rPr>
        <w:t>Metalyse 5</w:t>
      </w:r>
      <w:ins w:id="478" w:author="translator" w:date="2025-02-06T14:40:00Z">
        <w:r w:rsidRPr="00E375ED">
          <w:rPr>
            <w:sz w:val="22"/>
            <w:szCs w:val="22"/>
            <w:lang w:val="da-DK"/>
          </w:rPr>
          <w:t>.</w:t>
        </w:r>
      </w:ins>
      <w:del w:id="479" w:author="translator" w:date="2025-02-06T14:40:00Z">
        <w:r w:rsidRPr="00E375ED">
          <w:rPr>
            <w:sz w:val="22"/>
            <w:szCs w:val="22"/>
            <w:lang w:val="da-DK"/>
          </w:rPr>
          <w:delText> </w:delText>
        </w:r>
      </w:del>
      <w:r w:rsidRPr="00E375ED">
        <w:rPr>
          <w:sz w:val="22"/>
          <w:szCs w:val="22"/>
          <w:lang w:val="da-DK"/>
        </w:rPr>
        <w:t>000 U (25 mg)</w:t>
      </w:r>
    </w:p>
    <w:p w14:paraId="17E009F8" w14:textId="77777777" w:rsidR="002044D7" w:rsidRPr="00E375ED" w:rsidRDefault="003471D6">
      <w:pPr>
        <w:widowControl w:val="0"/>
        <w:rPr>
          <w:sz w:val="22"/>
          <w:szCs w:val="22"/>
          <w:lang w:val="da-DK"/>
        </w:rPr>
      </w:pPr>
      <w:r w:rsidRPr="00E375ED">
        <w:rPr>
          <w:sz w:val="22"/>
          <w:szCs w:val="22"/>
          <w:lang w:val="da-DK"/>
        </w:rPr>
        <w:t>pulver til injektionsvæske, opløsning</w:t>
      </w:r>
    </w:p>
    <w:p w14:paraId="17E009F9" w14:textId="77777777" w:rsidR="002044D7" w:rsidRPr="00E375ED" w:rsidRDefault="003471D6">
      <w:pPr>
        <w:widowControl w:val="0"/>
        <w:rPr>
          <w:sz w:val="22"/>
          <w:szCs w:val="22"/>
          <w:lang w:val="da-DK"/>
        </w:rPr>
      </w:pPr>
      <w:r w:rsidRPr="00E375ED">
        <w:rPr>
          <w:sz w:val="22"/>
          <w:szCs w:val="22"/>
          <w:lang w:val="da-DK"/>
        </w:rPr>
        <w:t>tenecteplase</w:t>
      </w:r>
    </w:p>
    <w:p w14:paraId="17E009FA" w14:textId="77777777" w:rsidR="002044D7" w:rsidRPr="00E375ED" w:rsidRDefault="002044D7">
      <w:pPr>
        <w:widowControl w:val="0"/>
        <w:rPr>
          <w:sz w:val="22"/>
          <w:szCs w:val="22"/>
          <w:lang w:val="da-DK"/>
        </w:rPr>
      </w:pPr>
    </w:p>
    <w:p w14:paraId="17E009FB" w14:textId="77777777" w:rsidR="002044D7" w:rsidRPr="00E375ED" w:rsidRDefault="002044D7">
      <w:pPr>
        <w:widowControl w:val="0"/>
        <w:rPr>
          <w:sz w:val="22"/>
          <w:szCs w:val="22"/>
          <w:lang w:val="da-DK"/>
        </w:rPr>
      </w:pPr>
    </w:p>
    <w:p w14:paraId="17E009FC"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2.</w:t>
      </w:r>
      <w:r w:rsidRPr="00E375ED">
        <w:rPr>
          <w:b/>
          <w:sz w:val="22"/>
          <w:szCs w:val="22"/>
          <w:lang w:val="da-DK"/>
        </w:rPr>
        <w:tab/>
        <w:t>ANGIVELSE AF AKTIVT STOF/AKTIVE STOFFER</w:t>
      </w:r>
    </w:p>
    <w:p w14:paraId="17E009FD" w14:textId="77777777" w:rsidR="002044D7" w:rsidRPr="00E375ED" w:rsidRDefault="002044D7">
      <w:pPr>
        <w:keepNext/>
        <w:widowControl w:val="0"/>
        <w:rPr>
          <w:sz w:val="22"/>
          <w:szCs w:val="22"/>
          <w:lang w:val="da-DK"/>
        </w:rPr>
      </w:pPr>
    </w:p>
    <w:p w14:paraId="17E009FE" w14:textId="77777777" w:rsidR="002044D7" w:rsidRPr="00E375ED" w:rsidRDefault="003471D6">
      <w:pPr>
        <w:widowControl w:val="0"/>
        <w:rPr>
          <w:sz w:val="22"/>
          <w:szCs w:val="22"/>
          <w:lang w:val="da-DK"/>
        </w:rPr>
      </w:pPr>
      <w:r w:rsidRPr="00E375ED">
        <w:rPr>
          <w:sz w:val="22"/>
          <w:szCs w:val="22"/>
          <w:lang w:val="da-DK"/>
        </w:rPr>
        <w:t>Hvert hætteglas indeholder 5</w:t>
      </w:r>
      <w:ins w:id="480" w:author="translator" w:date="2025-02-06T14:40:00Z">
        <w:r w:rsidRPr="00E375ED">
          <w:rPr>
            <w:sz w:val="22"/>
            <w:szCs w:val="22"/>
            <w:lang w:val="da-DK"/>
          </w:rPr>
          <w:t>.</w:t>
        </w:r>
      </w:ins>
      <w:del w:id="481" w:author="translator" w:date="2025-02-06T14:40:00Z">
        <w:r w:rsidRPr="00E375ED">
          <w:rPr>
            <w:sz w:val="22"/>
            <w:szCs w:val="22"/>
            <w:lang w:val="da-DK"/>
          </w:rPr>
          <w:delText> </w:delText>
        </w:r>
      </w:del>
      <w:r w:rsidRPr="00E375ED">
        <w:rPr>
          <w:sz w:val="22"/>
          <w:szCs w:val="22"/>
          <w:lang w:val="da-DK"/>
        </w:rPr>
        <w:t>000 enheder (25 mg) tenecteplase og arginin, koncentreret phosphorsyre, polysorbat 20.</w:t>
      </w:r>
    </w:p>
    <w:p w14:paraId="17E009FF" w14:textId="77777777" w:rsidR="002044D7" w:rsidRPr="00E375ED" w:rsidRDefault="003471D6">
      <w:pPr>
        <w:widowControl w:val="0"/>
        <w:rPr>
          <w:sz w:val="22"/>
          <w:szCs w:val="22"/>
          <w:lang w:val="da-DK"/>
        </w:rPr>
      </w:pPr>
      <w:r w:rsidRPr="00E375ED">
        <w:rPr>
          <w:sz w:val="22"/>
          <w:szCs w:val="22"/>
          <w:highlight w:val="lightGray"/>
          <w:lang w:val="da-DK"/>
        </w:rPr>
        <w:t>Den rekonstituerede opløsning indeholder 1</w:t>
      </w:r>
      <w:ins w:id="482" w:author="translator" w:date="2025-02-06T14:40:00Z">
        <w:r w:rsidRPr="00E375ED">
          <w:rPr>
            <w:sz w:val="22"/>
            <w:szCs w:val="22"/>
            <w:highlight w:val="lightGray"/>
            <w:lang w:val="da-DK"/>
          </w:rPr>
          <w:t>.</w:t>
        </w:r>
      </w:ins>
      <w:del w:id="483" w:author="translator" w:date="2025-02-06T14:40:00Z">
        <w:r w:rsidRPr="00E375ED">
          <w:rPr>
            <w:sz w:val="22"/>
            <w:szCs w:val="22"/>
            <w:highlight w:val="lightGray"/>
            <w:lang w:val="da-DK"/>
          </w:rPr>
          <w:delText> </w:delText>
        </w:r>
      </w:del>
      <w:r w:rsidRPr="00E375ED">
        <w:rPr>
          <w:sz w:val="22"/>
          <w:szCs w:val="22"/>
          <w:highlight w:val="lightGray"/>
          <w:lang w:val="da-DK"/>
        </w:rPr>
        <w:t>000 enheder (5 mg) tenecteplase/ml.</w:t>
      </w:r>
    </w:p>
    <w:p w14:paraId="17E00A00" w14:textId="77777777" w:rsidR="002044D7" w:rsidRPr="00E375ED" w:rsidRDefault="002044D7">
      <w:pPr>
        <w:widowControl w:val="0"/>
        <w:rPr>
          <w:sz w:val="22"/>
          <w:szCs w:val="22"/>
          <w:lang w:val="da-DK"/>
        </w:rPr>
      </w:pPr>
    </w:p>
    <w:p w14:paraId="17E00A01" w14:textId="77777777" w:rsidR="002044D7" w:rsidRPr="00E375ED" w:rsidRDefault="002044D7">
      <w:pPr>
        <w:widowControl w:val="0"/>
        <w:rPr>
          <w:sz w:val="22"/>
          <w:szCs w:val="22"/>
          <w:lang w:val="da-DK"/>
        </w:rPr>
      </w:pPr>
    </w:p>
    <w:p w14:paraId="17E00A02"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3.</w:t>
      </w:r>
      <w:r w:rsidRPr="00E375ED">
        <w:rPr>
          <w:b/>
          <w:sz w:val="22"/>
          <w:szCs w:val="22"/>
          <w:lang w:val="da-DK"/>
        </w:rPr>
        <w:tab/>
        <w:t>LISTE OVER HJÆLPESTOFFER</w:t>
      </w:r>
    </w:p>
    <w:p w14:paraId="17E00A03" w14:textId="77777777" w:rsidR="002044D7" w:rsidRPr="00E375ED" w:rsidRDefault="002044D7">
      <w:pPr>
        <w:keepNext/>
        <w:widowControl w:val="0"/>
        <w:rPr>
          <w:sz w:val="22"/>
          <w:szCs w:val="22"/>
          <w:lang w:val="da-DK"/>
        </w:rPr>
      </w:pPr>
    </w:p>
    <w:p w14:paraId="17E00A04" w14:textId="77777777" w:rsidR="002044D7" w:rsidRPr="00E375ED" w:rsidRDefault="003471D6">
      <w:pPr>
        <w:widowControl w:val="0"/>
        <w:rPr>
          <w:sz w:val="22"/>
          <w:szCs w:val="22"/>
          <w:lang w:val="da-DK"/>
        </w:rPr>
      </w:pPr>
      <w:r w:rsidRPr="00E375ED">
        <w:rPr>
          <w:sz w:val="22"/>
          <w:szCs w:val="22"/>
          <w:lang w:val="da-DK"/>
        </w:rPr>
        <w:t xml:space="preserve">Sporrest </w:t>
      </w:r>
      <w:r w:rsidRPr="00E375ED">
        <w:rPr>
          <w:sz w:val="22"/>
          <w:szCs w:val="22"/>
          <w:highlight w:val="lightGray"/>
          <w:lang w:val="da-DK"/>
        </w:rPr>
        <w:t>fra fremstillingsprocessen</w:t>
      </w:r>
      <w:r w:rsidRPr="00E375ED">
        <w:rPr>
          <w:sz w:val="22"/>
          <w:szCs w:val="22"/>
          <w:lang w:val="da-DK"/>
        </w:rPr>
        <w:t>: Gentamicin</w:t>
      </w:r>
    </w:p>
    <w:p w14:paraId="17E00A05" w14:textId="77777777" w:rsidR="002044D7" w:rsidRPr="00E375ED" w:rsidRDefault="002044D7">
      <w:pPr>
        <w:widowControl w:val="0"/>
        <w:rPr>
          <w:sz w:val="22"/>
          <w:szCs w:val="22"/>
          <w:lang w:val="da-DK"/>
        </w:rPr>
      </w:pPr>
    </w:p>
    <w:p w14:paraId="17E00A06" w14:textId="77777777" w:rsidR="002044D7" w:rsidRPr="00E375ED" w:rsidRDefault="002044D7">
      <w:pPr>
        <w:widowControl w:val="0"/>
        <w:rPr>
          <w:sz w:val="22"/>
          <w:szCs w:val="22"/>
          <w:lang w:val="da-DK"/>
        </w:rPr>
      </w:pPr>
    </w:p>
    <w:p w14:paraId="17E00A07"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4.</w:t>
      </w:r>
      <w:r w:rsidRPr="00E375ED">
        <w:rPr>
          <w:b/>
          <w:sz w:val="22"/>
          <w:szCs w:val="22"/>
          <w:lang w:val="da-DK"/>
        </w:rPr>
        <w:tab/>
        <w:t>LÆGEMIDDELFORM OG INDHOLD (PAKNINGSSTØRRELSE)</w:t>
      </w:r>
    </w:p>
    <w:p w14:paraId="17E00A08" w14:textId="77777777" w:rsidR="002044D7" w:rsidRPr="00E375ED" w:rsidRDefault="002044D7">
      <w:pPr>
        <w:keepNext/>
        <w:widowControl w:val="0"/>
        <w:rPr>
          <w:sz w:val="22"/>
          <w:szCs w:val="22"/>
          <w:lang w:val="da-DK"/>
        </w:rPr>
      </w:pPr>
    </w:p>
    <w:p w14:paraId="17E00A09" w14:textId="77777777" w:rsidR="002044D7" w:rsidRPr="00E375ED" w:rsidRDefault="003471D6">
      <w:pPr>
        <w:widowControl w:val="0"/>
        <w:rPr>
          <w:sz w:val="22"/>
          <w:szCs w:val="22"/>
          <w:lang w:val="da-DK"/>
        </w:rPr>
      </w:pPr>
      <w:r w:rsidRPr="00E375ED">
        <w:rPr>
          <w:sz w:val="22"/>
          <w:szCs w:val="22"/>
          <w:highlight w:val="lightGray"/>
          <w:lang w:val="da-DK"/>
        </w:rPr>
        <w:t>Pulver til injektionsvæske, opløsning</w:t>
      </w:r>
    </w:p>
    <w:p w14:paraId="17E00A0A" w14:textId="77777777" w:rsidR="002044D7" w:rsidRPr="00E375ED" w:rsidRDefault="002044D7">
      <w:pPr>
        <w:widowControl w:val="0"/>
        <w:rPr>
          <w:sz w:val="22"/>
          <w:szCs w:val="22"/>
          <w:lang w:val="da-DK"/>
        </w:rPr>
      </w:pPr>
    </w:p>
    <w:p w14:paraId="17E00A0B" w14:textId="77777777" w:rsidR="002044D7" w:rsidRPr="00E375ED" w:rsidRDefault="003471D6">
      <w:pPr>
        <w:widowControl w:val="0"/>
        <w:rPr>
          <w:sz w:val="22"/>
          <w:szCs w:val="22"/>
          <w:lang w:val="da-DK"/>
        </w:rPr>
      </w:pPr>
      <w:r w:rsidRPr="00E375ED">
        <w:rPr>
          <w:sz w:val="22"/>
          <w:szCs w:val="22"/>
          <w:lang w:val="da-DK"/>
        </w:rPr>
        <w:t xml:space="preserve">1 hætteglas </w:t>
      </w:r>
      <w:r w:rsidRPr="00E375ED">
        <w:rPr>
          <w:sz w:val="22"/>
          <w:szCs w:val="22"/>
          <w:highlight w:val="lightGray"/>
          <w:lang w:val="da-DK"/>
        </w:rPr>
        <w:t>pulver til injektionsvæske, opløsning</w:t>
      </w:r>
    </w:p>
    <w:p w14:paraId="17E00A0C" w14:textId="77777777" w:rsidR="002044D7" w:rsidRPr="00E375ED" w:rsidRDefault="002044D7">
      <w:pPr>
        <w:widowControl w:val="0"/>
        <w:rPr>
          <w:sz w:val="22"/>
          <w:szCs w:val="22"/>
          <w:lang w:val="da-DK"/>
        </w:rPr>
      </w:pPr>
    </w:p>
    <w:p w14:paraId="17E00A0D" w14:textId="77777777" w:rsidR="002044D7" w:rsidRPr="00E375ED" w:rsidRDefault="002044D7">
      <w:pPr>
        <w:widowControl w:val="0"/>
        <w:rPr>
          <w:sz w:val="22"/>
          <w:szCs w:val="22"/>
          <w:lang w:val="da-DK"/>
        </w:rPr>
      </w:pPr>
    </w:p>
    <w:p w14:paraId="17E00A0E"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5.</w:t>
      </w:r>
      <w:r w:rsidRPr="00E375ED">
        <w:rPr>
          <w:b/>
          <w:sz w:val="22"/>
          <w:szCs w:val="22"/>
          <w:lang w:val="da-DK"/>
        </w:rPr>
        <w:tab/>
        <w:t>ANVENDELSESMÅDE OG ADMINISTRATIONSVEJ(E)</w:t>
      </w:r>
    </w:p>
    <w:p w14:paraId="17E00A0F" w14:textId="77777777" w:rsidR="002044D7" w:rsidRPr="00E375ED" w:rsidRDefault="002044D7">
      <w:pPr>
        <w:keepNext/>
        <w:widowControl w:val="0"/>
        <w:rPr>
          <w:sz w:val="22"/>
          <w:szCs w:val="22"/>
          <w:lang w:val="da-DK"/>
        </w:rPr>
      </w:pPr>
    </w:p>
    <w:p w14:paraId="17E00A10" w14:textId="77777777" w:rsidR="002044D7" w:rsidRPr="00E375ED" w:rsidRDefault="003471D6">
      <w:pPr>
        <w:widowControl w:val="0"/>
        <w:rPr>
          <w:noProof/>
          <w:sz w:val="22"/>
          <w:szCs w:val="22"/>
          <w:lang w:val="da-DK"/>
        </w:rPr>
      </w:pPr>
      <w:r w:rsidRPr="00E375ED">
        <w:rPr>
          <w:noProof/>
          <w:sz w:val="22"/>
          <w:szCs w:val="22"/>
          <w:lang w:val="da-DK"/>
        </w:rPr>
        <w:t>Læs indlægssedlen inden brug.</w:t>
      </w:r>
    </w:p>
    <w:p w14:paraId="17E00A11" w14:textId="77777777" w:rsidR="002044D7" w:rsidRPr="00E375ED" w:rsidRDefault="003471D6">
      <w:pPr>
        <w:widowControl w:val="0"/>
        <w:rPr>
          <w:sz w:val="22"/>
          <w:szCs w:val="22"/>
          <w:lang w:val="da-DK"/>
        </w:rPr>
      </w:pPr>
      <w:r w:rsidRPr="00E375ED">
        <w:rPr>
          <w:sz w:val="22"/>
          <w:szCs w:val="22"/>
          <w:lang w:val="da-DK"/>
        </w:rPr>
        <w:t>i.v. efter rekonstitution med 5 ml sterilt vand til injektionsvæsker</w:t>
      </w:r>
    </w:p>
    <w:p w14:paraId="17E00A12" w14:textId="77777777" w:rsidR="002044D7" w:rsidRPr="00E375ED" w:rsidRDefault="002044D7">
      <w:pPr>
        <w:widowControl w:val="0"/>
        <w:rPr>
          <w:sz w:val="22"/>
          <w:szCs w:val="22"/>
          <w:lang w:val="da-DK"/>
        </w:rPr>
      </w:pPr>
    </w:p>
    <w:p w14:paraId="17E00A13" w14:textId="77777777" w:rsidR="002044D7" w:rsidRPr="00E375ED" w:rsidRDefault="002044D7">
      <w:pPr>
        <w:widowControl w:val="0"/>
        <w:rPr>
          <w:sz w:val="22"/>
          <w:szCs w:val="22"/>
          <w:lang w:val="da-DK"/>
        </w:rPr>
      </w:pPr>
    </w:p>
    <w:p w14:paraId="17E00A14"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6.</w:t>
      </w:r>
      <w:r w:rsidRPr="00E375ED">
        <w:rPr>
          <w:b/>
          <w:sz w:val="22"/>
          <w:szCs w:val="22"/>
          <w:lang w:val="da-DK"/>
        </w:rPr>
        <w:tab/>
        <w:t>SÆRLIG ADVARSEL OM, AT LÆGEMIDLET SKAL OPBEVARES UTILGÆNGELIGT FOR BØRN</w:t>
      </w:r>
    </w:p>
    <w:p w14:paraId="17E00A15" w14:textId="77777777" w:rsidR="002044D7" w:rsidRPr="00E375ED" w:rsidRDefault="002044D7">
      <w:pPr>
        <w:keepNext/>
        <w:widowControl w:val="0"/>
        <w:rPr>
          <w:sz w:val="22"/>
          <w:szCs w:val="22"/>
          <w:lang w:val="da-DK"/>
        </w:rPr>
      </w:pPr>
    </w:p>
    <w:p w14:paraId="17E00A16" w14:textId="77777777" w:rsidR="002044D7" w:rsidRPr="00E375ED" w:rsidRDefault="003471D6">
      <w:pPr>
        <w:widowControl w:val="0"/>
        <w:rPr>
          <w:sz w:val="22"/>
          <w:szCs w:val="22"/>
          <w:lang w:val="da-DK"/>
        </w:rPr>
      </w:pPr>
      <w:r w:rsidRPr="00E375ED">
        <w:rPr>
          <w:sz w:val="22"/>
          <w:szCs w:val="22"/>
          <w:highlight w:val="lightGray"/>
          <w:lang w:val="da-DK"/>
        </w:rPr>
        <w:t>Opbevares utilgængeligt for børn.</w:t>
      </w:r>
    </w:p>
    <w:p w14:paraId="17E00A17" w14:textId="77777777" w:rsidR="002044D7" w:rsidRPr="00E375ED" w:rsidRDefault="002044D7">
      <w:pPr>
        <w:widowControl w:val="0"/>
        <w:rPr>
          <w:sz w:val="22"/>
          <w:szCs w:val="22"/>
          <w:lang w:val="da-DK"/>
        </w:rPr>
      </w:pPr>
    </w:p>
    <w:p w14:paraId="17E00A18" w14:textId="77777777" w:rsidR="002044D7" w:rsidRPr="00E375ED" w:rsidRDefault="002044D7">
      <w:pPr>
        <w:widowControl w:val="0"/>
        <w:rPr>
          <w:sz w:val="22"/>
          <w:szCs w:val="22"/>
          <w:lang w:val="da-DK"/>
        </w:rPr>
      </w:pPr>
    </w:p>
    <w:p w14:paraId="17E00A19"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7.</w:t>
      </w:r>
      <w:r w:rsidRPr="00E375ED">
        <w:rPr>
          <w:b/>
          <w:sz w:val="22"/>
          <w:szCs w:val="22"/>
          <w:lang w:val="da-DK"/>
        </w:rPr>
        <w:tab/>
        <w:t>EVENTUELLE ANDRE SÆRLIGE ADVARSLER</w:t>
      </w:r>
    </w:p>
    <w:p w14:paraId="17E00A1A" w14:textId="77777777" w:rsidR="002044D7" w:rsidRPr="00E375ED" w:rsidRDefault="002044D7">
      <w:pPr>
        <w:keepNext/>
        <w:widowControl w:val="0"/>
        <w:rPr>
          <w:sz w:val="22"/>
          <w:szCs w:val="22"/>
          <w:lang w:val="da-DK"/>
        </w:rPr>
      </w:pPr>
    </w:p>
    <w:p w14:paraId="17E00A1B" w14:textId="77777777" w:rsidR="002044D7" w:rsidRPr="00E375ED" w:rsidRDefault="003471D6">
      <w:pPr>
        <w:widowControl w:val="0"/>
        <w:rPr>
          <w:sz w:val="22"/>
          <w:szCs w:val="22"/>
          <w:lang w:val="da-DK"/>
        </w:rPr>
      </w:pPr>
      <w:r w:rsidRPr="00E375ED">
        <w:rPr>
          <w:sz w:val="22"/>
          <w:szCs w:val="22"/>
          <w:highlight w:val="lightGray"/>
          <w:lang w:val="da-DK"/>
        </w:rPr>
        <w:t>Følg brugsanvisningen nøje. Hvis dette ikke gøres kan det føre til overdosering af Metalyse.</w:t>
      </w:r>
    </w:p>
    <w:p w14:paraId="17E00A1C" w14:textId="77777777" w:rsidR="002044D7" w:rsidRPr="00E375ED" w:rsidRDefault="002044D7">
      <w:pPr>
        <w:widowControl w:val="0"/>
        <w:rPr>
          <w:sz w:val="22"/>
          <w:szCs w:val="22"/>
          <w:lang w:val="da-DK"/>
        </w:rPr>
      </w:pPr>
    </w:p>
    <w:p w14:paraId="17E00A1D" w14:textId="77777777" w:rsidR="002044D7" w:rsidRPr="00E375ED" w:rsidRDefault="002044D7">
      <w:pPr>
        <w:widowControl w:val="0"/>
        <w:rPr>
          <w:sz w:val="22"/>
          <w:szCs w:val="22"/>
          <w:lang w:val="da-DK"/>
        </w:rPr>
      </w:pPr>
    </w:p>
    <w:p w14:paraId="17E00A1E"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8.</w:t>
      </w:r>
      <w:r w:rsidRPr="00E375ED">
        <w:rPr>
          <w:b/>
          <w:sz w:val="22"/>
          <w:szCs w:val="22"/>
          <w:lang w:val="da-DK"/>
        </w:rPr>
        <w:tab/>
        <w:t>UDLØBSDATO</w:t>
      </w:r>
    </w:p>
    <w:p w14:paraId="17E00A1F" w14:textId="77777777" w:rsidR="002044D7" w:rsidRPr="00E375ED" w:rsidRDefault="002044D7">
      <w:pPr>
        <w:keepNext/>
        <w:widowControl w:val="0"/>
        <w:rPr>
          <w:sz w:val="22"/>
          <w:szCs w:val="22"/>
          <w:lang w:val="da-DK"/>
        </w:rPr>
      </w:pPr>
    </w:p>
    <w:p w14:paraId="17E00A20" w14:textId="77777777" w:rsidR="002044D7" w:rsidRPr="00E375ED" w:rsidRDefault="003471D6">
      <w:pPr>
        <w:widowControl w:val="0"/>
        <w:rPr>
          <w:sz w:val="22"/>
          <w:szCs w:val="22"/>
          <w:lang w:val="da-DK"/>
        </w:rPr>
      </w:pPr>
      <w:r w:rsidRPr="00E375ED">
        <w:rPr>
          <w:sz w:val="22"/>
          <w:szCs w:val="22"/>
          <w:lang w:val="da-DK"/>
        </w:rPr>
        <w:t>EXP</w:t>
      </w:r>
    </w:p>
    <w:p w14:paraId="17E00A21" w14:textId="77777777" w:rsidR="002044D7" w:rsidRPr="00E375ED" w:rsidRDefault="002044D7">
      <w:pPr>
        <w:widowControl w:val="0"/>
        <w:rPr>
          <w:sz w:val="22"/>
          <w:szCs w:val="22"/>
          <w:lang w:val="da-DK"/>
        </w:rPr>
      </w:pPr>
    </w:p>
    <w:p w14:paraId="17E00A22" w14:textId="77777777" w:rsidR="002044D7" w:rsidRPr="00E375ED" w:rsidRDefault="002044D7">
      <w:pPr>
        <w:widowControl w:val="0"/>
        <w:rPr>
          <w:sz w:val="22"/>
          <w:szCs w:val="22"/>
          <w:lang w:val="da-DK"/>
        </w:rPr>
      </w:pPr>
    </w:p>
    <w:p w14:paraId="17E00A23"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lastRenderedPageBreak/>
        <w:t>9.</w:t>
      </w:r>
      <w:r w:rsidRPr="00E375ED">
        <w:rPr>
          <w:b/>
          <w:sz w:val="22"/>
          <w:szCs w:val="22"/>
          <w:lang w:val="da-DK"/>
        </w:rPr>
        <w:tab/>
        <w:t>SÆRLIGE OPBEVARINGSBETINGELSER</w:t>
      </w:r>
    </w:p>
    <w:p w14:paraId="17E00A24" w14:textId="77777777" w:rsidR="002044D7" w:rsidRPr="00E375ED" w:rsidRDefault="002044D7">
      <w:pPr>
        <w:keepNext/>
        <w:widowControl w:val="0"/>
        <w:rPr>
          <w:sz w:val="22"/>
          <w:szCs w:val="22"/>
          <w:lang w:val="da-DK"/>
        </w:rPr>
      </w:pPr>
    </w:p>
    <w:p w14:paraId="17E00A25" w14:textId="77777777" w:rsidR="002044D7" w:rsidRPr="00E375ED" w:rsidRDefault="003471D6">
      <w:pPr>
        <w:widowControl w:val="0"/>
        <w:rPr>
          <w:sz w:val="22"/>
          <w:szCs w:val="22"/>
          <w:lang w:val="da-DK"/>
        </w:rPr>
      </w:pPr>
      <w:r w:rsidRPr="00E375ED">
        <w:rPr>
          <w:sz w:val="22"/>
          <w:szCs w:val="22"/>
          <w:lang w:val="da-DK"/>
        </w:rPr>
        <w:t>Må ikke opbevares ved temperaturer over 30 °C.</w:t>
      </w:r>
    </w:p>
    <w:p w14:paraId="17E00A26" w14:textId="77777777" w:rsidR="002044D7" w:rsidRPr="00E375ED" w:rsidRDefault="003471D6">
      <w:pPr>
        <w:widowControl w:val="0"/>
        <w:rPr>
          <w:sz w:val="22"/>
          <w:szCs w:val="22"/>
          <w:lang w:val="da-DK"/>
        </w:rPr>
      </w:pPr>
      <w:r w:rsidRPr="00E375ED">
        <w:rPr>
          <w:sz w:val="22"/>
          <w:szCs w:val="22"/>
          <w:lang w:val="da-DK"/>
        </w:rPr>
        <w:t>Opbevar beholderen i den ydre karton for at beskytte mod lys.</w:t>
      </w:r>
    </w:p>
    <w:p w14:paraId="17E00A27" w14:textId="77777777" w:rsidR="002044D7" w:rsidRPr="00E375ED" w:rsidRDefault="002044D7">
      <w:pPr>
        <w:widowControl w:val="0"/>
        <w:rPr>
          <w:sz w:val="22"/>
          <w:szCs w:val="22"/>
          <w:lang w:val="da-DK"/>
        </w:rPr>
      </w:pPr>
    </w:p>
    <w:p w14:paraId="17E00A28" w14:textId="77777777" w:rsidR="002044D7" w:rsidRPr="00E375ED" w:rsidRDefault="002044D7">
      <w:pPr>
        <w:widowControl w:val="0"/>
        <w:rPr>
          <w:sz w:val="22"/>
          <w:szCs w:val="22"/>
          <w:lang w:val="da-DK"/>
        </w:rPr>
      </w:pPr>
    </w:p>
    <w:p w14:paraId="17E00A29" w14:textId="77777777" w:rsidR="002044D7" w:rsidRPr="00E375ED" w:rsidRDefault="003471D6">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10.</w:t>
      </w:r>
      <w:r w:rsidRPr="00E375ED">
        <w:rPr>
          <w:b/>
          <w:sz w:val="22"/>
          <w:szCs w:val="22"/>
          <w:lang w:val="da-DK"/>
        </w:rPr>
        <w:tab/>
        <w:t>EVENTUELLE SÆRLIGE FORHOLDSREGLER VED BORTSKAFFELSE AF IKKE ANVENDT LÆGEMIDDEL SAMT AFFALD HERAF</w:t>
      </w:r>
    </w:p>
    <w:p w14:paraId="17E00A2A" w14:textId="77777777" w:rsidR="002044D7" w:rsidRPr="00E375ED" w:rsidRDefault="002044D7">
      <w:pPr>
        <w:keepNext/>
        <w:widowControl w:val="0"/>
        <w:rPr>
          <w:sz w:val="22"/>
          <w:szCs w:val="22"/>
          <w:lang w:val="da-DK"/>
        </w:rPr>
      </w:pPr>
    </w:p>
    <w:p w14:paraId="17E00A2B" w14:textId="77777777" w:rsidR="002044D7" w:rsidRPr="00E375ED" w:rsidRDefault="002044D7">
      <w:pPr>
        <w:widowControl w:val="0"/>
        <w:rPr>
          <w:sz w:val="22"/>
          <w:szCs w:val="22"/>
          <w:lang w:val="da-DK"/>
        </w:rPr>
      </w:pPr>
    </w:p>
    <w:p w14:paraId="17E00A2C"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11.</w:t>
      </w:r>
      <w:r w:rsidRPr="00E375ED">
        <w:rPr>
          <w:b/>
          <w:sz w:val="22"/>
          <w:szCs w:val="22"/>
          <w:lang w:val="da-DK"/>
        </w:rPr>
        <w:tab/>
        <w:t>NAVN OG ADRESSE PÅ INDEHAVEREN AF MARKEDSFØRINGSTILLADELSEN</w:t>
      </w:r>
    </w:p>
    <w:p w14:paraId="17E00A2D" w14:textId="77777777" w:rsidR="002044D7" w:rsidRPr="00E375ED" w:rsidRDefault="002044D7">
      <w:pPr>
        <w:keepNext/>
        <w:widowControl w:val="0"/>
        <w:rPr>
          <w:sz w:val="22"/>
          <w:szCs w:val="22"/>
          <w:lang w:val="da-DK"/>
        </w:rPr>
      </w:pPr>
    </w:p>
    <w:p w14:paraId="17E00A2E" w14:textId="77777777" w:rsidR="002044D7" w:rsidRPr="00E375ED" w:rsidRDefault="003471D6">
      <w:pPr>
        <w:keepNext/>
        <w:widowControl w:val="0"/>
        <w:jc w:val="both"/>
        <w:rPr>
          <w:sz w:val="22"/>
          <w:szCs w:val="22"/>
          <w:lang w:val="da-DK"/>
        </w:rPr>
      </w:pPr>
      <w:r w:rsidRPr="00E375ED">
        <w:rPr>
          <w:sz w:val="22"/>
          <w:szCs w:val="22"/>
          <w:lang w:val="da-DK"/>
        </w:rPr>
        <w:t>Boehringer Ingelheim International GmbH</w:t>
      </w:r>
    </w:p>
    <w:p w14:paraId="17E00A2F" w14:textId="77777777" w:rsidR="002044D7" w:rsidRPr="00E375ED" w:rsidRDefault="003471D6">
      <w:pPr>
        <w:keepNext/>
        <w:widowControl w:val="0"/>
        <w:jc w:val="both"/>
        <w:rPr>
          <w:sz w:val="22"/>
          <w:szCs w:val="22"/>
          <w:lang w:val="da-DK"/>
        </w:rPr>
      </w:pPr>
      <w:r w:rsidRPr="00E375ED">
        <w:rPr>
          <w:sz w:val="22"/>
          <w:szCs w:val="22"/>
          <w:lang w:val="da-DK"/>
        </w:rPr>
        <w:t>Binger Strasse 173</w:t>
      </w:r>
    </w:p>
    <w:p w14:paraId="17E00A30" w14:textId="77777777" w:rsidR="002044D7" w:rsidRPr="00E375ED" w:rsidRDefault="003471D6">
      <w:pPr>
        <w:keepNext/>
        <w:widowControl w:val="0"/>
        <w:jc w:val="both"/>
        <w:rPr>
          <w:sz w:val="22"/>
          <w:szCs w:val="22"/>
          <w:lang w:val="da-DK"/>
        </w:rPr>
      </w:pPr>
      <w:r w:rsidRPr="00E375ED">
        <w:rPr>
          <w:sz w:val="22"/>
          <w:szCs w:val="22"/>
          <w:lang w:val="da-DK"/>
        </w:rPr>
        <w:t>55216 Ingelheim am Rhein</w:t>
      </w:r>
    </w:p>
    <w:p w14:paraId="17E00A31" w14:textId="77777777" w:rsidR="002044D7" w:rsidRPr="00E375ED" w:rsidRDefault="003471D6">
      <w:pPr>
        <w:widowControl w:val="0"/>
        <w:rPr>
          <w:sz w:val="22"/>
          <w:szCs w:val="22"/>
          <w:lang w:val="da-DK"/>
        </w:rPr>
      </w:pPr>
      <w:r w:rsidRPr="00E375ED">
        <w:rPr>
          <w:sz w:val="22"/>
          <w:szCs w:val="22"/>
          <w:lang w:val="da-DK"/>
        </w:rPr>
        <w:t>Tyskland</w:t>
      </w:r>
    </w:p>
    <w:p w14:paraId="17E00A32" w14:textId="77777777" w:rsidR="002044D7" w:rsidRPr="00E375ED" w:rsidRDefault="002044D7">
      <w:pPr>
        <w:widowControl w:val="0"/>
        <w:rPr>
          <w:sz w:val="22"/>
          <w:szCs w:val="22"/>
          <w:lang w:val="da-DK"/>
        </w:rPr>
      </w:pPr>
    </w:p>
    <w:p w14:paraId="17E00A33" w14:textId="77777777" w:rsidR="002044D7" w:rsidRPr="00E375ED" w:rsidRDefault="002044D7">
      <w:pPr>
        <w:widowControl w:val="0"/>
        <w:rPr>
          <w:sz w:val="22"/>
          <w:szCs w:val="22"/>
          <w:lang w:val="da-DK"/>
        </w:rPr>
      </w:pPr>
    </w:p>
    <w:p w14:paraId="17E00A34"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12.</w:t>
      </w:r>
      <w:r w:rsidRPr="00E375ED">
        <w:rPr>
          <w:b/>
          <w:sz w:val="22"/>
          <w:szCs w:val="22"/>
          <w:lang w:val="da-DK"/>
        </w:rPr>
        <w:tab/>
        <w:t>MARKEDSFØRINGSTILLADELSESNUMMER (-NUMRE)</w:t>
      </w:r>
    </w:p>
    <w:p w14:paraId="17E00A35" w14:textId="77777777" w:rsidR="002044D7" w:rsidRPr="00E375ED" w:rsidRDefault="002044D7">
      <w:pPr>
        <w:keepNext/>
        <w:widowControl w:val="0"/>
        <w:rPr>
          <w:sz w:val="22"/>
          <w:szCs w:val="22"/>
          <w:lang w:val="da-DK"/>
        </w:rPr>
      </w:pPr>
    </w:p>
    <w:p w14:paraId="17E00A36" w14:textId="77777777" w:rsidR="002044D7" w:rsidRPr="00E375ED" w:rsidRDefault="003471D6">
      <w:pPr>
        <w:widowControl w:val="0"/>
        <w:ind w:left="426" w:hanging="426"/>
        <w:rPr>
          <w:sz w:val="22"/>
          <w:szCs w:val="22"/>
          <w:lang w:val="da-DK"/>
        </w:rPr>
      </w:pPr>
      <w:r w:rsidRPr="00E375ED">
        <w:rPr>
          <w:sz w:val="22"/>
          <w:szCs w:val="22"/>
          <w:lang w:val="da-DK"/>
        </w:rPr>
        <w:t>EU/1/00/169/007</w:t>
      </w:r>
    </w:p>
    <w:p w14:paraId="17E00A37" w14:textId="77777777" w:rsidR="002044D7" w:rsidRPr="00E375ED" w:rsidRDefault="002044D7">
      <w:pPr>
        <w:widowControl w:val="0"/>
        <w:rPr>
          <w:sz w:val="22"/>
          <w:szCs w:val="22"/>
          <w:lang w:val="da-DK"/>
        </w:rPr>
      </w:pPr>
    </w:p>
    <w:p w14:paraId="17E00A38" w14:textId="77777777" w:rsidR="002044D7" w:rsidRPr="00E375ED" w:rsidRDefault="002044D7">
      <w:pPr>
        <w:widowControl w:val="0"/>
        <w:rPr>
          <w:sz w:val="22"/>
          <w:szCs w:val="22"/>
          <w:lang w:val="da-DK"/>
        </w:rPr>
      </w:pPr>
    </w:p>
    <w:p w14:paraId="17E00A39"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13.</w:t>
      </w:r>
      <w:r w:rsidRPr="00E375ED">
        <w:rPr>
          <w:b/>
          <w:sz w:val="22"/>
          <w:szCs w:val="22"/>
          <w:lang w:val="da-DK"/>
        </w:rPr>
        <w:tab/>
        <w:t>BATCHNUMMER</w:t>
      </w:r>
    </w:p>
    <w:p w14:paraId="17E00A3A" w14:textId="77777777" w:rsidR="002044D7" w:rsidRPr="00E375ED" w:rsidRDefault="002044D7">
      <w:pPr>
        <w:keepNext/>
        <w:widowControl w:val="0"/>
        <w:rPr>
          <w:sz w:val="22"/>
          <w:szCs w:val="22"/>
          <w:lang w:val="da-DK"/>
        </w:rPr>
      </w:pPr>
    </w:p>
    <w:p w14:paraId="17E00A3B" w14:textId="77777777" w:rsidR="002044D7" w:rsidRPr="00E375ED" w:rsidRDefault="003471D6">
      <w:pPr>
        <w:widowControl w:val="0"/>
        <w:rPr>
          <w:sz w:val="22"/>
          <w:szCs w:val="22"/>
          <w:lang w:val="da-DK"/>
        </w:rPr>
      </w:pPr>
      <w:r w:rsidRPr="00E375ED">
        <w:rPr>
          <w:sz w:val="22"/>
          <w:szCs w:val="22"/>
          <w:lang w:val="da-DK"/>
        </w:rPr>
        <w:t>Lot</w:t>
      </w:r>
    </w:p>
    <w:p w14:paraId="17E00A3C" w14:textId="77777777" w:rsidR="002044D7" w:rsidRPr="00E375ED" w:rsidRDefault="002044D7">
      <w:pPr>
        <w:widowControl w:val="0"/>
        <w:rPr>
          <w:sz w:val="22"/>
          <w:szCs w:val="22"/>
          <w:lang w:val="da-DK"/>
        </w:rPr>
      </w:pPr>
    </w:p>
    <w:p w14:paraId="17E00A3D" w14:textId="77777777" w:rsidR="002044D7" w:rsidRPr="00E375ED" w:rsidRDefault="002044D7">
      <w:pPr>
        <w:widowControl w:val="0"/>
        <w:rPr>
          <w:sz w:val="22"/>
          <w:szCs w:val="22"/>
          <w:lang w:val="da-DK"/>
        </w:rPr>
      </w:pPr>
    </w:p>
    <w:p w14:paraId="17E00A3E"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da-DK"/>
        </w:rPr>
      </w:pPr>
      <w:r w:rsidRPr="00E375ED">
        <w:rPr>
          <w:b/>
          <w:sz w:val="22"/>
          <w:szCs w:val="22"/>
          <w:lang w:val="da-DK"/>
        </w:rPr>
        <w:t>14.</w:t>
      </w:r>
      <w:r w:rsidRPr="00E375ED">
        <w:rPr>
          <w:b/>
          <w:sz w:val="22"/>
          <w:szCs w:val="22"/>
          <w:lang w:val="da-DK"/>
        </w:rPr>
        <w:tab/>
        <w:t>GENEREL KLASSIFIKATION FOR UDLEVERING</w:t>
      </w:r>
    </w:p>
    <w:p w14:paraId="17E00A3F" w14:textId="77777777" w:rsidR="002044D7" w:rsidRPr="00E375ED" w:rsidRDefault="002044D7">
      <w:pPr>
        <w:keepNext/>
        <w:widowControl w:val="0"/>
        <w:rPr>
          <w:sz w:val="22"/>
          <w:szCs w:val="22"/>
          <w:lang w:val="da-DK"/>
        </w:rPr>
      </w:pPr>
    </w:p>
    <w:p w14:paraId="17E00A40" w14:textId="77777777" w:rsidR="002044D7" w:rsidRPr="00E375ED" w:rsidRDefault="002044D7">
      <w:pPr>
        <w:widowControl w:val="0"/>
        <w:ind w:left="720" w:hanging="720"/>
        <w:rPr>
          <w:sz w:val="22"/>
          <w:szCs w:val="22"/>
          <w:lang w:val="da-DK"/>
        </w:rPr>
      </w:pPr>
    </w:p>
    <w:p w14:paraId="17E00A41"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15.</w:t>
      </w:r>
      <w:r w:rsidRPr="00E375ED">
        <w:rPr>
          <w:b/>
          <w:sz w:val="22"/>
          <w:szCs w:val="22"/>
          <w:lang w:val="da-DK"/>
        </w:rPr>
        <w:tab/>
        <w:t>INSTRUKTIONER VEDRØRENDE ANVENDELSEN</w:t>
      </w:r>
    </w:p>
    <w:p w14:paraId="17E00A42" w14:textId="77777777" w:rsidR="002044D7" w:rsidRPr="00E375ED" w:rsidRDefault="002044D7">
      <w:pPr>
        <w:keepNext/>
        <w:widowControl w:val="0"/>
        <w:rPr>
          <w:sz w:val="22"/>
          <w:szCs w:val="22"/>
          <w:lang w:val="da-DK"/>
        </w:rPr>
      </w:pPr>
    </w:p>
    <w:p w14:paraId="17E00A43" w14:textId="77777777" w:rsidR="002044D7" w:rsidRPr="00E375ED" w:rsidRDefault="002044D7">
      <w:pPr>
        <w:widowControl w:val="0"/>
        <w:jc w:val="both"/>
        <w:rPr>
          <w:noProof/>
          <w:sz w:val="22"/>
          <w:szCs w:val="22"/>
          <w:lang w:val="da-DK"/>
        </w:rPr>
      </w:pPr>
    </w:p>
    <w:p w14:paraId="17E00A44"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noProof/>
          <w:sz w:val="22"/>
          <w:szCs w:val="22"/>
          <w:lang w:val="da-DK"/>
        </w:rPr>
        <w:t>16.</w:t>
      </w:r>
      <w:r w:rsidRPr="00E375ED">
        <w:rPr>
          <w:b/>
          <w:noProof/>
          <w:sz w:val="22"/>
          <w:szCs w:val="22"/>
          <w:lang w:val="da-DK"/>
        </w:rPr>
        <w:tab/>
        <w:t>INFORMATION I BRAILLESKRIFT</w:t>
      </w:r>
    </w:p>
    <w:p w14:paraId="17E00A45" w14:textId="77777777" w:rsidR="002044D7" w:rsidRPr="00E375ED" w:rsidRDefault="002044D7">
      <w:pPr>
        <w:keepNext/>
        <w:widowControl w:val="0"/>
        <w:rPr>
          <w:sz w:val="22"/>
          <w:szCs w:val="22"/>
          <w:lang w:val="da-DK"/>
        </w:rPr>
      </w:pPr>
    </w:p>
    <w:p w14:paraId="17E00A46" w14:textId="77777777" w:rsidR="002044D7" w:rsidRPr="00E375ED" w:rsidRDefault="002044D7">
      <w:pPr>
        <w:widowControl w:val="0"/>
        <w:rPr>
          <w:sz w:val="22"/>
          <w:szCs w:val="22"/>
          <w:lang w:val="da-DK"/>
        </w:rPr>
      </w:pPr>
    </w:p>
    <w:p w14:paraId="17E00A47"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da-DK"/>
        </w:rPr>
      </w:pPr>
      <w:r w:rsidRPr="00E375ED">
        <w:rPr>
          <w:b/>
          <w:noProof/>
          <w:sz w:val="22"/>
          <w:szCs w:val="22"/>
          <w:lang w:val="da-DK"/>
        </w:rPr>
        <w:t>17.</w:t>
      </w:r>
      <w:r w:rsidRPr="00E375ED">
        <w:rPr>
          <w:b/>
          <w:noProof/>
          <w:sz w:val="22"/>
          <w:szCs w:val="22"/>
          <w:lang w:val="da-DK"/>
        </w:rPr>
        <w:tab/>
        <w:t>ENTYDIG IDENTIFIKATOR – 2D</w:t>
      </w:r>
      <w:r w:rsidRPr="00E375ED">
        <w:rPr>
          <w:b/>
          <w:noProof/>
          <w:sz w:val="22"/>
          <w:szCs w:val="22"/>
          <w:lang w:val="da-DK"/>
        </w:rPr>
        <w:noBreakHyphen/>
        <w:t>STREGKODE</w:t>
      </w:r>
    </w:p>
    <w:p w14:paraId="17E00A48" w14:textId="77777777" w:rsidR="002044D7" w:rsidRPr="00E375ED" w:rsidRDefault="002044D7">
      <w:pPr>
        <w:keepNext/>
        <w:widowControl w:val="0"/>
        <w:rPr>
          <w:noProof/>
          <w:sz w:val="22"/>
          <w:szCs w:val="22"/>
          <w:lang w:val="da-DK"/>
        </w:rPr>
      </w:pPr>
    </w:p>
    <w:p w14:paraId="17E00A49" w14:textId="77777777" w:rsidR="002044D7" w:rsidRPr="00E375ED" w:rsidRDefault="003471D6">
      <w:pPr>
        <w:widowControl w:val="0"/>
        <w:rPr>
          <w:noProof/>
          <w:sz w:val="22"/>
          <w:szCs w:val="22"/>
          <w:shd w:val="clear" w:color="auto" w:fill="CCCCCC"/>
          <w:lang w:val="da-DK"/>
        </w:rPr>
      </w:pPr>
      <w:r w:rsidRPr="00E375ED">
        <w:rPr>
          <w:noProof/>
          <w:sz w:val="22"/>
          <w:szCs w:val="22"/>
          <w:highlight w:val="lightGray"/>
          <w:lang w:val="da-DK"/>
        </w:rPr>
        <w:t>Der er anført en 2D</w:t>
      </w:r>
      <w:r w:rsidRPr="00E375ED">
        <w:rPr>
          <w:noProof/>
          <w:sz w:val="22"/>
          <w:szCs w:val="22"/>
          <w:highlight w:val="lightGray"/>
          <w:lang w:val="da-DK"/>
        </w:rPr>
        <w:noBreakHyphen/>
        <w:t>stregkode, som indeholder en entydig identifikator.</w:t>
      </w:r>
    </w:p>
    <w:p w14:paraId="17E00A4A" w14:textId="77777777" w:rsidR="002044D7" w:rsidRPr="00E375ED" w:rsidRDefault="002044D7">
      <w:pPr>
        <w:widowControl w:val="0"/>
        <w:rPr>
          <w:noProof/>
          <w:sz w:val="22"/>
          <w:szCs w:val="22"/>
          <w:lang w:val="da-DK"/>
        </w:rPr>
      </w:pPr>
    </w:p>
    <w:p w14:paraId="17E00A4B" w14:textId="77777777" w:rsidR="002044D7" w:rsidRPr="00E375ED" w:rsidRDefault="002044D7">
      <w:pPr>
        <w:widowControl w:val="0"/>
        <w:rPr>
          <w:noProof/>
          <w:sz w:val="22"/>
          <w:szCs w:val="22"/>
          <w:lang w:val="da-DK"/>
        </w:rPr>
      </w:pPr>
    </w:p>
    <w:p w14:paraId="17E00A4C"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da-DK"/>
        </w:rPr>
      </w:pPr>
      <w:r w:rsidRPr="00E375ED">
        <w:rPr>
          <w:b/>
          <w:noProof/>
          <w:sz w:val="22"/>
          <w:szCs w:val="22"/>
          <w:lang w:val="da-DK"/>
        </w:rPr>
        <w:t>18.</w:t>
      </w:r>
      <w:r w:rsidRPr="00E375ED">
        <w:rPr>
          <w:b/>
          <w:noProof/>
          <w:sz w:val="22"/>
          <w:szCs w:val="22"/>
          <w:lang w:val="da-DK"/>
        </w:rPr>
        <w:tab/>
        <w:t>ENTYDIG IDENTIFIKATOR – MENNESKELIGT LÆSBARE DATA</w:t>
      </w:r>
    </w:p>
    <w:p w14:paraId="17E00A4D" w14:textId="77777777" w:rsidR="002044D7" w:rsidRPr="00E375ED" w:rsidRDefault="002044D7">
      <w:pPr>
        <w:keepNext/>
        <w:widowControl w:val="0"/>
        <w:rPr>
          <w:noProof/>
          <w:sz w:val="22"/>
          <w:szCs w:val="22"/>
          <w:lang w:val="da-DK"/>
        </w:rPr>
      </w:pPr>
    </w:p>
    <w:p w14:paraId="17E00A4E" w14:textId="77777777" w:rsidR="002044D7" w:rsidRPr="00E375ED" w:rsidRDefault="003471D6">
      <w:pPr>
        <w:widowControl w:val="0"/>
        <w:rPr>
          <w:sz w:val="22"/>
          <w:szCs w:val="22"/>
          <w:lang w:val="da-DK"/>
        </w:rPr>
      </w:pPr>
      <w:r w:rsidRPr="00E375ED">
        <w:rPr>
          <w:sz w:val="22"/>
          <w:szCs w:val="22"/>
          <w:lang w:val="da-DK"/>
        </w:rPr>
        <w:t>PC</w:t>
      </w:r>
    </w:p>
    <w:p w14:paraId="17E00A4F" w14:textId="77777777" w:rsidR="002044D7" w:rsidRPr="00E375ED" w:rsidRDefault="003471D6">
      <w:pPr>
        <w:widowControl w:val="0"/>
        <w:rPr>
          <w:sz w:val="22"/>
          <w:szCs w:val="22"/>
          <w:lang w:val="da-DK"/>
        </w:rPr>
      </w:pPr>
      <w:r w:rsidRPr="00E375ED">
        <w:rPr>
          <w:sz w:val="22"/>
          <w:szCs w:val="22"/>
          <w:lang w:val="da-DK"/>
        </w:rPr>
        <w:t>SN</w:t>
      </w:r>
    </w:p>
    <w:p w14:paraId="17E00A50" w14:textId="77777777" w:rsidR="002044D7" w:rsidRPr="00E375ED" w:rsidRDefault="003471D6">
      <w:pPr>
        <w:widowControl w:val="0"/>
        <w:rPr>
          <w:sz w:val="22"/>
          <w:szCs w:val="22"/>
          <w:lang w:val="da-DK"/>
        </w:rPr>
      </w:pPr>
      <w:r w:rsidRPr="00E375ED">
        <w:rPr>
          <w:sz w:val="22"/>
          <w:szCs w:val="22"/>
          <w:lang w:val="da-DK"/>
        </w:rPr>
        <w:t>NN</w:t>
      </w:r>
    </w:p>
    <w:p w14:paraId="17E00A51" w14:textId="77777777" w:rsidR="002044D7" w:rsidRPr="00E375ED" w:rsidRDefault="003471D6">
      <w:pPr>
        <w:widowControl w:val="0"/>
        <w:rPr>
          <w:bCs/>
          <w:sz w:val="22"/>
          <w:szCs w:val="22"/>
          <w:lang w:val="da-DK"/>
        </w:rPr>
      </w:pPr>
      <w:r w:rsidRPr="00E375ED">
        <w:rPr>
          <w:sz w:val="22"/>
          <w:szCs w:val="22"/>
          <w:lang w:val="da-DK"/>
        </w:rPr>
        <w:br w:type="page"/>
      </w:r>
    </w:p>
    <w:p w14:paraId="17E00A52" w14:textId="77777777" w:rsidR="002044D7" w:rsidRPr="00E375ED" w:rsidRDefault="003471D6">
      <w:pPr>
        <w:widowControl w:val="0"/>
        <w:pBdr>
          <w:top w:val="single" w:sz="4" w:space="1" w:color="auto"/>
          <w:left w:val="single" w:sz="4" w:space="4" w:color="auto"/>
          <w:bottom w:val="single" w:sz="4" w:space="1" w:color="auto"/>
          <w:right w:val="single" w:sz="4" w:space="4" w:color="auto"/>
        </w:pBdr>
        <w:rPr>
          <w:b/>
          <w:bCs/>
          <w:sz w:val="22"/>
          <w:szCs w:val="22"/>
          <w:lang w:val="da-DK"/>
        </w:rPr>
      </w:pPr>
      <w:r w:rsidRPr="00E375ED">
        <w:rPr>
          <w:b/>
          <w:bCs/>
          <w:sz w:val="22"/>
          <w:szCs w:val="22"/>
          <w:lang w:val="da-DK"/>
        </w:rPr>
        <w:lastRenderedPageBreak/>
        <w:t>MINDSTEKRAV TIL MÆRKNING PÅ SMÅ INDRE EMBALLAGER</w:t>
      </w:r>
    </w:p>
    <w:p w14:paraId="17E00A53" w14:textId="77777777" w:rsidR="002044D7" w:rsidRPr="00E375ED" w:rsidRDefault="002044D7">
      <w:pPr>
        <w:widowControl w:val="0"/>
        <w:pBdr>
          <w:top w:val="single" w:sz="4" w:space="1" w:color="auto"/>
          <w:left w:val="single" w:sz="4" w:space="4" w:color="auto"/>
          <w:bottom w:val="single" w:sz="4" w:space="1" w:color="auto"/>
          <w:right w:val="single" w:sz="4" w:space="4" w:color="auto"/>
        </w:pBdr>
        <w:rPr>
          <w:sz w:val="22"/>
          <w:szCs w:val="22"/>
          <w:lang w:val="da-DK"/>
        </w:rPr>
      </w:pPr>
    </w:p>
    <w:p w14:paraId="17E00A54" w14:textId="77777777" w:rsidR="002044D7" w:rsidRPr="00E375ED" w:rsidRDefault="003471D6">
      <w:pPr>
        <w:widowControl w:val="0"/>
        <w:pBdr>
          <w:top w:val="single" w:sz="4" w:space="1" w:color="auto"/>
          <w:left w:val="single" w:sz="4" w:space="4" w:color="auto"/>
          <w:bottom w:val="single" w:sz="4" w:space="1" w:color="auto"/>
          <w:right w:val="single" w:sz="4" w:space="4" w:color="auto"/>
        </w:pBdr>
        <w:jc w:val="both"/>
        <w:rPr>
          <w:b/>
          <w:bCs/>
          <w:sz w:val="22"/>
          <w:szCs w:val="22"/>
          <w:lang w:val="da-DK"/>
        </w:rPr>
      </w:pPr>
      <w:r w:rsidRPr="00E375ED">
        <w:rPr>
          <w:b/>
          <w:bCs/>
          <w:sz w:val="22"/>
          <w:szCs w:val="22"/>
          <w:lang w:val="da-DK"/>
        </w:rPr>
        <w:t>ETIKET PÅ HÆTTEGLAS</w:t>
      </w:r>
    </w:p>
    <w:p w14:paraId="17E00A55" w14:textId="77777777" w:rsidR="002044D7" w:rsidRPr="00E375ED" w:rsidRDefault="002044D7">
      <w:pPr>
        <w:widowControl w:val="0"/>
        <w:jc w:val="both"/>
        <w:rPr>
          <w:sz w:val="22"/>
          <w:szCs w:val="22"/>
          <w:lang w:val="da-DK"/>
        </w:rPr>
      </w:pPr>
    </w:p>
    <w:p w14:paraId="17E00A56" w14:textId="77777777" w:rsidR="002044D7" w:rsidRPr="00E375ED" w:rsidRDefault="002044D7">
      <w:pPr>
        <w:widowControl w:val="0"/>
        <w:jc w:val="both"/>
        <w:rPr>
          <w:sz w:val="22"/>
          <w:szCs w:val="22"/>
          <w:lang w:val="da-DK"/>
        </w:rPr>
      </w:pPr>
    </w:p>
    <w:p w14:paraId="17E00A57"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1.</w:t>
      </w:r>
      <w:r w:rsidRPr="00E375ED">
        <w:rPr>
          <w:b/>
          <w:sz w:val="22"/>
          <w:szCs w:val="22"/>
          <w:lang w:val="da-DK"/>
        </w:rPr>
        <w:tab/>
        <w:t>LÆGEMIDLETS NAVN</w:t>
      </w:r>
      <w:del w:id="484" w:author="translator" w:date="2025-01-31T13:07:00Z">
        <w:r w:rsidRPr="00E375ED">
          <w:rPr>
            <w:b/>
            <w:sz w:val="22"/>
            <w:szCs w:val="22"/>
            <w:lang w:val="da-DK"/>
          </w:rPr>
          <w:delText>, STYRKE</w:delText>
        </w:r>
      </w:del>
      <w:r w:rsidRPr="00E375ED">
        <w:rPr>
          <w:b/>
          <w:sz w:val="22"/>
          <w:szCs w:val="22"/>
          <w:lang w:val="da-DK"/>
        </w:rPr>
        <w:t xml:space="preserve"> OG</w:t>
      </w:r>
      <w:del w:id="485" w:author="translator" w:date="2025-01-31T13:07:00Z">
        <w:r w:rsidRPr="00E375ED">
          <w:rPr>
            <w:b/>
            <w:sz w:val="22"/>
            <w:szCs w:val="22"/>
            <w:lang w:val="da-DK"/>
          </w:rPr>
          <w:delText>/ELLER</w:delText>
        </w:r>
      </w:del>
      <w:r w:rsidRPr="00E375ED">
        <w:rPr>
          <w:b/>
          <w:sz w:val="22"/>
          <w:szCs w:val="22"/>
          <w:lang w:val="da-DK"/>
        </w:rPr>
        <w:t xml:space="preserve"> ADMINISTRATIONSVEJ(E)</w:t>
      </w:r>
    </w:p>
    <w:p w14:paraId="17E00A58" w14:textId="77777777" w:rsidR="002044D7" w:rsidRPr="00E375ED" w:rsidRDefault="002044D7">
      <w:pPr>
        <w:keepNext/>
        <w:widowControl w:val="0"/>
        <w:rPr>
          <w:sz w:val="22"/>
          <w:szCs w:val="22"/>
          <w:lang w:val="da-DK"/>
        </w:rPr>
      </w:pPr>
    </w:p>
    <w:p w14:paraId="17E00A59" w14:textId="77777777" w:rsidR="002044D7" w:rsidRPr="00E375ED" w:rsidRDefault="003471D6">
      <w:pPr>
        <w:widowControl w:val="0"/>
        <w:jc w:val="both"/>
        <w:rPr>
          <w:sz w:val="22"/>
          <w:szCs w:val="22"/>
          <w:lang w:val="da-DK"/>
        </w:rPr>
      </w:pPr>
      <w:r w:rsidRPr="00E375ED">
        <w:rPr>
          <w:sz w:val="22"/>
          <w:szCs w:val="22"/>
          <w:lang w:val="da-DK"/>
        </w:rPr>
        <w:t>Metalyse 5</w:t>
      </w:r>
      <w:ins w:id="486" w:author="translator" w:date="2025-02-06T14:40:00Z">
        <w:r w:rsidRPr="00E375ED">
          <w:rPr>
            <w:sz w:val="22"/>
            <w:szCs w:val="22"/>
            <w:lang w:val="da-DK"/>
          </w:rPr>
          <w:t>.</w:t>
        </w:r>
      </w:ins>
      <w:del w:id="487" w:author="translator" w:date="2025-02-06T14:40:00Z">
        <w:r w:rsidRPr="00E375ED">
          <w:rPr>
            <w:sz w:val="22"/>
            <w:szCs w:val="22"/>
            <w:lang w:val="da-DK"/>
          </w:rPr>
          <w:delText> </w:delText>
        </w:r>
      </w:del>
      <w:r w:rsidRPr="00E375ED">
        <w:rPr>
          <w:sz w:val="22"/>
          <w:szCs w:val="22"/>
          <w:lang w:val="da-DK"/>
        </w:rPr>
        <w:t>000 U (25 mg)</w:t>
      </w:r>
    </w:p>
    <w:p w14:paraId="17E00A5A" w14:textId="77777777" w:rsidR="002044D7" w:rsidRPr="00E375ED" w:rsidRDefault="003471D6">
      <w:pPr>
        <w:widowControl w:val="0"/>
        <w:jc w:val="both"/>
        <w:rPr>
          <w:sz w:val="22"/>
          <w:szCs w:val="22"/>
          <w:lang w:val="da-DK"/>
        </w:rPr>
      </w:pPr>
      <w:r w:rsidRPr="00E375ED">
        <w:rPr>
          <w:sz w:val="22"/>
          <w:szCs w:val="22"/>
          <w:lang w:val="da-DK"/>
        </w:rPr>
        <w:t>pulver til inj.</w:t>
      </w:r>
    </w:p>
    <w:p w14:paraId="17E00A5B" w14:textId="77777777" w:rsidR="002044D7" w:rsidRPr="00E375ED" w:rsidRDefault="003471D6">
      <w:pPr>
        <w:widowControl w:val="0"/>
        <w:jc w:val="both"/>
        <w:rPr>
          <w:sz w:val="22"/>
          <w:szCs w:val="22"/>
          <w:lang w:val="da-DK"/>
        </w:rPr>
      </w:pPr>
      <w:r w:rsidRPr="00E375ED">
        <w:rPr>
          <w:sz w:val="22"/>
          <w:szCs w:val="22"/>
          <w:lang w:val="da-DK"/>
        </w:rPr>
        <w:t>tenecteplas.</w:t>
      </w:r>
    </w:p>
    <w:p w14:paraId="17E00A5C" w14:textId="77777777" w:rsidR="002044D7" w:rsidRPr="00E375ED" w:rsidRDefault="002044D7">
      <w:pPr>
        <w:widowControl w:val="0"/>
        <w:jc w:val="both"/>
        <w:rPr>
          <w:sz w:val="22"/>
          <w:szCs w:val="22"/>
          <w:lang w:val="da-DK"/>
        </w:rPr>
      </w:pPr>
    </w:p>
    <w:p w14:paraId="17E00A5D" w14:textId="77777777" w:rsidR="002044D7" w:rsidRPr="00E375ED" w:rsidRDefault="002044D7">
      <w:pPr>
        <w:widowControl w:val="0"/>
        <w:jc w:val="both"/>
        <w:rPr>
          <w:sz w:val="22"/>
          <w:szCs w:val="22"/>
          <w:lang w:val="da-DK"/>
        </w:rPr>
      </w:pPr>
    </w:p>
    <w:p w14:paraId="17E00A5E"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2.</w:t>
      </w:r>
      <w:r w:rsidRPr="00E375ED">
        <w:rPr>
          <w:b/>
          <w:sz w:val="22"/>
          <w:szCs w:val="22"/>
          <w:lang w:val="da-DK"/>
        </w:rPr>
        <w:tab/>
        <w:t>ADMINISTRATIONSMETODE</w:t>
      </w:r>
    </w:p>
    <w:p w14:paraId="17E00A5F" w14:textId="77777777" w:rsidR="002044D7" w:rsidRPr="00E375ED" w:rsidRDefault="002044D7">
      <w:pPr>
        <w:keepNext/>
        <w:widowControl w:val="0"/>
        <w:rPr>
          <w:sz w:val="22"/>
          <w:szCs w:val="22"/>
          <w:lang w:val="da-DK"/>
        </w:rPr>
      </w:pPr>
    </w:p>
    <w:p w14:paraId="17E00A60" w14:textId="77777777" w:rsidR="002044D7" w:rsidRPr="00E375ED" w:rsidRDefault="003471D6">
      <w:pPr>
        <w:widowControl w:val="0"/>
        <w:rPr>
          <w:sz w:val="22"/>
          <w:szCs w:val="22"/>
          <w:lang w:val="da-DK"/>
        </w:rPr>
      </w:pPr>
      <w:r w:rsidRPr="00E375ED">
        <w:rPr>
          <w:sz w:val="22"/>
          <w:szCs w:val="22"/>
          <w:lang w:val="da-DK"/>
        </w:rPr>
        <w:t>i.v. efter rekonstitution med 5 ml vand til inj.væske</w:t>
      </w:r>
    </w:p>
    <w:p w14:paraId="17E00A61" w14:textId="77777777" w:rsidR="002044D7" w:rsidRPr="00E375ED" w:rsidRDefault="002044D7">
      <w:pPr>
        <w:widowControl w:val="0"/>
        <w:jc w:val="both"/>
        <w:rPr>
          <w:sz w:val="22"/>
          <w:szCs w:val="22"/>
          <w:lang w:val="da-DK"/>
        </w:rPr>
      </w:pPr>
    </w:p>
    <w:p w14:paraId="17E00A62" w14:textId="77777777" w:rsidR="002044D7" w:rsidRPr="00E375ED" w:rsidRDefault="002044D7">
      <w:pPr>
        <w:widowControl w:val="0"/>
        <w:jc w:val="both"/>
        <w:rPr>
          <w:sz w:val="22"/>
          <w:szCs w:val="22"/>
          <w:lang w:val="da-DK"/>
        </w:rPr>
      </w:pPr>
    </w:p>
    <w:p w14:paraId="17E00A63"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3.</w:t>
      </w:r>
      <w:r w:rsidRPr="00E375ED">
        <w:rPr>
          <w:b/>
          <w:sz w:val="22"/>
          <w:szCs w:val="22"/>
          <w:lang w:val="da-DK"/>
        </w:rPr>
        <w:tab/>
        <w:t>UDLØBSDATO</w:t>
      </w:r>
    </w:p>
    <w:p w14:paraId="17E00A64" w14:textId="77777777" w:rsidR="002044D7" w:rsidRPr="00E375ED" w:rsidRDefault="002044D7">
      <w:pPr>
        <w:keepNext/>
        <w:widowControl w:val="0"/>
        <w:rPr>
          <w:sz w:val="22"/>
          <w:szCs w:val="22"/>
          <w:lang w:val="da-DK"/>
        </w:rPr>
      </w:pPr>
    </w:p>
    <w:p w14:paraId="17E00A65" w14:textId="77777777" w:rsidR="002044D7" w:rsidRPr="00E375ED" w:rsidRDefault="003471D6">
      <w:pPr>
        <w:widowControl w:val="0"/>
        <w:ind w:left="567" w:hanging="567"/>
        <w:rPr>
          <w:sz w:val="22"/>
          <w:szCs w:val="22"/>
          <w:lang w:val="da-DK"/>
        </w:rPr>
      </w:pPr>
      <w:r w:rsidRPr="00E375ED">
        <w:rPr>
          <w:sz w:val="22"/>
          <w:szCs w:val="22"/>
          <w:lang w:val="da-DK"/>
        </w:rPr>
        <w:t>EXP</w:t>
      </w:r>
    </w:p>
    <w:p w14:paraId="17E00A66" w14:textId="77777777" w:rsidR="002044D7" w:rsidRPr="00E375ED" w:rsidRDefault="002044D7">
      <w:pPr>
        <w:widowControl w:val="0"/>
        <w:ind w:left="567" w:hanging="567"/>
        <w:rPr>
          <w:sz w:val="22"/>
          <w:szCs w:val="22"/>
          <w:lang w:val="da-DK"/>
        </w:rPr>
      </w:pPr>
    </w:p>
    <w:p w14:paraId="17E00A67" w14:textId="77777777" w:rsidR="002044D7" w:rsidRPr="00E375ED" w:rsidRDefault="002044D7">
      <w:pPr>
        <w:widowControl w:val="0"/>
        <w:ind w:left="567" w:hanging="567"/>
        <w:rPr>
          <w:sz w:val="22"/>
          <w:szCs w:val="22"/>
          <w:lang w:val="da-DK"/>
        </w:rPr>
      </w:pPr>
    </w:p>
    <w:p w14:paraId="17E00A68"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4.</w:t>
      </w:r>
      <w:r w:rsidRPr="00E375ED">
        <w:rPr>
          <w:b/>
          <w:sz w:val="22"/>
          <w:szCs w:val="22"/>
          <w:lang w:val="da-DK"/>
        </w:rPr>
        <w:tab/>
        <w:t>BATCHNUMMER</w:t>
      </w:r>
    </w:p>
    <w:p w14:paraId="17E00A69" w14:textId="77777777" w:rsidR="002044D7" w:rsidRPr="00E375ED" w:rsidRDefault="002044D7">
      <w:pPr>
        <w:keepNext/>
        <w:widowControl w:val="0"/>
        <w:rPr>
          <w:sz w:val="22"/>
          <w:szCs w:val="22"/>
          <w:lang w:val="da-DK"/>
        </w:rPr>
      </w:pPr>
    </w:p>
    <w:p w14:paraId="17E00A6A" w14:textId="77777777" w:rsidR="002044D7" w:rsidRPr="00E375ED" w:rsidRDefault="003471D6">
      <w:pPr>
        <w:widowControl w:val="0"/>
        <w:jc w:val="both"/>
        <w:rPr>
          <w:sz w:val="22"/>
          <w:szCs w:val="22"/>
          <w:lang w:val="da-DK"/>
        </w:rPr>
      </w:pPr>
      <w:r w:rsidRPr="00E375ED">
        <w:rPr>
          <w:sz w:val="22"/>
          <w:szCs w:val="22"/>
          <w:lang w:val="da-DK"/>
        </w:rPr>
        <w:t>Lot</w:t>
      </w:r>
    </w:p>
    <w:p w14:paraId="17E00A6B" w14:textId="77777777" w:rsidR="002044D7" w:rsidRPr="00E375ED" w:rsidRDefault="002044D7">
      <w:pPr>
        <w:widowControl w:val="0"/>
        <w:jc w:val="both"/>
        <w:rPr>
          <w:sz w:val="22"/>
          <w:szCs w:val="22"/>
          <w:lang w:val="da-DK"/>
        </w:rPr>
      </w:pPr>
    </w:p>
    <w:p w14:paraId="17E00A6C" w14:textId="77777777" w:rsidR="002044D7" w:rsidRPr="00E375ED" w:rsidRDefault="002044D7">
      <w:pPr>
        <w:widowControl w:val="0"/>
        <w:jc w:val="both"/>
        <w:rPr>
          <w:sz w:val="22"/>
          <w:szCs w:val="22"/>
          <w:lang w:val="da-DK"/>
        </w:rPr>
      </w:pPr>
    </w:p>
    <w:p w14:paraId="17E00A6D"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sz w:val="22"/>
          <w:szCs w:val="22"/>
          <w:lang w:val="da-DK"/>
        </w:rPr>
        <w:t>5.</w:t>
      </w:r>
      <w:r w:rsidRPr="00E375ED">
        <w:rPr>
          <w:b/>
          <w:sz w:val="22"/>
          <w:szCs w:val="22"/>
          <w:lang w:val="da-DK"/>
        </w:rPr>
        <w:tab/>
        <w:t>INDHOLD ANGIVET SOM VÆGT, VOLUMEN ELLER ENHEDER</w:t>
      </w:r>
    </w:p>
    <w:p w14:paraId="17E00A6E" w14:textId="77777777" w:rsidR="002044D7" w:rsidRPr="00E375ED" w:rsidRDefault="002044D7">
      <w:pPr>
        <w:keepNext/>
        <w:widowControl w:val="0"/>
        <w:rPr>
          <w:sz w:val="22"/>
          <w:szCs w:val="22"/>
          <w:lang w:val="da-DK"/>
        </w:rPr>
      </w:pPr>
    </w:p>
    <w:p w14:paraId="17E00A6F" w14:textId="77777777" w:rsidR="002044D7" w:rsidRPr="00E375ED" w:rsidRDefault="003471D6">
      <w:pPr>
        <w:widowControl w:val="0"/>
        <w:rPr>
          <w:sz w:val="22"/>
          <w:szCs w:val="22"/>
          <w:lang w:val="da-DK"/>
        </w:rPr>
      </w:pPr>
      <w:r w:rsidRPr="00E375ED">
        <w:rPr>
          <w:sz w:val="22"/>
          <w:szCs w:val="22"/>
          <w:highlight w:val="lightGray"/>
          <w:lang w:val="da-DK"/>
        </w:rPr>
        <w:t>1 hætteglas med pulver til injektionsvæske, opløsning</w:t>
      </w:r>
    </w:p>
    <w:p w14:paraId="17E00A70" w14:textId="77777777" w:rsidR="002044D7" w:rsidRPr="00E375ED" w:rsidRDefault="002044D7">
      <w:pPr>
        <w:widowControl w:val="0"/>
        <w:rPr>
          <w:sz w:val="22"/>
          <w:szCs w:val="22"/>
          <w:lang w:val="da-DK"/>
        </w:rPr>
      </w:pPr>
    </w:p>
    <w:p w14:paraId="17E00A71" w14:textId="77777777" w:rsidR="002044D7" w:rsidRPr="00E375ED" w:rsidRDefault="002044D7">
      <w:pPr>
        <w:widowControl w:val="0"/>
        <w:jc w:val="both"/>
        <w:rPr>
          <w:bCs/>
          <w:noProof/>
          <w:sz w:val="22"/>
          <w:szCs w:val="22"/>
          <w:lang w:val="da-DK"/>
        </w:rPr>
      </w:pPr>
    </w:p>
    <w:p w14:paraId="17E00A72" w14:textId="77777777" w:rsidR="002044D7" w:rsidRPr="00E375ED" w:rsidRDefault="003471D6">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da-DK"/>
        </w:rPr>
      </w:pPr>
      <w:r w:rsidRPr="00E375ED">
        <w:rPr>
          <w:b/>
          <w:noProof/>
          <w:sz w:val="22"/>
          <w:szCs w:val="22"/>
          <w:lang w:val="da-DK"/>
        </w:rPr>
        <w:t>6.</w:t>
      </w:r>
      <w:r w:rsidRPr="00E375ED">
        <w:rPr>
          <w:b/>
          <w:noProof/>
          <w:sz w:val="22"/>
          <w:szCs w:val="22"/>
          <w:lang w:val="da-DK"/>
        </w:rPr>
        <w:tab/>
        <w:t>ANDET</w:t>
      </w:r>
    </w:p>
    <w:p w14:paraId="17E00A73" w14:textId="77777777" w:rsidR="002044D7" w:rsidRPr="00E375ED" w:rsidRDefault="002044D7">
      <w:pPr>
        <w:keepNext/>
        <w:widowControl w:val="0"/>
        <w:rPr>
          <w:sz w:val="22"/>
          <w:szCs w:val="22"/>
          <w:lang w:val="da-DK"/>
        </w:rPr>
      </w:pPr>
    </w:p>
    <w:p w14:paraId="17E00A74" w14:textId="77777777" w:rsidR="002044D7" w:rsidRPr="00E375ED" w:rsidRDefault="003471D6">
      <w:pPr>
        <w:widowControl w:val="0"/>
        <w:rPr>
          <w:sz w:val="22"/>
          <w:szCs w:val="22"/>
          <w:lang w:val="da-DK" w:eastAsia="de-DE"/>
        </w:rPr>
      </w:pPr>
      <w:r w:rsidRPr="00E375ED">
        <w:rPr>
          <w:sz w:val="22"/>
          <w:szCs w:val="22"/>
          <w:highlight w:val="lightGray"/>
          <w:lang w:val="da-DK"/>
        </w:rPr>
        <w:t>Opbevar beholderen i den ydre karton for at beskytte mod lys</w:t>
      </w:r>
      <w:r w:rsidRPr="00E375ED">
        <w:rPr>
          <w:sz w:val="22"/>
          <w:szCs w:val="22"/>
          <w:lang w:val="da-DK"/>
        </w:rPr>
        <w:t>.</w:t>
      </w:r>
    </w:p>
    <w:p w14:paraId="17E00A75" w14:textId="77777777" w:rsidR="002044D7" w:rsidRPr="00E375ED" w:rsidRDefault="002044D7">
      <w:pPr>
        <w:widowControl w:val="0"/>
        <w:jc w:val="both"/>
        <w:rPr>
          <w:bCs/>
          <w:sz w:val="22"/>
          <w:szCs w:val="22"/>
          <w:lang w:val="da-DK"/>
        </w:rPr>
      </w:pPr>
    </w:p>
    <w:p w14:paraId="17E00A76" w14:textId="77777777" w:rsidR="002044D7" w:rsidRPr="00E375ED" w:rsidRDefault="002044D7">
      <w:pPr>
        <w:widowControl w:val="0"/>
        <w:jc w:val="both"/>
        <w:rPr>
          <w:bCs/>
          <w:sz w:val="22"/>
          <w:szCs w:val="22"/>
          <w:lang w:val="da-DK"/>
        </w:rPr>
      </w:pPr>
    </w:p>
    <w:bookmarkEnd w:id="477"/>
    <w:p w14:paraId="17E00A77" w14:textId="77777777" w:rsidR="002044D7" w:rsidRPr="00E375ED" w:rsidRDefault="003471D6">
      <w:pPr>
        <w:widowControl w:val="0"/>
        <w:rPr>
          <w:bCs/>
          <w:snapToGrid w:val="0"/>
          <w:sz w:val="22"/>
          <w:szCs w:val="22"/>
          <w:lang w:val="da-DK"/>
        </w:rPr>
      </w:pPr>
      <w:r w:rsidRPr="00E375ED">
        <w:rPr>
          <w:b/>
          <w:bCs/>
          <w:sz w:val="22"/>
          <w:szCs w:val="22"/>
          <w:lang w:val="da-DK"/>
        </w:rPr>
        <w:br w:type="page"/>
      </w:r>
    </w:p>
    <w:p w14:paraId="17E00A78" w14:textId="77777777" w:rsidR="002044D7" w:rsidRPr="00E375ED" w:rsidRDefault="002044D7">
      <w:pPr>
        <w:pStyle w:val="Title"/>
        <w:widowControl w:val="0"/>
        <w:rPr>
          <w:b w:val="0"/>
          <w:bCs/>
          <w:szCs w:val="22"/>
          <w:lang w:val="da-DK"/>
        </w:rPr>
      </w:pPr>
    </w:p>
    <w:p w14:paraId="17E00A79" w14:textId="77777777" w:rsidR="002044D7" w:rsidRPr="00E375ED" w:rsidRDefault="002044D7">
      <w:pPr>
        <w:pStyle w:val="Title"/>
        <w:widowControl w:val="0"/>
        <w:rPr>
          <w:b w:val="0"/>
          <w:bCs/>
          <w:szCs w:val="22"/>
          <w:lang w:val="da-DK"/>
        </w:rPr>
      </w:pPr>
    </w:p>
    <w:p w14:paraId="17E00A7A" w14:textId="77777777" w:rsidR="002044D7" w:rsidRPr="00E375ED" w:rsidRDefault="002044D7">
      <w:pPr>
        <w:pStyle w:val="Title"/>
        <w:widowControl w:val="0"/>
        <w:rPr>
          <w:b w:val="0"/>
          <w:bCs/>
          <w:szCs w:val="22"/>
          <w:lang w:val="da-DK"/>
        </w:rPr>
      </w:pPr>
    </w:p>
    <w:p w14:paraId="17E00A7B" w14:textId="77777777" w:rsidR="002044D7" w:rsidRPr="00E375ED" w:rsidRDefault="002044D7">
      <w:pPr>
        <w:pStyle w:val="Title"/>
        <w:widowControl w:val="0"/>
        <w:rPr>
          <w:b w:val="0"/>
          <w:bCs/>
          <w:szCs w:val="22"/>
          <w:lang w:val="da-DK"/>
        </w:rPr>
      </w:pPr>
    </w:p>
    <w:p w14:paraId="17E00A7C" w14:textId="77777777" w:rsidR="002044D7" w:rsidRPr="00E375ED" w:rsidRDefault="002044D7">
      <w:pPr>
        <w:pStyle w:val="Title"/>
        <w:widowControl w:val="0"/>
        <w:rPr>
          <w:b w:val="0"/>
          <w:bCs/>
          <w:szCs w:val="22"/>
          <w:lang w:val="da-DK"/>
        </w:rPr>
      </w:pPr>
    </w:p>
    <w:p w14:paraId="17E00A7D" w14:textId="77777777" w:rsidR="002044D7" w:rsidRPr="00E375ED" w:rsidRDefault="002044D7">
      <w:pPr>
        <w:pStyle w:val="Title"/>
        <w:widowControl w:val="0"/>
        <w:rPr>
          <w:b w:val="0"/>
          <w:bCs/>
          <w:szCs w:val="22"/>
          <w:lang w:val="da-DK"/>
        </w:rPr>
      </w:pPr>
    </w:p>
    <w:p w14:paraId="17E00A7E" w14:textId="77777777" w:rsidR="002044D7" w:rsidRPr="00E375ED" w:rsidRDefault="002044D7">
      <w:pPr>
        <w:pStyle w:val="Title"/>
        <w:widowControl w:val="0"/>
        <w:rPr>
          <w:b w:val="0"/>
          <w:bCs/>
          <w:szCs w:val="22"/>
          <w:lang w:val="da-DK"/>
        </w:rPr>
      </w:pPr>
    </w:p>
    <w:p w14:paraId="17E00A7F" w14:textId="77777777" w:rsidR="002044D7" w:rsidRPr="00E375ED" w:rsidRDefault="002044D7">
      <w:pPr>
        <w:pStyle w:val="Title"/>
        <w:widowControl w:val="0"/>
        <w:rPr>
          <w:b w:val="0"/>
          <w:bCs/>
          <w:szCs w:val="22"/>
          <w:lang w:val="da-DK"/>
        </w:rPr>
      </w:pPr>
    </w:p>
    <w:p w14:paraId="17E00A80" w14:textId="77777777" w:rsidR="002044D7" w:rsidRPr="00E375ED" w:rsidRDefault="002044D7">
      <w:pPr>
        <w:pStyle w:val="Title"/>
        <w:widowControl w:val="0"/>
        <w:rPr>
          <w:b w:val="0"/>
          <w:bCs/>
          <w:szCs w:val="22"/>
          <w:lang w:val="da-DK"/>
        </w:rPr>
      </w:pPr>
    </w:p>
    <w:p w14:paraId="17E00A81" w14:textId="77777777" w:rsidR="002044D7" w:rsidRPr="00E375ED" w:rsidRDefault="002044D7">
      <w:pPr>
        <w:pStyle w:val="Title"/>
        <w:widowControl w:val="0"/>
        <w:rPr>
          <w:b w:val="0"/>
          <w:bCs/>
          <w:szCs w:val="22"/>
          <w:lang w:val="da-DK"/>
        </w:rPr>
      </w:pPr>
    </w:p>
    <w:p w14:paraId="17E00A82" w14:textId="77777777" w:rsidR="002044D7" w:rsidRPr="00E375ED" w:rsidRDefault="002044D7">
      <w:pPr>
        <w:pStyle w:val="Title"/>
        <w:widowControl w:val="0"/>
        <w:rPr>
          <w:b w:val="0"/>
          <w:bCs/>
          <w:szCs w:val="22"/>
          <w:lang w:val="da-DK"/>
        </w:rPr>
      </w:pPr>
    </w:p>
    <w:p w14:paraId="17E00A83" w14:textId="77777777" w:rsidR="002044D7" w:rsidRPr="00E375ED" w:rsidRDefault="002044D7">
      <w:pPr>
        <w:pStyle w:val="Title"/>
        <w:widowControl w:val="0"/>
        <w:rPr>
          <w:b w:val="0"/>
          <w:bCs/>
          <w:szCs w:val="22"/>
          <w:lang w:val="da-DK"/>
        </w:rPr>
      </w:pPr>
    </w:p>
    <w:p w14:paraId="17E00A84" w14:textId="77777777" w:rsidR="002044D7" w:rsidRPr="00E375ED" w:rsidRDefault="002044D7">
      <w:pPr>
        <w:pStyle w:val="Title"/>
        <w:widowControl w:val="0"/>
        <w:rPr>
          <w:b w:val="0"/>
          <w:bCs/>
          <w:szCs w:val="22"/>
          <w:lang w:val="da-DK"/>
        </w:rPr>
      </w:pPr>
    </w:p>
    <w:p w14:paraId="17E00A85" w14:textId="77777777" w:rsidR="002044D7" w:rsidRPr="00E375ED" w:rsidRDefault="002044D7">
      <w:pPr>
        <w:pStyle w:val="Title"/>
        <w:widowControl w:val="0"/>
        <w:rPr>
          <w:b w:val="0"/>
          <w:bCs/>
          <w:szCs w:val="22"/>
          <w:lang w:val="da-DK"/>
        </w:rPr>
      </w:pPr>
    </w:p>
    <w:p w14:paraId="17E00A86" w14:textId="77777777" w:rsidR="002044D7" w:rsidRPr="00E375ED" w:rsidRDefault="002044D7">
      <w:pPr>
        <w:pStyle w:val="Title"/>
        <w:widowControl w:val="0"/>
        <w:rPr>
          <w:b w:val="0"/>
          <w:bCs/>
          <w:szCs w:val="22"/>
          <w:lang w:val="da-DK"/>
        </w:rPr>
      </w:pPr>
    </w:p>
    <w:p w14:paraId="17E00A87" w14:textId="77777777" w:rsidR="002044D7" w:rsidRPr="00E375ED" w:rsidRDefault="002044D7">
      <w:pPr>
        <w:pStyle w:val="Title"/>
        <w:widowControl w:val="0"/>
        <w:rPr>
          <w:b w:val="0"/>
          <w:bCs/>
          <w:szCs w:val="22"/>
          <w:lang w:val="da-DK"/>
        </w:rPr>
      </w:pPr>
    </w:p>
    <w:p w14:paraId="17E00A88" w14:textId="77777777" w:rsidR="002044D7" w:rsidRPr="00E375ED" w:rsidRDefault="002044D7">
      <w:pPr>
        <w:pStyle w:val="Title"/>
        <w:widowControl w:val="0"/>
        <w:rPr>
          <w:b w:val="0"/>
          <w:bCs/>
          <w:szCs w:val="22"/>
          <w:lang w:val="da-DK"/>
        </w:rPr>
      </w:pPr>
    </w:p>
    <w:p w14:paraId="17E00A89" w14:textId="77777777" w:rsidR="002044D7" w:rsidRPr="00E375ED" w:rsidRDefault="002044D7">
      <w:pPr>
        <w:pStyle w:val="Title"/>
        <w:widowControl w:val="0"/>
        <w:rPr>
          <w:b w:val="0"/>
          <w:bCs/>
          <w:szCs w:val="22"/>
          <w:lang w:val="da-DK"/>
        </w:rPr>
      </w:pPr>
    </w:p>
    <w:p w14:paraId="17E00A8A" w14:textId="77777777" w:rsidR="002044D7" w:rsidRPr="00E375ED" w:rsidRDefault="002044D7">
      <w:pPr>
        <w:pStyle w:val="Title"/>
        <w:widowControl w:val="0"/>
        <w:rPr>
          <w:b w:val="0"/>
          <w:bCs/>
          <w:szCs w:val="22"/>
          <w:lang w:val="da-DK"/>
        </w:rPr>
      </w:pPr>
    </w:p>
    <w:p w14:paraId="17E00A8B" w14:textId="77777777" w:rsidR="002044D7" w:rsidRPr="00E375ED" w:rsidRDefault="002044D7">
      <w:pPr>
        <w:pStyle w:val="Title"/>
        <w:widowControl w:val="0"/>
        <w:rPr>
          <w:b w:val="0"/>
          <w:bCs/>
          <w:szCs w:val="22"/>
          <w:lang w:val="da-DK"/>
        </w:rPr>
      </w:pPr>
    </w:p>
    <w:p w14:paraId="17E00A8C" w14:textId="77777777" w:rsidR="002044D7" w:rsidRPr="00E375ED" w:rsidRDefault="002044D7">
      <w:pPr>
        <w:pStyle w:val="Title"/>
        <w:widowControl w:val="0"/>
        <w:rPr>
          <w:b w:val="0"/>
          <w:bCs/>
          <w:szCs w:val="22"/>
          <w:lang w:val="da-DK"/>
        </w:rPr>
      </w:pPr>
    </w:p>
    <w:p w14:paraId="17E00A8D" w14:textId="77777777" w:rsidR="002044D7" w:rsidRPr="00E375ED" w:rsidRDefault="002044D7">
      <w:pPr>
        <w:pStyle w:val="Title"/>
        <w:widowControl w:val="0"/>
        <w:rPr>
          <w:b w:val="0"/>
          <w:bCs/>
          <w:szCs w:val="22"/>
          <w:lang w:val="da-DK"/>
        </w:rPr>
      </w:pPr>
    </w:p>
    <w:p w14:paraId="17E00A8E" w14:textId="77777777" w:rsidR="002044D7" w:rsidRPr="00E375ED" w:rsidRDefault="002044D7">
      <w:pPr>
        <w:pStyle w:val="Title"/>
        <w:widowControl w:val="0"/>
        <w:rPr>
          <w:b w:val="0"/>
          <w:bCs/>
          <w:szCs w:val="22"/>
          <w:lang w:val="da-DK"/>
        </w:rPr>
      </w:pPr>
    </w:p>
    <w:p w14:paraId="17E00A8F" w14:textId="77777777" w:rsidR="002044D7" w:rsidRPr="00E375ED" w:rsidRDefault="003471D6">
      <w:pPr>
        <w:pStyle w:val="QRD1"/>
        <w:widowControl w:val="0"/>
        <w:rPr>
          <w:lang w:val="da-DK"/>
        </w:rPr>
      </w:pPr>
      <w:r w:rsidRPr="00E375ED">
        <w:rPr>
          <w:lang w:val="da-DK"/>
        </w:rPr>
        <w:t>B. INDLÆGSSEDDEL</w:t>
      </w:r>
      <w:r w:rsidRPr="00E375ED">
        <w:rPr>
          <w:lang w:val="da-DK"/>
        </w:rPr>
        <w:fldChar w:fldCharType="begin"/>
      </w:r>
      <w:r w:rsidRPr="00E375ED">
        <w:rPr>
          <w:lang w:val="da-DK"/>
        </w:rPr>
        <w:instrText xml:space="preserve"> DOCVARIABLE VAULT_ND_a4b79a3b-9b16-449a-bcb7-600f433c3529 \* MERGEFORMAT </w:instrText>
      </w:r>
      <w:r w:rsidRPr="00E375ED">
        <w:rPr>
          <w:lang w:val="da-DK"/>
        </w:rPr>
        <w:fldChar w:fldCharType="separate"/>
      </w:r>
      <w:r w:rsidRPr="00E375ED">
        <w:rPr>
          <w:lang w:val="da-DK"/>
        </w:rPr>
        <w:t xml:space="preserve"> </w:t>
      </w:r>
      <w:r w:rsidRPr="00E375ED">
        <w:rPr>
          <w:lang w:val="da-DK"/>
        </w:rPr>
        <w:fldChar w:fldCharType="end"/>
      </w:r>
    </w:p>
    <w:p w14:paraId="17E00A90" w14:textId="77777777" w:rsidR="002044D7" w:rsidRPr="00E375ED" w:rsidRDefault="003471D6">
      <w:pPr>
        <w:widowControl w:val="0"/>
        <w:jc w:val="center"/>
        <w:rPr>
          <w:sz w:val="22"/>
          <w:szCs w:val="22"/>
          <w:lang w:val="da-DK"/>
        </w:rPr>
      </w:pPr>
      <w:r w:rsidRPr="00E375ED">
        <w:rPr>
          <w:sz w:val="22"/>
          <w:szCs w:val="22"/>
          <w:lang w:val="da-DK"/>
        </w:rPr>
        <w:br w:type="page"/>
      </w:r>
      <w:bookmarkStart w:id="488" w:name="_Hlk147479036"/>
      <w:r w:rsidRPr="00E375ED">
        <w:rPr>
          <w:b/>
          <w:sz w:val="22"/>
          <w:szCs w:val="22"/>
          <w:lang w:val="da-DK"/>
        </w:rPr>
        <w:lastRenderedPageBreak/>
        <w:t>Indlægsseddel: Information til brugeren</w:t>
      </w:r>
    </w:p>
    <w:p w14:paraId="17E00A91" w14:textId="77777777" w:rsidR="002044D7" w:rsidRPr="00E375ED" w:rsidRDefault="002044D7">
      <w:pPr>
        <w:pStyle w:val="Title"/>
        <w:widowControl w:val="0"/>
        <w:rPr>
          <w:b w:val="0"/>
          <w:bCs/>
          <w:szCs w:val="22"/>
          <w:lang w:val="da-DK"/>
        </w:rPr>
      </w:pPr>
    </w:p>
    <w:p w14:paraId="17E00A92" w14:textId="77777777" w:rsidR="002044D7" w:rsidRPr="00E375ED" w:rsidRDefault="003471D6">
      <w:pPr>
        <w:pStyle w:val="Title"/>
        <w:widowControl w:val="0"/>
        <w:rPr>
          <w:szCs w:val="22"/>
          <w:lang w:val="da-DK"/>
        </w:rPr>
      </w:pPr>
      <w:r w:rsidRPr="00E375ED">
        <w:rPr>
          <w:szCs w:val="22"/>
          <w:lang w:val="da-DK"/>
        </w:rPr>
        <w:t>Metalyse 8</w:t>
      </w:r>
      <w:ins w:id="489" w:author="translator" w:date="2025-02-06T14:40:00Z">
        <w:r w:rsidRPr="00E375ED">
          <w:rPr>
            <w:szCs w:val="22"/>
            <w:lang w:val="da-DK"/>
          </w:rPr>
          <w:t>.</w:t>
        </w:r>
      </w:ins>
      <w:del w:id="490" w:author="translator" w:date="2025-02-06T14:40:00Z">
        <w:r w:rsidRPr="00E375ED">
          <w:rPr>
            <w:szCs w:val="22"/>
            <w:lang w:val="da-DK"/>
          </w:rPr>
          <w:delText> </w:delText>
        </w:r>
      </w:del>
      <w:r w:rsidRPr="00E375ED">
        <w:rPr>
          <w:szCs w:val="22"/>
          <w:lang w:val="da-DK"/>
        </w:rPr>
        <w:t>000 enheder (U) (40 mg) pulver og solvens til injektionsvæske, opløsning</w:t>
      </w:r>
      <w:r w:rsidRPr="00E375ED">
        <w:rPr>
          <w:szCs w:val="22"/>
          <w:lang w:val="da-DK"/>
        </w:rPr>
        <w:fldChar w:fldCharType="begin"/>
      </w:r>
      <w:r w:rsidRPr="00E375ED">
        <w:rPr>
          <w:szCs w:val="22"/>
          <w:lang w:val="da-DK"/>
        </w:rPr>
        <w:instrText xml:space="preserve"> DOCVARIABLE vault_nd_0c0b1a3e-121c-4940-b00e-c07e57006be3 \* MERGEFORMAT </w:instrText>
      </w:r>
      <w:r w:rsidRPr="00E375ED">
        <w:rPr>
          <w:szCs w:val="22"/>
          <w:lang w:val="da-DK"/>
        </w:rPr>
        <w:fldChar w:fldCharType="separate"/>
      </w:r>
      <w:r w:rsidRPr="00E375ED">
        <w:rPr>
          <w:szCs w:val="22"/>
          <w:lang w:val="da-DK"/>
        </w:rPr>
        <w:t xml:space="preserve"> </w:t>
      </w:r>
      <w:r w:rsidRPr="00E375ED">
        <w:rPr>
          <w:szCs w:val="22"/>
          <w:lang w:val="da-DK"/>
        </w:rPr>
        <w:fldChar w:fldCharType="end"/>
      </w:r>
    </w:p>
    <w:p w14:paraId="17E00A93" w14:textId="77777777" w:rsidR="002044D7" w:rsidRPr="00E375ED" w:rsidRDefault="003471D6">
      <w:pPr>
        <w:pStyle w:val="Title"/>
        <w:widowControl w:val="0"/>
        <w:rPr>
          <w:szCs w:val="22"/>
          <w:lang w:val="da-DK"/>
        </w:rPr>
      </w:pPr>
      <w:r w:rsidRPr="00E375ED">
        <w:rPr>
          <w:szCs w:val="22"/>
          <w:lang w:val="da-DK"/>
        </w:rPr>
        <w:t>Metalyse 10</w:t>
      </w:r>
      <w:ins w:id="491" w:author="translator" w:date="2025-02-06T14:40:00Z">
        <w:r w:rsidRPr="00E375ED">
          <w:rPr>
            <w:szCs w:val="22"/>
            <w:lang w:val="da-DK"/>
          </w:rPr>
          <w:t>.</w:t>
        </w:r>
      </w:ins>
      <w:del w:id="492" w:author="translator" w:date="2025-02-06T14:40:00Z">
        <w:r w:rsidRPr="00E375ED">
          <w:rPr>
            <w:szCs w:val="22"/>
            <w:lang w:val="da-DK"/>
          </w:rPr>
          <w:delText> </w:delText>
        </w:r>
      </w:del>
      <w:r w:rsidRPr="00E375ED">
        <w:rPr>
          <w:szCs w:val="22"/>
          <w:lang w:val="da-DK"/>
        </w:rPr>
        <w:t>000 enheder (U) (50 mg) pulver og solvens til injektionsvæske, opløsning</w:t>
      </w:r>
      <w:r w:rsidRPr="00E375ED">
        <w:rPr>
          <w:szCs w:val="22"/>
          <w:lang w:val="da-DK"/>
        </w:rPr>
        <w:fldChar w:fldCharType="begin"/>
      </w:r>
      <w:r w:rsidRPr="00E375ED">
        <w:rPr>
          <w:szCs w:val="22"/>
          <w:lang w:val="da-DK"/>
        </w:rPr>
        <w:instrText xml:space="preserve"> DOCVARIABLE vault_nd_64754614-7add-4090-8f04-f8ed0de2cd93 \* MERGEFORMAT </w:instrText>
      </w:r>
      <w:r w:rsidRPr="00E375ED">
        <w:rPr>
          <w:szCs w:val="22"/>
          <w:lang w:val="da-DK"/>
        </w:rPr>
        <w:fldChar w:fldCharType="separate"/>
      </w:r>
      <w:r w:rsidRPr="00E375ED">
        <w:rPr>
          <w:szCs w:val="22"/>
          <w:lang w:val="da-DK"/>
        </w:rPr>
        <w:t xml:space="preserve"> </w:t>
      </w:r>
      <w:r w:rsidRPr="00E375ED">
        <w:rPr>
          <w:szCs w:val="22"/>
          <w:lang w:val="da-DK"/>
        </w:rPr>
        <w:fldChar w:fldCharType="end"/>
      </w:r>
    </w:p>
    <w:p w14:paraId="17E00A94" w14:textId="77777777" w:rsidR="002044D7" w:rsidRPr="00E375ED" w:rsidRDefault="003471D6">
      <w:pPr>
        <w:pStyle w:val="Title"/>
        <w:widowControl w:val="0"/>
        <w:rPr>
          <w:b w:val="0"/>
          <w:szCs w:val="22"/>
          <w:lang w:val="da-DK"/>
        </w:rPr>
      </w:pPr>
      <w:r w:rsidRPr="00E375ED">
        <w:rPr>
          <w:b w:val="0"/>
          <w:szCs w:val="22"/>
          <w:lang w:val="da-DK"/>
        </w:rPr>
        <w:t>tenecteplase</w:t>
      </w:r>
      <w:r w:rsidRPr="00E375ED">
        <w:rPr>
          <w:b w:val="0"/>
          <w:szCs w:val="22"/>
          <w:lang w:val="da-DK"/>
        </w:rPr>
        <w:fldChar w:fldCharType="begin"/>
      </w:r>
      <w:r w:rsidRPr="00E375ED">
        <w:rPr>
          <w:b w:val="0"/>
          <w:szCs w:val="22"/>
          <w:lang w:val="da-DK"/>
        </w:rPr>
        <w:instrText xml:space="preserve"> DOCVARIABLE vault_nd_2db9fe0b-c05c-4f45-8b3b-fc73b0f9a835 \* MERGEFORMAT </w:instrText>
      </w:r>
      <w:r w:rsidRPr="00E375ED">
        <w:rPr>
          <w:b w:val="0"/>
          <w:szCs w:val="22"/>
          <w:lang w:val="da-DK"/>
        </w:rPr>
        <w:fldChar w:fldCharType="separate"/>
      </w:r>
      <w:r w:rsidRPr="00E375ED">
        <w:rPr>
          <w:b w:val="0"/>
          <w:szCs w:val="22"/>
          <w:lang w:val="da-DK"/>
        </w:rPr>
        <w:t xml:space="preserve"> </w:t>
      </w:r>
      <w:r w:rsidRPr="00E375ED">
        <w:rPr>
          <w:b w:val="0"/>
          <w:szCs w:val="22"/>
          <w:lang w:val="da-DK"/>
        </w:rPr>
        <w:fldChar w:fldCharType="end"/>
      </w:r>
    </w:p>
    <w:p w14:paraId="17E00A95" w14:textId="77777777" w:rsidR="002044D7" w:rsidRPr="00E375ED" w:rsidRDefault="002044D7">
      <w:pPr>
        <w:widowControl w:val="0"/>
        <w:jc w:val="center"/>
        <w:rPr>
          <w:sz w:val="22"/>
          <w:szCs w:val="22"/>
          <w:lang w:val="da-DK"/>
        </w:rPr>
      </w:pPr>
    </w:p>
    <w:p w14:paraId="17E00A96" w14:textId="77777777" w:rsidR="002044D7" w:rsidRPr="00E375ED" w:rsidRDefault="003471D6">
      <w:pPr>
        <w:keepNext/>
        <w:widowControl w:val="0"/>
        <w:numPr>
          <w:ilvl w:val="12"/>
          <w:numId w:val="0"/>
        </w:numPr>
        <w:ind w:right="-2"/>
        <w:rPr>
          <w:b/>
          <w:sz w:val="22"/>
          <w:szCs w:val="22"/>
          <w:lang w:val="da-DK"/>
        </w:rPr>
      </w:pPr>
      <w:r w:rsidRPr="00E375ED">
        <w:rPr>
          <w:b/>
          <w:sz w:val="22"/>
          <w:szCs w:val="22"/>
          <w:lang w:val="da-DK"/>
        </w:rPr>
        <w:t>Læs denne indlægsseddel grundigt, inden du begynder at få dette lægemiddel, da den indeholder vigtige oplysninger.</w:t>
      </w:r>
    </w:p>
    <w:p w14:paraId="17E00A97" w14:textId="77777777" w:rsidR="002044D7" w:rsidRPr="00E375ED" w:rsidRDefault="003471D6">
      <w:pPr>
        <w:widowControl w:val="0"/>
        <w:numPr>
          <w:ilvl w:val="0"/>
          <w:numId w:val="3"/>
        </w:numPr>
        <w:tabs>
          <w:tab w:val="clear" w:pos="720"/>
        </w:tabs>
        <w:ind w:left="567" w:hanging="567"/>
        <w:rPr>
          <w:sz w:val="22"/>
          <w:szCs w:val="22"/>
          <w:lang w:val="da-DK"/>
        </w:rPr>
      </w:pPr>
      <w:r w:rsidRPr="00E375ED">
        <w:rPr>
          <w:sz w:val="22"/>
          <w:szCs w:val="22"/>
          <w:lang w:val="da-DK"/>
        </w:rPr>
        <w:t>Gem indlægssedlen. Du kan få brug for at læse den igen.</w:t>
      </w:r>
    </w:p>
    <w:p w14:paraId="17E00A98" w14:textId="77777777" w:rsidR="002044D7" w:rsidRPr="00E375ED" w:rsidRDefault="003471D6">
      <w:pPr>
        <w:widowControl w:val="0"/>
        <w:numPr>
          <w:ilvl w:val="0"/>
          <w:numId w:val="3"/>
        </w:numPr>
        <w:tabs>
          <w:tab w:val="clear" w:pos="720"/>
        </w:tabs>
        <w:ind w:left="567" w:hanging="567"/>
        <w:rPr>
          <w:sz w:val="22"/>
          <w:szCs w:val="22"/>
          <w:lang w:val="da-DK"/>
        </w:rPr>
      </w:pPr>
      <w:r w:rsidRPr="00E375ED">
        <w:rPr>
          <w:sz w:val="22"/>
          <w:szCs w:val="22"/>
          <w:lang w:val="da-DK"/>
        </w:rPr>
        <w:t>Spørg lægen eller apotekspersonalet, hvis der er mere, du vil vide.</w:t>
      </w:r>
    </w:p>
    <w:p w14:paraId="17E00A99" w14:textId="77777777" w:rsidR="002044D7" w:rsidRPr="00E375ED" w:rsidRDefault="003471D6">
      <w:pPr>
        <w:widowControl w:val="0"/>
        <w:numPr>
          <w:ilvl w:val="0"/>
          <w:numId w:val="3"/>
        </w:numPr>
        <w:tabs>
          <w:tab w:val="clear" w:pos="720"/>
        </w:tabs>
        <w:ind w:left="567" w:hanging="567"/>
        <w:rPr>
          <w:sz w:val="22"/>
          <w:szCs w:val="22"/>
          <w:lang w:val="da-DK"/>
        </w:rPr>
      </w:pPr>
      <w:r w:rsidRPr="00E375ED">
        <w:rPr>
          <w:sz w:val="22"/>
          <w:szCs w:val="22"/>
          <w:lang w:val="da-DK"/>
        </w:rPr>
        <w:t xml:space="preserve">Kontakt lægen eller apotekspersonalet, hvis du får bivirkninger, herunder bivirkninger, som ikke er nævnt </w:t>
      </w:r>
      <w:ins w:id="493" w:author="translator" w:date="2025-01-31T13:09:00Z">
        <w:r w:rsidRPr="00E375ED">
          <w:rPr>
            <w:sz w:val="22"/>
            <w:szCs w:val="22"/>
            <w:lang w:val="da-DK"/>
          </w:rPr>
          <w:t>i denne indlægsseddel</w:t>
        </w:r>
      </w:ins>
      <w:del w:id="494" w:author="translator" w:date="2025-01-31T13:09:00Z">
        <w:r w:rsidRPr="00E375ED">
          <w:rPr>
            <w:sz w:val="22"/>
            <w:szCs w:val="22"/>
            <w:lang w:val="da-DK"/>
          </w:rPr>
          <w:delText>her</w:delText>
        </w:r>
      </w:del>
      <w:r w:rsidRPr="00E375ED">
        <w:rPr>
          <w:sz w:val="22"/>
          <w:szCs w:val="22"/>
          <w:lang w:val="da-DK"/>
        </w:rPr>
        <w:t>. Se afsnit 4.</w:t>
      </w:r>
    </w:p>
    <w:p w14:paraId="17E00A9A" w14:textId="77777777" w:rsidR="002044D7" w:rsidRPr="00E375ED" w:rsidRDefault="002044D7">
      <w:pPr>
        <w:widowControl w:val="0"/>
        <w:ind w:right="-2"/>
        <w:rPr>
          <w:sz w:val="22"/>
          <w:szCs w:val="22"/>
          <w:lang w:val="da-DK"/>
        </w:rPr>
      </w:pPr>
    </w:p>
    <w:p w14:paraId="17E00A9B" w14:textId="77777777" w:rsidR="002044D7" w:rsidRPr="00E375ED" w:rsidRDefault="003471D6">
      <w:pPr>
        <w:widowControl w:val="0"/>
        <w:ind w:right="-2"/>
        <w:rPr>
          <w:sz w:val="22"/>
          <w:szCs w:val="22"/>
          <w:lang w:val="da-DK"/>
        </w:rPr>
      </w:pPr>
      <w:r w:rsidRPr="00E375ED">
        <w:rPr>
          <w:sz w:val="22"/>
          <w:szCs w:val="22"/>
          <w:lang w:val="da-DK"/>
        </w:rPr>
        <w:t xml:space="preserve">Se den nyeste indlægsseddel på </w:t>
      </w:r>
      <w:hyperlink r:id="rId21" w:history="1">
        <w:r w:rsidR="002044D7" w:rsidRPr="00E375ED">
          <w:rPr>
            <w:rStyle w:val="Hyperlink"/>
            <w:sz w:val="22"/>
            <w:szCs w:val="22"/>
            <w:lang w:val="da-DK"/>
          </w:rPr>
          <w:t>www.indlaegsseddel.dk</w:t>
        </w:r>
      </w:hyperlink>
      <w:r w:rsidRPr="00E375ED">
        <w:rPr>
          <w:rStyle w:val="Hyperlink"/>
          <w:color w:val="auto"/>
          <w:sz w:val="22"/>
          <w:szCs w:val="22"/>
          <w:u w:val="none"/>
          <w:lang w:val="da-DK"/>
        </w:rPr>
        <w:t>.</w:t>
      </w:r>
    </w:p>
    <w:p w14:paraId="17E00A9C" w14:textId="77777777" w:rsidR="002044D7" w:rsidRPr="00E375ED" w:rsidRDefault="002044D7">
      <w:pPr>
        <w:widowControl w:val="0"/>
        <w:ind w:right="-2"/>
        <w:rPr>
          <w:sz w:val="22"/>
          <w:szCs w:val="22"/>
          <w:lang w:val="da-DK"/>
        </w:rPr>
      </w:pPr>
    </w:p>
    <w:p w14:paraId="17E00A9D" w14:textId="77777777" w:rsidR="002044D7" w:rsidRPr="00E375ED" w:rsidRDefault="003471D6">
      <w:pPr>
        <w:keepNext/>
        <w:widowControl w:val="0"/>
        <w:rPr>
          <w:sz w:val="22"/>
          <w:szCs w:val="22"/>
          <w:u w:val="single"/>
          <w:lang w:val="da-DK"/>
        </w:rPr>
      </w:pPr>
      <w:r w:rsidRPr="00E375ED">
        <w:rPr>
          <w:b/>
          <w:sz w:val="22"/>
          <w:szCs w:val="22"/>
          <w:u w:val="single"/>
          <w:lang w:val="da-DK"/>
        </w:rPr>
        <w:t>Oversigt over indlægssedlen</w:t>
      </w:r>
    </w:p>
    <w:p w14:paraId="17E00A9E" w14:textId="77777777" w:rsidR="002044D7" w:rsidRPr="00E375ED" w:rsidRDefault="002044D7">
      <w:pPr>
        <w:keepNext/>
        <w:widowControl w:val="0"/>
        <w:rPr>
          <w:sz w:val="22"/>
          <w:szCs w:val="22"/>
          <w:lang w:val="da-DK"/>
        </w:rPr>
      </w:pPr>
    </w:p>
    <w:p w14:paraId="17E00A9F" w14:textId="77777777" w:rsidR="002044D7" w:rsidRPr="00E375ED" w:rsidRDefault="003471D6">
      <w:pPr>
        <w:widowControl w:val="0"/>
        <w:ind w:left="567" w:right="-29" w:hanging="567"/>
        <w:rPr>
          <w:sz w:val="22"/>
          <w:szCs w:val="22"/>
          <w:lang w:val="da-DK"/>
        </w:rPr>
      </w:pPr>
      <w:r w:rsidRPr="00E375ED">
        <w:rPr>
          <w:sz w:val="22"/>
          <w:szCs w:val="22"/>
          <w:lang w:val="da-DK"/>
        </w:rPr>
        <w:t>1.</w:t>
      </w:r>
      <w:r w:rsidRPr="00E375ED">
        <w:rPr>
          <w:sz w:val="22"/>
          <w:szCs w:val="22"/>
          <w:lang w:val="da-DK"/>
        </w:rPr>
        <w:tab/>
        <w:t>Virkning og anvendelse</w:t>
      </w:r>
    </w:p>
    <w:p w14:paraId="17E00AA0" w14:textId="77777777" w:rsidR="002044D7" w:rsidRPr="00E375ED" w:rsidRDefault="003471D6">
      <w:pPr>
        <w:widowControl w:val="0"/>
        <w:ind w:left="567" w:right="-29" w:hanging="567"/>
        <w:rPr>
          <w:sz w:val="22"/>
          <w:szCs w:val="22"/>
          <w:lang w:val="da-DK"/>
        </w:rPr>
      </w:pPr>
      <w:r w:rsidRPr="00E375ED">
        <w:rPr>
          <w:sz w:val="22"/>
          <w:szCs w:val="22"/>
          <w:lang w:val="da-DK"/>
        </w:rPr>
        <w:t>2.</w:t>
      </w:r>
      <w:r w:rsidRPr="00E375ED">
        <w:rPr>
          <w:sz w:val="22"/>
          <w:szCs w:val="22"/>
          <w:lang w:val="da-DK"/>
        </w:rPr>
        <w:tab/>
        <w:t>Det skal du vide, før du begynder at få Metalyse</w:t>
      </w:r>
    </w:p>
    <w:p w14:paraId="17E00AA1" w14:textId="77777777" w:rsidR="002044D7" w:rsidRPr="00E375ED" w:rsidRDefault="003471D6">
      <w:pPr>
        <w:widowControl w:val="0"/>
        <w:ind w:left="567" w:right="-29" w:hanging="567"/>
        <w:rPr>
          <w:sz w:val="22"/>
          <w:szCs w:val="22"/>
          <w:lang w:val="da-DK"/>
        </w:rPr>
      </w:pPr>
      <w:r w:rsidRPr="00E375ED">
        <w:rPr>
          <w:sz w:val="22"/>
          <w:szCs w:val="22"/>
          <w:lang w:val="da-DK"/>
        </w:rPr>
        <w:t>3.</w:t>
      </w:r>
      <w:r w:rsidRPr="00E375ED">
        <w:rPr>
          <w:sz w:val="22"/>
          <w:szCs w:val="22"/>
          <w:lang w:val="da-DK"/>
        </w:rPr>
        <w:tab/>
        <w:t xml:space="preserve">Sådan </w:t>
      </w:r>
      <w:ins w:id="495" w:author="translator" w:date="2025-02-03T17:04:00Z">
        <w:r w:rsidRPr="00E375ED">
          <w:rPr>
            <w:sz w:val="22"/>
            <w:szCs w:val="22"/>
            <w:lang w:val="da-DK"/>
          </w:rPr>
          <w:t>anvendes</w:t>
        </w:r>
      </w:ins>
      <w:del w:id="496" w:author="translator" w:date="2025-02-03T17:04:00Z">
        <w:r w:rsidRPr="00E375ED">
          <w:rPr>
            <w:sz w:val="22"/>
            <w:szCs w:val="22"/>
            <w:lang w:val="da-DK"/>
          </w:rPr>
          <w:delText>får du</w:delText>
        </w:r>
      </w:del>
      <w:r w:rsidRPr="00E375ED">
        <w:rPr>
          <w:sz w:val="22"/>
          <w:szCs w:val="22"/>
          <w:lang w:val="da-DK"/>
        </w:rPr>
        <w:t xml:space="preserve"> Metalyse</w:t>
      </w:r>
    </w:p>
    <w:p w14:paraId="17E00AA2" w14:textId="77777777" w:rsidR="002044D7" w:rsidRPr="00E375ED" w:rsidRDefault="003471D6">
      <w:pPr>
        <w:widowControl w:val="0"/>
        <w:ind w:left="567" w:right="-29" w:hanging="567"/>
        <w:rPr>
          <w:sz w:val="22"/>
          <w:szCs w:val="22"/>
          <w:lang w:val="da-DK"/>
        </w:rPr>
      </w:pPr>
      <w:r w:rsidRPr="00E375ED">
        <w:rPr>
          <w:sz w:val="22"/>
          <w:szCs w:val="22"/>
          <w:lang w:val="da-DK"/>
        </w:rPr>
        <w:t>4.</w:t>
      </w:r>
      <w:r w:rsidRPr="00E375ED">
        <w:rPr>
          <w:sz w:val="22"/>
          <w:szCs w:val="22"/>
          <w:lang w:val="da-DK"/>
        </w:rPr>
        <w:tab/>
        <w:t>Bivirkninger</w:t>
      </w:r>
    </w:p>
    <w:p w14:paraId="17E00AA3" w14:textId="77777777" w:rsidR="002044D7" w:rsidRPr="00E375ED" w:rsidRDefault="003471D6">
      <w:pPr>
        <w:widowControl w:val="0"/>
        <w:ind w:left="567" w:right="-29" w:hanging="567"/>
        <w:rPr>
          <w:sz w:val="22"/>
          <w:szCs w:val="22"/>
          <w:lang w:val="da-DK"/>
        </w:rPr>
      </w:pPr>
      <w:r w:rsidRPr="00E375ED">
        <w:rPr>
          <w:sz w:val="22"/>
          <w:szCs w:val="22"/>
          <w:lang w:val="da-DK"/>
        </w:rPr>
        <w:t>5.</w:t>
      </w:r>
      <w:r w:rsidRPr="00E375ED">
        <w:rPr>
          <w:sz w:val="22"/>
          <w:szCs w:val="22"/>
          <w:lang w:val="da-DK"/>
        </w:rPr>
        <w:tab/>
        <w:t>Opbevaring</w:t>
      </w:r>
    </w:p>
    <w:p w14:paraId="17E00AA4" w14:textId="77777777" w:rsidR="002044D7" w:rsidRPr="00E375ED" w:rsidRDefault="003471D6">
      <w:pPr>
        <w:widowControl w:val="0"/>
        <w:ind w:left="567" w:right="-29" w:hanging="567"/>
        <w:rPr>
          <w:sz w:val="22"/>
          <w:szCs w:val="22"/>
          <w:lang w:val="da-DK"/>
        </w:rPr>
      </w:pPr>
      <w:r w:rsidRPr="00E375ED">
        <w:rPr>
          <w:sz w:val="22"/>
          <w:szCs w:val="22"/>
          <w:lang w:val="da-DK"/>
        </w:rPr>
        <w:t>6.</w:t>
      </w:r>
      <w:r w:rsidRPr="00E375ED">
        <w:rPr>
          <w:sz w:val="22"/>
          <w:szCs w:val="22"/>
          <w:lang w:val="da-DK"/>
        </w:rPr>
        <w:tab/>
        <w:t>Pakningsstørrelser og yderligere oplysninger</w:t>
      </w:r>
    </w:p>
    <w:p w14:paraId="17E00AA5" w14:textId="77777777" w:rsidR="002044D7" w:rsidRPr="00E375ED" w:rsidRDefault="002044D7">
      <w:pPr>
        <w:widowControl w:val="0"/>
        <w:numPr>
          <w:ilvl w:val="12"/>
          <w:numId w:val="0"/>
        </w:numPr>
        <w:ind w:right="-2"/>
        <w:rPr>
          <w:sz w:val="22"/>
          <w:szCs w:val="22"/>
          <w:lang w:val="da-DK"/>
        </w:rPr>
      </w:pPr>
    </w:p>
    <w:p w14:paraId="17E00AA6" w14:textId="77777777" w:rsidR="002044D7" w:rsidRPr="00E375ED" w:rsidRDefault="002044D7">
      <w:pPr>
        <w:widowControl w:val="0"/>
        <w:ind w:right="-2"/>
        <w:jc w:val="both"/>
        <w:rPr>
          <w:sz w:val="22"/>
          <w:szCs w:val="22"/>
          <w:lang w:val="da-DK"/>
        </w:rPr>
      </w:pPr>
    </w:p>
    <w:p w14:paraId="17E00AA7" w14:textId="77777777" w:rsidR="002044D7" w:rsidRPr="00E375ED" w:rsidRDefault="003471D6">
      <w:pPr>
        <w:keepNext/>
        <w:widowControl w:val="0"/>
        <w:ind w:left="567" w:hanging="567"/>
        <w:jc w:val="both"/>
        <w:rPr>
          <w:sz w:val="22"/>
          <w:szCs w:val="22"/>
          <w:lang w:val="da-DK"/>
        </w:rPr>
      </w:pPr>
      <w:r w:rsidRPr="00E375ED">
        <w:rPr>
          <w:b/>
          <w:sz w:val="22"/>
          <w:szCs w:val="22"/>
          <w:lang w:val="da-DK"/>
        </w:rPr>
        <w:t>1.</w:t>
      </w:r>
      <w:r w:rsidRPr="00E375ED">
        <w:rPr>
          <w:b/>
          <w:sz w:val="22"/>
          <w:szCs w:val="22"/>
          <w:lang w:val="da-DK"/>
        </w:rPr>
        <w:tab/>
        <w:t>Virkning og anvendelse</w:t>
      </w:r>
    </w:p>
    <w:p w14:paraId="17E00AA8" w14:textId="77777777" w:rsidR="002044D7" w:rsidRPr="00E375ED" w:rsidRDefault="002044D7">
      <w:pPr>
        <w:keepNext/>
        <w:widowControl w:val="0"/>
        <w:jc w:val="both"/>
        <w:rPr>
          <w:sz w:val="22"/>
          <w:szCs w:val="22"/>
          <w:lang w:val="da-DK"/>
        </w:rPr>
      </w:pPr>
    </w:p>
    <w:p w14:paraId="17E00AA9" w14:textId="77777777" w:rsidR="002044D7" w:rsidRPr="00E375ED" w:rsidRDefault="003471D6">
      <w:pPr>
        <w:widowControl w:val="0"/>
        <w:rPr>
          <w:sz w:val="22"/>
          <w:szCs w:val="22"/>
          <w:lang w:val="da-DK"/>
        </w:rPr>
      </w:pPr>
      <w:r w:rsidRPr="00E375ED">
        <w:rPr>
          <w:sz w:val="22"/>
          <w:szCs w:val="22"/>
          <w:lang w:val="da-DK"/>
        </w:rPr>
        <w:t>Metalyse er pulver og solvens til injektionsvæske, opløsning.</w:t>
      </w:r>
    </w:p>
    <w:p w14:paraId="17E00AAA" w14:textId="77777777" w:rsidR="002044D7" w:rsidRPr="00E375ED" w:rsidRDefault="002044D7">
      <w:pPr>
        <w:widowControl w:val="0"/>
        <w:rPr>
          <w:sz w:val="22"/>
          <w:szCs w:val="22"/>
          <w:lang w:val="da-DK"/>
        </w:rPr>
      </w:pPr>
    </w:p>
    <w:p w14:paraId="17E00AAB" w14:textId="77777777" w:rsidR="002044D7" w:rsidRPr="00E375ED" w:rsidRDefault="003471D6">
      <w:pPr>
        <w:pStyle w:val="BodyText2"/>
        <w:widowControl w:val="0"/>
        <w:tabs>
          <w:tab w:val="clear" w:pos="-720"/>
        </w:tabs>
        <w:suppressAutoHyphens w:val="0"/>
        <w:rPr>
          <w:i w:val="0"/>
          <w:szCs w:val="22"/>
        </w:rPr>
      </w:pPr>
      <w:r w:rsidRPr="00E375ED">
        <w:rPr>
          <w:i w:val="0"/>
          <w:szCs w:val="22"/>
        </w:rPr>
        <w:t>Metalyse hører til en gruppe lægemidler, som kaldes trombolytiske stoffer. Disse lægemidler hjælper med at opløse blodpropper. Tenecteplase er en rekombinant fibrinspecifik plasminogen</w:t>
      </w:r>
      <w:r w:rsidRPr="00E375ED">
        <w:rPr>
          <w:i w:val="0"/>
          <w:szCs w:val="22"/>
        </w:rPr>
        <w:noBreakHyphen/>
        <w:t>aktivator.</w:t>
      </w:r>
    </w:p>
    <w:p w14:paraId="17E00AAC" w14:textId="77777777" w:rsidR="002044D7" w:rsidRPr="00E375ED" w:rsidRDefault="002044D7">
      <w:pPr>
        <w:pStyle w:val="BodyText2"/>
        <w:widowControl w:val="0"/>
        <w:tabs>
          <w:tab w:val="clear" w:pos="-720"/>
        </w:tabs>
        <w:suppressAutoHyphens w:val="0"/>
        <w:rPr>
          <w:i w:val="0"/>
          <w:iCs/>
          <w:szCs w:val="22"/>
        </w:rPr>
      </w:pPr>
    </w:p>
    <w:p w14:paraId="17E00AAD" w14:textId="77777777" w:rsidR="002044D7" w:rsidRPr="00E375ED" w:rsidRDefault="003471D6">
      <w:pPr>
        <w:widowControl w:val="0"/>
        <w:rPr>
          <w:sz w:val="22"/>
          <w:szCs w:val="22"/>
          <w:lang w:val="da-DK"/>
        </w:rPr>
      </w:pPr>
      <w:r w:rsidRPr="00E375ED">
        <w:rPr>
          <w:sz w:val="22"/>
          <w:szCs w:val="22"/>
          <w:lang w:val="da-DK"/>
        </w:rPr>
        <w:t xml:space="preserve">Metalyse bruges til at behandle myokardieinfarkt (blodprop i hjertet) inden for 6 timer efter de første symptomer viser sig, og det hjælper med at opløse blodpropper, som er opstået i hjertets blodkar. Dette er med til at forebygge skader </w:t>
      </w:r>
      <w:ins w:id="497" w:author="translator" w:date="2025-02-03T15:28:00Z">
        <w:r w:rsidRPr="00E375ED">
          <w:rPr>
            <w:sz w:val="22"/>
            <w:szCs w:val="22"/>
            <w:lang w:val="da-DK"/>
          </w:rPr>
          <w:t>forårsaget</w:t>
        </w:r>
      </w:ins>
      <w:del w:id="498" w:author="translator" w:date="2025-02-03T15:29:00Z">
        <w:r w:rsidRPr="00E375ED">
          <w:rPr>
            <w:sz w:val="22"/>
            <w:szCs w:val="22"/>
            <w:lang w:val="da-DK"/>
          </w:rPr>
          <w:delText>skabt</w:delText>
        </w:r>
      </w:del>
      <w:r w:rsidRPr="00E375ED">
        <w:rPr>
          <w:sz w:val="22"/>
          <w:szCs w:val="22"/>
          <w:lang w:val="da-DK"/>
        </w:rPr>
        <w:t xml:space="preserve"> af hjerteanfald og har vist sig at redde liv.</w:t>
      </w:r>
    </w:p>
    <w:p w14:paraId="17E00AAE" w14:textId="77777777" w:rsidR="002044D7" w:rsidRPr="00E375ED" w:rsidRDefault="002044D7">
      <w:pPr>
        <w:widowControl w:val="0"/>
        <w:rPr>
          <w:sz w:val="22"/>
          <w:szCs w:val="22"/>
          <w:lang w:val="da-DK"/>
        </w:rPr>
      </w:pPr>
    </w:p>
    <w:p w14:paraId="17E00AAF" w14:textId="77777777" w:rsidR="002044D7" w:rsidRPr="00E375ED" w:rsidRDefault="002044D7">
      <w:pPr>
        <w:widowControl w:val="0"/>
        <w:rPr>
          <w:sz w:val="22"/>
          <w:szCs w:val="22"/>
          <w:lang w:val="da-DK"/>
        </w:rPr>
      </w:pPr>
    </w:p>
    <w:p w14:paraId="17E00AB0" w14:textId="77777777" w:rsidR="002044D7" w:rsidRPr="00E375ED" w:rsidRDefault="003471D6">
      <w:pPr>
        <w:keepNext/>
        <w:widowControl w:val="0"/>
        <w:ind w:left="567" w:hanging="567"/>
        <w:rPr>
          <w:b/>
          <w:sz w:val="22"/>
          <w:szCs w:val="22"/>
          <w:lang w:val="da-DK"/>
        </w:rPr>
      </w:pPr>
      <w:r w:rsidRPr="00E375ED">
        <w:rPr>
          <w:b/>
          <w:sz w:val="22"/>
          <w:szCs w:val="22"/>
          <w:lang w:val="da-DK"/>
        </w:rPr>
        <w:t>2.</w:t>
      </w:r>
      <w:r w:rsidRPr="00E375ED">
        <w:rPr>
          <w:b/>
          <w:sz w:val="22"/>
          <w:szCs w:val="22"/>
          <w:lang w:val="da-DK"/>
        </w:rPr>
        <w:tab/>
        <w:t>Det skal du vide, før du begynder at få Metalyse</w:t>
      </w:r>
    </w:p>
    <w:p w14:paraId="17E00AB1" w14:textId="77777777" w:rsidR="002044D7" w:rsidRPr="00E375ED" w:rsidRDefault="002044D7">
      <w:pPr>
        <w:keepNext/>
        <w:widowControl w:val="0"/>
        <w:rPr>
          <w:sz w:val="22"/>
          <w:szCs w:val="22"/>
          <w:lang w:val="da-DK"/>
        </w:rPr>
      </w:pPr>
    </w:p>
    <w:p w14:paraId="17E00AB2" w14:textId="77777777" w:rsidR="002044D7" w:rsidRPr="00E375ED" w:rsidRDefault="003471D6">
      <w:pPr>
        <w:keepNext/>
        <w:widowControl w:val="0"/>
        <w:ind w:left="426" w:hanging="426"/>
        <w:rPr>
          <w:b/>
          <w:sz w:val="22"/>
          <w:szCs w:val="22"/>
          <w:lang w:val="da-DK"/>
        </w:rPr>
      </w:pPr>
      <w:r w:rsidRPr="00E375ED">
        <w:rPr>
          <w:b/>
          <w:sz w:val="22"/>
          <w:szCs w:val="22"/>
          <w:lang w:val="da-DK"/>
        </w:rPr>
        <w:t>Din læge vil ikke ordinere og give dig Metalyse:</w:t>
      </w:r>
    </w:p>
    <w:p w14:paraId="17E00AB3" w14:textId="77777777" w:rsidR="002044D7" w:rsidRPr="00E375ED" w:rsidRDefault="002044D7">
      <w:pPr>
        <w:keepNext/>
        <w:widowControl w:val="0"/>
        <w:ind w:left="426" w:hanging="426"/>
        <w:rPr>
          <w:bCs/>
          <w:sz w:val="22"/>
          <w:szCs w:val="22"/>
          <w:lang w:val="da-DK"/>
        </w:rPr>
      </w:pPr>
    </w:p>
    <w:p w14:paraId="17E00AB4" w14:textId="77777777" w:rsidR="002044D7" w:rsidRPr="00E375ED" w:rsidRDefault="003471D6">
      <w:pPr>
        <w:pStyle w:val="BodyText2"/>
        <w:widowControl w:val="0"/>
        <w:numPr>
          <w:ilvl w:val="0"/>
          <w:numId w:val="19"/>
        </w:numPr>
        <w:tabs>
          <w:tab w:val="clear" w:pos="-720"/>
        </w:tabs>
        <w:suppressAutoHyphens w:val="0"/>
        <w:ind w:left="567" w:hanging="567"/>
        <w:rPr>
          <w:i w:val="0"/>
          <w:szCs w:val="22"/>
        </w:rPr>
      </w:pPr>
      <w:r w:rsidRPr="00E375ED">
        <w:rPr>
          <w:i w:val="0"/>
          <w:szCs w:val="22"/>
        </w:rPr>
        <w:t>hvis du tidligere har haft en pludselig, livstruende allergisk reaktion (svær overfølsomhed) over for tenecteplase eller et af de øvrige indholdsstoffer i Metalyse (angivet i afsnit 6) eller over for gentamicin (en sporrest fra fremstillingsprocessen). Hvis behandling med Metalyse alligevel anses for at være nødvendig, skal der være genoplivningsudstyr inden for rækkevidde</w:t>
      </w:r>
    </w:p>
    <w:p w14:paraId="17E00AB5" w14:textId="77777777" w:rsidR="002044D7" w:rsidRPr="00E375ED" w:rsidRDefault="002044D7">
      <w:pPr>
        <w:pStyle w:val="BodyText2"/>
        <w:widowControl w:val="0"/>
        <w:numPr>
          <w:ilvl w:val="0"/>
          <w:numId w:val="0"/>
        </w:numPr>
        <w:tabs>
          <w:tab w:val="clear" w:pos="-720"/>
        </w:tabs>
        <w:suppressAutoHyphens w:val="0"/>
        <w:rPr>
          <w:i w:val="0"/>
          <w:szCs w:val="22"/>
        </w:rPr>
      </w:pPr>
    </w:p>
    <w:p w14:paraId="17E00AB6" w14:textId="77777777" w:rsidR="002044D7" w:rsidRPr="00E375ED" w:rsidRDefault="003471D6">
      <w:pPr>
        <w:pStyle w:val="BodyText2"/>
        <w:keepNext/>
        <w:widowControl w:val="0"/>
        <w:numPr>
          <w:ilvl w:val="0"/>
          <w:numId w:val="19"/>
        </w:numPr>
        <w:tabs>
          <w:tab w:val="clear" w:pos="-720"/>
        </w:tabs>
        <w:suppressAutoHyphens w:val="0"/>
        <w:ind w:left="567" w:hanging="567"/>
        <w:rPr>
          <w:i w:val="0"/>
          <w:szCs w:val="22"/>
        </w:rPr>
      </w:pPr>
      <w:r w:rsidRPr="00E375ED">
        <w:rPr>
          <w:i w:val="0"/>
          <w:szCs w:val="22"/>
        </w:rPr>
        <w:t>hvis du har eller for nyligt har haft en sygdom, som øger din risiko for blødning (hæmoragi), f.eks.:</w:t>
      </w:r>
    </w:p>
    <w:p w14:paraId="17E00AB7" w14:textId="77777777" w:rsidR="002044D7" w:rsidRPr="00E375ED" w:rsidRDefault="002044D7">
      <w:pPr>
        <w:pStyle w:val="BodyText2"/>
        <w:keepNext/>
        <w:widowControl w:val="0"/>
        <w:tabs>
          <w:tab w:val="clear" w:pos="-720"/>
        </w:tabs>
        <w:suppressAutoHyphens w:val="0"/>
        <w:rPr>
          <w:i w:val="0"/>
          <w:szCs w:val="22"/>
        </w:rPr>
      </w:pPr>
    </w:p>
    <w:p w14:paraId="17E00AB8"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blødningsforstyrrelse eller tendens til at bløde (hæmoragi)</w:t>
      </w:r>
    </w:p>
    <w:p w14:paraId="17E00AB9"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slagtilfælde</w:t>
      </w:r>
      <w:ins w:id="499" w:author="translator" w:date="2025-01-31T13:10:00Z">
        <w:r w:rsidRPr="00E375ED">
          <w:rPr>
            <w:i w:val="0"/>
            <w:szCs w:val="22"/>
          </w:rPr>
          <w:t xml:space="preserve"> forårsaget af en blødning i hjernen</w:t>
        </w:r>
      </w:ins>
      <w:r w:rsidRPr="00E375ED">
        <w:rPr>
          <w:i w:val="0"/>
          <w:szCs w:val="22"/>
        </w:rPr>
        <w:t xml:space="preserve"> (</w:t>
      </w:r>
      <w:ins w:id="500" w:author="translator" w:date="2025-01-31T13:10:00Z">
        <w:r w:rsidRPr="00E375ED">
          <w:rPr>
            <w:i w:val="0"/>
            <w:szCs w:val="22"/>
          </w:rPr>
          <w:t>hæmoragisk slagtilfælde</w:t>
        </w:r>
      </w:ins>
      <w:del w:id="501" w:author="translator" w:date="2025-01-31T13:10:00Z">
        <w:r w:rsidRPr="00E375ED">
          <w:rPr>
            <w:i w:val="0"/>
            <w:szCs w:val="22"/>
          </w:rPr>
          <w:delText>cerebrovaskulært tilfælde</w:delText>
        </w:r>
      </w:del>
      <w:r w:rsidRPr="00E375ED">
        <w:rPr>
          <w:i w:val="0"/>
          <w:szCs w:val="22"/>
        </w:rPr>
        <w:t>)</w:t>
      </w:r>
      <w:ins w:id="502" w:author="translator" w:date="2025-01-31T13:10:00Z">
        <w:r w:rsidRPr="00E375ED">
          <w:rPr>
            <w:i w:val="0"/>
            <w:szCs w:val="22"/>
          </w:rPr>
          <w:t xml:space="preserve"> eller slagti</w:t>
        </w:r>
      </w:ins>
      <w:ins w:id="503" w:author="translator" w:date="2025-01-31T13:11:00Z">
        <w:r w:rsidRPr="00E375ED">
          <w:rPr>
            <w:i w:val="0"/>
            <w:szCs w:val="22"/>
          </w:rPr>
          <w:t>lfælde af ukendt årsag</w:t>
        </w:r>
      </w:ins>
    </w:p>
    <w:p w14:paraId="1200839F" w14:textId="3B9C7220" w:rsidR="003D6CD6" w:rsidRPr="00E375ED" w:rsidRDefault="003D6CD6">
      <w:pPr>
        <w:pStyle w:val="BodyText2"/>
        <w:widowControl w:val="0"/>
        <w:numPr>
          <w:ilvl w:val="0"/>
          <w:numId w:val="2"/>
        </w:numPr>
        <w:tabs>
          <w:tab w:val="clear" w:pos="-720"/>
          <w:tab w:val="clear" w:pos="1134"/>
        </w:tabs>
        <w:suppressAutoHyphens w:val="0"/>
        <w:rPr>
          <w:ins w:id="504" w:author="translator 1" w:date="2025-06-17T06:54:00Z"/>
          <w:i w:val="0"/>
          <w:szCs w:val="22"/>
        </w:rPr>
      </w:pPr>
      <w:ins w:id="505" w:author="translator 1" w:date="2025-06-17T06:54:00Z">
        <w:r w:rsidRPr="00E375ED">
          <w:rPr>
            <w:i w:val="0"/>
            <w:szCs w:val="22"/>
          </w:rPr>
          <w:t>slagtilfælde forårsaget af en blodprop i en arterie i hjernen (iskæmisk slagtilfælde) inden for de foregående 6 måneder</w:t>
        </w:r>
      </w:ins>
    </w:p>
    <w:p w14:paraId="17E00ABA" w14:textId="60A41683"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meget højt, ukontrolleret blodtryk</w:t>
      </w:r>
    </w:p>
    <w:p w14:paraId="17E00ABB"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kvæstelse i hovedet</w:t>
      </w:r>
    </w:p>
    <w:p w14:paraId="17E00ABC"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alvorlig leversygdom</w:t>
      </w:r>
    </w:p>
    <w:p w14:paraId="17E00ABD" w14:textId="41A1882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lastRenderedPageBreak/>
        <w:t>mave</w:t>
      </w:r>
      <w:ins w:id="506" w:author="translator" w:date="2025-01-31T13:11:00Z">
        <w:del w:id="507" w:author="Author-4" w:date="2025-06-06T12:57:00Z">
          <w:r w:rsidRPr="00E375ED" w:rsidDel="00CC5FC1">
            <w:rPr>
              <w:i w:val="0"/>
              <w:szCs w:val="22"/>
            </w:rPr>
            <w:delText>- eller tarm</w:delText>
          </w:r>
        </w:del>
      </w:ins>
      <w:r w:rsidRPr="00E375ED">
        <w:rPr>
          <w:i w:val="0"/>
          <w:szCs w:val="22"/>
        </w:rPr>
        <w:t>sår</w:t>
      </w:r>
      <w:ins w:id="508" w:author="Author-4" w:date="2025-06-06T12:57:00Z">
        <w:r w:rsidR="00DE0034" w:rsidRPr="00E375ED">
          <w:rPr>
            <w:i w:val="0"/>
            <w:szCs w:val="22"/>
          </w:rPr>
          <w:t xml:space="preserve"> eller sår i tarmen</w:t>
        </w:r>
      </w:ins>
      <w:del w:id="509" w:author="translator" w:date="2025-01-31T13:11:00Z">
        <w:r w:rsidRPr="00E375ED">
          <w:rPr>
            <w:i w:val="0"/>
            <w:szCs w:val="22"/>
          </w:rPr>
          <w:delText xml:space="preserve"> (peptisk ulcus)</w:delText>
        </w:r>
      </w:del>
    </w:p>
    <w:p w14:paraId="17E00ABE"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åreknuder i spiserøret (øsofageale varicer)</w:t>
      </w:r>
    </w:p>
    <w:p w14:paraId="17E00ABF"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abnormitet i blodkarrene (f.eks. en aneurisme)</w:t>
      </w:r>
    </w:p>
    <w:p w14:paraId="17E00AC0"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visse tumorer</w:t>
      </w:r>
    </w:p>
    <w:p w14:paraId="17E00AC1"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betændelse omkring hjertesækken (perikarditis) eller betændelse eller infektion i hjerteklapperne (endokarditis)</w:t>
      </w:r>
    </w:p>
    <w:p w14:paraId="17E00AC2"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demens</w:t>
      </w:r>
    </w:p>
    <w:p w14:paraId="17E00AC3" w14:textId="77777777" w:rsidR="002044D7" w:rsidRPr="00E375ED" w:rsidRDefault="002044D7">
      <w:pPr>
        <w:pStyle w:val="BodyText2"/>
        <w:widowControl w:val="0"/>
        <w:tabs>
          <w:tab w:val="clear" w:pos="-720"/>
        </w:tabs>
        <w:suppressAutoHyphens w:val="0"/>
        <w:rPr>
          <w:i w:val="0"/>
          <w:szCs w:val="22"/>
        </w:rPr>
      </w:pPr>
    </w:p>
    <w:p w14:paraId="17E00AC4"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 xml:space="preserve">hvis du tager tabletter/kapsler til at ”fortynde” blodet, </w:t>
      </w:r>
      <w:del w:id="510" w:author="translator" w:date="2025-02-03T15:29:00Z">
        <w:r w:rsidRPr="00E375ED">
          <w:rPr>
            <w:i w:val="0"/>
            <w:szCs w:val="22"/>
          </w:rPr>
          <w:delText>såsom</w:delText>
        </w:r>
      </w:del>
      <w:ins w:id="511" w:author="translator" w:date="2025-02-03T15:29:00Z">
        <w:r w:rsidRPr="00E375ED">
          <w:rPr>
            <w:i w:val="0"/>
            <w:szCs w:val="22"/>
          </w:rPr>
          <w:t>f.eks.</w:t>
        </w:r>
      </w:ins>
      <w:r w:rsidRPr="00E375ED">
        <w:rPr>
          <w:i w:val="0"/>
          <w:szCs w:val="22"/>
        </w:rPr>
        <w:t xml:space="preserve"> coumarinderivater som warfarin (antikoagulantia)</w:t>
      </w:r>
    </w:p>
    <w:p w14:paraId="17E00AC5"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du har betændelse i bugspytkirtlen (pankreatitis)</w:t>
      </w:r>
    </w:p>
    <w:p w14:paraId="17E00AC6"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du for nylig har fået foretaget en stor operation, inklusiv operation i din hjerne eller ryg</w:t>
      </w:r>
      <w:ins w:id="512" w:author="translator" w:date="2025-01-31T13:11:00Z">
        <w:r w:rsidRPr="00E375ED">
          <w:rPr>
            <w:i w:val="0"/>
            <w:szCs w:val="22"/>
          </w:rPr>
          <w:t>.</w:t>
        </w:r>
      </w:ins>
    </w:p>
    <w:p w14:paraId="17E00AC7" w14:textId="77777777" w:rsidR="002044D7" w:rsidRPr="00E375ED" w:rsidRDefault="003471D6">
      <w:pPr>
        <w:pStyle w:val="BodyText2"/>
        <w:widowControl w:val="0"/>
        <w:numPr>
          <w:ilvl w:val="0"/>
          <w:numId w:val="20"/>
        </w:numPr>
        <w:tabs>
          <w:tab w:val="clear" w:pos="-720"/>
        </w:tabs>
        <w:suppressAutoHyphens w:val="0"/>
        <w:ind w:left="567" w:hanging="567"/>
        <w:rPr>
          <w:del w:id="513" w:author="translator" w:date="2025-01-31T13:11:00Z"/>
          <w:i w:val="0"/>
          <w:szCs w:val="22"/>
        </w:rPr>
      </w:pPr>
      <w:del w:id="514" w:author="translator" w:date="2025-01-31T13:11:00Z">
        <w:r w:rsidRPr="00E375ED">
          <w:rPr>
            <w:i w:val="0"/>
            <w:szCs w:val="22"/>
          </w:rPr>
          <w:delText>hvis du er blevet genoplivet med hjertemassage i mere end 2 minutter inden for de sidste 2 uger.</w:delText>
        </w:r>
      </w:del>
    </w:p>
    <w:p w14:paraId="17E00AC8" w14:textId="77777777" w:rsidR="002044D7" w:rsidRPr="00E375ED" w:rsidRDefault="002044D7">
      <w:pPr>
        <w:widowControl w:val="0"/>
        <w:ind w:left="567" w:hanging="567"/>
        <w:rPr>
          <w:sz w:val="22"/>
          <w:szCs w:val="22"/>
          <w:lang w:val="da-DK"/>
        </w:rPr>
      </w:pPr>
    </w:p>
    <w:p w14:paraId="17E00AC9" w14:textId="77777777" w:rsidR="002044D7" w:rsidRPr="00E375ED" w:rsidRDefault="003471D6">
      <w:pPr>
        <w:keepNext/>
        <w:widowControl w:val="0"/>
        <w:ind w:left="567" w:hanging="567"/>
        <w:rPr>
          <w:b/>
          <w:sz w:val="22"/>
          <w:szCs w:val="22"/>
          <w:lang w:val="da-DK"/>
        </w:rPr>
      </w:pPr>
      <w:r w:rsidRPr="00E375ED">
        <w:rPr>
          <w:b/>
          <w:sz w:val="22"/>
          <w:szCs w:val="22"/>
          <w:lang w:val="da-DK"/>
        </w:rPr>
        <w:t>Advarsler og forsigtighedsregler</w:t>
      </w:r>
    </w:p>
    <w:p w14:paraId="17E00ACA" w14:textId="77777777" w:rsidR="002044D7" w:rsidRPr="00E375ED" w:rsidRDefault="002044D7">
      <w:pPr>
        <w:keepNext/>
        <w:widowControl w:val="0"/>
        <w:ind w:left="567" w:hanging="567"/>
        <w:rPr>
          <w:sz w:val="22"/>
          <w:szCs w:val="22"/>
          <w:lang w:val="da-DK"/>
        </w:rPr>
      </w:pPr>
    </w:p>
    <w:p w14:paraId="17E00ACB" w14:textId="77777777" w:rsidR="002044D7" w:rsidRPr="00E375ED" w:rsidRDefault="003471D6">
      <w:pPr>
        <w:pStyle w:val="BodyTextIndent2"/>
        <w:keepNext/>
        <w:widowControl w:val="0"/>
        <w:tabs>
          <w:tab w:val="clear" w:pos="567"/>
        </w:tabs>
        <w:spacing w:line="240" w:lineRule="auto"/>
        <w:jc w:val="left"/>
        <w:rPr>
          <w:szCs w:val="22"/>
          <w:lang w:val="da-DK"/>
        </w:rPr>
      </w:pPr>
      <w:r w:rsidRPr="00E375ED">
        <w:rPr>
          <w:szCs w:val="22"/>
          <w:lang w:val="da-DK"/>
        </w:rPr>
        <w:t>Din læge vil være ekstra forsigtig med at give dig Metalyse:</w:t>
      </w:r>
    </w:p>
    <w:p w14:paraId="17E00ACC" w14:textId="77777777" w:rsidR="002044D7" w:rsidRPr="00E375ED" w:rsidRDefault="002044D7">
      <w:pPr>
        <w:pStyle w:val="BodyText2"/>
        <w:keepNext/>
        <w:widowControl w:val="0"/>
        <w:numPr>
          <w:ilvl w:val="0"/>
          <w:numId w:val="0"/>
        </w:numPr>
        <w:tabs>
          <w:tab w:val="clear" w:pos="-720"/>
        </w:tabs>
        <w:suppressAutoHyphens w:val="0"/>
        <w:rPr>
          <w:i w:val="0"/>
          <w:szCs w:val="22"/>
        </w:rPr>
      </w:pPr>
    </w:p>
    <w:p w14:paraId="17E00ACD" w14:textId="77777777" w:rsidR="002044D7" w:rsidRPr="00E375ED" w:rsidRDefault="003471D6">
      <w:pPr>
        <w:widowControl w:val="0"/>
        <w:numPr>
          <w:ilvl w:val="0"/>
          <w:numId w:val="21"/>
        </w:numPr>
        <w:ind w:left="567" w:hanging="567"/>
        <w:rPr>
          <w:sz w:val="22"/>
          <w:szCs w:val="22"/>
          <w:lang w:val="da-DK"/>
        </w:rPr>
      </w:pPr>
      <w:r w:rsidRPr="00E375ED">
        <w:rPr>
          <w:sz w:val="22"/>
          <w:szCs w:val="22"/>
          <w:lang w:val="da-DK"/>
        </w:rPr>
        <w:t>hvis du har haft andre overfølsomhedsreaktioner end en pludselig, livstruende allergisk reaktion (svær overfølsomhed) over for tenecteplase eller et af de øvrige indholdsstoffer i Metalyse (angivet i afsnit 6) eller over for gentamicin (en sporrest fra fremstillingsprocessen)</w:t>
      </w:r>
    </w:p>
    <w:p w14:paraId="17E00ACE" w14:textId="77777777" w:rsidR="002044D7" w:rsidRPr="00E375ED" w:rsidRDefault="003471D6">
      <w:pPr>
        <w:widowControl w:val="0"/>
        <w:numPr>
          <w:ilvl w:val="0"/>
          <w:numId w:val="21"/>
        </w:numPr>
        <w:ind w:left="567" w:hanging="567"/>
        <w:rPr>
          <w:sz w:val="22"/>
          <w:szCs w:val="22"/>
          <w:lang w:val="da-DK"/>
        </w:rPr>
      </w:pPr>
      <w:r w:rsidRPr="00E375ED">
        <w:rPr>
          <w:sz w:val="22"/>
          <w:szCs w:val="22"/>
          <w:lang w:val="da-DK"/>
        </w:rPr>
        <w:t>hvis du har højt blodtryk</w:t>
      </w:r>
    </w:p>
    <w:p w14:paraId="17E00ACF" w14:textId="77777777" w:rsidR="002044D7" w:rsidRPr="00E375ED" w:rsidRDefault="003471D6">
      <w:pPr>
        <w:widowControl w:val="0"/>
        <w:numPr>
          <w:ilvl w:val="0"/>
          <w:numId w:val="21"/>
        </w:numPr>
        <w:ind w:left="567" w:hanging="567"/>
        <w:rPr>
          <w:del w:id="515" w:author="translator" w:date="2025-01-31T13:11:00Z"/>
          <w:sz w:val="22"/>
          <w:szCs w:val="22"/>
          <w:lang w:val="da-DK"/>
        </w:rPr>
      </w:pPr>
      <w:del w:id="516" w:author="translator" w:date="2025-01-31T13:11:00Z">
        <w:r w:rsidRPr="00E375ED">
          <w:rPr>
            <w:sz w:val="22"/>
            <w:szCs w:val="22"/>
            <w:lang w:val="da-DK"/>
          </w:rPr>
          <w:delText>hvis du har problemer med blodcirkulationen i hjernen (cerebrovaskulær sygdom)</w:delText>
        </w:r>
      </w:del>
    </w:p>
    <w:p w14:paraId="17E00AD0" w14:textId="77777777" w:rsidR="002044D7" w:rsidRPr="00E375ED" w:rsidRDefault="003471D6">
      <w:pPr>
        <w:widowControl w:val="0"/>
        <w:numPr>
          <w:ilvl w:val="0"/>
          <w:numId w:val="21"/>
        </w:numPr>
        <w:ind w:left="567" w:hanging="567"/>
        <w:rPr>
          <w:sz w:val="22"/>
          <w:szCs w:val="22"/>
          <w:lang w:val="da-DK"/>
        </w:rPr>
      </w:pPr>
      <w:r w:rsidRPr="00E375ED">
        <w:rPr>
          <w:sz w:val="22"/>
          <w:szCs w:val="22"/>
          <w:lang w:val="da-DK"/>
        </w:rPr>
        <w:t>hvis du har haft blødning fra mave, kønsorganer eller urinveje inden for de sidste 10 dage (dette kan medvirke til blod i afføringen eller urinen)</w:t>
      </w:r>
    </w:p>
    <w:p w14:paraId="17E00AD1" w14:textId="77777777" w:rsidR="002044D7" w:rsidRPr="00E375ED" w:rsidRDefault="003471D6">
      <w:pPr>
        <w:widowControl w:val="0"/>
        <w:numPr>
          <w:ilvl w:val="0"/>
          <w:numId w:val="21"/>
        </w:numPr>
        <w:ind w:left="567" w:hanging="567"/>
        <w:rPr>
          <w:sz w:val="22"/>
          <w:szCs w:val="22"/>
          <w:lang w:val="da-DK"/>
        </w:rPr>
      </w:pPr>
      <w:bookmarkStart w:id="517" w:name="_Hlk189221555"/>
      <w:r w:rsidRPr="00E375ED">
        <w:rPr>
          <w:sz w:val="22"/>
          <w:szCs w:val="22"/>
          <w:lang w:val="da-DK"/>
        </w:rPr>
        <w:t>hvis du har en uregelmæssighed i en hjerteklap (f.eks. mitralstenose) med en unormal hjerterytme (f.eks. atrieflimren)</w:t>
      </w:r>
    </w:p>
    <w:bookmarkEnd w:id="517"/>
    <w:p w14:paraId="17E00AD2" w14:textId="77777777" w:rsidR="002044D7" w:rsidRPr="00E375ED" w:rsidRDefault="003471D6">
      <w:pPr>
        <w:widowControl w:val="0"/>
        <w:numPr>
          <w:ilvl w:val="0"/>
          <w:numId w:val="21"/>
        </w:numPr>
        <w:ind w:left="567" w:hanging="567"/>
        <w:rPr>
          <w:sz w:val="22"/>
          <w:szCs w:val="22"/>
          <w:lang w:val="da-DK"/>
        </w:rPr>
      </w:pPr>
      <w:r w:rsidRPr="00E375ED">
        <w:rPr>
          <w:sz w:val="22"/>
          <w:szCs w:val="22"/>
          <w:lang w:val="da-DK"/>
        </w:rPr>
        <w:t xml:space="preserve">hvis du </w:t>
      </w:r>
      <w:ins w:id="518" w:author="translator" w:date="2025-01-31T13:12:00Z">
        <w:r w:rsidRPr="00E375ED">
          <w:rPr>
            <w:sz w:val="22"/>
            <w:szCs w:val="22"/>
            <w:lang w:val="da-DK"/>
          </w:rPr>
          <w:t xml:space="preserve">for nylig </w:t>
        </w:r>
      </w:ins>
      <w:r w:rsidRPr="00E375ED">
        <w:rPr>
          <w:sz w:val="22"/>
          <w:szCs w:val="22"/>
          <w:lang w:val="da-DK"/>
        </w:rPr>
        <w:t>har fået en intramuskulær injektion</w:t>
      </w:r>
      <w:del w:id="519" w:author="translator" w:date="2025-01-31T13:12:00Z">
        <w:r w:rsidRPr="00E375ED">
          <w:rPr>
            <w:sz w:val="22"/>
            <w:szCs w:val="22"/>
            <w:lang w:val="da-DK"/>
          </w:rPr>
          <w:delText xml:space="preserve"> inden for de sidste 2 dage</w:delText>
        </w:r>
      </w:del>
    </w:p>
    <w:p w14:paraId="17E00AD3" w14:textId="77777777" w:rsidR="002044D7" w:rsidRPr="00E375ED" w:rsidRDefault="003471D6">
      <w:pPr>
        <w:widowControl w:val="0"/>
        <w:numPr>
          <w:ilvl w:val="0"/>
          <w:numId w:val="21"/>
        </w:numPr>
        <w:ind w:left="567" w:hanging="567"/>
        <w:rPr>
          <w:sz w:val="22"/>
          <w:szCs w:val="22"/>
          <w:lang w:val="da-DK"/>
        </w:rPr>
      </w:pPr>
      <w:r w:rsidRPr="00E375ED">
        <w:rPr>
          <w:sz w:val="22"/>
          <w:szCs w:val="22"/>
          <w:lang w:val="da-DK"/>
        </w:rPr>
        <w:t xml:space="preserve">hvis du er </w:t>
      </w:r>
      <w:del w:id="520" w:author="translator" w:date="2025-01-31T13:12:00Z">
        <w:r w:rsidRPr="00E375ED">
          <w:rPr>
            <w:sz w:val="22"/>
            <w:szCs w:val="22"/>
            <w:lang w:val="da-DK"/>
          </w:rPr>
          <w:delText xml:space="preserve">over </w:delText>
        </w:r>
      </w:del>
      <w:r w:rsidRPr="00E375ED">
        <w:rPr>
          <w:sz w:val="22"/>
          <w:szCs w:val="22"/>
          <w:lang w:val="da-DK"/>
        </w:rPr>
        <w:t>75 år</w:t>
      </w:r>
      <w:ins w:id="521" w:author="translator" w:date="2025-01-31T13:12:00Z">
        <w:r w:rsidRPr="00E375ED">
          <w:rPr>
            <w:sz w:val="22"/>
            <w:szCs w:val="22"/>
            <w:lang w:val="da-DK"/>
          </w:rPr>
          <w:t xml:space="preserve"> eller ældre</w:t>
        </w:r>
      </w:ins>
    </w:p>
    <w:p w14:paraId="17E00AD4" w14:textId="77777777" w:rsidR="002044D7" w:rsidRPr="00E375ED" w:rsidRDefault="003471D6">
      <w:pPr>
        <w:widowControl w:val="0"/>
        <w:numPr>
          <w:ilvl w:val="0"/>
          <w:numId w:val="21"/>
        </w:numPr>
        <w:ind w:left="567" w:hanging="567"/>
        <w:rPr>
          <w:sz w:val="22"/>
          <w:szCs w:val="22"/>
          <w:lang w:val="da-DK"/>
        </w:rPr>
      </w:pPr>
      <w:r w:rsidRPr="00E375ED">
        <w:rPr>
          <w:sz w:val="22"/>
          <w:szCs w:val="22"/>
          <w:lang w:val="da-DK"/>
        </w:rPr>
        <w:t xml:space="preserve">hvis du vejer mindre end </w:t>
      </w:r>
      <w:ins w:id="522" w:author="translator" w:date="2025-01-31T13:12:00Z">
        <w:r w:rsidRPr="00E375ED">
          <w:rPr>
            <w:sz w:val="22"/>
            <w:szCs w:val="22"/>
            <w:lang w:val="da-DK"/>
          </w:rPr>
          <w:t>5</w:t>
        </w:r>
      </w:ins>
      <w:del w:id="523" w:author="translator" w:date="2025-01-31T13:12:00Z">
        <w:r w:rsidRPr="00E375ED">
          <w:rPr>
            <w:sz w:val="22"/>
            <w:szCs w:val="22"/>
            <w:lang w:val="da-DK"/>
          </w:rPr>
          <w:delText>6</w:delText>
        </w:r>
      </w:del>
      <w:r w:rsidRPr="00E375ED">
        <w:rPr>
          <w:sz w:val="22"/>
          <w:szCs w:val="22"/>
          <w:lang w:val="da-DK"/>
        </w:rPr>
        <w:t>0 kg</w:t>
      </w:r>
    </w:p>
    <w:p w14:paraId="17E00AD5" w14:textId="77777777" w:rsidR="002044D7" w:rsidRPr="00E375ED" w:rsidRDefault="003471D6">
      <w:pPr>
        <w:pStyle w:val="ListParagraph"/>
        <w:numPr>
          <w:ilvl w:val="0"/>
          <w:numId w:val="21"/>
        </w:numPr>
        <w:ind w:left="567" w:hanging="567"/>
        <w:contextualSpacing/>
        <w:rPr>
          <w:ins w:id="524" w:author="translator" w:date="2025-01-31T13:19:00Z"/>
          <w:sz w:val="22"/>
          <w:szCs w:val="22"/>
          <w:lang w:val="da-DK"/>
          <w:rPrChange w:id="525" w:author="translator" w:date="2025-06-02T17:15:00Z">
            <w:rPr>
              <w:ins w:id="526" w:author="translator" w:date="2025-01-31T13:19:00Z"/>
              <w:sz w:val="22"/>
              <w:szCs w:val="22"/>
            </w:rPr>
          </w:rPrChange>
        </w:rPr>
      </w:pPr>
      <w:ins w:id="527" w:author="translator" w:date="2025-01-31T13:19:00Z">
        <w:r w:rsidRPr="00E375ED">
          <w:rPr>
            <w:sz w:val="22"/>
            <w:lang w:val="da-DK"/>
            <w:rPrChange w:id="528" w:author="translator" w:date="2025-06-02T17:15:00Z">
              <w:rPr>
                <w:sz w:val="22"/>
              </w:rPr>
            </w:rPrChange>
          </w:rPr>
          <w:t>hvis du er blevet genoplivet med hjertemassage i mere end 2 minutter</w:t>
        </w:r>
      </w:ins>
    </w:p>
    <w:p w14:paraId="17E00AD6" w14:textId="6B7F6ABD" w:rsidR="002044D7" w:rsidRPr="00E375ED" w:rsidDel="003D6CD6" w:rsidRDefault="003471D6">
      <w:pPr>
        <w:pStyle w:val="ListParagraph"/>
        <w:numPr>
          <w:ilvl w:val="0"/>
          <w:numId w:val="21"/>
        </w:numPr>
        <w:ind w:left="567" w:hanging="567"/>
        <w:contextualSpacing/>
        <w:rPr>
          <w:ins w:id="529" w:author="translator" w:date="2025-01-31T13:19:00Z"/>
          <w:del w:id="530" w:author="translator 1" w:date="2025-06-17T06:55:00Z"/>
          <w:sz w:val="22"/>
          <w:szCs w:val="22"/>
          <w:lang w:val="da-DK"/>
          <w:rPrChange w:id="531" w:author="translator" w:date="2025-06-02T17:15:00Z">
            <w:rPr>
              <w:ins w:id="532" w:author="translator" w:date="2025-01-31T13:19:00Z"/>
              <w:del w:id="533" w:author="translator 1" w:date="2025-06-17T06:55:00Z"/>
              <w:sz w:val="22"/>
              <w:szCs w:val="22"/>
            </w:rPr>
          </w:rPrChange>
        </w:rPr>
      </w:pPr>
      <w:ins w:id="534" w:author="translator" w:date="2025-01-31T13:19:00Z">
        <w:del w:id="535" w:author="translator 1" w:date="2025-06-17T06:55:00Z">
          <w:r w:rsidRPr="00E375ED" w:rsidDel="003D6CD6">
            <w:rPr>
              <w:sz w:val="22"/>
              <w:lang w:val="da-DK"/>
              <w:rPrChange w:id="536" w:author="translator" w:date="2025-06-02T17:15:00Z">
                <w:rPr>
                  <w:sz w:val="22"/>
                </w:rPr>
              </w:rPrChange>
            </w:rPr>
            <w:delText>hvis du nogensinde har haft et slagtilfælde, der var forårsaget af en blodprop i en arterie i hjernen (iskæmisk slagtilfælde)</w:delText>
          </w:r>
        </w:del>
      </w:ins>
    </w:p>
    <w:p w14:paraId="17E00AD7" w14:textId="77777777" w:rsidR="002044D7" w:rsidRPr="00E375ED" w:rsidRDefault="003471D6">
      <w:pPr>
        <w:widowControl w:val="0"/>
        <w:numPr>
          <w:ilvl w:val="0"/>
          <w:numId w:val="21"/>
        </w:numPr>
        <w:ind w:left="567" w:hanging="567"/>
        <w:rPr>
          <w:sz w:val="22"/>
          <w:szCs w:val="22"/>
          <w:lang w:val="da-DK"/>
        </w:rPr>
      </w:pPr>
      <w:r w:rsidRPr="00E375ED">
        <w:rPr>
          <w:sz w:val="22"/>
          <w:szCs w:val="22"/>
          <w:lang w:val="da-DK"/>
        </w:rPr>
        <w:t>hvis du tidligere har fået Metalyse.</w:t>
      </w:r>
    </w:p>
    <w:p w14:paraId="17E00AD8" w14:textId="77777777" w:rsidR="002044D7" w:rsidRPr="00E375ED" w:rsidRDefault="002044D7">
      <w:pPr>
        <w:widowControl w:val="0"/>
        <w:rPr>
          <w:sz w:val="22"/>
          <w:szCs w:val="22"/>
          <w:lang w:val="da-DK"/>
        </w:rPr>
      </w:pPr>
    </w:p>
    <w:p w14:paraId="17E00AD9" w14:textId="77777777" w:rsidR="002044D7" w:rsidRPr="00E375ED" w:rsidRDefault="003471D6">
      <w:pPr>
        <w:keepNext/>
        <w:widowControl w:val="0"/>
        <w:rPr>
          <w:b/>
          <w:sz w:val="22"/>
          <w:szCs w:val="22"/>
          <w:lang w:val="da-DK"/>
        </w:rPr>
      </w:pPr>
      <w:r w:rsidRPr="00E375ED">
        <w:rPr>
          <w:b/>
          <w:sz w:val="22"/>
          <w:szCs w:val="22"/>
          <w:lang w:val="da-DK"/>
        </w:rPr>
        <w:t>Børn og unge</w:t>
      </w:r>
    </w:p>
    <w:p w14:paraId="17E00ADA" w14:textId="77777777" w:rsidR="002044D7" w:rsidRPr="00E375ED" w:rsidRDefault="003471D6">
      <w:pPr>
        <w:widowControl w:val="0"/>
        <w:rPr>
          <w:sz w:val="22"/>
          <w:szCs w:val="22"/>
          <w:lang w:val="da-DK"/>
        </w:rPr>
      </w:pPr>
      <w:r w:rsidRPr="00E375ED">
        <w:rPr>
          <w:sz w:val="22"/>
          <w:szCs w:val="22"/>
          <w:lang w:val="da-DK"/>
        </w:rPr>
        <w:t>Metalyse anbefales ikke til børn og unge under 18 år.</w:t>
      </w:r>
    </w:p>
    <w:p w14:paraId="17E00ADB" w14:textId="77777777" w:rsidR="002044D7" w:rsidRPr="00E375ED" w:rsidRDefault="002044D7">
      <w:pPr>
        <w:widowControl w:val="0"/>
        <w:rPr>
          <w:sz w:val="22"/>
          <w:szCs w:val="22"/>
          <w:lang w:val="da-DK"/>
        </w:rPr>
      </w:pPr>
    </w:p>
    <w:p w14:paraId="17E00ADC" w14:textId="77777777" w:rsidR="002044D7" w:rsidRPr="00E375ED" w:rsidRDefault="003471D6">
      <w:pPr>
        <w:keepNext/>
        <w:widowControl w:val="0"/>
        <w:rPr>
          <w:b/>
          <w:bCs/>
          <w:noProof/>
          <w:sz w:val="22"/>
          <w:szCs w:val="22"/>
          <w:lang w:val="da-DK"/>
        </w:rPr>
      </w:pPr>
      <w:r w:rsidRPr="00E375ED">
        <w:rPr>
          <w:b/>
          <w:bCs/>
          <w:noProof/>
          <w:sz w:val="22"/>
          <w:szCs w:val="22"/>
          <w:lang w:val="da-DK"/>
        </w:rPr>
        <w:t>Brug af andre lægemidler sammen med Metalyse</w:t>
      </w:r>
    </w:p>
    <w:p w14:paraId="17E00ADD" w14:textId="77777777" w:rsidR="002044D7" w:rsidRPr="00E375ED" w:rsidRDefault="003471D6">
      <w:pPr>
        <w:widowControl w:val="0"/>
        <w:rPr>
          <w:noProof/>
          <w:sz w:val="22"/>
          <w:szCs w:val="22"/>
          <w:lang w:val="da-DK"/>
        </w:rPr>
      </w:pPr>
      <w:bookmarkStart w:id="537" w:name="_Hlk147483809"/>
      <w:r w:rsidRPr="00E375ED">
        <w:rPr>
          <w:noProof/>
          <w:sz w:val="22"/>
          <w:szCs w:val="22"/>
          <w:lang w:val="da-DK"/>
        </w:rPr>
        <w:t xml:space="preserve">Fortæl det altid til lægen eller apotekspersonalet, hvis du </w:t>
      </w:r>
      <w:r w:rsidRPr="00E375ED">
        <w:rPr>
          <w:sz w:val="22"/>
          <w:szCs w:val="22"/>
          <w:lang w:val="da-DK"/>
        </w:rPr>
        <w:t>tager</w:t>
      </w:r>
      <w:r w:rsidRPr="00E375ED">
        <w:rPr>
          <w:noProof/>
          <w:sz w:val="22"/>
          <w:szCs w:val="22"/>
          <w:lang w:val="da-DK"/>
        </w:rPr>
        <w:t xml:space="preserve"> andre lægemidler, for nylig har taget andre lægemidler eller planlægger at tage andre lægemidler.</w:t>
      </w:r>
    </w:p>
    <w:bookmarkEnd w:id="537"/>
    <w:p w14:paraId="17E00ADE" w14:textId="77777777" w:rsidR="002044D7" w:rsidRPr="00E375ED" w:rsidRDefault="002044D7">
      <w:pPr>
        <w:widowControl w:val="0"/>
        <w:rPr>
          <w:sz w:val="22"/>
          <w:szCs w:val="22"/>
          <w:lang w:val="da-DK"/>
        </w:rPr>
      </w:pPr>
    </w:p>
    <w:p w14:paraId="17E00ADF" w14:textId="77777777" w:rsidR="002044D7" w:rsidRPr="00E375ED" w:rsidRDefault="003471D6">
      <w:pPr>
        <w:keepNext/>
        <w:widowControl w:val="0"/>
        <w:jc w:val="both"/>
        <w:rPr>
          <w:sz w:val="22"/>
          <w:szCs w:val="22"/>
          <w:lang w:val="da-DK"/>
        </w:rPr>
      </w:pPr>
      <w:r w:rsidRPr="00E375ED">
        <w:rPr>
          <w:b/>
          <w:sz w:val="22"/>
          <w:szCs w:val="22"/>
          <w:lang w:val="da-DK"/>
        </w:rPr>
        <w:t>Graviditet og amning</w:t>
      </w:r>
    </w:p>
    <w:p w14:paraId="17E00AE0" w14:textId="77777777" w:rsidR="002044D7" w:rsidRPr="00E375ED" w:rsidRDefault="003471D6">
      <w:pPr>
        <w:widowControl w:val="0"/>
        <w:rPr>
          <w:sz w:val="22"/>
          <w:szCs w:val="22"/>
          <w:lang w:val="da-DK"/>
        </w:rPr>
      </w:pPr>
      <w:r w:rsidRPr="00E375ED">
        <w:rPr>
          <w:sz w:val="22"/>
          <w:szCs w:val="22"/>
          <w:lang w:val="da-DK"/>
        </w:rPr>
        <w:t>Hvis du er gravid eller ammer, har mistanke om, at du er gravid, eller planlægger at blive gravid, skal du spørge din læge</w:t>
      </w:r>
      <w:del w:id="538" w:author="translator" w:date="2025-01-31T13:14:00Z">
        <w:r w:rsidRPr="00E375ED">
          <w:rPr>
            <w:sz w:val="22"/>
            <w:szCs w:val="22"/>
            <w:lang w:val="da-DK"/>
          </w:rPr>
          <w:delText xml:space="preserve"> eller </w:delText>
        </w:r>
        <w:r w:rsidRPr="00E375ED">
          <w:rPr>
            <w:noProof/>
            <w:sz w:val="22"/>
            <w:szCs w:val="22"/>
            <w:lang w:val="da-DK"/>
          </w:rPr>
          <w:delText>apotekspersonalet</w:delText>
        </w:r>
      </w:del>
      <w:r w:rsidRPr="00E375ED">
        <w:rPr>
          <w:sz w:val="22"/>
          <w:szCs w:val="22"/>
          <w:lang w:val="da-DK"/>
        </w:rPr>
        <w:t xml:space="preserve"> til råds, før du får dette lægemiddel.</w:t>
      </w:r>
    </w:p>
    <w:p w14:paraId="17E00AE1" w14:textId="77777777" w:rsidR="002044D7" w:rsidRPr="00E375ED" w:rsidRDefault="002044D7">
      <w:pPr>
        <w:rPr>
          <w:ins w:id="539" w:author="translator" w:date="2025-01-31T13:14:00Z"/>
          <w:b/>
          <w:bCs/>
          <w:sz w:val="22"/>
          <w:lang w:val="da-DK"/>
        </w:rPr>
      </w:pPr>
    </w:p>
    <w:p w14:paraId="17E00AE2" w14:textId="77777777" w:rsidR="002044D7" w:rsidRPr="00E375ED" w:rsidRDefault="003471D6">
      <w:pPr>
        <w:rPr>
          <w:ins w:id="540" w:author="translator" w:date="2025-01-31T13:14:00Z"/>
          <w:b/>
          <w:bCs/>
          <w:sz w:val="22"/>
          <w:szCs w:val="22"/>
          <w:lang w:val="da-DK"/>
        </w:rPr>
      </w:pPr>
      <w:ins w:id="541" w:author="translator" w:date="2025-01-31T13:14:00Z">
        <w:r w:rsidRPr="00E375ED">
          <w:rPr>
            <w:b/>
            <w:bCs/>
            <w:sz w:val="22"/>
            <w:lang w:val="da-DK"/>
          </w:rPr>
          <w:t>Metalyse indeholder polysorbat 20</w:t>
        </w:r>
      </w:ins>
    </w:p>
    <w:p w14:paraId="17E00AE3" w14:textId="77777777" w:rsidR="002044D7" w:rsidRPr="00E375ED" w:rsidRDefault="003471D6">
      <w:pPr>
        <w:rPr>
          <w:ins w:id="542" w:author="translator" w:date="2025-01-31T13:14:00Z"/>
          <w:sz w:val="22"/>
          <w:szCs w:val="22"/>
          <w:lang w:val="da-DK"/>
        </w:rPr>
      </w:pPr>
      <w:ins w:id="543" w:author="translator" w:date="2025-01-31T13:14:00Z">
        <w:r w:rsidRPr="00E375ED">
          <w:rPr>
            <w:sz w:val="22"/>
            <w:lang w:val="da-DK"/>
          </w:rPr>
          <w:t>Dette lægemiddel indeholder 3,2 mg eller 4,0 mg polysorbat 20 pr. hhv. 40 mg eller 50 mg hætteglas. Polysorbater kan forårsage allergiske reaktioner. Fortæl det til lægen, hvis du har kendte allergier.</w:t>
        </w:r>
      </w:ins>
    </w:p>
    <w:p w14:paraId="17E00AE4" w14:textId="77777777" w:rsidR="002044D7" w:rsidRPr="00E375ED" w:rsidRDefault="002044D7">
      <w:pPr>
        <w:widowControl w:val="0"/>
        <w:jc w:val="both"/>
        <w:rPr>
          <w:bCs/>
          <w:sz w:val="22"/>
          <w:szCs w:val="22"/>
          <w:lang w:val="da-DK"/>
        </w:rPr>
      </w:pPr>
    </w:p>
    <w:p w14:paraId="17E00AE5" w14:textId="77777777" w:rsidR="002044D7" w:rsidRPr="00E375ED" w:rsidRDefault="002044D7">
      <w:pPr>
        <w:widowControl w:val="0"/>
        <w:jc w:val="both"/>
        <w:rPr>
          <w:bCs/>
          <w:sz w:val="22"/>
          <w:szCs w:val="22"/>
          <w:lang w:val="da-DK"/>
        </w:rPr>
      </w:pPr>
    </w:p>
    <w:p w14:paraId="17E00AE6" w14:textId="77777777" w:rsidR="002044D7" w:rsidRPr="00E375ED" w:rsidRDefault="003471D6">
      <w:pPr>
        <w:keepNext/>
        <w:widowControl w:val="0"/>
        <w:ind w:left="567" w:hanging="567"/>
        <w:jc w:val="both"/>
        <w:rPr>
          <w:sz w:val="22"/>
          <w:szCs w:val="22"/>
          <w:lang w:val="da-DK"/>
        </w:rPr>
      </w:pPr>
      <w:r w:rsidRPr="00E375ED">
        <w:rPr>
          <w:b/>
          <w:sz w:val="22"/>
          <w:szCs w:val="22"/>
          <w:lang w:val="da-DK"/>
        </w:rPr>
        <w:lastRenderedPageBreak/>
        <w:t>3.</w:t>
      </w:r>
      <w:r w:rsidRPr="00E375ED">
        <w:rPr>
          <w:b/>
          <w:sz w:val="22"/>
          <w:szCs w:val="22"/>
          <w:lang w:val="da-DK"/>
        </w:rPr>
        <w:tab/>
        <w:t xml:space="preserve">Sådan </w:t>
      </w:r>
      <w:ins w:id="544" w:author="translator" w:date="2025-02-03T15:30:00Z">
        <w:r w:rsidRPr="00E375ED">
          <w:rPr>
            <w:b/>
            <w:sz w:val="22"/>
            <w:szCs w:val="22"/>
            <w:lang w:val="da-DK"/>
          </w:rPr>
          <w:t>anvendes</w:t>
        </w:r>
      </w:ins>
      <w:del w:id="545" w:author="translator" w:date="2025-02-03T15:30:00Z">
        <w:r w:rsidRPr="00E375ED">
          <w:rPr>
            <w:b/>
            <w:sz w:val="22"/>
            <w:szCs w:val="22"/>
            <w:lang w:val="da-DK"/>
          </w:rPr>
          <w:delText>får du</w:delText>
        </w:r>
      </w:del>
      <w:r w:rsidRPr="00E375ED">
        <w:rPr>
          <w:b/>
          <w:sz w:val="22"/>
          <w:szCs w:val="22"/>
          <w:lang w:val="da-DK"/>
        </w:rPr>
        <w:t xml:space="preserve"> Metalyse</w:t>
      </w:r>
    </w:p>
    <w:p w14:paraId="17E00AE7" w14:textId="77777777" w:rsidR="002044D7" w:rsidRPr="00E375ED" w:rsidRDefault="002044D7">
      <w:pPr>
        <w:pStyle w:val="BodyText3"/>
        <w:keepNext/>
        <w:widowControl w:val="0"/>
        <w:tabs>
          <w:tab w:val="clear" w:pos="567"/>
        </w:tabs>
        <w:spacing w:line="240" w:lineRule="auto"/>
        <w:rPr>
          <w:b w:val="0"/>
          <w:i w:val="0"/>
          <w:iCs/>
          <w:szCs w:val="22"/>
          <w:lang w:val="da-DK"/>
        </w:rPr>
      </w:pPr>
    </w:p>
    <w:p w14:paraId="17E00AE8" w14:textId="77777777" w:rsidR="002044D7" w:rsidRPr="00E375ED" w:rsidRDefault="003471D6">
      <w:pPr>
        <w:pStyle w:val="BodyText3"/>
        <w:keepNext/>
        <w:widowControl w:val="0"/>
        <w:tabs>
          <w:tab w:val="clear" w:pos="567"/>
        </w:tabs>
        <w:spacing w:line="240" w:lineRule="auto"/>
        <w:jc w:val="left"/>
        <w:rPr>
          <w:b w:val="0"/>
          <w:i w:val="0"/>
          <w:szCs w:val="22"/>
          <w:lang w:val="da-DK"/>
        </w:rPr>
      </w:pPr>
      <w:r w:rsidRPr="00E375ED">
        <w:rPr>
          <w:b w:val="0"/>
          <w:i w:val="0"/>
          <w:szCs w:val="22"/>
          <w:lang w:val="da-DK"/>
        </w:rPr>
        <w:t>Lægen udregner din dosis af Metalyse i forhold til din legemsvægt ud fra følgende skema:</w:t>
      </w:r>
    </w:p>
    <w:p w14:paraId="17E00AE9" w14:textId="77777777" w:rsidR="002044D7" w:rsidRPr="00E375ED" w:rsidRDefault="002044D7">
      <w:pPr>
        <w:pStyle w:val="BodyText3"/>
        <w:keepNext/>
        <w:widowControl w:val="0"/>
        <w:tabs>
          <w:tab w:val="clear" w:pos="567"/>
        </w:tabs>
        <w:spacing w:line="240" w:lineRule="auto"/>
        <w:rPr>
          <w:b w:val="0"/>
          <w:i w:val="0"/>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1"/>
        <w:gridCol w:w="1470"/>
        <w:gridCol w:w="1470"/>
        <w:gridCol w:w="1470"/>
        <w:gridCol w:w="1470"/>
        <w:gridCol w:w="1470"/>
      </w:tblGrid>
      <w:tr w:rsidR="002044D7" w:rsidRPr="00E375ED" w14:paraId="17E00AF0" w14:textId="77777777">
        <w:tc>
          <w:tcPr>
            <w:tcW w:w="944" w:type="pct"/>
          </w:tcPr>
          <w:p w14:paraId="17E00AEA" w14:textId="77777777" w:rsidR="002044D7" w:rsidRPr="00E375ED" w:rsidRDefault="003471D6">
            <w:pPr>
              <w:pStyle w:val="BodyText3"/>
              <w:keepNext/>
              <w:widowControl w:val="0"/>
              <w:tabs>
                <w:tab w:val="clear" w:pos="567"/>
              </w:tabs>
              <w:spacing w:line="240" w:lineRule="auto"/>
              <w:rPr>
                <w:b w:val="0"/>
                <w:i w:val="0"/>
                <w:szCs w:val="22"/>
                <w:lang w:val="da-DK"/>
              </w:rPr>
            </w:pPr>
            <w:r w:rsidRPr="00E375ED">
              <w:rPr>
                <w:b w:val="0"/>
                <w:i w:val="0"/>
                <w:szCs w:val="22"/>
                <w:lang w:val="da-DK"/>
              </w:rPr>
              <w:t>Legemsvægt (kg)</w:t>
            </w:r>
          </w:p>
        </w:tc>
        <w:tc>
          <w:tcPr>
            <w:tcW w:w="811" w:type="pct"/>
          </w:tcPr>
          <w:p w14:paraId="17E00AEB" w14:textId="77777777" w:rsidR="002044D7" w:rsidRPr="00E375ED" w:rsidRDefault="003471D6">
            <w:pPr>
              <w:pStyle w:val="BodyText3"/>
              <w:keepNext/>
              <w:widowControl w:val="0"/>
              <w:tabs>
                <w:tab w:val="clear" w:pos="567"/>
              </w:tabs>
              <w:spacing w:line="240" w:lineRule="auto"/>
              <w:jc w:val="center"/>
              <w:rPr>
                <w:b w:val="0"/>
                <w:i w:val="0"/>
                <w:szCs w:val="22"/>
                <w:lang w:val="da-DK"/>
              </w:rPr>
            </w:pPr>
            <w:r w:rsidRPr="00E375ED">
              <w:rPr>
                <w:b w:val="0"/>
                <w:i w:val="0"/>
                <w:szCs w:val="22"/>
                <w:lang w:val="da-DK"/>
              </w:rPr>
              <w:t>Mindre end 60</w:t>
            </w:r>
          </w:p>
        </w:tc>
        <w:tc>
          <w:tcPr>
            <w:tcW w:w="811" w:type="pct"/>
          </w:tcPr>
          <w:p w14:paraId="17E00AEC" w14:textId="77777777" w:rsidR="002044D7" w:rsidRPr="00E375ED" w:rsidRDefault="003471D6">
            <w:pPr>
              <w:pStyle w:val="BodyText3"/>
              <w:keepNext/>
              <w:widowControl w:val="0"/>
              <w:tabs>
                <w:tab w:val="clear" w:pos="567"/>
              </w:tabs>
              <w:spacing w:line="240" w:lineRule="auto"/>
              <w:jc w:val="center"/>
              <w:rPr>
                <w:b w:val="0"/>
                <w:i w:val="0"/>
                <w:szCs w:val="22"/>
                <w:lang w:val="da-DK"/>
              </w:rPr>
            </w:pPr>
            <w:r w:rsidRPr="00E375ED">
              <w:rPr>
                <w:b w:val="0"/>
                <w:i w:val="0"/>
                <w:szCs w:val="22"/>
                <w:lang w:val="da-DK"/>
              </w:rPr>
              <w:t>60</w:t>
            </w:r>
            <w:r w:rsidRPr="00E375ED">
              <w:rPr>
                <w:b w:val="0"/>
                <w:i w:val="0"/>
                <w:szCs w:val="22"/>
                <w:lang w:val="da-DK"/>
              </w:rPr>
              <w:noBreakHyphen/>
              <w:t>70</w:t>
            </w:r>
          </w:p>
        </w:tc>
        <w:tc>
          <w:tcPr>
            <w:tcW w:w="811" w:type="pct"/>
          </w:tcPr>
          <w:p w14:paraId="17E00AED" w14:textId="77777777" w:rsidR="002044D7" w:rsidRPr="00E375ED" w:rsidRDefault="003471D6">
            <w:pPr>
              <w:pStyle w:val="BodyText3"/>
              <w:keepNext/>
              <w:widowControl w:val="0"/>
              <w:tabs>
                <w:tab w:val="clear" w:pos="567"/>
              </w:tabs>
              <w:spacing w:line="240" w:lineRule="auto"/>
              <w:jc w:val="center"/>
              <w:rPr>
                <w:b w:val="0"/>
                <w:i w:val="0"/>
                <w:szCs w:val="22"/>
                <w:lang w:val="da-DK"/>
              </w:rPr>
            </w:pPr>
            <w:r w:rsidRPr="00E375ED">
              <w:rPr>
                <w:b w:val="0"/>
                <w:i w:val="0"/>
                <w:szCs w:val="22"/>
                <w:lang w:val="da-DK"/>
              </w:rPr>
              <w:t>70</w:t>
            </w:r>
            <w:r w:rsidRPr="00E375ED">
              <w:rPr>
                <w:b w:val="0"/>
                <w:i w:val="0"/>
                <w:szCs w:val="22"/>
                <w:lang w:val="da-DK"/>
              </w:rPr>
              <w:noBreakHyphen/>
              <w:t>80</w:t>
            </w:r>
          </w:p>
        </w:tc>
        <w:tc>
          <w:tcPr>
            <w:tcW w:w="811" w:type="pct"/>
          </w:tcPr>
          <w:p w14:paraId="17E00AEE" w14:textId="77777777" w:rsidR="002044D7" w:rsidRPr="00E375ED" w:rsidRDefault="003471D6">
            <w:pPr>
              <w:pStyle w:val="BodyText3"/>
              <w:keepNext/>
              <w:widowControl w:val="0"/>
              <w:tabs>
                <w:tab w:val="clear" w:pos="567"/>
              </w:tabs>
              <w:spacing w:line="240" w:lineRule="auto"/>
              <w:jc w:val="center"/>
              <w:rPr>
                <w:b w:val="0"/>
                <w:i w:val="0"/>
                <w:szCs w:val="22"/>
                <w:lang w:val="da-DK"/>
              </w:rPr>
            </w:pPr>
            <w:r w:rsidRPr="00E375ED">
              <w:rPr>
                <w:b w:val="0"/>
                <w:i w:val="0"/>
                <w:szCs w:val="22"/>
                <w:lang w:val="da-DK"/>
              </w:rPr>
              <w:t>80</w:t>
            </w:r>
            <w:r w:rsidRPr="00E375ED">
              <w:rPr>
                <w:b w:val="0"/>
                <w:i w:val="0"/>
                <w:szCs w:val="22"/>
                <w:lang w:val="da-DK"/>
              </w:rPr>
              <w:noBreakHyphen/>
              <w:t>90</w:t>
            </w:r>
          </w:p>
        </w:tc>
        <w:tc>
          <w:tcPr>
            <w:tcW w:w="811" w:type="pct"/>
          </w:tcPr>
          <w:p w14:paraId="17E00AEF" w14:textId="77777777" w:rsidR="002044D7" w:rsidRPr="00E375ED" w:rsidRDefault="003471D6">
            <w:pPr>
              <w:pStyle w:val="BodyText3"/>
              <w:keepNext/>
              <w:widowControl w:val="0"/>
              <w:tabs>
                <w:tab w:val="clear" w:pos="567"/>
              </w:tabs>
              <w:spacing w:line="240" w:lineRule="auto"/>
              <w:jc w:val="center"/>
              <w:rPr>
                <w:b w:val="0"/>
                <w:i w:val="0"/>
                <w:szCs w:val="22"/>
                <w:lang w:val="da-DK"/>
              </w:rPr>
            </w:pPr>
            <w:r w:rsidRPr="00E375ED">
              <w:rPr>
                <w:b w:val="0"/>
                <w:i w:val="0"/>
                <w:szCs w:val="22"/>
                <w:lang w:val="da-DK"/>
              </w:rPr>
              <w:t>Over 90</w:t>
            </w:r>
          </w:p>
        </w:tc>
      </w:tr>
      <w:tr w:rsidR="002044D7" w:rsidRPr="00E375ED" w14:paraId="17E00AF7" w14:textId="77777777">
        <w:tc>
          <w:tcPr>
            <w:tcW w:w="944" w:type="pct"/>
          </w:tcPr>
          <w:p w14:paraId="17E00AF1" w14:textId="77777777" w:rsidR="002044D7" w:rsidRPr="00E375ED" w:rsidRDefault="003471D6">
            <w:pPr>
              <w:pStyle w:val="BodyText3"/>
              <w:widowControl w:val="0"/>
              <w:tabs>
                <w:tab w:val="clear" w:pos="567"/>
              </w:tabs>
              <w:spacing w:line="240" w:lineRule="auto"/>
              <w:rPr>
                <w:b w:val="0"/>
                <w:i w:val="0"/>
                <w:szCs w:val="22"/>
                <w:lang w:val="da-DK"/>
              </w:rPr>
            </w:pPr>
            <w:r w:rsidRPr="00E375ED">
              <w:rPr>
                <w:b w:val="0"/>
                <w:i w:val="0"/>
                <w:szCs w:val="22"/>
                <w:lang w:val="da-DK"/>
              </w:rPr>
              <w:t>Metalyse (U)</w:t>
            </w:r>
          </w:p>
        </w:tc>
        <w:tc>
          <w:tcPr>
            <w:tcW w:w="811" w:type="pct"/>
          </w:tcPr>
          <w:p w14:paraId="17E00AF2" w14:textId="77777777" w:rsidR="002044D7" w:rsidRPr="00E375ED" w:rsidRDefault="003471D6">
            <w:pPr>
              <w:pStyle w:val="BodyText3"/>
              <w:widowControl w:val="0"/>
              <w:tabs>
                <w:tab w:val="clear" w:pos="567"/>
              </w:tabs>
              <w:spacing w:line="240" w:lineRule="auto"/>
              <w:jc w:val="center"/>
              <w:rPr>
                <w:b w:val="0"/>
                <w:i w:val="0"/>
                <w:szCs w:val="22"/>
                <w:lang w:val="da-DK"/>
              </w:rPr>
            </w:pPr>
            <w:r w:rsidRPr="00E375ED">
              <w:rPr>
                <w:b w:val="0"/>
                <w:i w:val="0"/>
                <w:szCs w:val="22"/>
                <w:lang w:val="da-DK"/>
              </w:rPr>
              <w:t>6</w:t>
            </w:r>
            <w:ins w:id="546" w:author="translator" w:date="2025-02-06T14:41:00Z">
              <w:r w:rsidRPr="00E375ED">
                <w:rPr>
                  <w:b w:val="0"/>
                  <w:szCs w:val="22"/>
                  <w:lang w:val="da-DK"/>
                </w:rPr>
                <w:t>.</w:t>
              </w:r>
            </w:ins>
            <w:del w:id="547" w:author="translator" w:date="2025-02-06T14:41:00Z">
              <w:r w:rsidRPr="00E375ED">
                <w:rPr>
                  <w:b w:val="0"/>
                  <w:szCs w:val="22"/>
                  <w:lang w:val="da-DK"/>
                </w:rPr>
                <w:delText> </w:delText>
              </w:r>
            </w:del>
            <w:r w:rsidRPr="00E375ED">
              <w:rPr>
                <w:b w:val="0"/>
                <w:i w:val="0"/>
                <w:szCs w:val="22"/>
                <w:lang w:val="da-DK"/>
              </w:rPr>
              <w:t>000</w:t>
            </w:r>
          </w:p>
        </w:tc>
        <w:tc>
          <w:tcPr>
            <w:tcW w:w="811" w:type="pct"/>
          </w:tcPr>
          <w:p w14:paraId="17E00AF3" w14:textId="77777777" w:rsidR="002044D7" w:rsidRPr="00E375ED" w:rsidRDefault="003471D6">
            <w:pPr>
              <w:pStyle w:val="BodyText3"/>
              <w:widowControl w:val="0"/>
              <w:tabs>
                <w:tab w:val="clear" w:pos="567"/>
              </w:tabs>
              <w:spacing w:line="240" w:lineRule="auto"/>
              <w:jc w:val="center"/>
              <w:rPr>
                <w:b w:val="0"/>
                <w:i w:val="0"/>
                <w:szCs w:val="22"/>
                <w:lang w:val="da-DK"/>
              </w:rPr>
            </w:pPr>
            <w:r w:rsidRPr="00E375ED">
              <w:rPr>
                <w:b w:val="0"/>
                <w:i w:val="0"/>
                <w:szCs w:val="22"/>
                <w:lang w:val="da-DK"/>
              </w:rPr>
              <w:t>7</w:t>
            </w:r>
            <w:ins w:id="548" w:author="translator" w:date="2025-02-06T14:41:00Z">
              <w:r w:rsidRPr="00E375ED">
                <w:rPr>
                  <w:b w:val="0"/>
                  <w:szCs w:val="22"/>
                  <w:lang w:val="da-DK"/>
                </w:rPr>
                <w:t>.</w:t>
              </w:r>
            </w:ins>
            <w:del w:id="549" w:author="translator" w:date="2025-02-06T14:41:00Z">
              <w:r w:rsidRPr="00E375ED">
                <w:rPr>
                  <w:b w:val="0"/>
                  <w:szCs w:val="22"/>
                  <w:lang w:val="da-DK"/>
                </w:rPr>
                <w:delText> </w:delText>
              </w:r>
            </w:del>
            <w:r w:rsidRPr="00E375ED">
              <w:rPr>
                <w:b w:val="0"/>
                <w:i w:val="0"/>
                <w:szCs w:val="22"/>
                <w:lang w:val="da-DK"/>
              </w:rPr>
              <w:t>000</w:t>
            </w:r>
          </w:p>
        </w:tc>
        <w:tc>
          <w:tcPr>
            <w:tcW w:w="811" w:type="pct"/>
          </w:tcPr>
          <w:p w14:paraId="17E00AF4" w14:textId="77777777" w:rsidR="002044D7" w:rsidRPr="00E375ED" w:rsidRDefault="003471D6">
            <w:pPr>
              <w:pStyle w:val="BodyText3"/>
              <w:widowControl w:val="0"/>
              <w:tabs>
                <w:tab w:val="clear" w:pos="567"/>
              </w:tabs>
              <w:spacing w:line="240" w:lineRule="auto"/>
              <w:jc w:val="center"/>
              <w:rPr>
                <w:b w:val="0"/>
                <w:i w:val="0"/>
                <w:szCs w:val="22"/>
                <w:lang w:val="da-DK"/>
              </w:rPr>
            </w:pPr>
            <w:r w:rsidRPr="00E375ED">
              <w:rPr>
                <w:b w:val="0"/>
                <w:i w:val="0"/>
                <w:szCs w:val="22"/>
                <w:lang w:val="da-DK"/>
              </w:rPr>
              <w:t>8</w:t>
            </w:r>
            <w:ins w:id="550" w:author="translator" w:date="2025-02-06T14:41:00Z">
              <w:r w:rsidRPr="00E375ED">
                <w:rPr>
                  <w:b w:val="0"/>
                  <w:szCs w:val="22"/>
                  <w:lang w:val="da-DK"/>
                </w:rPr>
                <w:t>.</w:t>
              </w:r>
            </w:ins>
            <w:del w:id="551" w:author="translator" w:date="2025-02-06T14:41:00Z">
              <w:r w:rsidRPr="00E375ED">
                <w:rPr>
                  <w:b w:val="0"/>
                  <w:szCs w:val="22"/>
                  <w:lang w:val="da-DK"/>
                </w:rPr>
                <w:delText> </w:delText>
              </w:r>
            </w:del>
            <w:r w:rsidRPr="00E375ED">
              <w:rPr>
                <w:b w:val="0"/>
                <w:i w:val="0"/>
                <w:szCs w:val="22"/>
                <w:lang w:val="da-DK"/>
              </w:rPr>
              <w:t>000</w:t>
            </w:r>
          </w:p>
        </w:tc>
        <w:tc>
          <w:tcPr>
            <w:tcW w:w="811" w:type="pct"/>
          </w:tcPr>
          <w:p w14:paraId="17E00AF5" w14:textId="77777777" w:rsidR="002044D7" w:rsidRPr="00E375ED" w:rsidRDefault="003471D6">
            <w:pPr>
              <w:pStyle w:val="BodyText3"/>
              <w:widowControl w:val="0"/>
              <w:tabs>
                <w:tab w:val="clear" w:pos="567"/>
              </w:tabs>
              <w:spacing w:line="240" w:lineRule="auto"/>
              <w:jc w:val="center"/>
              <w:rPr>
                <w:b w:val="0"/>
                <w:i w:val="0"/>
                <w:szCs w:val="22"/>
                <w:lang w:val="da-DK"/>
              </w:rPr>
            </w:pPr>
            <w:r w:rsidRPr="00E375ED">
              <w:rPr>
                <w:b w:val="0"/>
                <w:i w:val="0"/>
                <w:szCs w:val="22"/>
                <w:lang w:val="da-DK"/>
              </w:rPr>
              <w:t>9</w:t>
            </w:r>
            <w:ins w:id="552" w:author="translator" w:date="2025-02-06T14:41:00Z">
              <w:r w:rsidRPr="00E375ED">
                <w:rPr>
                  <w:b w:val="0"/>
                  <w:szCs w:val="22"/>
                  <w:lang w:val="da-DK"/>
                </w:rPr>
                <w:t>.</w:t>
              </w:r>
            </w:ins>
            <w:del w:id="553" w:author="translator" w:date="2025-02-06T14:41:00Z">
              <w:r w:rsidRPr="00E375ED">
                <w:rPr>
                  <w:b w:val="0"/>
                  <w:szCs w:val="22"/>
                  <w:lang w:val="da-DK"/>
                </w:rPr>
                <w:delText> </w:delText>
              </w:r>
            </w:del>
            <w:r w:rsidRPr="00E375ED">
              <w:rPr>
                <w:b w:val="0"/>
                <w:i w:val="0"/>
                <w:szCs w:val="22"/>
                <w:lang w:val="da-DK"/>
              </w:rPr>
              <w:t>000</w:t>
            </w:r>
          </w:p>
        </w:tc>
        <w:tc>
          <w:tcPr>
            <w:tcW w:w="811" w:type="pct"/>
          </w:tcPr>
          <w:p w14:paraId="17E00AF6" w14:textId="77777777" w:rsidR="002044D7" w:rsidRPr="00E375ED" w:rsidRDefault="003471D6">
            <w:pPr>
              <w:pStyle w:val="BodyText3"/>
              <w:widowControl w:val="0"/>
              <w:tabs>
                <w:tab w:val="clear" w:pos="567"/>
              </w:tabs>
              <w:spacing w:line="240" w:lineRule="auto"/>
              <w:jc w:val="center"/>
              <w:rPr>
                <w:b w:val="0"/>
                <w:i w:val="0"/>
                <w:szCs w:val="22"/>
                <w:lang w:val="da-DK"/>
              </w:rPr>
            </w:pPr>
            <w:r w:rsidRPr="00E375ED">
              <w:rPr>
                <w:b w:val="0"/>
                <w:i w:val="0"/>
                <w:szCs w:val="22"/>
                <w:lang w:val="da-DK"/>
              </w:rPr>
              <w:t>10</w:t>
            </w:r>
            <w:ins w:id="554" w:author="translator" w:date="2025-02-06T14:41:00Z">
              <w:r w:rsidRPr="00E375ED">
                <w:rPr>
                  <w:b w:val="0"/>
                  <w:szCs w:val="22"/>
                  <w:lang w:val="da-DK"/>
                </w:rPr>
                <w:t>.</w:t>
              </w:r>
            </w:ins>
            <w:del w:id="555" w:author="translator" w:date="2025-02-06T14:41:00Z">
              <w:r w:rsidRPr="00E375ED">
                <w:rPr>
                  <w:b w:val="0"/>
                  <w:szCs w:val="22"/>
                  <w:lang w:val="da-DK"/>
                </w:rPr>
                <w:delText> </w:delText>
              </w:r>
            </w:del>
            <w:r w:rsidRPr="00E375ED">
              <w:rPr>
                <w:b w:val="0"/>
                <w:i w:val="0"/>
                <w:szCs w:val="22"/>
                <w:lang w:val="da-DK"/>
              </w:rPr>
              <w:t>000</w:t>
            </w:r>
          </w:p>
        </w:tc>
      </w:tr>
    </w:tbl>
    <w:p w14:paraId="17E00AF8" w14:textId="77777777" w:rsidR="002044D7" w:rsidRPr="00E375ED" w:rsidRDefault="002044D7">
      <w:pPr>
        <w:pStyle w:val="BodyText3"/>
        <w:widowControl w:val="0"/>
        <w:tabs>
          <w:tab w:val="clear" w:pos="567"/>
        </w:tabs>
        <w:spacing w:line="240" w:lineRule="auto"/>
        <w:rPr>
          <w:b w:val="0"/>
          <w:i w:val="0"/>
          <w:iCs/>
          <w:szCs w:val="22"/>
          <w:lang w:val="da-DK"/>
        </w:rPr>
      </w:pPr>
    </w:p>
    <w:p w14:paraId="17E00AF9" w14:textId="77777777" w:rsidR="002044D7" w:rsidRPr="00E375ED" w:rsidRDefault="003471D6">
      <w:pPr>
        <w:pStyle w:val="BodyText3"/>
        <w:widowControl w:val="0"/>
        <w:tabs>
          <w:tab w:val="clear" w:pos="567"/>
        </w:tabs>
        <w:spacing w:line="240" w:lineRule="auto"/>
        <w:jc w:val="left"/>
        <w:rPr>
          <w:b w:val="0"/>
          <w:i w:val="0"/>
          <w:szCs w:val="22"/>
          <w:lang w:val="da-DK"/>
        </w:rPr>
      </w:pPr>
      <w:r w:rsidRPr="00E375ED">
        <w:rPr>
          <w:b w:val="0"/>
          <w:i w:val="0"/>
          <w:szCs w:val="22"/>
          <w:lang w:val="da-DK"/>
        </w:rPr>
        <w:t>Som supplement til Metalyse vil lægen give dig lægemidler for at forebygge blodpropper så hurtigt som muligt</w:t>
      </w:r>
      <w:ins w:id="556" w:author="translator" w:date="2025-02-03T15:29:00Z">
        <w:r w:rsidRPr="00E375ED">
          <w:rPr>
            <w:b w:val="0"/>
            <w:i w:val="0"/>
            <w:szCs w:val="22"/>
            <w:lang w:val="da-DK"/>
          </w:rPr>
          <w:t>,</w:t>
        </w:r>
      </w:ins>
      <w:r w:rsidRPr="00E375ED">
        <w:rPr>
          <w:b w:val="0"/>
          <w:i w:val="0"/>
          <w:szCs w:val="22"/>
          <w:lang w:val="da-DK"/>
        </w:rPr>
        <w:t xml:space="preserve"> efter</w:t>
      </w:r>
      <w:del w:id="557" w:author="translator" w:date="2025-02-03T15:29:00Z">
        <w:r w:rsidRPr="00E375ED">
          <w:rPr>
            <w:b w:val="0"/>
            <w:i w:val="0"/>
            <w:szCs w:val="22"/>
            <w:lang w:val="da-DK"/>
          </w:rPr>
          <w:delText>,</w:delText>
        </w:r>
      </w:del>
      <w:r w:rsidRPr="00E375ED">
        <w:rPr>
          <w:b w:val="0"/>
          <w:i w:val="0"/>
          <w:szCs w:val="22"/>
          <w:lang w:val="da-DK"/>
        </w:rPr>
        <w:t xml:space="preserve"> dine brystsmerter er begyndt.</w:t>
      </w:r>
    </w:p>
    <w:p w14:paraId="17E00AFA" w14:textId="77777777" w:rsidR="002044D7" w:rsidRPr="00E375ED" w:rsidRDefault="002044D7">
      <w:pPr>
        <w:pStyle w:val="BodyText3"/>
        <w:widowControl w:val="0"/>
        <w:tabs>
          <w:tab w:val="clear" w:pos="567"/>
        </w:tabs>
        <w:spacing w:line="240" w:lineRule="auto"/>
        <w:jc w:val="left"/>
        <w:rPr>
          <w:b w:val="0"/>
          <w:i w:val="0"/>
          <w:szCs w:val="22"/>
          <w:lang w:val="da-DK"/>
        </w:rPr>
      </w:pPr>
    </w:p>
    <w:p w14:paraId="17E00AFB" w14:textId="77777777" w:rsidR="002044D7" w:rsidRPr="00E375ED" w:rsidRDefault="003471D6">
      <w:pPr>
        <w:widowControl w:val="0"/>
        <w:rPr>
          <w:sz w:val="22"/>
          <w:szCs w:val="22"/>
          <w:lang w:val="da-DK"/>
        </w:rPr>
      </w:pPr>
      <w:r w:rsidRPr="00E375ED">
        <w:rPr>
          <w:sz w:val="22"/>
          <w:szCs w:val="22"/>
          <w:lang w:val="da-DK"/>
        </w:rPr>
        <w:t>Metalyse gives som en enkelt injektion i en blodåre af en læge, som har erfaring med brug af denne type lægemiddel.</w:t>
      </w:r>
    </w:p>
    <w:p w14:paraId="17E00AFC" w14:textId="77777777" w:rsidR="002044D7" w:rsidRPr="00E375ED" w:rsidRDefault="002044D7">
      <w:pPr>
        <w:widowControl w:val="0"/>
        <w:rPr>
          <w:sz w:val="22"/>
          <w:szCs w:val="22"/>
          <w:lang w:val="da-DK"/>
        </w:rPr>
      </w:pPr>
    </w:p>
    <w:p w14:paraId="17E00AFD" w14:textId="7189908F" w:rsidR="002044D7" w:rsidRPr="00E375ED" w:rsidRDefault="003471D6">
      <w:pPr>
        <w:widowControl w:val="0"/>
        <w:rPr>
          <w:sz w:val="22"/>
          <w:szCs w:val="22"/>
          <w:lang w:val="da-DK"/>
        </w:rPr>
      </w:pPr>
      <w:r w:rsidRPr="00E375ED">
        <w:rPr>
          <w:sz w:val="22"/>
          <w:szCs w:val="22"/>
          <w:lang w:val="da-DK"/>
        </w:rPr>
        <w:t>Lægen vil give Metalyse som en enkelt dosis hurtigst muligt</w:t>
      </w:r>
      <w:ins w:id="558" w:author="Author-4" w:date="2025-06-06T13:08:00Z">
        <w:r w:rsidR="000101B1" w:rsidRPr="00E375ED">
          <w:rPr>
            <w:sz w:val="22"/>
            <w:szCs w:val="22"/>
            <w:lang w:val="da-DK"/>
          </w:rPr>
          <w:t>,</w:t>
        </w:r>
      </w:ins>
      <w:r w:rsidRPr="00E375ED">
        <w:rPr>
          <w:sz w:val="22"/>
          <w:szCs w:val="22"/>
          <w:lang w:val="da-DK"/>
        </w:rPr>
        <w:t xml:space="preserve"> efter</w:t>
      </w:r>
      <w:del w:id="559" w:author="Author-4" w:date="2025-06-06T13:08:00Z">
        <w:r w:rsidRPr="00E375ED" w:rsidDel="000101B1">
          <w:rPr>
            <w:sz w:val="22"/>
            <w:szCs w:val="22"/>
            <w:lang w:val="da-DK"/>
          </w:rPr>
          <w:delText>,</w:delText>
        </w:r>
      </w:del>
      <w:r w:rsidRPr="00E375ED">
        <w:rPr>
          <w:sz w:val="22"/>
          <w:szCs w:val="22"/>
          <w:lang w:val="da-DK"/>
        </w:rPr>
        <w:t xml:space="preserve"> dine brystsmerter er begyndt.</w:t>
      </w:r>
    </w:p>
    <w:p w14:paraId="17E00AFE" w14:textId="77777777" w:rsidR="002044D7" w:rsidRPr="00E375ED" w:rsidRDefault="002044D7">
      <w:pPr>
        <w:widowControl w:val="0"/>
        <w:rPr>
          <w:sz w:val="22"/>
          <w:szCs w:val="22"/>
          <w:lang w:val="da-DK"/>
        </w:rPr>
      </w:pPr>
    </w:p>
    <w:p w14:paraId="17E00AFF" w14:textId="77777777" w:rsidR="002044D7" w:rsidRPr="00E375ED" w:rsidRDefault="002044D7">
      <w:pPr>
        <w:widowControl w:val="0"/>
        <w:rPr>
          <w:sz w:val="22"/>
          <w:szCs w:val="22"/>
          <w:lang w:val="da-DK"/>
        </w:rPr>
      </w:pPr>
    </w:p>
    <w:p w14:paraId="17E00B00" w14:textId="77777777" w:rsidR="002044D7" w:rsidRPr="00E375ED" w:rsidRDefault="003471D6">
      <w:pPr>
        <w:keepNext/>
        <w:widowControl w:val="0"/>
        <w:ind w:left="567" w:hanging="567"/>
        <w:rPr>
          <w:b/>
          <w:bCs/>
          <w:sz w:val="22"/>
          <w:szCs w:val="22"/>
          <w:lang w:val="da-DK"/>
        </w:rPr>
      </w:pPr>
      <w:r w:rsidRPr="00E375ED">
        <w:rPr>
          <w:b/>
          <w:sz w:val="22"/>
          <w:szCs w:val="22"/>
          <w:lang w:val="da-DK"/>
        </w:rPr>
        <w:t>4.</w:t>
      </w:r>
      <w:r w:rsidRPr="00E375ED">
        <w:rPr>
          <w:b/>
          <w:sz w:val="22"/>
          <w:szCs w:val="22"/>
          <w:lang w:val="da-DK"/>
        </w:rPr>
        <w:tab/>
        <w:t>Bivirkninger</w:t>
      </w:r>
    </w:p>
    <w:p w14:paraId="17E00B01" w14:textId="77777777" w:rsidR="002044D7" w:rsidRPr="00E375ED" w:rsidRDefault="002044D7">
      <w:pPr>
        <w:keepNext/>
        <w:widowControl w:val="0"/>
        <w:rPr>
          <w:sz w:val="22"/>
          <w:szCs w:val="22"/>
          <w:lang w:val="da-DK"/>
        </w:rPr>
      </w:pPr>
    </w:p>
    <w:p w14:paraId="17E00B02" w14:textId="77777777" w:rsidR="002044D7" w:rsidRPr="00E375ED" w:rsidRDefault="003471D6">
      <w:pPr>
        <w:widowControl w:val="0"/>
        <w:rPr>
          <w:sz w:val="22"/>
          <w:szCs w:val="22"/>
          <w:lang w:val="da-DK"/>
        </w:rPr>
      </w:pPr>
      <w:r w:rsidRPr="00E375ED">
        <w:rPr>
          <w:sz w:val="22"/>
          <w:szCs w:val="22"/>
          <w:lang w:val="da-DK"/>
        </w:rPr>
        <w:t>Dette lægemiddel kan som al</w:t>
      </w:r>
      <w:ins w:id="560" w:author="translator" w:date="2025-01-31T13:15:00Z">
        <w:r w:rsidRPr="00E375ED">
          <w:rPr>
            <w:sz w:val="22"/>
            <w:szCs w:val="22"/>
            <w:lang w:val="da-DK"/>
          </w:rPr>
          <w:t>le andre lægemidler</w:t>
        </w:r>
      </w:ins>
      <w:del w:id="561" w:author="translator" w:date="2025-01-31T13:15:00Z">
        <w:r w:rsidRPr="00E375ED">
          <w:rPr>
            <w:sz w:val="22"/>
            <w:szCs w:val="22"/>
            <w:lang w:val="da-DK"/>
          </w:rPr>
          <w:delText xml:space="preserve"> anden medicin</w:delText>
        </w:r>
      </w:del>
      <w:r w:rsidRPr="00E375ED">
        <w:rPr>
          <w:sz w:val="22"/>
          <w:szCs w:val="22"/>
          <w:lang w:val="da-DK"/>
        </w:rPr>
        <w:t xml:space="preserve"> give bivirkninger, men ikke alle får bivirkninger.</w:t>
      </w:r>
    </w:p>
    <w:p w14:paraId="17E00B03" w14:textId="77777777" w:rsidR="002044D7" w:rsidRPr="00E375ED" w:rsidRDefault="002044D7">
      <w:pPr>
        <w:widowControl w:val="0"/>
        <w:rPr>
          <w:sz w:val="22"/>
          <w:szCs w:val="22"/>
          <w:lang w:val="da-DK"/>
        </w:rPr>
      </w:pPr>
    </w:p>
    <w:p w14:paraId="17E00B04" w14:textId="77777777" w:rsidR="002044D7" w:rsidRPr="00E375ED" w:rsidRDefault="003471D6">
      <w:pPr>
        <w:pStyle w:val="BodyText2"/>
        <w:keepNext/>
        <w:widowControl w:val="0"/>
        <w:tabs>
          <w:tab w:val="clear" w:pos="-720"/>
        </w:tabs>
        <w:suppressAutoHyphens w:val="0"/>
        <w:rPr>
          <w:bCs/>
          <w:i w:val="0"/>
          <w:szCs w:val="22"/>
          <w:u w:val="single"/>
        </w:rPr>
      </w:pPr>
      <w:r w:rsidRPr="00E375ED">
        <w:rPr>
          <w:i w:val="0"/>
          <w:szCs w:val="22"/>
          <w:u w:val="single"/>
        </w:rPr>
        <w:t>Bivirkningerne neden for er set hos patienter, der har været behandlet med Metalyse:</w:t>
      </w:r>
    </w:p>
    <w:p w14:paraId="17E00B05" w14:textId="77777777" w:rsidR="002044D7" w:rsidRPr="00E375ED" w:rsidRDefault="002044D7">
      <w:pPr>
        <w:pStyle w:val="BodyText2"/>
        <w:keepNext/>
        <w:widowControl w:val="0"/>
        <w:tabs>
          <w:tab w:val="clear" w:pos="-720"/>
        </w:tabs>
        <w:suppressAutoHyphens w:val="0"/>
        <w:rPr>
          <w:bCs/>
          <w:i w:val="0"/>
          <w:szCs w:val="22"/>
        </w:rPr>
      </w:pPr>
    </w:p>
    <w:p w14:paraId="17E00B06" w14:textId="77777777" w:rsidR="002044D7" w:rsidRPr="00E375ED" w:rsidRDefault="003471D6">
      <w:pPr>
        <w:pStyle w:val="BodyText2"/>
        <w:keepNext/>
        <w:widowControl w:val="0"/>
        <w:tabs>
          <w:tab w:val="clear" w:pos="-720"/>
        </w:tabs>
        <w:suppressAutoHyphens w:val="0"/>
        <w:rPr>
          <w:i w:val="0"/>
          <w:szCs w:val="22"/>
        </w:rPr>
      </w:pPr>
      <w:r w:rsidRPr="00E375ED">
        <w:rPr>
          <w:i w:val="0"/>
          <w:szCs w:val="22"/>
        </w:rPr>
        <w:t>Meget almindelig (kan forekomme hos flere end 1 ud af 10 patienter):</w:t>
      </w:r>
    </w:p>
    <w:p w14:paraId="17E00B07" w14:textId="77777777" w:rsidR="002044D7" w:rsidRPr="00E375ED" w:rsidRDefault="003471D6">
      <w:pPr>
        <w:pStyle w:val="BodyText2"/>
        <w:widowControl w:val="0"/>
        <w:numPr>
          <w:ilvl w:val="0"/>
          <w:numId w:val="22"/>
        </w:numPr>
        <w:tabs>
          <w:tab w:val="clear" w:pos="-720"/>
        </w:tabs>
        <w:suppressAutoHyphens w:val="0"/>
        <w:ind w:left="567" w:hanging="567"/>
        <w:rPr>
          <w:i w:val="0"/>
          <w:szCs w:val="22"/>
        </w:rPr>
      </w:pPr>
      <w:r w:rsidRPr="00E375ED">
        <w:rPr>
          <w:i w:val="0"/>
          <w:szCs w:val="22"/>
        </w:rPr>
        <w:t>Blødning.</w:t>
      </w:r>
    </w:p>
    <w:p w14:paraId="17E00B08" w14:textId="77777777" w:rsidR="002044D7" w:rsidRPr="00E375ED" w:rsidRDefault="002044D7">
      <w:pPr>
        <w:pStyle w:val="BodyText2"/>
        <w:widowControl w:val="0"/>
        <w:tabs>
          <w:tab w:val="clear" w:pos="-720"/>
        </w:tabs>
        <w:suppressAutoHyphens w:val="0"/>
        <w:rPr>
          <w:i w:val="0"/>
          <w:szCs w:val="22"/>
        </w:rPr>
      </w:pPr>
    </w:p>
    <w:p w14:paraId="17E00B09" w14:textId="77777777" w:rsidR="002044D7" w:rsidRPr="00E375ED" w:rsidRDefault="003471D6">
      <w:pPr>
        <w:pStyle w:val="BodyText2"/>
        <w:keepNext/>
        <w:widowControl w:val="0"/>
        <w:tabs>
          <w:tab w:val="clear" w:pos="-720"/>
        </w:tabs>
        <w:suppressAutoHyphens w:val="0"/>
        <w:rPr>
          <w:i w:val="0"/>
          <w:szCs w:val="22"/>
        </w:rPr>
      </w:pPr>
      <w:r w:rsidRPr="00E375ED">
        <w:rPr>
          <w:i w:val="0"/>
          <w:szCs w:val="22"/>
        </w:rPr>
        <w:t>Almindelig (kan forekomme hos 1 ud af 10 patienter):</w:t>
      </w:r>
    </w:p>
    <w:p w14:paraId="17E00B0A"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 xml:space="preserve">Blødning </w:t>
      </w:r>
      <w:ins w:id="562" w:author="translator" w:date="2025-02-03T15:30:00Z">
        <w:r w:rsidRPr="00E375ED">
          <w:rPr>
            <w:sz w:val="22"/>
            <w:szCs w:val="22"/>
            <w:lang w:val="da-DK"/>
          </w:rPr>
          <w:t>fra</w:t>
        </w:r>
      </w:ins>
      <w:del w:id="563" w:author="translator" w:date="2025-02-03T15:30:00Z">
        <w:r w:rsidRPr="00E375ED">
          <w:rPr>
            <w:sz w:val="22"/>
            <w:szCs w:val="22"/>
            <w:lang w:val="da-DK"/>
          </w:rPr>
          <w:delText>ved</w:delText>
        </w:r>
      </w:del>
      <w:r w:rsidRPr="00E375ED">
        <w:rPr>
          <w:sz w:val="22"/>
          <w:szCs w:val="22"/>
          <w:lang w:val="da-DK"/>
        </w:rPr>
        <w:t xml:space="preserve"> injektions</w:t>
      </w:r>
      <w:del w:id="564" w:author="translator" w:date="2025-02-03T15:38:00Z">
        <w:r w:rsidRPr="00E375ED">
          <w:rPr>
            <w:sz w:val="22"/>
            <w:szCs w:val="22"/>
            <w:lang w:val="da-DK"/>
          </w:rPr>
          <w:delText>- eller indstik</w:delText>
        </w:r>
      </w:del>
      <w:r w:rsidRPr="00E375ED">
        <w:rPr>
          <w:sz w:val="22"/>
          <w:szCs w:val="22"/>
          <w:lang w:val="da-DK"/>
        </w:rPr>
        <w:t>stedet</w:t>
      </w:r>
    </w:p>
    <w:p w14:paraId="17E00B0B"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Næseblod</w:t>
      </w:r>
    </w:p>
    <w:p w14:paraId="17E00B0C"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Blødning fra kønsorganer og urinveje (du kan se blod i urinen)</w:t>
      </w:r>
    </w:p>
    <w:p w14:paraId="17E00B0D"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eastAsia="de-DE"/>
        </w:rPr>
        <w:t>Blå mærker</w:t>
      </w:r>
    </w:p>
    <w:p w14:paraId="17E00B0E"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eastAsia="de-DE"/>
        </w:rPr>
        <w:t>Gastrointestinal blødning (f.eks. blødning fra maven eller tarmen).</w:t>
      </w:r>
    </w:p>
    <w:p w14:paraId="17E00B0F" w14:textId="77777777" w:rsidR="002044D7" w:rsidRPr="00E375ED" w:rsidRDefault="002044D7">
      <w:pPr>
        <w:widowControl w:val="0"/>
        <w:rPr>
          <w:sz w:val="22"/>
          <w:szCs w:val="22"/>
          <w:lang w:val="da-DK"/>
        </w:rPr>
      </w:pPr>
    </w:p>
    <w:p w14:paraId="17E00B10" w14:textId="77777777" w:rsidR="002044D7" w:rsidRPr="00E375ED" w:rsidRDefault="003471D6">
      <w:pPr>
        <w:keepNext/>
        <w:widowControl w:val="0"/>
        <w:rPr>
          <w:sz w:val="22"/>
          <w:szCs w:val="22"/>
          <w:lang w:val="da-DK"/>
        </w:rPr>
      </w:pPr>
      <w:r w:rsidRPr="00E375ED">
        <w:rPr>
          <w:sz w:val="22"/>
          <w:szCs w:val="22"/>
          <w:lang w:val="da-DK"/>
        </w:rPr>
        <w:t>Ikke almindelig (kan forekomme hos 1 ud af 100 patienter):</w:t>
      </w:r>
    </w:p>
    <w:p w14:paraId="17E00B11"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Uregelmæssige hjerteslag (reperfusionsarytmier), som kan føre til hjertestop. Hjertestop kan være livstruende</w:t>
      </w:r>
    </w:p>
    <w:p w14:paraId="17E00B12"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Indre blødning i maven (retroperitoneal blødning)</w:t>
      </w:r>
    </w:p>
    <w:p w14:paraId="17E00B13"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Blødning i hjernen (cerebral hæmoragi). Død eller permanent invaliditet kan forekomme efter blødning i hjernen eller andre alvorlige blødningstilfælde</w:t>
      </w:r>
    </w:p>
    <w:p w14:paraId="17E00B14"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Blødning i øjnene (hæmoragi i øjet).</w:t>
      </w:r>
    </w:p>
    <w:p w14:paraId="17E00B15" w14:textId="77777777" w:rsidR="002044D7" w:rsidRPr="00E375ED" w:rsidRDefault="002044D7">
      <w:pPr>
        <w:widowControl w:val="0"/>
        <w:rPr>
          <w:sz w:val="22"/>
          <w:szCs w:val="22"/>
          <w:lang w:val="da-DK"/>
        </w:rPr>
      </w:pPr>
    </w:p>
    <w:p w14:paraId="17E00B16" w14:textId="77777777" w:rsidR="002044D7" w:rsidRPr="00E375ED" w:rsidRDefault="003471D6">
      <w:pPr>
        <w:keepNext/>
        <w:widowControl w:val="0"/>
        <w:rPr>
          <w:sz w:val="22"/>
          <w:szCs w:val="22"/>
          <w:lang w:val="da-DK"/>
        </w:rPr>
      </w:pPr>
      <w:r w:rsidRPr="00E375ED">
        <w:rPr>
          <w:sz w:val="22"/>
          <w:szCs w:val="22"/>
          <w:lang w:val="da-DK"/>
        </w:rPr>
        <w:t>Sjælden (kan forekomme hos 1 ud af 1</w:t>
      </w:r>
      <w:ins w:id="565" w:author="translator" w:date="2025-02-06T14:41:00Z">
        <w:r w:rsidRPr="00E375ED">
          <w:rPr>
            <w:sz w:val="22"/>
            <w:szCs w:val="22"/>
            <w:lang w:val="da-DK"/>
          </w:rPr>
          <w:t>.</w:t>
        </w:r>
      </w:ins>
      <w:del w:id="566" w:author="translator" w:date="2025-02-06T14:41:00Z">
        <w:r w:rsidRPr="00E375ED">
          <w:rPr>
            <w:sz w:val="22"/>
            <w:szCs w:val="22"/>
            <w:lang w:val="da-DK"/>
          </w:rPr>
          <w:delText> </w:delText>
        </w:r>
      </w:del>
      <w:r w:rsidRPr="00E375ED">
        <w:rPr>
          <w:sz w:val="22"/>
          <w:szCs w:val="22"/>
          <w:lang w:val="da-DK"/>
        </w:rPr>
        <w:t>000 patienter):</w:t>
      </w:r>
    </w:p>
    <w:p w14:paraId="17E00B17"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Lavt blodtryk (hypotension)</w:t>
      </w:r>
    </w:p>
    <w:p w14:paraId="17E00B18"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Blødning i lungerne (pulmonal hæmoragi)</w:t>
      </w:r>
    </w:p>
    <w:p w14:paraId="17E00B19"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Overfølsomhed (anafylaksilignende reaktion), f.eks. udslæt, nældefeber (urticaria), åndedrætsbesvær (bronkospasmer)</w:t>
      </w:r>
    </w:p>
    <w:p w14:paraId="17E00B1A"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Blødning i området omkring hjertet (hæmoperikardium)</w:t>
      </w:r>
    </w:p>
    <w:p w14:paraId="17E00B1B"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Blodprop i lungerne (lungeemboli) og i blodkarrene i andre organer (trombotisk emboli).</w:t>
      </w:r>
    </w:p>
    <w:p w14:paraId="17E00B1C" w14:textId="77777777" w:rsidR="002044D7" w:rsidRPr="00E375ED" w:rsidRDefault="002044D7">
      <w:pPr>
        <w:widowControl w:val="0"/>
        <w:rPr>
          <w:sz w:val="22"/>
          <w:szCs w:val="22"/>
          <w:lang w:val="da-DK"/>
        </w:rPr>
      </w:pPr>
    </w:p>
    <w:p w14:paraId="17E00B1D" w14:textId="77777777" w:rsidR="002044D7" w:rsidRPr="00E375ED" w:rsidRDefault="003471D6">
      <w:pPr>
        <w:keepNext/>
        <w:widowControl w:val="0"/>
        <w:numPr>
          <w:ilvl w:val="12"/>
          <w:numId w:val="0"/>
        </w:numPr>
        <w:rPr>
          <w:sz w:val="22"/>
          <w:szCs w:val="22"/>
          <w:lang w:val="da-DK"/>
        </w:rPr>
      </w:pPr>
      <w:r w:rsidRPr="00E375ED">
        <w:rPr>
          <w:sz w:val="22"/>
          <w:szCs w:val="22"/>
          <w:lang w:val="da-DK"/>
        </w:rPr>
        <w:t>Ikke kendt (hyppigheden kan ikke estimeres ud fra forhåndenværende data):</w:t>
      </w:r>
    </w:p>
    <w:p w14:paraId="17E00B1E"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Fedtemboli (”propper” bestående af fedt)</w:t>
      </w:r>
    </w:p>
    <w:p w14:paraId="17E00B1F"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Kvalme</w:t>
      </w:r>
    </w:p>
    <w:p w14:paraId="17E00B20"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Opkastning</w:t>
      </w:r>
    </w:p>
    <w:p w14:paraId="17E00B21"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Forhøjet legemstemperatur (feber)</w:t>
      </w:r>
    </w:p>
    <w:p w14:paraId="17E00B22"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Blodtransfusioner</w:t>
      </w:r>
      <w:del w:id="567" w:author="translator" w:date="2025-02-03T16:03:00Z">
        <w:r w:rsidRPr="00E375ED">
          <w:rPr>
            <w:sz w:val="22"/>
            <w:szCs w:val="22"/>
            <w:lang w:val="da-DK"/>
          </w:rPr>
          <w:delText>, som en konsekvens af</w:delText>
        </w:r>
      </w:del>
      <w:r w:rsidRPr="00E375ED">
        <w:rPr>
          <w:sz w:val="22"/>
          <w:szCs w:val="22"/>
          <w:lang w:val="da-DK"/>
        </w:rPr>
        <w:t xml:space="preserve"> </w:t>
      </w:r>
      <w:ins w:id="568" w:author="translator" w:date="2025-02-03T16:03:00Z">
        <w:r w:rsidRPr="00E375ED">
          <w:rPr>
            <w:sz w:val="22"/>
            <w:szCs w:val="22"/>
            <w:lang w:val="da-DK"/>
          </w:rPr>
          <w:t xml:space="preserve">efter </w:t>
        </w:r>
      </w:ins>
      <w:r w:rsidRPr="00E375ED">
        <w:rPr>
          <w:sz w:val="22"/>
          <w:szCs w:val="22"/>
          <w:lang w:val="da-DK"/>
        </w:rPr>
        <w:t>blødning</w:t>
      </w:r>
      <w:ins w:id="569" w:author="translator" w:date="2025-02-03T16:03:00Z">
        <w:r w:rsidRPr="00E375ED">
          <w:rPr>
            <w:sz w:val="22"/>
            <w:szCs w:val="22"/>
            <w:lang w:val="da-DK"/>
          </w:rPr>
          <w:t>er</w:t>
        </w:r>
      </w:ins>
      <w:r w:rsidRPr="00E375ED">
        <w:rPr>
          <w:sz w:val="22"/>
          <w:szCs w:val="22"/>
          <w:lang w:val="da-DK"/>
        </w:rPr>
        <w:t>.</w:t>
      </w:r>
    </w:p>
    <w:p w14:paraId="17E00B23" w14:textId="77777777" w:rsidR="002044D7" w:rsidRPr="00E375ED" w:rsidRDefault="002044D7">
      <w:pPr>
        <w:widowControl w:val="0"/>
        <w:rPr>
          <w:sz w:val="22"/>
          <w:szCs w:val="22"/>
          <w:lang w:val="da-DK"/>
        </w:rPr>
      </w:pPr>
    </w:p>
    <w:p w14:paraId="17E00B24" w14:textId="77777777" w:rsidR="002044D7" w:rsidRPr="00E375ED" w:rsidRDefault="003471D6">
      <w:pPr>
        <w:keepNext/>
        <w:widowControl w:val="0"/>
        <w:rPr>
          <w:sz w:val="22"/>
          <w:szCs w:val="22"/>
          <w:u w:val="single"/>
          <w:lang w:val="da-DK"/>
        </w:rPr>
      </w:pPr>
      <w:r w:rsidRPr="00E375ED">
        <w:rPr>
          <w:sz w:val="22"/>
          <w:szCs w:val="22"/>
          <w:u w:val="single"/>
          <w:lang w:val="da-DK"/>
        </w:rPr>
        <w:lastRenderedPageBreak/>
        <w:t>Som ved andre trombolytiske stoffer er følgende bivirkninger set som eftervirkninger efter myokardieinfarkt og/eller efter opløsning af en blodprop:</w:t>
      </w:r>
    </w:p>
    <w:p w14:paraId="17E00B25" w14:textId="77777777" w:rsidR="002044D7" w:rsidRPr="00E375ED" w:rsidRDefault="002044D7">
      <w:pPr>
        <w:keepNext/>
        <w:widowControl w:val="0"/>
        <w:rPr>
          <w:sz w:val="22"/>
          <w:szCs w:val="22"/>
          <w:lang w:val="da-DK"/>
        </w:rPr>
      </w:pPr>
    </w:p>
    <w:p w14:paraId="17E00B26" w14:textId="77777777" w:rsidR="002044D7" w:rsidRPr="00E375ED" w:rsidRDefault="003471D6">
      <w:pPr>
        <w:keepNext/>
        <w:widowControl w:val="0"/>
        <w:rPr>
          <w:sz w:val="22"/>
          <w:szCs w:val="22"/>
          <w:lang w:val="da-DK"/>
        </w:rPr>
      </w:pPr>
      <w:r w:rsidRPr="00E375ED">
        <w:rPr>
          <w:sz w:val="22"/>
          <w:szCs w:val="22"/>
          <w:lang w:val="da-DK"/>
        </w:rPr>
        <w:t>Meget almindelig (kan forekomme hos flere end 1 ud af 10 patienter):</w:t>
      </w:r>
    </w:p>
    <w:p w14:paraId="17E00B27"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Lavt blodtryk (hypotension)</w:t>
      </w:r>
    </w:p>
    <w:p w14:paraId="17E00B28"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Uregelmæssig hjerterytme</w:t>
      </w:r>
    </w:p>
    <w:p w14:paraId="17E00B29"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Brystsmerter (angina pectoris).</w:t>
      </w:r>
    </w:p>
    <w:p w14:paraId="17E00B2A" w14:textId="77777777" w:rsidR="002044D7" w:rsidRPr="00E375ED" w:rsidRDefault="002044D7">
      <w:pPr>
        <w:widowControl w:val="0"/>
        <w:rPr>
          <w:sz w:val="22"/>
          <w:szCs w:val="22"/>
          <w:lang w:val="da-DK"/>
        </w:rPr>
      </w:pPr>
    </w:p>
    <w:p w14:paraId="17E00B2B" w14:textId="77777777" w:rsidR="002044D7" w:rsidRPr="00E375ED" w:rsidRDefault="003471D6">
      <w:pPr>
        <w:keepNext/>
        <w:keepLines/>
        <w:widowControl w:val="0"/>
        <w:rPr>
          <w:sz w:val="22"/>
          <w:szCs w:val="22"/>
          <w:lang w:val="da-DK"/>
        </w:rPr>
      </w:pPr>
      <w:r w:rsidRPr="00E375ED">
        <w:rPr>
          <w:sz w:val="22"/>
          <w:szCs w:val="22"/>
          <w:lang w:val="da-DK"/>
        </w:rPr>
        <w:t>Almindelig (kan forekomme hos 1 ud af 10 patienter):</w:t>
      </w:r>
    </w:p>
    <w:p w14:paraId="17E00B2C" w14:textId="77777777" w:rsidR="002044D7" w:rsidRPr="00E375ED" w:rsidRDefault="003471D6">
      <w:pPr>
        <w:keepNext/>
        <w:keepLines/>
        <w:widowControl w:val="0"/>
        <w:numPr>
          <w:ilvl w:val="0"/>
          <w:numId w:val="22"/>
        </w:numPr>
        <w:ind w:left="567" w:hanging="567"/>
        <w:rPr>
          <w:sz w:val="22"/>
          <w:szCs w:val="22"/>
          <w:lang w:val="da-DK"/>
        </w:rPr>
      </w:pPr>
      <w:r w:rsidRPr="00E375ED">
        <w:rPr>
          <w:sz w:val="22"/>
          <w:szCs w:val="22"/>
          <w:lang w:val="da-DK"/>
        </w:rPr>
        <w:t>Yderligere smerter i brystet/angina (tilbagevendende iskæmi)</w:t>
      </w:r>
    </w:p>
    <w:p w14:paraId="17E00B2D" w14:textId="77777777" w:rsidR="002044D7" w:rsidRPr="00E375ED" w:rsidRDefault="003471D6">
      <w:pPr>
        <w:widowControl w:val="0"/>
        <w:numPr>
          <w:ilvl w:val="0"/>
          <w:numId w:val="22"/>
        </w:numPr>
        <w:ind w:left="567" w:hanging="567"/>
        <w:rPr>
          <w:sz w:val="22"/>
          <w:szCs w:val="22"/>
          <w:lang w:val="da-DK"/>
        </w:rPr>
      </w:pPr>
      <w:ins w:id="570" w:author="translator" w:date="2025-02-03T16:03:00Z">
        <w:r w:rsidRPr="00E375ED">
          <w:rPr>
            <w:sz w:val="22"/>
            <w:szCs w:val="22"/>
            <w:lang w:val="da-DK"/>
          </w:rPr>
          <w:t>H</w:t>
        </w:r>
      </w:ins>
      <w:del w:id="571" w:author="translator" w:date="2025-02-03T16:03:00Z">
        <w:r w:rsidRPr="00E375ED">
          <w:rPr>
            <w:sz w:val="22"/>
            <w:szCs w:val="22"/>
            <w:lang w:val="da-DK"/>
          </w:rPr>
          <w:delText>h</w:delText>
        </w:r>
      </w:del>
      <w:r w:rsidRPr="00E375ED">
        <w:rPr>
          <w:sz w:val="22"/>
          <w:szCs w:val="22"/>
          <w:lang w:val="da-DK"/>
        </w:rPr>
        <w:t>jerteanfald</w:t>
      </w:r>
    </w:p>
    <w:p w14:paraId="17E00B2E"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Hjertesvigt</w:t>
      </w:r>
    </w:p>
    <w:p w14:paraId="17E00B2F"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Shock på grund af hjertesvigt</w:t>
      </w:r>
    </w:p>
    <w:p w14:paraId="17E00B30"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Betændelse af hjertesækken</w:t>
      </w:r>
    </w:p>
    <w:p w14:paraId="17E00B31"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Væske i lungerne (lungeødem).</w:t>
      </w:r>
    </w:p>
    <w:p w14:paraId="17E00B32" w14:textId="77777777" w:rsidR="002044D7" w:rsidRPr="00E375ED" w:rsidRDefault="002044D7">
      <w:pPr>
        <w:widowControl w:val="0"/>
        <w:rPr>
          <w:sz w:val="22"/>
          <w:szCs w:val="22"/>
          <w:lang w:val="da-DK"/>
        </w:rPr>
      </w:pPr>
    </w:p>
    <w:p w14:paraId="17E00B33" w14:textId="77777777" w:rsidR="002044D7" w:rsidRPr="00E375ED" w:rsidRDefault="003471D6">
      <w:pPr>
        <w:keepNext/>
        <w:widowControl w:val="0"/>
        <w:rPr>
          <w:sz w:val="22"/>
          <w:szCs w:val="22"/>
          <w:lang w:val="da-DK"/>
        </w:rPr>
      </w:pPr>
      <w:r w:rsidRPr="00E375ED">
        <w:rPr>
          <w:sz w:val="22"/>
          <w:szCs w:val="22"/>
          <w:lang w:val="da-DK"/>
        </w:rPr>
        <w:t>Ikke almindelig (kan forekomme hos 1 ud af 100 patienter):</w:t>
      </w:r>
    </w:p>
    <w:p w14:paraId="17E00B34"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Hjertestop</w:t>
      </w:r>
    </w:p>
    <w:p w14:paraId="17E00B35"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Problemer med hjerteklap eller hjertesæk (mitralklapinsufficiens, perikardial effusion)</w:t>
      </w:r>
    </w:p>
    <w:p w14:paraId="17E00B36"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Blodpropper i venerne (venetrombose)</w:t>
      </w:r>
    </w:p>
    <w:p w14:paraId="17E00B37"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Væske mellem hjertesækken og hjertet (hjertetamponade)</w:t>
      </w:r>
    </w:p>
    <w:p w14:paraId="17E00B38"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Bristning af hjertemuskulaturen (myokardieruptur).</w:t>
      </w:r>
    </w:p>
    <w:p w14:paraId="17E00B39" w14:textId="77777777" w:rsidR="002044D7" w:rsidRPr="00E375ED" w:rsidRDefault="002044D7">
      <w:pPr>
        <w:widowControl w:val="0"/>
        <w:rPr>
          <w:sz w:val="22"/>
          <w:szCs w:val="22"/>
          <w:lang w:val="da-DK"/>
        </w:rPr>
      </w:pPr>
    </w:p>
    <w:p w14:paraId="17E00B3A" w14:textId="77777777" w:rsidR="002044D7" w:rsidRPr="00E375ED" w:rsidRDefault="003471D6">
      <w:pPr>
        <w:keepNext/>
        <w:widowControl w:val="0"/>
        <w:rPr>
          <w:sz w:val="22"/>
          <w:szCs w:val="22"/>
          <w:lang w:val="da-DK"/>
        </w:rPr>
      </w:pPr>
      <w:r w:rsidRPr="00E375ED">
        <w:rPr>
          <w:sz w:val="22"/>
          <w:szCs w:val="22"/>
          <w:lang w:val="da-DK"/>
        </w:rPr>
        <w:t>Sjælden (kan forekomme hos 1 ud af 1</w:t>
      </w:r>
      <w:ins w:id="572" w:author="translator" w:date="2025-02-06T14:41:00Z">
        <w:r w:rsidRPr="00E375ED">
          <w:rPr>
            <w:sz w:val="22"/>
            <w:szCs w:val="22"/>
            <w:lang w:val="da-DK"/>
          </w:rPr>
          <w:t>.</w:t>
        </w:r>
      </w:ins>
      <w:del w:id="573" w:author="translator" w:date="2025-02-06T14:41:00Z">
        <w:r w:rsidRPr="00E375ED">
          <w:rPr>
            <w:sz w:val="22"/>
            <w:szCs w:val="22"/>
            <w:lang w:val="da-DK"/>
          </w:rPr>
          <w:delText> </w:delText>
        </w:r>
      </w:del>
      <w:r w:rsidRPr="00E375ED">
        <w:rPr>
          <w:sz w:val="22"/>
          <w:szCs w:val="22"/>
          <w:lang w:val="da-DK"/>
        </w:rPr>
        <w:t>000 patienter):</w:t>
      </w:r>
    </w:p>
    <w:p w14:paraId="17E00B3B"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Blodprop i lungerne (lungeemboli).</w:t>
      </w:r>
    </w:p>
    <w:p w14:paraId="17E00B3C" w14:textId="77777777" w:rsidR="002044D7" w:rsidRPr="00E375ED" w:rsidRDefault="002044D7">
      <w:pPr>
        <w:widowControl w:val="0"/>
        <w:rPr>
          <w:sz w:val="22"/>
          <w:szCs w:val="22"/>
          <w:lang w:val="da-DK"/>
        </w:rPr>
      </w:pPr>
    </w:p>
    <w:p w14:paraId="17E00B3D" w14:textId="77777777" w:rsidR="002044D7" w:rsidRPr="00E375ED" w:rsidRDefault="003471D6">
      <w:pPr>
        <w:widowControl w:val="0"/>
        <w:rPr>
          <w:sz w:val="22"/>
          <w:szCs w:val="22"/>
          <w:lang w:val="da-DK"/>
        </w:rPr>
      </w:pPr>
      <w:r w:rsidRPr="00E375ED">
        <w:rPr>
          <w:sz w:val="22"/>
          <w:szCs w:val="22"/>
          <w:lang w:val="da-DK"/>
        </w:rPr>
        <w:t>Disse hjerte</w:t>
      </w:r>
      <w:r w:rsidRPr="00E375ED">
        <w:rPr>
          <w:sz w:val="22"/>
          <w:szCs w:val="22"/>
          <w:lang w:val="da-DK"/>
        </w:rPr>
        <w:noBreakHyphen/>
        <w:t>kar</w:t>
      </w:r>
      <w:r w:rsidRPr="00E375ED">
        <w:rPr>
          <w:sz w:val="22"/>
          <w:szCs w:val="22"/>
          <w:lang w:val="da-DK"/>
        </w:rPr>
        <w:noBreakHyphen/>
        <w:t>bivirkninger kan være livstruende og kan medføre død.</w:t>
      </w:r>
    </w:p>
    <w:p w14:paraId="17E00B3E" w14:textId="77777777" w:rsidR="002044D7" w:rsidRPr="00E375ED" w:rsidRDefault="002044D7">
      <w:pPr>
        <w:widowControl w:val="0"/>
        <w:rPr>
          <w:sz w:val="22"/>
          <w:szCs w:val="22"/>
          <w:lang w:val="da-DK" w:eastAsia="de-DE"/>
        </w:rPr>
      </w:pPr>
    </w:p>
    <w:p w14:paraId="17E00B3F" w14:textId="77777777" w:rsidR="002044D7" w:rsidRPr="00E375ED" w:rsidRDefault="003471D6">
      <w:pPr>
        <w:widowControl w:val="0"/>
        <w:rPr>
          <w:sz w:val="22"/>
          <w:szCs w:val="22"/>
          <w:lang w:val="da-DK" w:eastAsia="de-DE"/>
        </w:rPr>
      </w:pPr>
      <w:r w:rsidRPr="00E375ED">
        <w:rPr>
          <w:sz w:val="22"/>
          <w:szCs w:val="22"/>
          <w:lang w:val="da-DK" w:eastAsia="de-DE"/>
        </w:rPr>
        <w:t>I tilfælde af hjerneblødning er hændelser relateret til nervesystemet blevet rapporteret, f.eks. døsighed (somnolens), taleforstyrrelser, lammelse af dele af kroppen (hemiparese) og anfald (kramper).</w:t>
      </w:r>
    </w:p>
    <w:p w14:paraId="17E00B40" w14:textId="77777777" w:rsidR="002044D7" w:rsidRPr="00E375ED" w:rsidRDefault="002044D7">
      <w:pPr>
        <w:widowControl w:val="0"/>
        <w:rPr>
          <w:sz w:val="22"/>
          <w:szCs w:val="22"/>
          <w:lang w:val="da-DK"/>
        </w:rPr>
      </w:pPr>
    </w:p>
    <w:p w14:paraId="17E00B41" w14:textId="77777777" w:rsidR="002044D7" w:rsidRPr="00E375ED" w:rsidRDefault="003471D6">
      <w:pPr>
        <w:keepNext/>
        <w:widowControl w:val="0"/>
        <w:rPr>
          <w:b/>
          <w:sz w:val="22"/>
          <w:szCs w:val="22"/>
          <w:lang w:val="da-DK"/>
        </w:rPr>
      </w:pPr>
      <w:r w:rsidRPr="00E375ED">
        <w:rPr>
          <w:b/>
          <w:sz w:val="22"/>
          <w:szCs w:val="22"/>
          <w:lang w:val="da-DK"/>
        </w:rPr>
        <w:t>Indberetning af bivirkninger</w:t>
      </w:r>
    </w:p>
    <w:p w14:paraId="17E00B42" w14:textId="77777777" w:rsidR="002044D7" w:rsidRPr="00E375ED" w:rsidRDefault="003471D6">
      <w:pPr>
        <w:widowControl w:val="0"/>
        <w:rPr>
          <w:sz w:val="22"/>
          <w:szCs w:val="22"/>
          <w:lang w:val="da-DK"/>
        </w:rPr>
      </w:pPr>
      <w:r w:rsidRPr="00E375ED">
        <w:rPr>
          <w:sz w:val="22"/>
          <w:szCs w:val="22"/>
          <w:lang w:val="da-DK"/>
        </w:rPr>
        <w:t>Hvis du oplever bivirkninger, bør du tale med din læge eller sygeplejerske</w:t>
      </w:r>
      <w:ins w:id="574" w:author="translator" w:date="2025-01-31T13:16:00Z">
        <w:r w:rsidRPr="00E375ED">
          <w:rPr>
            <w:sz w:val="22"/>
            <w:szCs w:val="22"/>
            <w:lang w:val="da-DK"/>
          </w:rPr>
          <w:t>n</w:t>
        </w:r>
      </w:ins>
      <w:r w:rsidRPr="00E375ED">
        <w:rPr>
          <w:sz w:val="22"/>
          <w:szCs w:val="22"/>
          <w:lang w:val="da-DK"/>
        </w:rPr>
        <w:t xml:space="preserve">. Dette gælder også mulige bivirkninger, som ikke er medtaget i denne indlægsseddel. Du eller dine pårørende kan også indberette bivirkninger direkte til Lægemiddelstyrelsen via </w:t>
      </w:r>
      <w:r w:rsidRPr="00E375ED">
        <w:rPr>
          <w:color w:val="000000"/>
          <w:sz w:val="22"/>
          <w:szCs w:val="22"/>
          <w:highlight w:val="lightGray"/>
          <w:lang w:val="da-DK"/>
        </w:rPr>
        <w:t xml:space="preserve">det nationale rapporteringssystem anført i </w:t>
      </w:r>
      <w:hyperlink r:id="rId22" w:history="1">
        <w:r w:rsidR="002044D7" w:rsidRPr="00E375ED">
          <w:rPr>
            <w:rStyle w:val="Hyperlink"/>
            <w:sz w:val="22"/>
            <w:szCs w:val="22"/>
            <w:highlight w:val="lightGray"/>
            <w:lang w:val="da-DK"/>
          </w:rPr>
          <w:t>Appendiks V</w:t>
        </w:r>
      </w:hyperlink>
      <w:r w:rsidRPr="00E375ED">
        <w:rPr>
          <w:color w:val="000000"/>
          <w:sz w:val="22"/>
          <w:szCs w:val="22"/>
          <w:lang w:val="da-DK"/>
        </w:rPr>
        <w:t xml:space="preserve">. </w:t>
      </w:r>
      <w:r w:rsidRPr="00E375ED">
        <w:rPr>
          <w:sz w:val="22"/>
          <w:szCs w:val="22"/>
          <w:lang w:val="da-DK"/>
        </w:rPr>
        <w:t>Ved at indrapportere bivirkninger kan du hjælpe med at fremskaffe mere information om sikkerheden af dette lægemiddel.</w:t>
      </w:r>
    </w:p>
    <w:p w14:paraId="17E00B43" w14:textId="77777777" w:rsidR="002044D7" w:rsidRPr="00E375ED" w:rsidRDefault="002044D7">
      <w:pPr>
        <w:widowControl w:val="0"/>
        <w:rPr>
          <w:sz w:val="22"/>
          <w:szCs w:val="22"/>
          <w:lang w:val="da-DK"/>
        </w:rPr>
      </w:pPr>
    </w:p>
    <w:p w14:paraId="17E00B44" w14:textId="77777777" w:rsidR="002044D7" w:rsidRPr="00E375ED" w:rsidRDefault="002044D7">
      <w:pPr>
        <w:widowControl w:val="0"/>
        <w:rPr>
          <w:sz w:val="22"/>
          <w:szCs w:val="22"/>
          <w:lang w:val="da-DK"/>
        </w:rPr>
      </w:pPr>
    </w:p>
    <w:p w14:paraId="17E00B45" w14:textId="77777777" w:rsidR="002044D7" w:rsidRPr="00E375ED" w:rsidRDefault="003471D6">
      <w:pPr>
        <w:keepNext/>
        <w:widowControl w:val="0"/>
        <w:ind w:left="567" w:hanging="567"/>
        <w:rPr>
          <w:sz w:val="22"/>
          <w:szCs w:val="22"/>
          <w:lang w:val="da-DK"/>
        </w:rPr>
      </w:pPr>
      <w:r w:rsidRPr="00E375ED">
        <w:rPr>
          <w:b/>
          <w:sz w:val="22"/>
          <w:szCs w:val="22"/>
          <w:lang w:val="da-DK"/>
        </w:rPr>
        <w:t>5.</w:t>
      </w:r>
      <w:r w:rsidRPr="00E375ED">
        <w:rPr>
          <w:b/>
          <w:sz w:val="22"/>
          <w:szCs w:val="22"/>
          <w:lang w:val="da-DK"/>
        </w:rPr>
        <w:tab/>
        <w:t>Opbevaring</w:t>
      </w:r>
    </w:p>
    <w:p w14:paraId="17E00B46" w14:textId="77777777" w:rsidR="002044D7" w:rsidRPr="00E375ED" w:rsidRDefault="002044D7">
      <w:pPr>
        <w:keepNext/>
        <w:widowControl w:val="0"/>
        <w:rPr>
          <w:sz w:val="22"/>
          <w:szCs w:val="22"/>
          <w:lang w:val="da-DK"/>
        </w:rPr>
      </w:pPr>
    </w:p>
    <w:p w14:paraId="17E00B47" w14:textId="77777777" w:rsidR="002044D7" w:rsidRPr="00E375ED" w:rsidRDefault="003471D6">
      <w:pPr>
        <w:widowControl w:val="0"/>
        <w:rPr>
          <w:sz w:val="22"/>
          <w:szCs w:val="22"/>
          <w:lang w:val="da-DK"/>
        </w:rPr>
      </w:pPr>
      <w:r w:rsidRPr="00E375ED">
        <w:rPr>
          <w:sz w:val="22"/>
          <w:szCs w:val="22"/>
          <w:lang w:val="da-DK"/>
        </w:rPr>
        <w:t>Opbevar lægemidlet utilgængeligt for børn.</w:t>
      </w:r>
    </w:p>
    <w:p w14:paraId="17E00B48" w14:textId="77777777" w:rsidR="002044D7" w:rsidRPr="00E375ED" w:rsidRDefault="002044D7">
      <w:pPr>
        <w:widowControl w:val="0"/>
        <w:rPr>
          <w:sz w:val="22"/>
          <w:szCs w:val="22"/>
          <w:lang w:val="da-DK"/>
        </w:rPr>
      </w:pPr>
    </w:p>
    <w:p w14:paraId="17E00B49" w14:textId="77777777" w:rsidR="002044D7" w:rsidRPr="00E375ED" w:rsidRDefault="003471D6">
      <w:pPr>
        <w:widowControl w:val="0"/>
        <w:rPr>
          <w:sz w:val="22"/>
          <w:szCs w:val="22"/>
          <w:lang w:val="da-DK"/>
        </w:rPr>
      </w:pPr>
      <w:r w:rsidRPr="00E375ED">
        <w:rPr>
          <w:sz w:val="22"/>
          <w:szCs w:val="22"/>
          <w:lang w:val="da-DK"/>
        </w:rPr>
        <w:t>Brug ikke lægemidlet efter den udløbsdato, der står på etiketten og æsken efter EXP.</w:t>
      </w:r>
    </w:p>
    <w:p w14:paraId="17E00B4A" w14:textId="77777777" w:rsidR="002044D7" w:rsidRPr="00E375ED" w:rsidRDefault="002044D7">
      <w:pPr>
        <w:widowControl w:val="0"/>
        <w:rPr>
          <w:sz w:val="22"/>
          <w:szCs w:val="22"/>
          <w:lang w:val="da-DK"/>
        </w:rPr>
      </w:pPr>
    </w:p>
    <w:p w14:paraId="17E00B4B" w14:textId="77777777" w:rsidR="002044D7" w:rsidRPr="00E375ED" w:rsidRDefault="003471D6">
      <w:pPr>
        <w:widowControl w:val="0"/>
        <w:rPr>
          <w:sz w:val="22"/>
          <w:szCs w:val="22"/>
          <w:lang w:val="da-DK"/>
        </w:rPr>
      </w:pPr>
      <w:r w:rsidRPr="00E375ED">
        <w:rPr>
          <w:sz w:val="22"/>
          <w:szCs w:val="22"/>
          <w:lang w:val="da-DK"/>
        </w:rPr>
        <w:t>Må ikke opbevares ved temperaturer over 30 °C.</w:t>
      </w:r>
    </w:p>
    <w:p w14:paraId="17E00B4C" w14:textId="77777777" w:rsidR="002044D7" w:rsidRPr="00E375ED" w:rsidRDefault="003471D6">
      <w:pPr>
        <w:widowControl w:val="0"/>
        <w:rPr>
          <w:sz w:val="22"/>
          <w:szCs w:val="22"/>
          <w:lang w:val="da-DK"/>
        </w:rPr>
      </w:pPr>
      <w:r w:rsidRPr="00E375ED">
        <w:rPr>
          <w:sz w:val="22"/>
          <w:szCs w:val="22"/>
          <w:lang w:val="da-DK"/>
        </w:rPr>
        <w:t>Opbevar beholderen i den ydre karton for at beskytte mod lys.</w:t>
      </w:r>
    </w:p>
    <w:p w14:paraId="17E00B4D" w14:textId="77777777" w:rsidR="002044D7" w:rsidRPr="00E375ED" w:rsidRDefault="002044D7">
      <w:pPr>
        <w:widowControl w:val="0"/>
        <w:rPr>
          <w:sz w:val="22"/>
          <w:szCs w:val="22"/>
          <w:lang w:val="da-DK"/>
        </w:rPr>
      </w:pPr>
    </w:p>
    <w:p w14:paraId="17E00B4E" w14:textId="77777777" w:rsidR="002044D7" w:rsidRPr="00E375ED" w:rsidRDefault="003471D6">
      <w:pPr>
        <w:widowControl w:val="0"/>
        <w:rPr>
          <w:sz w:val="22"/>
          <w:szCs w:val="22"/>
          <w:lang w:val="da-DK"/>
        </w:rPr>
      </w:pPr>
      <w:r w:rsidRPr="00E375ED">
        <w:rPr>
          <w:sz w:val="22"/>
          <w:szCs w:val="22"/>
          <w:lang w:val="da-DK"/>
        </w:rPr>
        <w:t>Når Metalyse først er blevet rekonstitueret, kan det opbevares i 24 timer ved 2</w:t>
      </w:r>
      <w:r w:rsidRPr="00E375ED">
        <w:rPr>
          <w:sz w:val="22"/>
          <w:szCs w:val="22"/>
          <w:lang w:val="da-DK"/>
        </w:rPr>
        <w:noBreakHyphen/>
        <w:t xml:space="preserve">8 </w:t>
      </w:r>
      <w:r w:rsidRPr="00E375ED">
        <w:rPr>
          <w:sz w:val="22"/>
          <w:szCs w:val="22"/>
          <w:lang w:val="da-DK"/>
        </w:rPr>
        <w:sym w:font="Symbol" w:char="00B0"/>
      </w:r>
      <w:r w:rsidRPr="00E375ED">
        <w:rPr>
          <w:sz w:val="22"/>
          <w:szCs w:val="22"/>
          <w:lang w:val="da-DK"/>
        </w:rPr>
        <w:t>C og i 8 timer ved 30 °C. Lægen vil dog normalt bruge den fremstillede injektionsvæske, opløsning med det samme af mikrobiologiske årsager.</w:t>
      </w:r>
    </w:p>
    <w:p w14:paraId="17E00B4F" w14:textId="77777777" w:rsidR="002044D7" w:rsidRPr="00E375ED" w:rsidRDefault="002044D7">
      <w:pPr>
        <w:widowControl w:val="0"/>
        <w:rPr>
          <w:sz w:val="22"/>
          <w:szCs w:val="22"/>
          <w:lang w:val="da-DK"/>
        </w:rPr>
      </w:pPr>
    </w:p>
    <w:p w14:paraId="17E00B50" w14:textId="77777777" w:rsidR="002044D7" w:rsidRPr="00E375ED" w:rsidRDefault="003471D6">
      <w:pPr>
        <w:widowControl w:val="0"/>
        <w:rPr>
          <w:sz w:val="22"/>
          <w:szCs w:val="22"/>
          <w:lang w:val="da-DK"/>
        </w:rPr>
      </w:pPr>
      <w:r w:rsidRPr="00E375ED">
        <w:rPr>
          <w:sz w:val="22"/>
          <w:szCs w:val="22"/>
          <w:lang w:val="da-DK"/>
        </w:rPr>
        <w:t>Spørg apotekspersonalet, hvordan du skal bortskaffe lægemiddelrester. Af hensyn til miljøet må du ikke smide lægemiddelrester i afløbet eller skraldespanden.</w:t>
      </w:r>
    </w:p>
    <w:p w14:paraId="17E00B51" w14:textId="77777777" w:rsidR="002044D7" w:rsidRPr="00E375ED" w:rsidRDefault="002044D7">
      <w:pPr>
        <w:pStyle w:val="BodyText2"/>
        <w:widowControl w:val="0"/>
        <w:tabs>
          <w:tab w:val="clear" w:pos="-720"/>
        </w:tabs>
        <w:suppressAutoHyphens w:val="0"/>
        <w:jc w:val="both"/>
        <w:rPr>
          <w:i w:val="0"/>
          <w:szCs w:val="22"/>
        </w:rPr>
      </w:pPr>
    </w:p>
    <w:p w14:paraId="17E00B52" w14:textId="77777777" w:rsidR="002044D7" w:rsidRPr="00E375ED" w:rsidRDefault="002044D7">
      <w:pPr>
        <w:pStyle w:val="BodyText2"/>
        <w:widowControl w:val="0"/>
        <w:tabs>
          <w:tab w:val="clear" w:pos="-720"/>
        </w:tabs>
        <w:suppressAutoHyphens w:val="0"/>
        <w:jc w:val="both"/>
        <w:rPr>
          <w:i w:val="0"/>
          <w:szCs w:val="22"/>
        </w:rPr>
      </w:pPr>
    </w:p>
    <w:p w14:paraId="17E00B53" w14:textId="77777777" w:rsidR="002044D7" w:rsidRPr="00E375ED" w:rsidRDefault="003471D6">
      <w:pPr>
        <w:keepNext/>
        <w:widowControl w:val="0"/>
        <w:ind w:left="567" w:hanging="567"/>
        <w:rPr>
          <w:sz w:val="22"/>
          <w:szCs w:val="22"/>
          <w:lang w:val="da-DK"/>
        </w:rPr>
      </w:pPr>
      <w:r w:rsidRPr="00E375ED">
        <w:rPr>
          <w:b/>
          <w:sz w:val="22"/>
          <w:szCs w:val="22"/>
          <w:lang w:val="da-DK"/>
        </w:rPr>
        <w:lastRenderedPageBreak/>
        <w:t>6.</w:t>
      </w:r>
      <w:r w:rsidRPr="00E375ED">
        <w:rPr>
          <w:b/>
          <w:sz w:val="22"/>
          <w:szCs w:val="22"/>
          <w:lang w:val="da-DK"/>
        </w:rPr>
        <w:tab/>
        <w:t>Pakningsstørrelser og yderligere oplysninger</w:t>
      </w:r>
    </w:p>
    <w:p w14:paraId="17E00B54" w14:textId="77777777" w:rsidR="002044D7" w:rsidRPr="00E375ED" w:rsidRDefault="002044D7">
      <w:pPr>
        <w:keepNext/>
        <w:widowControl w:val="0"/>
        <w:rPr>
          <w:sz w:val="22"/>
          <w:szCs w:val="22"/>
          <w:lang w:val="da-DK"/>
        </w:rPr>
      </w:pPr>
    </w:p>
    <w:p w14:paraId="17E00B55" w14:textId="77777777" w:rsidR="002044D7" w:rsidRPr="00E375ED" w:rsidRDefault="003471D6">
      <w:pPr>
        <w:pStyle w:val="BodyText3"/>
        <w:keepNext/>
        <w:widowControl w:val="0"/>
        <w:tabs>
          <w:tab w:val="clear" w:pos="567"/>
        </w:tabs>
        <w:spacing w:line="240" w:lineRule="auto"/>
        <w:rPr>
          <w:i w:val="0"/>
          <w:szCs w:val="22"/>
          <w:lang w:val="da-DK"/>
        </w:rPr>
      </w:pPr>
      <w:r w:rsidRPr="00E375ED">
        <w:rPr>
          <w:i w:val="0"/>
          <w:szCs w:val="22"/>
          <w:lang w:val="da-DK"/>
        </w:rPr>
        <w:t>Metalyse indeholder:</w:t>
      </w:r>
    </w:p>
    <w:p w14:paraId="17E00B56" w14:textId="77777777" w:rsidR="002044D7" w:rsidRPr="00E375ED" w:rsidRDefault="002044D7">
      <w:pPr>
        <w:keepNext/>
        <w:widowControl w:val="0"/>
        <w:jc w:val="both"/>
        <w:rPr>
          <w:sz w:val="22"/>
          <w:szCs w:val="22"/>
          <w:lang w:val="da-DK"/>
        </w:rPr>
      </w:pPr>
    </w:p>
    <w:p w14:paraId="17E00B57" w14:textId="77777777" w:rsidR="002044D7" w:rsidRPr="00E375ED" w:rsidRDefault="003471D6">
      <w:pPr>
        <w:keepNext/>
        <w:widowControl w:val="0"/>
        <w:numPr>
          <w:ilvl w:val="0"/>
          <w:numId w:val="15"/>
        </w:numPr>
        <w:ind w:left="567" w:hanging="567"/>
        <w:rPr>
          <w:sz w:val="22"/>
          <w:szCs w:val="22"/>
          <w:lang w:val="da-DK"/>
        </w:rPr>
      </w:pPr>
      <w:r w:rsidRPr="00E375ED">
        <w:rPr>
          <w:sz w:val="22"/>
          <w:szCs w:val="22"/>
          <w:lang w:val="da-DK"/>
        </w:rPr>
        <w:t>Aktivt stof: Tenecteplase.</w:t>
      </w:r>
    </w:p>
    <w:p w14:paraId="17E00B58" w14:textId="77777777" w:rsidR="002044D7" w:rsidRPr="00E375ED" w:rsidRDefault="003471D6">
      <w:pPr>
        <w:widowControl w:val="0"/>
        <w:numPr>
          <w:ilvl w:val="0"/>
          <w:numId w:val="16"/>
        </w:numPr>
        <w:ind w:left="1134" w:hanging="567"/>
        <w:rPr>
          <w:sz w:val="22"/>
          <w:szCs w:val="22"/>
          <w:lang w:val="da-DK"/>
        </w:rPr>
      </w:pPr>
      <w:r w:rsidRPr="00E375ED">
        <w:rPr>
          <w:sz w:val="22"/>
          <w:szCs w:val="22"/>
          <w:lang w:val="da-DK"/>
        </w:rPr>
        <w:t>Hvert hætteglas indeholder 8</w:t>
      </w:r>
      <w:ins w:id="575" w:author="translator" w:date="2025-02-06T14:41:00Z">
        <w:r w:rsidRPr="00E375ED">
          <w:rPr>
            <w:sz w:val="22"/>
            <w:szCs w:val="22"/>
            <w:lang w:val="da-DK"/>
          </w:rPr>
          <w:t>.</w:t>
        </w:r>
      </w:ins>
      <w:del w:id="576" w:author="translator" w:date="2025-02-06T14:41:00Z">
        <w:r w:rsidRPr="00E375ED">
          <w:rPr>
            <w:sz w:val="22"/>
            <w:szCs w:val="22"/>
            <w:lang w:val="da-DK"/>
          </w:rPr>
          <w:delText> </w:delText>
        </w:r>
      </w:del>
      <w:r w:rsidRPr="00E375ED">
        <w:rPr>
          <w:sz w:val="22"/>
          <w:szCs w:val="22"/>
          <w:lang w:val="da-DK"/>
        </w:rPr>
        <w:t>000 enheder (U) (40 mg) tenecteplase. Hver fyldt injektionssprøjte indeholder 8 ml solvens. Efter rekonstitution med 8 ml solvens indeholder hver ml 1</w:t>
      </w:r>
      <w:ins w:id="577" w:author="translator" w:date="2025-02-06T14:41:00Z">
        <w:r w:rsidRPr="00E375ED">
          <w:rPr>
            <w:sz w:val="22"/>
            <w:szCs w:val="22"/>
            <w:lang w:val="da-DK"/>
          </w:rPr>
          <w:t>.</w:t>
        </w:r>
      </w:ins>
      <w:del w:id="578" w:author="translator" w:date="2025-02-06T14:41:00Z">
        <w:r w:rsidRPr="00E375ED">
          <w:rPr>
            <w:sz w:val="22"/>
            <w:szCs w:val="22"/>
            <w:lang w:val="da-DK"/>
          </w:rPr>
          <w:delText> </w:delText>
        </w:r>
      </w:del>
      <w:r w:rsidRPr="00E375ED">
        <w:rPr>
          <w:sz w:val="22"/>
          <w:szCs w:val="22"/>
          <w:lang w:val="da-DK"/>
        </w:rPr>
        <w:t>000 U tenecteplase.</w:t>
      </w:r>
    </w:p>
    <w:p w14:paraId="17E00B59" w14:textId="77777777" w:rsidR="002044D7" w:rsidRPr="00E375ED" w:rsidRDefault="003471D6">
      <w:pPr>
        <w:keepNext/>
        <w:widowControl w:val="0"/>
        <w:ind w:left="567"/>
        <w:rPr>
          <w:sz w:val="22"/>
          <w:szCs w:val="22"/>
          <w:lang w:val="da-DK"/>
        </w:rPr>
      </w:pPr>
      <w:r w:rsidRPr="00E375ED">
        <w:rPr>
          <w:sz w:val="22"/>
          <w:szCs w:val="22"/>
          <w:lang w:val="da-DK"/>
        </w:rPr>
        <w:t>eller</w:t>
      </w:r>
    </w:p>
    <w:p w14:paraId="17E00B5A" w14:textId="77777777" w:rsidR="002044D7" w:rsidRPr="00E375ED" w:rsidRDefault="003471D6">
      <w:pPr>
        <w:widowControl w:val="0"/>
        <w:numPr>
          <w:ilvl w:val="0"/>
          <w:numId w:val="16"/>
        </w:numPr>
        <w:ind w:left="1134" w:hanging="567"/>
        <w:rPr>
          <w:sz w:val="22"/>
          <w:szCs w:val="22"/>
          <w:lang w:val="da-DK"/>
        </w:rPr>
      </w:pPr>
      <w:r w:rsidRPr="00E375ED">
        <w:rPr>
          <w:sz w:val="22"/>
          <w:szCs w:val="22"/>
          <w:lang w:val="da-DK"/>
        </w:rPr>
        <w:t>Hvert hætteglas indeholder 10</w:t>
      </w:r>
      <w:ins w:id="579" w:author="translator" w:date="2025-02-06T14:41:00Z">
        <w:r w:rsidRPr="00E375ED">
          <w:rPr>
            <w:sz w:val="22"/>
            <w:szCs w:val="22"/>
            <w:lang w:val="da-DK"/>
          </w:rPr>
          <w:t>.</w:t>
        </w:r>
      </w:ins>
      <w:del w:id="580" w:author="translator" w:date="2025-02-06T14:41:00Z">
        <w:r w:rsidRPr="00E375ED">
          <w:rPr>
            <w:sz w:val="22"/>
            <w:szCs w:val="22"/>
            <w:lang w:val="da-DK"/>
          </w:rPr>
          <w:delText> </w:delText>
        </w:r>
      </w:del>
      <w:r w:rsidRPr="00E375ED">
        <w:rPr>
          <w:sz w:val="22"/>
          <w:szCs w:val="22"/>
          <w:lang w:val="da-DK"/>
        </w:rPr>
        <w:t>000 enheder (U) (50 mg) tenecteplase. Hver fyldt injektionssprøjte indeholder 10 ml solvens. Efter rekonstitution med 10 ml solvens indeholder hver ml 1</w:t>
      </w:r>
      <w:ins w:id="581" w:author="translator" w:date="2025-02-06T14:42:00Z">
        <w:r w:rsidRPr="00E375ED">
          <w:rPr>
            <w:sz w:val="22"/>
            <w:szCs w:val="22"/>
            <w:lang w:val="da-DK"/>
          </w:rPr>
          <w:t>.</w:t>
        </w:r>
      </w:ins>
      <w:del w:id="582" w:author="translator" w:date="2025-02-06T14:42:00Z">
        <w:r w:rsidRPr="00E375ED">
          <w:rPr>
            <w:sz w:val="22"/>
            <w:szCs w:val="22"/>
            <w:lang w:val="da-DK"/>
          </w:rPr>
          <w:delText> </w:delText>
        </w:r>
      </w:del>
      <w:r w:rsidRPr="00E375ED">
        <w:rPr>
          <w:sz w:val="22"/>
          <w:szCs w:val="22"/>
          <w:lang w:val="da-DK"/>
        </w:rPr>
        <w:t>000 U tenecteplase.</w:t>
      </w:r>
    </w:p>
    <w:p w14:paraId="17E00B5B" w14:textId="77777777" w:rsidR="002044D7" w:rsidRPr="00E375ED" w:rsidRDefault="003471D6">
      <w:pPr>
        <w:widowControl w:val="0"/>
        <w:numPr>
          <w:ilvl w:val="0"/>
          <w:numId w:val="15"/>
        </w:numPr>
        <w:ind w:left="567" w:hanging="567"/>
        <w:rPr>
          <w:sz w:val="22"/>
          <w:szCs w:val="22"/>
          <w:lang w:val="da-DK"/>
        </w:rPr>
      </w:pPr>
      <w:r w:rsidRPr="00E375ED">
        <w:rPr>
          <w:sz w:val="22"/>
          <w:szCs w:val="22"/>
          <w:lang w:val="da-DK"/>
        </w:rPr>
        <w:t xml:space="preserve">Øvrige indholdsstoffer: Arginin, koncentreret phosphorsyre </w:t>
      </w:r>
      <w:ins w:id="583" w:author="translator" w:date="2025-01-31T13:17:00Z">
        <w:r w:rsidRPr="00E375ED">
          <w:rPr>
            <w:sz w:val="22"/>
            <w:szCs w:val="22"/>
            <w:lang w:val="da-DK"/>
          </w:rPr>
          <w:t xml:space="preserve">(E 338) </w:t>
        </w:r>
      </w:ins>
      <w:r w:rsidRPr="00E375ED">
        <w:rPr>
          <w:sz w:val="22"/>
          <w:szCs w:val="22"/>
          <w:lang w:val="da-DK"/>
        </w:rPr>
        <w:t>og polysorbat</w:t>
      </w:r>
      <w:ins w:id="584" w:author="translator" w:date="2025-01-31T13:17:00Z">
        <w:r w:rsidRPr="00E375ED">
          <w:rPr>
            <w:sz w:val="22"/>
            <w:szCs w:val="22"/>
            <w:lang w:val="da-DK"/>
          </w:rPr>
          <w:t> </w:t>
        </w:r>
      </w:ins>
      <w:del w:id="585" w:author="translator" w:date="2025-01-31T13:17:00Z">
        <w:r w:rsidRPr="00E375ED">
          <w:rPr>
            <w:sz w:val="22"/>
            <w:szCs w:val="22"/>
            <w:lang w:val="da-DK"/>
          </w:rPr>
          <w:delText xml:space="preserve"> </w:delText>
        </w:r>
      </w:del>
      <w:r w:rsidRPr="00E375ED">
        <w:rPr>
          <w:sz w:val="22"/>
          <w:szCs w:val="22"/>
          <w:lang w:val="da-DK"/>
        </w:rPr>
        <w:t>20</w:t>
      </w:r>
      <w:ins w:id="586" w:author="translator" w:date="2025-01-31T13:17:00Z">
        <w:r w:rsidRPr="00E375ED">
          <w:rPr>
            <w:sz w:val="22"/>
            <w:szCs w:val="22"/>
            <w:lang w:val="da-DK"/>
          </w:rPr>
          <w:t xml:space="preserve"> (E 432)</w:t>
        </w:r>
      </w:ins>
      <w:r w:rsidRPr="00E375ED">
        <w:rPr>
          <w:sz w:val="22"/>
          <w:szCs w:val="22"/>
          <w:lang w:val="da-DK"/>
        </w:rPr>
        <w:t>.</w:t>
      </w:r>
    </w:p>
    <w:p w14:paraId="17E00B5C" w14:textId="77777777" w:rsidR="002044D7" w:rsidRPr="00E375ED" w:rsidRDefault="003471D6">
      <w:pPr>
        <w:widowControl w:val="0"/>
        <w:numPr>
          <w:ilvl w:val="0"/>
          <w:numId w:val="15"/>
        </w:numPr>
        <w:ind w:left="567" w:hanging="567"/>
        <w:rPr>
          <w:sz w:val="22"/>
          <w:szCs w:val="22"/>
          <w:lang w:val="da-DK"/>
        </w:rPr>
      </w:pPr>
      <w:r w:rsidRPr="00E375ED">
        <w:rPr>
          <w:sz w:val="22"/>
          <w:szCs w:val="22"/>
          <w:lang w:val="da-DK"/>
        </w:rPr>
        <w:t>Solvens er vand til injektionsvæsker.</w:t>
      </w:r>
    </w:p>
    <w:p w14:paraId="17E00B5D" w14:textId="77777777" w:rsidR="002044D7" w:rsidRPr="00E375ED" w:rsidRDefault="003471D6">
      <w:pPr>
        <w:widowControl w:val="0"/>
        <w:numPr>
          <w:ilvl w:val="0"/>
          <w:numId w:val="15"/>
        </w:numPr>
        <w:ind w:left="567" w:hanging="567"/>
        <w:rPr>
          <w:sz w:val="22"/>
          <w:szCs w:val="22"/>
          <w:lang w:val="da-DK"/>
        </w:rPr>
      </w:pPr>
      <w:r w:rsidRPr="00E375ED">
        <w:rPr>
          <w:sz w:val="22"/>
          <w:szCs w:val="22"/>
          <w:lang w:val="da-DK"/>
        </w:rPr>
        <w:t>Gentamicin som en rest i spormængde fra fremstillingsprocessen.</w:t>
      </w:r>
    </w:p>
    <w:p w14:paraId="17E00B5E" w14:textId="77777777" w:rsidR="002044D7" w:rsidRPr="00E375ED" w:rsidRDefault="002044D7">
      <w:pPr>
        <w:widowControl w:val="0"/>
        <w:rPr>
          <w:sz w:val="22"/>
          <w:szCs w:val="22"/>
          <w:lang w:val="da-DK"/>
        </w:rPr>
      </w:pPr>
    </w:p>
    <w:p w14:paraId="17E00B5F" w14:textId="77777777" w:rsidR="002044D7" w:rsidRPr="00E375ED" w:rsidRDefault="003471D6">
      <w:pPr>
        <w:keepNext/>
        <w:widowControl w:val="0"/>
        <w:rPr>
          <w:b/>
          <w:bCs/>
          <w:noProof/>
          <w:sz w:val="22"/>
          <w:szCs w:val="22"/>
          <w:lang w:val="da-DK"/>
        </w:rPr>
      </w:pPr>
      <w:r w:rsidRPr="00E375ED">
        <w:rPr>
          <w:b/>
          <w:bCs/>
          <w:noProof/>
          <w:sz w:val="22"/>
          <w:szCs w:val="22"/>
          <w:lang w:val="da-DK"/>
        </w:rPr>
        <w:t>Udseende og pakningsstørrelser</w:t>
      </w:r>
    </w:p>
    <w:p w14:paraId="17E00B60" w14:textId="77777777" w:rsidR="002044D7" w:rsidRPr="00E375ED" w:rsidRDefault="002044D7">
      <w:pPr>
        <w:keepNext/>
        <w:widowControl w:val="0"/>
        <w:rPr>
          <w:noProof/>
          <w:sz w:val="22"/>
          <w:szCs w:val="22"/>
          <w:lang w:val="da-DK"/>
        </w:rPr>
      </w:pPr>
    </w:p>
    <w:p w14:paraId="17E00B61" w14:textId="77777777" w:rsidR="002044D7" w:rsidRPr="00E375ED" w:rsidRDefault="003471D6">
      <w:pPr>
        <w:keepNext/>
        <w:widowControl w:val="0"/>
        <w:rPr>
          <w:sz w:val="22"/>
          <w:szCs w:val="22"/>
          <w:lang w:val="da-DK"/>
        </w:rPr>
      </w:pPr>
      <w:r w:rsidRPr="00E375ED">
        <w:rPr>
          <w:sz w:val="22"/>
          <w:szCs w:val="22"/>
          <w:lang w:val="da-DK"/>
        </w:rPr>
        <w:t>Kartonen indeholder:</w:t>
      </w:r>
    </w:p>
    <w:p w14:paraId="17E00B62" w14:textId="77777777" w:rsidR="002044D7" w:rsidRPr="00E375ED" w:rsidRDefault="003471D6">
      <w:pPr>
        <w:pStyle w:val="ListParagraph"/>
        <w:widowControl w:val="0"/>
        <w:numPr>
          <w:ilvl w:val="0"/>
          <w:numId w:val="23"/>
        </w:numPr>
        <w:ind w:left="567" w:hanging="567"/>
        <w:rPr>
          <w:sz w:val="22"/>
          <w:szCs w:val="22"/>
          <w:lang w:val="da-DK"/>
        </w:rPr>
      </w:pPr>
      <w:r w:rsidRPr="00E375ED">
        <w:rPr>
          <w:sz w:val="22"/>
          <w:szCs w:val="22"/>
          <w:lang w:val="da-DK"/>
        </w:rPr>
        <w:t>et hætteglas med frysetørret pulver med 40 mg tenecteplase, en fyldt injektionssprøjte, som er klar til brug, med 8 ml solvens og en adapter til hætteglas</w:t>
      </w:r>
    </w:p>
    <w:p w14:paraId="17E00B63" w14:textId="77777777" w:rsidR="002044D7" w:rsidRPr="00E375ED" w:rsidRDefault="003471D6">
      <w:pPr>
        <w:keepNext/>
        <w:widowControl w:val="0"/>
        <w:ind w:left="567" w:hanging="567"/>
        <w:jc w:val="both"/>
        <w:rPr>
          <w:sz w:val="22"/>
          <w:szCs w:val="22"/>
          <w:lang w:val="da-DK"/>
        </w:rPr>
      </w:pPr>
      <w:r w:rsidRPr="00E375ED">
        <w:rPr>
          <w:sz w:val="22"/>
          <w:szCs w:val="22"/>
          <w:lang w:val="da-DK"/>
        </w:rPr>
        <w:t>eller</w:t>
      </w:r>
    </w:p>
    <w:p w14:paraId="17E00B64" w14:textId="77777777" w:rsidR="002044D7" w:rsidRPr="00E375ED" w:rsidRDefault="003471D6">
      <w:pPr>
        <w:pStyle w:val="ListParagraph"/>
        <w:widowControl w:val="0"/>
        <w:numPr>
          <w:ilvl w:val="0"/>
          <w:numId w:val="23"/>
        </w:numPr>
        <w:ind w:left="567" w:hanging="567"/>
        <w:rPr>
          <w:sz w:val="22"/>
          <w:szCs w:val="22"/>
          <w:lang w:val="da-DK"/>
        </w:rPr>
      </w:pPr>
      <w:r w:rsidRPr="00E375ED">
        <w:rPr>
          <w:sz w:val="22"/>
          <w:szCs w:val="22"/>
          <w:lang w:val="da-DK"/>
        </w:rPr>
        <w:t>et hætteglas med frysetørret pulver med 50 mg tenecteplase, en fyldt injektionssprøjte, som er klar til brug, med 10 ml solvens og en adapter til hætteglas.</w:t>
      </w:r>
    </w:p>
    <w:p w14:paraId="17E00B65" w14:textId="77777777" w:rsidR="002044D7" w:rsidRPr="00E375ED" w:rsidRDefault="002044D7">
      <w:pPr>
        <w:pStyle w:val="BodyText2"/>
        <w:widowControl w:val="0"/>
        <w:tabs>
          <w:tab w:val="clear" w:pos="-720"/>
        </w:tabs>
        <w:suppressAutoHyphens w:val="0"/>
        <w:jc w:val="both"/>
        <w:rPr>
          <w:bCs/>
          <w:i w:val="0"/>
          <w:szCs w:val="22"/>
        </w:rPr>
      </w:pPr>
    </w:p>
    <w:p w14:paraId="17E00B66" w14:textId="77777777" w:rsidR="002044D7" w:rsidRPr="00E375ED" w:rsidRDefault="002044D7">
      <w:pPr>
        <w:pStyle w:val="BodyText2"/>
        <w:widowControl w:val="0"/>
        <w:tabs>
          <w:tab w:val="clear" w:pos="-720"/>
        </w:tabs>
        <w:suppressAutoHyphens w:val="0"/>
        <w:jc w:val="both"/>
        <w:rPr>
          <w:bCs/>
          <w:i w:val="0"/>
          <w:szCs w:val="22"/>
        </w:rPr>
      </w:pPr>
    </w:p>
    <w:p w14:paraId="17E00B67" w14:textId="77777777" w:rsidR="002044D7" w:rsidRPr="00E375ED" w:rsidRDefault="003471D6">
      <w:pPr>
        <w:pStyle w:val="BodyText2"/>
        <w:keepNext/>
        <w:widowControl w:val="0"/>
        <w:tabs>
          <w:tab w:val="clear" w:pos="-720"/>
        </w:tabs>
        <w:suppressAutoHyphens w:val="0"/>
        <w:jc w:val="both"/>
        <w:rPr>
          <w:b/>
          <w:i w:val="0"/>
          <w:szCs w:val="22"/>
        </w:rPr>
      </w:pPr>
      <w:r w:rsidRPr="00E375ED">
        <w:rPr>
          <w:b/>
          <w:i w:val="0"/>
          <w:szCs w:val="22"/>
        </w:rPr>
        <w:t>Indehaver af markedsføringstilladelsen og fremstiller</w:t>
      </w:r>
    </w:p>
    <w:p w14:paraId="17E00B68" w14:textId="77777777" w:rsidR="002044D7" w:rsidRPr="00E375ED" w:rsidRDefault="002044D7">
      <w:pPr>
        <w:pStyle w:val="BodyText2"/>
        <w:keepNext/>
        <w:widowControl w:val="0"/>
        <w:tabs>
          <w:tab w:val="clear" w:pos="-720"/>
        </w:tabs>
        <w:suppressAutoHyphens w:val="0"/>
        <w:jc w:val="both"/>
        <w:rPr>
          <w:i w:val="0"/>
          <w:iCs/>
          <w:szCs w:val="22"/>
        </w:rPr>
      </w:pPr>
    </w:p>
    <w:p w14:paraId="17E00B69" w14:textId="77777777" w:rsidR="002044D7" w:rsidRPr="00E375ED" w:rsidRDefault="003471D6">
      <w:pPr>
        <w:keepNext/>
        <w:widowControl w:val="0"/>
        <w:rPr>
          <w:sz w:val="22"/>
          <w:szCs w:val="22"/>
          <w:lang w:val="da-DK"/>
        </w:rPr>
      </w:pPr>
      <w:r w:rsidRPr="00E375ED">
        <w:rPr>
          <w:sz w:val="22"/>
          <w:szCs w:val="22"/>
          <w:lang w:val="da-DK"/>
        </w:rPr>
        <w:t>Indehaver af markedsføringstilladelsen</w:t>
      </w:r>
    </w:p>
    <w:p w14:paraId="17E00B6A" w14:textId="77777777" w:rsidR="002044D7" w:rsidRPr="00E375ED" w:rsidRDefault="002044D7">
      <w:pPr>
        <w:keepNext/>
        <w:widowControl w:val="0"/>
        <w:rPr>
          <w:sz w:val="22"/>
          <w:szCs w:val="22"/>
          <w:lang w:val="da-DK"/>
        </w:rPr>
      </w:pPr>
    </w:p>
    <w:p w14:paraId="17E00B6B" w14:textId="77777777" w:rsidR="002044D7" w:rsidRPr="00E375ED" w:rsidRDefault="003471D6">
      <w:pPr>
        <w:keepNext/>
        <w:widowControl w:val="0"/>
        <w:rPr>
          <w:sz w:val="22"/>
          <w:szCs w:val="22"/>
          <w:lang w:val="da-DK"/>
        </w:rPr>
      </w:pPr>
      <w:r w:rsidRPr="00E375ED">
        <w:rPr>
          <w:sz w:val="22"/>
          <w:szCs w:val="22"/>
          <w:lang w:val="da-DK"/>
        </w:rPr>
        <w:t>Boehringer Ingelheim International GmbH</w:t>
      </w:r>
    </w:p>
    <w:p w14:paraId="17E00B6C" w14:textId="77777777" w:rsidR="002044D7" w:rsidRPr="00E375ED" w:rsidRDefault="003471D6">
      <w:pPr>
        <w:pStyle w:val="EndnoteText"/>
        <w:keepNext/>
        <w:widowControl w:val="0"/>
        <w:tabs>
          <w:tab w:val="clear" w:pos="567"/>
        </w:tabs>
        <w:rPr>
          <w:szCs w:val="22"/>
          <w:lang w:val="da-DK"/>
        </w:rPr>
      </w:pPr>
      <w:r w:rsidRPr="00E375ED">
        <w:rPr>
          <w:szCs w:val="22"/>
          <w:lang w:val="da-DK"/>
        </w:rPr>
        <w:t>Binger Strasse 173</w:t>
      </w:r>
    </w:p>
    <w:p w14:paraId="17E00B6D" w14:textId="77777777" w:rsidR="002044D7" w:rsidRPr="00E375ED" w:rsidRDefault="003471D6">
      <w:pPr>
        <w:pStyle w:val="EndnoteText"/>
        <w:keepNext/>
        <w:widowControl w:val="0"/>
        <w:tabs>
          <w:tab w:val="clear" w:pos="567"/>
        </w:tabs>
        <w:rPr>
          <w:szCs w:val="22"/>
          <w:lang w:val="da-DK"/>
        </w:rPr>
      </w:pPr>
      <w:r w:rsidRPr="00E375ED">
        <w:rPr>
          <w:szCs w:val="22"/>
          <w:lang w:val="da-DK"/>
        </w:rPr>
        <w:t>55216 Ingelheim an Rhein</w:t>
      </w:r>
    </w:p>
    <w:p w14:paraId="17E00B6E" w14:textId="77777777" w:rsidR="002044D7" w:rsidRPr="00E375ED" w:rsidRDefault="003471D6">
      <w:pPr>
        <w:widowControl w:val="0"/>
        <w:rPr>
          <w:sz w:val="22"/>
          <w:szCs w:val="22"/>
          <w:lang w:val="da-DK"/>
        </w:rPr>
      </w:pPr>
      <w:r w:rsidRPr="00E375ED">
        <w:rPr>
          <w:sz w:val="22"/>
          <w:szCs w:val="22"/>
          <w:lang w:val="da-DK"/>
        </w:rPr>
        <w:t>Tyskland</w:t>
      </w:r>
    </w:p>
    <w:p w14:paraId="17E00B6F" w14:textId="77777777" w:rsidR="002044D7" w:rsidRPr="00E375ED" w:rsidRDefault="002044D7">
      <w:pPr>
        <w:widowControl w:val="0"/>
        <w:rPr>
          <w:sz w:val="22"/>
          <w:szCs w:val="22"/>
          <w:lang w:val="da-DK"/>
        </w:rPr>
      </w:pPr>
    </w:p>
    <w:p w14:paraId="17E00B70" w14:textId="77777777" w:rsidR="002044D7" w:rsidRPr="00E375ED" w:rsidRDefault="003471D6">
      <w:pPr>
        <w:pStyle w:val="BodyText2"/>
        <w:keepNext/>
        <w:widowControl w:val="0"/>
        <w:tabs>
          <w:tab w:val="clear" w:pos="-720"/>
        </w:tabs>
        <w:suppressAutoHyphens w:val="0"/>
        <w:rPr>
          <w:i w:val="0"/>
          <w:szCs w:val="22"/>
        </w:rPr>
      </w:pPr>
      <w:r w:rsidRPr="00E375ED">
        <w:rPr>
          <w:i w:val="0"/>
          <w:szCs w:val="22"/>
        </w:rPr>
        <w:t>Fremstiller</w:t>
      </w:r>
    </w:p>
    <w:p w14:paraId="17E00B71" w14:textId="77777777" w:rsidR="002044D7" w:rsidRPr="00E375ED" w:rsidRDefault="002044D7">
      <w:pPr>
        <w:pStyle w:val="BodyText2"/>
        <w:keepNext/>
        <w:widowControl w:val="0"/>
        <w:tabs>
          <w:tab w:val="clear" w:pos="-720"/>
        </w:tabs>
        <w:suppressAutoHyphens w:val="0"/>
        <w:rPr>
          <w:i w:val="0"/>
          <w:szCs w:val="22"/>
        </w:rPr>
      </w:pPr>
    </w:p>
    <w:p w14:paraId="17E00B72" w14:textId="77777777" w:rsidR="002044D7" w:rsidRPr="00E375ED" w:rsidRDefault="003471D6">
      <w:pPr>
        <w:keepNext/>
        <w:widowControl w:val="0"/>
        <w:rPr>
          <w:sz w:val="22"/>
          <w:szCs w:val="22"/>
          <w:lang w:val="da-DK"/>
        </w:rPr>
      </w:pPr>
      <w:r w:rsidRPr="00E375ED">
        <w:rPr>
          <w:sz w:val="22"/>
          <w:szCs w:val="22"/>
          <w:lang w:val="da-DK"/>
        </w:rPr>
        <w:t>Boehringer Ingelheim Pharma GmbH &amp; Co. KG</w:t>
      </w:r>
    </w:p>
    <w:p w14:paraId="17E00B73" w14:textId="77777777" w:rsidR="002044D7" w:rsidRPr="00E375ED" w:rsidRDefault="003471D6">
      <w:pPr>
        <w:keepNext/>
        <w:widowControl w:val="0"/>
        <w:rPr>
          <w:sz w:val="22"/>
          <w:szCs w:val="22"/>
          <w:lang w:val="da-DK"/>
        </w:rPr>
      </w:pPr>
      <w:r w:rsidRPr="00E375ED">
        <w:rPr>
          <w:sz w:val="22"/>
          <w:szCs w:val="22"/>
          <w:lang w:val="da-DK"/>
        </w:rPr>
        <w:t>Birkendorferstrasse 65</w:t>
      </w:r>
    </w:p>
    <w:p w14:paraId="17E00B74" w14:textId="77777777" w:rsidR="002044D7" w:rsidRPr="00E375ED" w:rsidRDefault="003471D6">
      <w:pPr>
        <w:keepNext/>
        <w:widowControl w:val="0"/>
        <w:rPr>
          <w:sz w:val="22"/>
          <w:szCs w:val="22"/>
          <w:lang w:val="da-DK"/>
        </w:rPr>
      </w:pPr>
      <w:r w:rsidRPr="00E375ED">
        <w:rPr>
          <w:sz w:val="22"/>
          <w:szCs w:val="22"/>
          <w:lang w:val="da-DK"/>
        </w:rPr>
        <w:t>88397 Biberach/Riss</w:t>
      </w:r>
    </w:p>
    <w:p w14:paraId="17E00B75" w14:textId="77777777" w:rsidR="002044D7" w:rsidRPr="00E375ED" w:rsidRDefault="003471D6">
      <w:pPr>
        <w:widowControl w:val="0"/>
        <w:rPr>
          <w:sz w:val="22"/>
          <w:szCs w:val="22"/>
          <w:lang w:val="da-DK"/>
        </w:rPr>
      </w:pPr>
      <w:r w:rsidRPr="00E375ED">
        <w:rPr>
          <w:sz w:val="22"/>
          <w:szCs w:val="22"/>
          <w:lang w:val="da-DK"/>
        </w:rPr>
        <w:t>Tyskland</w:t>
      </w:r>
    </w:p>
    <w:p w14:paraId="17E00B76" w14:textId="77777777" w:rsidR="002044D7" w:rsidRPr="00E375ED" w:rsidRDefault="002044D7">
      <w:pPr>
        <w:widowControl w:val="0"/>
        <w:rPr>
          <w:sz w:val="22"/>
          <w:szCs w:val="22"/>
          <w:lang w:val="da-DK"/>
        </w:rPr>
      </w:pPr>
    </w:p>
    <w:p w14:paraId="17E00B77" w14:textId="77777777" w:rsidR="002044D7" w:rsidRPr="00E375ED" w:rsidRDefault="003471D6">
      <w:pPr>
        <w:keepNext/>
        <w:widowControl w:val="0"/>
        <w:numPr>
          <w:ilvl w:val="12"/>
          <w:numId w:val="0"/>
        </w:numPr>
        <w:rPr>
          <w:sz w:val="22"/>
          <w:szCs w:val="22"/>
          <w:highlight w:val="lightGray"/>
          <w:lang w:val="da-DK"/>
        </w:rPr>
      </w:pPr>
      <w:r w:rsidRPr="00E375ED">
        <w:rPr>
          <w:sz w:val="22"/>
          <w:szCs w:val="22"/>
          <w:highlight w:val="lightGray"/>
          <w:lang w:val="da-DK"/>
        </w:rPr>
        <w:t>Boehringer Ingelheim France</w:t>
      </w:r>
    </w:p>
    <w:p w14:paraId="17E00B78" w14:textId="77777777" w:rsidR="002044D7" w:rsidRPr="00E375ED" w:rsidRDefault="003471D6">
      <w:pPr>
        <w:keepNext/>
        <w:widowControl w:val="0"/>
        <w:numPr>
          <w:ilvl w:val="12"/>
          <w:numId w:val="0"/>
        </w:numPr>
        <w:rPr>
          <w:sz w:val="22"/>
          <w:szCs w:val="22"/>
          <w:highlight w:val="lightGray"/>
          <w:lang w:val="da-DK"/>
        </w:rPr>
      </w:pPr>
      <w:r w:rsidRPr="00E375ED">
        <w:rPr>
          <w:sz w:val="22"/>
          <w:szCs w:val="22"/>
          <w:highlight w:val="lightGray"/>
          <w:lang w:val="da-DK"/>
        </w:rPr>
        <w:t>100</w:t>
      </w:r>
      <w:r w:rsidRPr="00E375ED">
        <w:rPr>
          <w:sz w:val="22"/>
          <w:szCs w:val="22"/>
          <w:highlight w:val="lightGray"/>
          <w:lang w:val="da-DK"/>
        </w:rPr>
        <w:noBreakHyphen/>
        <w:t>104 avenue de France</w:t>
      </w:r>
    </w:p>
    <w:p w14:paraId="17E00B79" w14:textId="77777777" w:rsidR="002044D7" w:rsidRPr="00E375ED" w:rsidRDefault="003471D6">
      <w:pPr>
        <w:keepNext/>
        <w:widowControl w:val="0"/>
        <w:numPr>
          <w:ilvl w:val="12"/>
          <w:numId w:val="0"/>
        </w:numPr>
        <w:rPr>
          <w:sz w:val="22"/>
          <w:szCs w:val="22"/>
          <w:highlight w:val="lightGray"/>
          <w:lang w:val="da-DK"/>
        </w:rPr>
      </w:pPr>
      <w:r w:rsidRPr="00E375ED">
        <w:rPr>
          <w:sz w:val="22"/>
          <w:szCs w:val="22"/>
          <w:highlight w:val="lightGray"/>
          <w:lang w:val="da-DK"/>
        </w:rPr>
        <w:t>75013 Paris</w:t>
      </w:r>
    </w:p>
    <w:p w14:paraId="17E00B7A" w14:textId="77777777" w:rsidR="002044D7" w:rsidRPr="00E375ED" w:rsidRDefault="003471D6">
      <w:pPr>
        <w:widowControl w:val="0"/>
        <w:numPr>
          <w:ilvl w:val="12"/>
          <w:numId w:val="0"/>
        </w:numPr>
        <w:ind w:right="-2"/>
        <w:rPr>
          <w:sz w:val="22"/>
          <w:szCs w:val="22"/>
          <w:lang w:val="da-DK"/>
        </w:rPr>
      </w:pPr>
      <w:r w:rsidRPr="00E375ED">
        <w:rPr>
          <w:sz w:val="22"/>
          <w:szCs w:val="22"/>
          <w:highlight w:val="lightGray"/>
          <w:lang w:val="da-DK"/>
        </w:rPr>
        <w:t>Frankrig</w:t>
      </w:r>
    </w:p>
    <w:p w14:paraId="17E00B7B" w14:textId="77777777" w:rsidR="002044D7" w:rsidRPr="00E375ED" w:rsidRDefault="002044D7">
      <w:pPr>
        <w:widowControl w:val="0"/>
        <w:rPr>
          <w:sz w:val="22"/>
          <w:szCs w:val="22"/>
          <w:lang w:val="da-DK"/>
        </w:rPr>
      </w:pPr>
    </w:p>
    <w:p w14:paraId="17E00B7C" w14:textId="77777777" w:rsidR="002044D7" w:rsidRPr="00E375ED" w:rsidRDefault="002044D7">
      <w:pPr>
        <w:widowControl w:val="0"/>
        <w:rPr>
          <w:sz w:val="22"/>
          <w:szCs w:val="22"/>
          <w:lang w:val="da-DK"/>
        </w:rPr>
      </w:pPr>
    </w:p>
    <w:p w14:paraId="17E00B7D" w14:textId="77777777" w:rsidR="002044D7" w:rsidRPr="00E375ED" w:rsidRDefault="003471D6">
      <w:pPr>
        <w:keepNext/>
        <w:widowControl w:val="0"/>
        <w:rPr>
          <w:sz w:val="22"/>
          <w:szCs w:val="22"/>
          <w:lang w:val="da-DK"/>
        </w:rPr>
      </w:pPr>
      <w:r w:rsidRPr="00E375ED">
        <w:rPr>
          <w:sz w:val="22"/>
          <w:szCs w:val="22"/>
          <w:lang w:val="da-DK"/>
        </w:rPr>
        <w:br w:type="page"/>
      </w:r>
      <w:r w:rsidRPr="00E375ED">
        <w:rPr>
          <w:sz w:val="22"/>
          <w:szCs w:val="22"/>
          <w:lang w:val="da-DK"/>
        </w:rPr>
        <w:lastRenderedPageBreak/>
        <w:t>Hvis du ønsker yderligere oplysninger om dette lægemiddel, skal du henvende dig til den lokale repræsentant for indehaveren af markedsføringstilladelsen:</w:t>
      </w:r>
    </w:p>
    <w:p w14:paraId="17E00B7E" w14:textId="77777777" w:rsidR="002044D7" w:rsidRPr="00E375ED" w:rsidRDefault="002044D7">
      <w:pPr>
        <w:keepNext/>
        <w:widowControl w:val="0"/>
        <w:rPr>
          <w:sz w:val="22"/>
          <w:szCs w:val="22"/>
          <w:lang w:val="da-DK"/>
        </w:rPr>
      </w:pPr>
    </w:p>
    <w:tbl>
      <w:tblPr>
        <w:tblW w:w="5000" w:type="pct"/>
        <w:tblLook w:val="0000" w:firstRow="0" w:lastRow="0" w:firstColumn="0" w:lastColumn="0" w:noHBand="0" w:noVBand="0"/>
      </w:tblPr>
      <w:tblGrid>
        <w:gridCol w:w="4535"/>
        <w:gridCol w:w="4536"/>
      </w:tblGrid>
      <w:tr w:rsidR="002044D7" w:rsidRPr="00E375ED" w14:paraId="17E00B88" w14:textId="77777777">
        <w:trPr>
          <w:trHeight w:val="20"/>
        </w:trPr>
        <w:tc>
          <w:tcPr>
            <w:tcW w:w="2500" w:type="pct"/>
          </w:tcPr>
          <w:p w14:paraId="17E00B7F" w14:textId="77777777" w:rsidR="002044D7" w:rsidRPr="00E375ED" w:rsidRDefault="003471D6">
            <w:pPr>
              <w:widowControl w:val="0"/>
              <w:rPr>
                <w:noProof/>
                <w:sz w:val="22"/>
                <w:szCs w:val="22"/>
                <w:lang w:val="da-DK"/>
              </w:rPr>
            </w:pPr>
            <w:r w:rsidRPr="00E375ED">
              <w:rPr>
                <w:b/>
                <w:noProof/>
                <w:sz w:val="22"/>
                <w:szCs w:val="22"/>
                <w:lang w:val="da-DK"/>
              </w:rPr>
              <w:t>België/Belgique/Belgien</w:t>
            </w:r>
          </w:p>
          <w:p w14:paraId="17E00B80" w14:textId="77777777" w:rsidR="002044D7" w:rsidRPr="00E375ED" w:rsidRDefault="003471D6">
            <w:pPr>
              <w:widowControl w:val="0"/>
              <w:rPr>
                <w:sz w:val="22"/>
                <w:szCs w:val="22"/>
                <w:lang w:val="da-DK" w:eastAsia="ja-JP"/>
              </w:rPr>
            </w:pPr>
            <w:r w:rsidRPr="00E375ED">
              <w:rPr>
                <w:rFonts w:eastAsia="MS Mincho"/>
                <w:sz w:val="22"/>
                <w:szCs w:val="22"/>
                <w:lang w:val="da-DK" w:eastAsia="ja-JP"/>
              </w:rPr>
              <w:t>Boehringer Ingelheim SComm</w:t>
            </w:r>
          </w:p>
          <w:p w14:paraId="17E00B81" w14:textId="77777777" w:rsidR="002044D7" w:rsidRPr="00E375ED" w:rsidRDefault="003471D6">
            <w:pPr>
              <w:widowControl w:val="0"/>
              <w:rPr>
                <w:sz w:val="22"/>
                <w:szCs w:val="22"/>
                <w:lang w:val="da-DK" w:eastAsia="ja-JP"/>
              </w:rPr>
            </w:pPr>
            <w:r w:rsidRPr="00E375ED">
              <w:rPr>
                <w:sz w:val="22"/>
                <w:szCs w:val="22"/>
                <w:lang w:val="da-DK" w:eastAsia="ja-JP"/>
              </w:rPr>
              <w:t>Tél/Tel: +32 2 773 33 11</w:t>
            </w:r>
          </w:p>
          <w:p w14:paraId="17E00B82" w14:textId="77777777" w:rsidR="002044D7" w:rsidRPr="00E375ED" w:rsidRDefault="002044D7">
            <w:pPr>
              <w:widowControl w:val="0"/>
              <w:rPr>
                <w:noProof/>
                <w:sz w:val="22"/>
                <w:szCs w:val="22"/>
                <w:lang w:val="da-DK"/>
              </w:rPr>
            </w:pPr>
          </w:p>
        </w:tc>
        <w:tc>
          <w:tcPr>
            <w:tcW w:w="2500" w:type="pct"/>
          </w:tcPr>
          <w:p w14:paraId="17E00B83" w14:textId="77777777" w:rsidR="002044D7" w:rsidRPr="00E375ED" w:rsidRDefault="003471D6">
            <w:pPr>
              <w:widowControl w:val="0"/>
              <w:rPr>
                <w:noProof/>
                <w:sz w:val="22"/>
                <w:szCs w:val="22"/>
                <w:lang w:val="da-DK"/>
              </w:rPr>
            </w:pPr>
            <w:r w:rsidRPr="00E375ED">
              <w:rPr>
                <w:b/>
                <w:noProof/>
                <w:sz w:val="22"/>
                <w:szCs w:val="22"/>
                <w:lang w:val="da-DK"/>
              </w:rPr>
              <w:t>Lietuva</w:t>
            </w:r>
          </w:p>
          <w:p w14:paraId="17E00B84" w14:textId="77777777" w:rsidR="002044D7" w:rsidRPr="00E375ED" w:rsidRDefault="003471D6">
            <w:pPr>
              <w:widowControl w:val="0"/>
              <w:rPr>
                <w:sz w:val="22"/>
                <w:szCs w:val="22"/>
                <w:lang w:val="da-DK" w:eastAsia="ja-JP"/>
              </w:rPr>
            </w:pPr>
            <w:r w:rsidRPr="00E375ED">
              <w:rPr>
                <w:sz w:val="22"/>
                <w:szCs w:val="22"/>
                <w:lang w:val="da-DK" w:eastAsia="ja-JP"/>
              </w:rPr>
              <w:t>Boehringer Ingelheim RCV GmbH &amp; Co KG</w:t>
            </w:r>
          </w:p>
          <w:p w14:paraId="17E00B85" w14:textId="77777777" w:rsidR="002044D7" w:rsidRPr="00E375ED" w:rsidRDefault="003471D6">
            <w:pPr>
              <w:widowControl w:val="0"/>
              <w:rPr>
                <w:sz w:val="22"/>
                <w:szCs w:val="22"/>
                <w:lang w:val="da-DK" w:eastAsia="ja-JP"/>
              </w:rPr>
            </w:pPr>
            <w:r w:rsidRPr="00E375ED">
              <w:rPr>
                <w:sz w:val="22"/>
                <w:szCs w:val="22"/>
                <w:lang w:val="da-DK" w:eastAsia="ja-JP"/>
              </w:rPr>
              <w:t>Lietuvos filialas</w:t>
            </w:r>
          </w:p>
          <w:p w14:paraId="17E00B86" w14:textId="77777777" w:rsidR="002044D7" w:rsidRPr="00E375ED" w:rsidRDefault="003471D6">
            <w:pPr>
              <w:widowControl w:val="0"/>
              <w:autoSpaceDE w:val="0"/>
              <w:autoSpaceDN w:val="0"/>
              <w:adjustRightInd w:val="0"/>
              <w:rPr>
                <w:sz w:val="22"/>
                <w:szCs w:val="22"/>
                <w:lang w:val="da-DK" w:eastAsia="ja-JP"/>
              </w:rPr>
            </w:pPr>
            <w:r w:rsidRPr="00E375ED">
              <w:rPr>
                <w:sz w:val="22"/>
                <w:szCs w:val="22"/>
                <w:lang w:val="da-DK" w:eastAsia="ja-JP"/>
              </w:rPr>
              <w:t>Tel: +370 5 2595942</w:t>
            </w:r>
          </w:p>
          <w:p w14:paraId="17E00B87" w14:textId="77777777" w:rsidR="002044D7" w:rsidRPr="00E375ED" w:rsidRDefault="002044D7">
            <w:pPr>
              <w:widowControl w:val="0"/>
              <w:autoSpaceDE w:val="0"/>
              <w:autoSpaceDN w:val="0"/>
              <w:adjustRightInd w:val="0"/>
              <w:rPr>
                <w:noProof/>
                <w:sz w:val="22"/>
                <w:szCs w:val="22"/>
                <w:lang w:val="da-DK"/>
              </w:rPr>
            </w:pPr>
          </w:p>
        </w:tc>
      </w:tr>
      <w:tr w:rsidR="002044D7" w:rsidRPr="00E375ED" w14:paraId="17E00B91" w14:textId="77777777">
        <w:trPr>
          <w:trHeight w:val="20"/>
        </w:trPr>
        <w:tc>
          <w:tcPr>
            <w:tcW w:w="2500" w:type="pct"/>
          </w:tcPr>
          <w:p w14:paraId="17E00B89" w14:textId="77777777" w:rsidR="002044D7" w:rsidRPr="00E375ED" w:rsidRDefault="003471D6">
            <w:pPr>
              <w:widowControl w:val="0"/>
              <w:autoSpaceDE w:val="0"/>
              <w:autoSpaceDN w:val="0"/>
              <w:adjustRightInd w:val="0"/>
              <w:rPr>
                <w:b/>
                <w:bCs/>
                <w:sz w:val="22"/>
                <w:szCs w:val="22"/>
                <w:lang w:val="da-DK"/>
              </w:rPr>
            </w:pPr>
            <w:r w:rsidRPr="00E375ED">
              <w:rPr>
                <w:b/>
                <w:bCs/>
                <w:sz w:val="22"/>
                <w:szCs w:val="22"/>
                <w:lang w:val="da-DK"/>
              </w:rPr>
              <w:t>България</w:t>
            </w:r>
          </w:p>
          <w:p w14:paraId="17E00B8A" w14:textId="77777777" w:rsidR="002044D7" w:rsidRPr="00E375ED" w:rsidRDefault="003471D6">
            <w:pPr>
              <w:widowControl w:val="0"/>
              <w:rPr>
                <w:sz w:val="22"/>
                <w:szCs w:val="22"/>
                <w:lang w:val="da-DK"/>
              </w:rPr>
            </w:pPr>
            <w:r w:rsidRPr="00E375ED">
              <w:rPr>
                <w:rFonts w:eastAsia="MS Mincho"/>
                <w:sz w:val="22"/>
                <w:szCs w:val="22"/>
                <w:lang w:val="da-DK" w:eastAsia="ja-JP"/>
              </w:rPr>
              <w:t>Бьорингер Ингелхайм РЦВ ГмбХ и Ко. КГ - клон България</w:t>
            </w:r>
          </w:p>
          <w:p w14:paraId="17E00B8B" w14:textId="77777777" w:rsidR="002044D7" w:rsidRPr="00E375ED" w:rsidRDefault="003471D6">
            <w:pPr>
              <w:widowControl w:val="0"/>
              <w:autoSpaceDE w:val="0"/>
              <w:autoSpaceDN w:val="0"/>
              <w:adjustRightInd w:val="0"/>
              <w:rPr>
                <w:sz w:val="22"/>
                <w:szCs w:val="22"/>
                <w:lang w:val="da-DK"/>
              </w:rPr>
            </w:pPr>
            <w:r w:rsidRPr="00E375ED">
              <w:rPr>
                <w:rFonts w:eastAsia="MS Mincho"/>
                <w:sz w:val="22"/>
                <w:szCs w:val="22"/>
                <w:lang w:val="da-DK" w:eastAsia="ja-JP"/>
              </w:rPr>
              <w:t>Тел: +359 2 958 79 98</w:t>
            </w:r>
          </w:p>
          <w:p w14:paraId="17E00B8C" w14:textId="77777777" w:rsidR="002044D7" w:rsidRPr="00E375ED" w:rsidRDefault="002044D7">
            <w:pPr>
              <w:widowControl w:val="0"/>
              <w:rPr>
                <w:noProof/>
                <w:sz w:val="22"/>
                <w:szCs w:val="22"/>
                <w:lang w:val="da-DK"/>
              </w:rPr>
            </w:pPr>
          </w:p>
        </w:tc>
        <w:tc>
          <w:tcPr>
            <w:tcW w:w="2500" w:type="pct"/>
          </w:tcPr>
          <w:p w14:paraId="17E00B8D" w14:textId="77777777" w:rsidR="002044D7" w:rsidRPr="00E375ED" w:rsidRDefault="003471D6">
            <w:pPr>
              <w:widowControl w:val="0"/>
              <w:rPr>
                <w:noProof/>
                <w:sz w:val="22"/>
                <w:szCs w:val="22"/>
                <w:lang w:val="da-DK"/>
              </w:rPr>
            </w:pPr>
            <w:r w:rsidRPr="00E375ED">
              <w:rPr>
                <w:b/>
                <w:noProof/>
                <w:sz w:val="22"/>
                <w:szCs w:val="22"/>
                <w:lang w:val="da-DK"/>
              </w:rPr>
              <w:t>Luxembourg/Luxemburg</w:t>
            </w:r>
          </w:p>
          <w:p w14:paraId="17E00B8E" w14:textId="77777777" w:rsidR="002044D7" w:rsidRPr="00E375ED" w:rsidRDefault="003471D6">
            <w:pPr>
              <w:widowControl w:val="0"/>
              <w:rPr>
                <w:sz w:val="22"/>
                <w:szCs w:val="22"/>
                <w:lang w:val="da-DK" w:eastAsia="ja-JP"/>
              </w:rPr>
            </w:pPr>
            <w:r w:rsidRPr="00E375ED">
              <w:rPr>
                <w:rFonts w:eastAsia="MS Mincho"/>
                <w:sz w:val="22"/>
                <w:szCs w:val="22"/>
                <w:lang w:val="da-DK" w:eastAsia="ja-JP"/>
              </w:rPr>
              <w:t>Boehringer Ingelheim SComm</w:t>
            </w:r>
          </w:p>
          <w:p w14:paraId="17E00B8F" w14:textId="77777777" w:rsidR="002044D7" w:rsidRPr="00E375ED" w:rsidRDefault="003471D6">
            <w:pPr>
              <w:widowControl w:val="0"/>
              <w:rPr>
                <w:sz w:val="22"/>
                <w:szCs w:val="22"/>
                <w:lang w:val="da-DK" w:eastAsia="ja-JP"/>
              </w:rPr>
            </w:pPr>
            <w:r w:rsidRPr="00E375ED">
              <w:rPr>
                <w:sz w:val="22"/>
                <w:szCs w:val="22"/>
                <w:lang w:val="da-DK" w:eastAsia="ja-JP"/>
              </w:rPr>
              <w:t>Tél/Tel: +32 2 773 33 11</w:t>
            </w:r>
          </w:p>
          <w:p w14:paraId="17E00B90" w14:textId="77777777" w:rsidR="002044D7" w:rsidRPr="00E375ED" w:rsidRDefault="002044D7">
            <w:pPr>
              <w:widowControl w:val="0"/>
              <w:autoSpaceDE w:val="0"/>
              <w:autoSpaceDN w:val="0"/>
              <w:adjustRightInd w:val="0"/>
              <w:rPr>
                <w:noProof/>
                <w:sz w:val="22"/>
                <w:szCs w:val="22"/>
                <w:lang w:val="da-DK"/>
              </w:rPr>
            </w:pPr>
          </w:p>
        </w:tc>
      </w:tr>
      <w:tr w:rsidR="002044D7" w:rsidRPr="00E375ED" w14:paraId="17E00B9A" w14:textId="77777777">
        <w:trPr>
          <w:trHeight w:val="20"/>
        </w:trPr>
        <w:tc>
          <w:tcPr>
            <w:tcW w:w="2500" w:type="pct"/>
          </w:tcPr>
          <w:p w14:paraId="17E00B92" w14:textId="77777777" w:rsidR="002044D7" w:rsidRPr="00E375ED" w:rsidRDefault="003471D6">
            <w:pPr>
              <w:widowControl w:val="0"/>
              <w:rPr>
                <w:noProof/>
                <w:sz w:val="22"/>
                <w:szCs w:val="22"/>
                <w:lang w:val="da-DK"/>
              </w:rPr>
            </w:pPr>
            <w:r w:rsidRPr="00E375ED">
              <w:rPr>
                <w:b/>
                <w:noProof/>
                <w:sz w:val="22"/>
                <w:szCs w:val="22"/>
                <w:lang w:val="da-DK"/>
              </w:rPr>
              <w:t>Česká republika</w:t>
            </w:r>
          </w:p>
          <w:p w14:paraId="17E00B93" w14:textId="77777777" w:rsidR="002044D7" w:rsidRPr="00E375ED" w:rsidRDefault="003471D6">
            <w:pPr>
              <w:widowControl w:val="0"/>
              <w:rPr>
                <w:sz w:val="22"/>
                <w:szCs w:val="22"/>
                <w:lang w:val="da-DK" w:eastAsia="ja-JP"/>
              </w:rPr>
            </w:pPr>
            <w:r w:rsidRPr="00E375ED">
              <w:rPr>
                <w:sz w:val="22"/>
                <w:szCs w:val="22"/>
                <w:lang w:val="da-DK" w:eastAsia="ja-JP"/>
              </w:rPr>
              <w:t>Boehringer Ingelheim spol. s r.o.</w:t>
            </w:r>
          </w:p>
          <w:p w14:paraId="17E00B94" w14:textId="77777777" w:rsidR="002044D7" w:rsidRPr="00E375ED" w:rsidRDefault="003471D6">
            <w:pPr>
              <w:widowControl w:val="0"/>
              <w:rPr>
                <w:sz w:val="22"/>
                <w:szCs w:val="22"/>
                <w:lang w:val="da-DK" w:eastAsia="ja-JP"/>
              </w:rPr>
            </w:pPr>
            <w:r w:rsidRPr="00E375ED">
              <w:rPr>
                <w:sz w:val="22"/>
                <w:szCs w:val="22"/>
                <w:lang w:val="da-DK" w:eastAsia="ja-JP"/>
              </w:rPr>
              <w:t>Tel: +420 234 655 111</w:t>
            </w:r>
          </w:p>
          <w:p w14:paraId="17E00B95" w14:textId="77777777" w:rsidR="002044D7" w:rsidRPr="00E375ED" w:rsidRDefault="002044D7">
            <w:pPr>
              <w:widowControl w:val="0"/>
              <w:rPr>
                <w:noProof/>
                <w:sz w:val="22"/>
                <w:szCs w:val="22"/>
                <w:lang w:val="da-DK"/>
              </w:rPr>
            </w:pPr>
          </w:p>
        </w:tc>
        <w:tc>
          <w:tcPr>
            <w:tcW w:w="2500" w:type="pct"/>
          </w:tcPr>
          <w:p w14:paraId="17E00B96" w14:textId="77777777" w:rsidR="002044D7" w:rsidRPr="00E375ED" w:rsidRDefault="003471D6">
            <w:pPr>
              <w:widowControl w:val="0"/>
              <w:rPr>
                <w:b/>
                <w:noProof/>
                <w:sz w:val="22"/>
                <w:szCs w:val="22"/>
                <w:lang w:val="da-DK"/>
              </w:rPr>
            </w:pPr>
            <w:r w:rsidRPr="00E375ED">
              <w:rPr>
                <w:b/>
                <w:noProof/>
                <w:sz w:val="22"/>
                <w:szCs w:val="22"/>
                <w:lang w:val="da-DK"/>
              </w:rPr>
              <w:t>Magyarország</w:t>
            </w:r>
          </w:p>
          <w:p w14:paraId="17E00B97" w14:textId="77777777" w:rsidR="002044D7" w:rsidRPr="00E375ED" w:rsidRDefault="003471D6">
            <w:pPr>
              <w:widowControl w:val="0"/>
              <w:rPr>
                <w:sz w:val="22"/>
                <w:szCs w:val="22"/>
                <w:lang w:val="da-DK" w:eastAsia="de-DE"/>
              </w:rPr>
            </w:pPr>
            <w:r w:rsidRPr="00E375ED">
              <w:rPr>
                <w:sz w:val="22"/>
                <w:szCs w:val="22"/>
                <w:lang w:val="da-DK" w:eastAsia="de-DE"/>
              </w:rPr>
              <w:t>Boehringer Ingelheim RCV GmbH &amp; Co KG Magyarországi Fióktelepe</w:t>
            </w:r>
          </w:p>
          <w:p w14:paraId="17E00B98" w14:textId="77777777" w:rsidR="002044D7" w:rsidRPr="00E375ED" w:rsidRDefault="003471D6">
            <w:pPr>
              <w:widowControl w:val="0"/>
              <w:rPr>
                <w:sz w:val="22"/>
                <w:szCs w:val="22"/>
                <w:lang w:val="da-DK" w:eastAsia="de-DE"/>
              </w:rPr>
            </w:pPr>
            <w:r w:rsidRPr="00E375ED">
              <w:rPr>
                <w:sz w:val="22"/>
                <w:szCs w:val="22"/>
                <w:lang w:val="da-DK" w:eastAsia="de-DE"/>
              </w:rPr>
              <w:t>Tel: +36 1 299 89 00</w:t>
            </w:r>
          </w:p>
          <w:p w14:paraId="17E00B99" w14:textId="77777777" w:rsidR="002044D7" w:rsidRPr="00E375ED" w:rsidRDefault="002044D7">
            <w:pPr>
              <w:widowControl w:val="0"/>
              <w:rPr>
                <w:noProof/>
                <w:sz w:val="22"/>
                <w:szCs w:val="22"/>
                <w:lang w:val="da-DK"/>
              </w:rPr>
            </w:pPr>
          </w:p>
        </w:tc>
      </w:tr>
      <w:tr w:rsidR="002044D7" w:rsidRPr="00E375ED" w14:paraId="17E00BA3" w14:textId="77777777">
        <w:trPr>
          <w:trHeight w:val="20"/>
        </w:trPr>
        <w:tc>
          <w:tcPr>
            <w:tcW w:w="2500" w:type="pct"/>
          </w:tcPr>
          <w:p w14:paraId="17E00B9B" w14:textId="77777777" w:rsidR="002044D7" w:rsidRPr="00E375ED" w:rsidRDefault="003471D6">
            <w:pPr>
              <w:widowControl w:val="0"/>
              <w:rPr>
                <w:noProof/>
                <w:sz w:val="22"/>
                <w:szCs w:val="22"/>
                <w:lang w:val="da-DK"/>
              </w:rPr>
            </w:pPr>
            <w:r w:rsidRPr="00E375ED">
              <w:rPr>
                <w:b/>
                <w:noProof/>
                <w:sz w:val="22"/>
                <w:szCs w:val="22"/>
                <w:lang w:val="da-DK"/>
              </w:rPr>
              <w:t>Danmark</w:t>
            </w:r>
          </w:p>
          <w:p w14:paraId="17E00B9C" w14:textId="77777777" w:rsidR="002044D7" w:rsidRPr="00E375ED" w:rsidRDefault="003471D6">
            <w:pPr>
              <w:widowControl w:val="0"/>
              <w:rPr>
                <w:sz w:val="22"/>
                <w:szCs w:val="22"/>
                <w:lang w:val="da-DK" w:eastAsia="ja-JP"/>
              </w:rPr>
            </w:pPr>
            <w:r w:rsidRPr="00E375ED">
              <w:rPr>
                <w:sz w:val="22"/>
                <w:szCs w:val="22"/>
                <w:lang w:val="da-DK" w:eastAsia="ja-JP"/>
              </w:rPr>
              <w:t>Boehringer Ingelheim Danmark A/S</w:t>
            </w:r>
          </w:p>
          <w:p w14:paraId="17E00B9D" w14:textId="77777777" w:rsidR="002044D7" w:rsidRPr="00E375ED" w:rsidRDefault="003471D6">
            <w:pPr>
              <w:widowControl w:val="0"/>
              <w:rPr>
                <w:sz w:val="22"/>
                <w:szCs w:val="22"/>
                <w:lang w:val="da-DK" w:eastAsia="ja-JP"/>
              </w:rPr>
            </w:pPr>
            <w:r w:rsidRPr="00E375ED">
              <w:rPr>
                <w:sz w:val="22"/>
                <w:szCs w:val="22"/>
                <w:lang w:val="da-DK" w:eastAsia="ja-JP"/>
              </w:rPr>
              <w:t>Tlf</w:t>
            </w:r>
            <w:ins w:id="587" w:author="translator" w:date="2025-02-06T14:23:00Z">
              <w:r w:rsidRPr="00E375ED">
                <w:rPr>
                  <w:sz w:val="22"/>
                  <w:szCs w:val="22"/>
                  <w:lang w:val="da-DK" w:eastAsia="ja-JP"/>
                </w:rPr>
                <w:t>.</w:t>
              </w:r>
            </w:ins>
            <w:r w:rsidRPr="00E375ED">
              <w:rPr>
                <w:sz w:val="22"/>
                <w:szCs w:val="22"/>
                <w:lang w:val="da-DK" w:eastAsia="ja-JP"/>
              </w:rPr>
              <w:t>: +45 39 15 88 88</w:t>
            </w:r>
          </w:p>
          <w:p w14:paraId="17E00B9E" w14:textId="77777777" w:rsidR="002044D7" w:rsidRPr="00E375ED" w:rsidRDefault="002044D7">
            <w:pPr>
              <w:widowControl w:val="0"/>
              <w:rPr>
                <w:noProof/>
                <w:sz w:val="22"/>
                <w:szCs w:val="22"/>
                <w:lang w:val="da-DK"/>
              </w:rPr>
            </w:pPr>
          </w:p>
        </w:tc>
        <w:tc>
          <w:tcPr>
            <w:tcW w:w="2500" w:type="pct"/>
          </w:tcPr>
          <w:p w14:paraId="17E00B9F" w14:textId="77777777" w:rsidR="002044D7" w:rsidRPr="00E375ED" w:rsidRDefault="003471D6">
            <w:pPr>
              <w:widowControl w:val="0"/>
              <w:rPr>
                <w:b/>
                <w:noProof/>
                <w:sz w:val="22"/>
                <w:szCs w:val="22"/>
                <w:lang w:val="da-DK"/>
              </w:rPr>
            </w:pPr>
            <w:r w:rsidRPr="00E375ED">
              <w:rPr>
                <w:b/>
                <w:noProof/>
                <w:sz w:val="22"/>
                <w:szCs w:val="22"/>
                <w:lang w:val="da-DK"/>
              </w:rPr>
              <w:t>Malta</w:t>
            </w:r>
          </w:p>
          <w:p w14:paraId="17E00BA0" w14:textId="77777777" w:rsidR="002044D7" w:rsidRPr="00E375ED" w:rsidRDefault="003471D6">
            <w:pPr>
              <w:widowControl w:val="0"/>
              <w:rPr>
                <w:sz w:val="22"/>
                <w:szCs w:val="22"/>
                <w:lang w:val="da-DK" w:eastAsia="ja-JP"/>
              </w:rPr>
            </w:pPr>
            <w:r w:rsidRPr="00E375ED">
              <w:rPr>
                <w:sz w:val="22"/>
                <w:szCs w:val="22"/>
                <w:lang w:val="da-DK" w:eastAsia="ja-JP"/>
              </w:rPr>
              <w:t>Boehringer Ingelheim Ireland Ltd.</w:t>
            </w:r>
          </w:p>
          <w:p w14:paraId="17E00BA1" w14:textId="77777777" w:rsidR="002044D7" w:rsidRPr="00E375ED" w:rsidRDefault="003471D6">
            <w:pPr>
              <w:widowControl w:val="0"/>
              <w:rPr>
                <w:sz w:val="22"/>
                <w:szCs w:val="22"/>
                <w:lang w:val="da-DK" w:eastAsia="ja-JP"/>
              </w:rPr>
            </w:pPr>
            <w:r w:rsidRPr="00E375ED">
              <w:rPr>
                <w:sz w:val="22"/>
                <w:szCs w:val="22"/>
                <w:lang w:val="da-DK" w:eastAsia="ja-JP"/>
              </w:rPr>
              <w:t>Tel: +353 1 295 9620</w:t>
            </w:r>
          </w:p>
          <w:p w14:paraId="17E00BA2" w14:textId="77777777" w:rsidR="002044D7" w:rsidRPr="00E375ED" w:rsidRDefault="002044D7">
            <w:pPr>
              <w:widowControl w:val="0"/>
              <w:rPr>
                <w:noProof/>
                <w:sz w:val="22"/>
                <w:szCs w:val="22"/>
                <w:lang w:val="da-DK"/>
              </w:rPr>
            </w:pPr>
          </w:p>
        </w:tc>
      </w:tr>
      <w:tr w:rsidR="002044D7" w:rsidRPr="00E375ED" w14:paraId="17E00BAC" w14:textId="77777777">
        <w:trPr>
          <w:trHeight w:val="20"/>
        </w:trPr>
        <w:tc>
          <w:tcPr>
            <w:tcW w:w="2500" w:type="pct"/>
          </w:tcPr>
          <w:p w14:paraId="17E00BA4" w14:textId="77777777" w:rsidR="002044D7" w:rsidRPr="00E375ED" w:rsidRDefault="003471D6">
            <w:pPr>
              <w:widowControl w:val="0"/>
              <w:rPr>
                <w:noProof/>
                <w:sz w:val="22"/>
                <w:szCs w:val="22"/>
                <w:lang w:val="da-DK"/>
              </w:rPr>
            </w:pPr>
            <w:r w:rsidRPr="00E375ED">
              <w:rPr>
                <w:b/>
                <w:noProof/>
                <w:sz w:val="22"/>
                <w:szCs w:val="22"/>
                <w:lang w:val="da-DK"/>
              </w:rPr>
              <w:t>Deutschland</w:t>
            </w:r>
          </w:p>
          <w:p w14:paraId="17E00BA5" w14:textId="77777777" w:rsidR="002044D7" w:rsidRPr="00E375ED" w:rsidRDefault="003471D6">
            <w:pPr>
              <w:widowControl w:val="0"/>
              <w:rPr>
                <w:sz w:val="22"/>
                <w:szCs w:val="22"/>
                <w:lang w:val="da-DK" w:eastAsia="ja-JP"/>
              </w:rPr>
            </w:pPr>
            <w:r w:rsidRPr="00E375ED">
              <w:rPr>
                <w:sz w:val="22"/>
                <w:szCs w:val="22"/>
                <w:lang w:val="da-DK" w:eastAsia="ja-JP"/>
              </w:rPr>
              <w:t>Boehringer Ingelheim Pharma GmbH &amp; Co. KG</w:t>
            </w:r>
          </w:p>
          <w:p w14:paraId="17E00BA6" w14:textId="77777777" w:rsidR="002044D7" w:rsidRPr="00E375ED" w:rsidRDefault="003471D6">
            <w:pPr>
              <w:widowControl w:val="0"/>
              <w:rPr>
                <w:sz w:val="22"/>
                <w:szCs w:val="22"/>
                <w:lang w:val="da-DK" w:eastAsia="ja-JP"/>
              </w:rPr>
            </w:pPr>
            <w:r w:rsidRPr="00E375ED">
              <w:rPr>
                <w:sz w:val="22"/>
                <w:szCs w:val="22"/>
                <w:lang w:val="da-DK" w:eastAsia="ja-JP"/>
              </w:rPr>
              <w:t xml:space="preserve">Tel: </w:t>
            </w:r>
            <w:r w:rsidRPr="00E375ED">
              <w:rPr>
                <w:sz w:val="22"/>
                <w:szCs w:val="22"/>
                <w:lang w:val="da-DK"/>
              </w:rPr>
              <w:t>+49 (0) 800 77 90 900</w:t>
            </w:r>
          </w:p>
          <w:p w14:paraId="17E00BA7" w14:textId="77777777" w:rsidR="002044D7" w:rsidRPr="00E375ED" w:rsidRDefault="002044D7">
            <w:pPr>
              <w:widowControl w:val="0"/>
              <w:rPr>
                <w:noProof/>
                <w:sz w:val="22"/>
                <w:szCs w:val="22"/>
                <w:lang w:val="da-DK"/>
              </w:rPr>
            </w:pPr>
          </w:p>
        </w:tc>
        <w:tc>
          <w:tcPr>
            <w:tcW w:w="2500" w:type="pct"/>
          </w:tcPr>
          <w:p w14:paraId="17E00BA8" w14:textId="77777777" w:rsidR="002044D7" w:rsidRPr="00E375ED" w:rsidRDefault="003471D6">
            <w:pPr>
              <w:widowControl w:val="0"/>
              <w:rPr>
                <w:noProof/>
                <w:sz w:val="22"/>
                <w:szCs w:val="22"/>
                <w:lang w:val="da-DK"/>
              </w:rPr>
            </w:pPr>
            <w:r w:rsidRPr="00E375ED">
              <w:rPr>
                <w:b/>
                <w:noProof/>
                <w:sz w:val="22"/>
                <w:szCs w:val="22"/>
                <w:lang w:val="da-DK"/>
              </w:rPr>
              <w:t>Nederland</w:t>
            </w:r>
          </w:p>
          <w:p w14:paraId="17E00BA9" w14:textId="77777777" w:rsidR="002044D7" w:rsidRPr="00E375ED" w:rsidRDefault="003471D6">
            <w:pPr>
              <w:widowControl w:val="0"/>
              <w:rPr>
                <w:sz w:val="22"/>
                <w:szCs w:val="22"/>
                <w:lang w:val="da-DK" w:eastAsia="ja-JP"/>
              </w:rPr>
            </w:pPr>
            <w:r w:rsidRPr="00E375ED">
              <w:rPr>
                <w:sz w:val="22"/>
                <w:szCs w:val="22"/>
                <w:lang w:val="da-DK" w:eastAsia="ja-JP"/>
              </w:rPr>
              <w:t>Boehringer Ingelheim B.V.</w:t>
            </w:r>
          </w:p>
          <w:p w14:paraId="17E00BAA" w14:textId="77777777" w:rsidR="002044D7" w:rsidRPr="00E375ED" w:rsidRDefault="003471D6">
            <w:pPr>
              <w:widowControl w:val="0"/>
              <w:rPr>
                <w:sz w:val="22"/>
                <w:szCs w:val="22"/>
                <w:lang w:val="da-DK" w:eastAsia="ja-JP"/>
              </w:rPr>
            </w:pPr>
            <w:r w:rsidRPr="00E375ED">
              <w:rPr>
                <w:sz w:val="22"/>
                <w:szCs w:val="22"/>
                <w:lang w:val="da-DK" w:eastAsia="ja-JP"/>
              </w:rPr>
              <w:t xml:space="preserve">Tel: </w:t>
            </w:r>
            <w:r w:rsidRPr="00E375ED">
              <w:rPr>
                <w:rFonts w:eastAsia="MS Mincho"/>
                <w:sz w:val="22"/>
                <w:szCs w:val="22"/>
                <w:lang w:val="da-DK" w:eastAsia="ja-JP"/>
              </w:rPr>
              <w:t>+31 (0) 800 22 55 889</w:t>
            </w:r>
          </w:p>
          <w:p w14:paraId="17E00BAB" w14:textId="77777777" w:rsidR="002044D7" w:rsidRPr="00E375ED" w:rsidRDefault="002044D7">
            <w:pPr>
              <w:widowControl w:val="0"/>
              <w:rPr>
                <w:noProof/>
                <w:sz w:val="22"/>
                <w:szCs w:val="22"/>
                <w:lang w:val="da-DK"/>
              </w:rPr>
            </w:pPr>
          </w:p>
        </w:tc>
      </w:tr>
      <w:tr w:rsidR="002044D7" w:rsidRPr="00E375ED" w14:paraId="17E00BB7" w14:textId="77777777">
        <w:trPr>
          <w:trHeight w:val="20"/>
        </w:trPr>
        <w:tc>
          <w:tcPr>
            <w:tcW w:w="2500" w:type="pct"/>
          </w:tcPr>
          <w:p w14:paraId="17E00BAD" w14:textId="77777777" w:rsidR="002044D7" w:rsidRPr="00E375ED" w:rsidRDefault="003471D6">
            <w:pPr>
              <w:widowControl w:val="0"/>
              <w:rPr>
                <w:b/>
                <w:bCs/>
                <w:noProof/>
                <w:sz w:val="22"/>
                <w:szCs w:val="22"/>
                <w:lang w:val="da-DK"/>
              </w:rPr>
            </w:pPr>
            <w:r w:rsidRPr="00E375ED">
              <w:rPr>
                <w:b/>
                <w:bCs/>
                <w:noProof/>
                <w:sz w:val="22"/>
                <w:szCs w:val="22"/>
                <w:lang w:val="da-DK"/>
              </w:rPr>
              <w:t>Eesti</w:t>
            </w:r>
          </w:p>
          <w:p w14:paraId="17E00BAE" w14:textId="77777777" w:rsidR="002044D7" w:rsidRPr="00E375ED" w:rsidRDefault="003471D6">
            <w:pPr>
              <w:widowControl w:val="0"/>
              <w:rPr>
                <w:sz w:val="22"/>
                <w:szCs w:val="22"/>
                <w:lang w:val="da-DK" w:eastAsia="ja-JP"/>
              </w:rPr>
            </w:pPr>
            <w:r w:rsidRPr="00E375ED">
              <w:rPr>
                <w:sz w:val="22"/>
                <w:szCs w:val="22"/>
                <w:lang w:val="da-DK" w:eastAsia="ja-JP"/>
              </w:rPr>
              <w:t>Boehringer Ingelheim RCV GmbH &amp; Co KG</w:t>
            </w:r>
          </w:p>
          <w:p w14:paraId="17E00BAF" w14:textId="77777777" w:rsidR="002044D7" w:rsidRPr="00E375ED" w:rsidRDefault="003471D6">
            <w:pPr>
              <w:widowControl w:val="0"/>
              <w:rPr>
                <w:sz w:val="22"/>
                <w:szCs w:val="22"/>
                <w:lang w:val="da-DK" w:eastAsia="de-DE"/>
              </w:rPr>
            </w:pPr>
            <w:r w:rsidRPr="00E375ED">
              <w:rPr>
                <w:sz w:val="22"/>
                <w:szCs w:val="22"/>
                <w:lang w:val="da-DK" w:eastAsia="de-DE"/>
              </w:rPr>
              <w:t>Eesti filiaal</w:t>
            </w:r>
          </w:p>
          <w:p w14:paraId="17E00BB0" w14:textId="77777777" w:rsidR="002044D7" w:rsidRPr="00E375ED" w:rsidRDefault="003471D6">
            <w:pPr>
              <w:widowControl w:val="0"/>
              <w:rPr>
                <w:sz w:val="22"/>
                <w:szCs w:val="22"/>
                <w:lang w:val="da-DK" w:eastAsia="ja-JP"/>
              </w:rPr>
            </w:pPr>
            <w:r w:rsidRPr="00E375ED">
              <w:rPr>
                <w:sz w:val="22"/>
                <w:szCs w:val="22"/>
                <w:lang w:val="da-DK" w:eastAsia="ja-JP"/>
              </w:rPr>
              <w:t>Tel: +372 612 8000</w:t>
            </w:r>
          </w:p>
          <w:p w14:paraId="17E00BB1" w14:textId="77777777" w:rsidR="002044D7" w:rsidRPr="00E375ED" w:rsidRDefault="002044D7">
            <w:pPr>
              <w:widowControl w:val="0"/>
              <w:rPr>
                <w:noProof/>
                <w:sz w:val="22"/>
                <w:szCs w:val="22"/>
                <w:lang w:val="da-DK"/>
              </w:rPr>
            </w:pPr>
          </w:p>
        </w:tc>
        <w:tc>
          <w:tcPr>
            <w:tcW w:w="2500" w:type="pct"/>
          </w:tcPr>
          <w:p w14:paraId="17E00BB2" w14:textId="77777777" w:rsidR="002044D7" w:rsidRPr="00E375ED" w:rsidRDefault="003471D6">
            <w:pPr>
              <w:widowControl w:val="0"/>
              <w:rPr>
                <w:noProof/>
                <w:sz w:val="22"/>
                <w:szCs w:val="22"/>
                <w:lang w:val="da-DK"/>
              </w:rPr>
            </w:pPr>
            <w:r w:rsidRPr="00E375ED">
              <w:rPr>
                <w:b/>
                <w:noProof/>
                <w:sz w:val="22"/>
                <w:szCs w:val="22"/>
                <w:lang w:val="da-DK"/>
              </w:rPr>
              <w:t>Norge</w:t>
            </w:r>
          </w:p>
          <w:p w14:paraId="17E00BB3" w14:textId="77777777" w:rsidR="002044D7" w:rsidRPr="00E375ED" w:rsidRDefault="003471D6">
            <w:pPr>
              <w:widowControl w:val="0"/>
              <w:rPr>
                <w:sz w:val="22"/>
                <w:szCs w:val="22"/>
                <w:lang w:val="da-DK" w:eastAsia="ja-JP"/>
              </w:rPr>
            </w:pPr>
            <w:r w:rsidRPr="00E375ED">
              <w:rPr>
                <w:sz w:val="22"/>
                <w:szCs w:val="22"/>
                <w:lang w:val="da-DK" w:eastAsia="ja-JP"/>
              </w:rPr>
              <w:t xml:space="preserve">Boehringer Ingelheim </w:t>
            </w:r>
            <w:ins w:id="588" w:author="translator" w:date="2025-01-31T13:30:00Z">
              <w:r w:rsidRPr="00E375ED">
                <w:rPr>
                  <w:sz w:val="22"/>
                  <w:szCs w:val="22"/>
                  <w:lang w:val="da-DK" w:eastAsia="ja-JP"/>
                </w:rPr>
                <w:t>Danmark</w:t>
              </w:r>
            </w:ins>
            <w:del w:id="589" w:author="translator" w:date="2025-01-31T13:30:00Z">
              <w:r w:rsidRPr="00E375ED">
                <w:rPr>
                  <w:sz w:val="22"/>
                  <w:szCs w:val="22"/>
                  <w:lang w:val="da-DK" w:eastAsia="ja-JP"/>
                </w:rPr>
                <w:delText>Norway KS</w:delText>
              </w:r>
            </w:del>
          </w:p>
          <w:p w14:paraId="17E00BB4" w14:textId="77777777" w:rsidR="002044D7" w:rsidRPr="00E375ED" w:rsidRDefault="003471D6">
            <w:pPr>
              <w:widowControl w:val="0"/>
              <w:rPr>
                <w:ins w:id="590" w:author="translator" w:date="2025-01-31T13:30:00Z"/>
                <w:sz w:val="22"/>
                <w:szCs w:val="22"/>
                <w:lang w:val="da-DK" w:eastAsia="ja-JP"/>
              </w:rPr>
            </w:pPr>
            <w:ins w:id="591" w:author="translator" w:date="2025-01-31T13:30:00Z">
              <w:r w:rsidRPr="00E375ED">
                <w:rPr>
                  <w:sz w:val="22"/>
                  <w:szCs w:val="22"/>
                  <w:lang w:val="da-DK" w:eastAsia="ja-JP"/>
                </w:rPr>
                <w:t>Norwegian branch</w:t>
              </w:r>
            </w:ins>
          </w:p>
          <w:p w14:paraId="17E00BB5" w14:textId="77777777" w:rsidR="002044D7" w:rsidRPr="00E375ED" w:rsidRDefault="003471D6">
            <w:pPr>
              <w:widowControl w:val="0"/>
              <w:rPr>
                <w:sz w:val="22"/>
                <w:szCs w:val="22"/>
                <w:lang w:val="da-DK" w:eastAsia="ja-JP"/>
              </w:rPr>
            </w:pPr>
            <w:r w:rsidRPr="00E375ED">
              <w:rPr>
                <w:sz w:val="22"/>
                <w:szCs w:val="22"/>
                <w:lang w:val="da-DK" w:eastAsia="ja-JP"/>
              </w:rPr>
              <w:t>Tlf: +47 66 76 13 00</w:t>
            </w:r>
          </w:p>
          <w:p w14:paraId="17E00BB6" w14:textId="77777777" w:rsidR="002044D7" w:rsidRPr="00E375ED" w:rsidRDefault="002044D7">
            <w:pPr>
              <w:widowControl w:val="0"/>
              <w:rPr>
                <w:noProof/>
                <w:sz w:val="22"/>
                <w:szCs w:val="22"/>
                <w:lang w:val="da-DK"/>
              </w:rPr>
            </w:pPr>
          </w:p>
        </w:tc>
      </w:tr>
      <w:tr w:rsidR="002044D7" w:rsidRPr="00E375ED" w14:paraId="17E00BC0" w14:textId="77777777">
        <w:trPr>
          <w:trHeight w:val="20"/>
        </w:trPr>
        <w:tc>
          <w:tcPr>
            <w:tcW w:w="2500" w:type="pct"/>
          </w:tcPr>
          <w:p w14:paraId="17E00BB8" w14:textId="77777777" w:rsidR="002044D7" w:rsidRPr="00E375ED" w:rsidRDefault="003471D6">
            <w:pPr>
              <w:widowControl w:val="0"/>
              <w:rPr>
                <w:noProof/>
                <w:sz w:val="22"/>
                <w:szCs w:val="22"/>
                <w:lang w:val="da-DK"/>
              </w:rPr>
            </w:pPr>
            <w:r w:rsidRPr="00E375ED">
              <w:rPr>
                <w:b/>
                <w:noProof/>
                <w:sz w:val="22"/>
                <w:szCs w:val="22"/>
                <w:lang w:val="da-DK"/>
              </w:rPr>
              <w:t>Ελλάδα</w:t>
            </w:r>
          </w:p>
          <w:p w14:paraId="17E00BB9" w14:textId="77777777" w:rsidR="002044D7" w:rsidRPr="00E375ED" w:rsidRDefault="003471D6">
            <w:pPr>
              <w:widowControl w:val="0"/>
              <w:rPr>
                <w:sz w:val="22"/>
                <w:szCs w:val="22"/>
                <w:lang w:val="da-DK" w:eastAsia="ja-JP"/>
              </w:rPr>
            </w:pPr>
            <w:r w:rsidRPr="00E375ED">
              <w:rPr>
                <w:sz w:val="22"/>
                <w:szCs w:val="22"/>
                <w:lang w:val="da-DK" w:eastAsia="ja-JP"/>
              </w:rPr>
              <w:t>Boehringer Ingelheim Ελλάς Μονοπρόσωπη A.E.</w:t>
            </w:r>
          </w:p>
          <w:p w14:paraId="17E00BBA" w14:textId="77777777" w:rsidR="002044D7" w:rsidRPr="00E375ED" w:rsidRDefault="003471D6">
            <w:pPr>
              <w:widowControl w:val="0"/>
              <w:rPr>
                <w:sz w:val="22"/>
                <w:szCs w:val="22"/>
                <w:lang w:val="da-DK" w:eastAsia="ja-JP"/>
              </w:rPr>
            </w:pPr>
            <w:r w:rsidRPr="00E375ED">
              <w:rPr>
                <w:sz w:val="22"/>
                <w:szCs w:val="22"/>
                <w:lang w:val="da-DK" w:eastAsia="ja-JP"/>
              </w:rPr>
              <w:t>Tηλ: +30 2 10 89 06 300</w:t>
            </w:r>
          </w:p>
          <w:p w14:paraId="17E00BBB" w14:textId="77777777" w:rsidR="002044D7" w:rsidRPr="00E375ED" w:rsidRDefault="002044D7">
            <w:pPr>
              <w:widowControl w:val="0"/>
              <w:rPr>
                <w:noProof/>
                <w:sz w:val="22"/>
                <w:szCs w:val="22"/>
                <w:lang w:val="da-DK"/>
              </w:rPr>
            </w:pPr>
          </w:p>
        </w:tc>
        <w:tc>
          <w:tcPr>
            <w:tcW w:w="2500" w:type="pct"/>
          </w:tcPr>
          <w:p w14:paraId="17E00BBC" w14:textId="77777777" w:rsidR="002044D7" w:rsidRPr="00E375ED" w:rsidRDefault="003471D6">
            <w:pPr>
              <w:widowControl w:val="0"/>
              <w:rPr>
                <w:noProof/>
                <w:sz w:val="22"/>
                <w:szCs w:val="22"/>
                <w:lang w:val="da-DK"/>
              </w:rPr>
            </w:pPr>
            <w:r w:rsidRPr="00E375ED">
              <w:rPr>
                <w:b/>
                <w:noProof/>
                <w:sz w:val="22"/>
                <w:szCs w:val="22"/>
                <w:lang w:val="da-DK"/>
              </w:rPr>
              <w:t>Österreich</w:t>
            </w:r>
          </w:p>
          <w:p w14:paraId="17E00BBD" w14:textId="77777777" w:rsidR="002044D7" w:rsidRPr="00E375ED" w:rsidRDefault="003471D6">
            <w:pPr>
              <w:widowControl w:val="0"/>
              <w:rPr>
                <w:sz w:val="22"/>
                <w:szCs w:val="22"/>
                <w:lang w:val="da-DK" w:eastAsia="ja-JP"/>
              </w:rPr>
            </w:pPr>
            <w:r w:rsidRPr="00E375ED">
              <w:rPr>
                <w:sz w:val="22"/>
                <w:szCs w:val="22"/>
                <w:lang w:val="da-DK" w:eastAsia="ja-JP"/>
              </w:rPr>
              <w:t>Boehringer Ingelheim RCV GmbH &amp; Co KG</w:t>
            </w:r>
          </w:p>
          <w:p w14:paraId="17E00BBE" w14:textId="77777777" w:rsidR="002044D7" w:rsidRPr="00E375ED" w:rsidRDefault="003471D6">
            <w:pPr>
              <w:widowControl w:val="0"/>
              <w:rPr>
                <w:sz w:val="22"/>
                <w:szCs w:val="22"/>
                <w:lang w:val="da-DK" w:eastAsia="ja-JP"/>
              </w:rPr>
            </w:pPr>
            <w:r w:rsidRPr="00E375ED">
              <w:rPr>
                <w:sz w:val="22"/>
                <w:szCs w:val="22"/>
                <w:lang w:val="da-DK" w:eastAsia="ja-JP"/>
              </w:rPr>
              <w:t>Tel: +43 1 80 105</w:t>
            </w:r>
            <w:r w:rsidRPr="00E375ED">
              <w:rPr>
                <w:sz w:val="22"/>
                <w:szCs w:val="22"/>
                <w:lang w:val="da-DK" w:eastAsia="ja-JP"/>
              </w:rPr>
              <w:noBreakHyphen/>
              <w:t>7870</w:t>
            </w:r>
          </w:p>
          <w:p w14:paraId="17E00BBF" w14:textId="77777777" w:rsidR="002044D7" w:rsidRPr="00E375ED" w:rsidRDefault="002044D7">
            <w:pPr>
              <w:widowControl w:val="0"/>
              <w:rPr>
                <w:noProof/>
                <w:sz w:val="22"/>
                <w:szCs w:val="22"/>
                <w:lang w:val="da-DK"/>
              </w:rPr>
            </w:pPr>
          </w:p>
        </w:tc>
      </w:tr>
      <w:tr w:rsidR="002044D7" w:rsidRPr="00E375ED" w14:paraId="17E00BC9" w14:textId="77777777">
        <w:trPr>
          <w:trHeight w:val="20"/>
        </w:trPr>
        <w:tc>
          <w:tcPr>
            <w:tcW w:w="2500" w:type="pct"/>
          </w:tcPr>
          <w:p w14:paraId="17E00BC1" w14:textId="77777777" w:rsidR="002044D7" w:rsidRPr="00E375ED" w:rsidRDefault="003471D6">
            <w:pPr>
              <w:widowControl w:val="0"/>
              <w:rPr>
                <w:b/>
                <w:noProof/>
                <w:sz w:val="22"/>
                <w:szCs w:val="22"/>
                <w:lang w:val="da-DK"/>
              </w:rPr>
            </w:pPr>
            <w:r w:rsidRPr="00E375ED">
              <w:rPr>
                <w:b/>
                <w:noProof/>
                <w:sz w:val="22"/>
                <w:szCs w:val="22"/>
                <w:lang w:val="da-DK"/>
              </w:rPr>
              <w:t>España</w:t>
            </w:r>
          </w:p>
          <w:p w14:paraId="17E00BC2" w14:textId="77777777" w:rsidR="002044D7" w:rsidRPr="00E375ED" w:rsidRDefault="003471D6">
            <w:pPr>
              <w:widowControl w:val="0"/>
              <w:rPr>
                <w:sz w:val="22"/>
                <w:szCs w:val="22"/>
                <w:lang w:val="da-DK" w:eastAsia="ja-JP"/>
              </w:rPr>
            </w:pPr>
            <w:r w:rsidRPr="00E375ED">
              <w:rPr>
                <w:sz w:val="22"/>
                <w:szCs w:val="22"/>
                <w:lang w:val="da-DK" w:eastAsia="ja-JP"/>
              </w:rPr>
              <w:t>Boehringer Ingelheim España, S.A.</w:t>
            </w:r>
          </w:p>
          <w:p w14:paraId="17E00BC3" w14:textId="77777777" w:rsidR="002044D7" w:rsidRPr="00E375ED" w:rsidRDefault="003471D6">
            <w:pPr>
              <w:widowControl w:val="0"/>
              <w:rPr>
                <w:noProof/>
                <w:sz w:val="22"/>
                <w:szCs w:val="22"/>
                <w:lang w:val="da-DK"/>
              </w:rPr>
            </w:pPr>
            <w:r w:rsidRPr="00E375ED">
              <w:rPr>
                <w:sz w:val="22"/>
                <w:szCs w:val="22"/>
                <w:lang w:val="da-DK" w:eastAsia="ja-JP"/>
              </w:rPr>
              <w:t>Tel: +34 93 404 51 00</w:t>
            </w:r>
          </w:p>
          <w:p w14:paraId="17E00BC4" w14:textId="77777777" w:rsidR="002044D7" w:rsidRPr="00E375ED" w:rsidRDefault="002044D7">
            <w:pPr>
              <w:widowControl w:val="0"/>
              <w:rPr>
                <w:noProof/>
                <w:sz w:val="22"/>
                <w:szCs w:val="22"/>
                <w:lang w:val="da-DK"/>
              </w:rPr>
            </w:pPr>
          </w:p>
        </w:tc>
        <w:tc>
          <w:tcPr>
            <w:tcW w:w="2500" w:type="pct"/>
          </w:tcPr>
          <w:p w14:paraId="17E00BC5" w14:textId="77777777" w:rsidR="002044D7" w:rsidRPr="00E375ED" w:rsidRDefault="003471D6">
            <w:pPr>
              <w:widowControl w:val="0"/>
              <w:rPr>
                <w:b/>
                <w:bCs/>
                <w:noProof/>
                <w:sz w:val="22"/>
                <w:szCs w:val="22"/>
                <w:lang w:val="da-DK"/>
              </w:rPr>
            </w:pPr>
            <w:r w:rsidRPr="00E375ED">
              <w:rPr>
                <w:b/>
                <w:noProof/>
                <w:sz w:val="22"/>
                <w:szCs w:val="22"/>
                <w:lang w:val="da-DK"/>
              </w:rPr>
              <w:t>Polska</w:t>
            </w:r>
          </w:p>
          <w:p w14:paraId="17E00BC6" w14:textId="77777777" w:rsidR="002044D7" w:rsidRPr="00E375ED" w:rsidRDefault="003471D6">
            <w:pPr>
              <w:widowControl w:val="0"/>
              <w:rPr>
                <w:sz w:val="22"/>
                <w:szCs w:val="22"/>
                <w:lang w:val="da-DK" w:eastAsia="ja-JP"/>
              </w:rPr>
            </w:pPr>
            <w:r w:rsidRPr="00E375ED">
              <w:rPr>
                <w:sz w:val="22"/>
                <w:szCs w:val="22"/>
                <w:lang w:val="da-DK" w:eastAsia="ja-JP"/>
              </w:rPr>
              <w:t>Boehringer Ingelheim Sp. z o.o.</w:t>
            </w:r>
          </w:p>
          <w:p w14:paraId="17E00BC7" w14:textId="77777777" w:rsidR="002044D7" w:rsidRPr="00E375ED" w:rsidRDefault="003471D6">
            <w:pPr>
              <w:widowControl w:val="0"/>
              <w:rPr>
                <w:sz w:val="22"/>
                <w:szCs w:val="22"/>
                <w:lang w:val="da-DK" w:eastAsia="ja-JP"/>
              </w:rPr>
            </w:pPr>
            <w:r w:rsidRPr="00E375ED">
              <w:rPr>
                <w:sz w:val="22"/>
                <w:szCs w:val="22"/>
                <w:lang w:val="da-DK" w:eastAsia="ja-JP"/>
              </w:rPr>
              <w:t>Tel: +48 22 699 0 699</w:t>
            </w:r>
          </w:p>
          <w:p w14:paraId="17E00BC8" w14:textId="77777777" w:rsidR="002044D7" w:rsidRPr="00E375ED" w:rsidRDefault="002044D7">
            <w:pPr>
              <w:widowControl w:val="0"/>
              <w:rPr>
                <w:noProof/>
                <w:sz w:val="22"/>
                <w:szCs w:val="22"/>
                <w:lang w:val="da-DK"/>
              </w:rPr>
            </w:pPr>
          </w:p>
        </w:tc>
      </w:tr>
      <w:tr w:rsidR="002044D7" w:rsidRPr="00E375ED" w14:paraId="17E00BD2" w14:textId="77777777">
        <w:trPr>
          <w:trHeight w:val="20"/>
        </w:trPr>
        <w:tc>
          <w:tcPr>
            <w:tcW w:w="2500" w:type="pct"/>
          </w:tcPr>
          <w:p w14:paraId="17E00BCA" w14:textId="77777777" w:rsidR="002044D7" w:rsidRPr="00E375ED" w:rsidRDefault="003471D6">
            <w:pPr>
              <w:widowControl w:val="0"/>
              <w:rPr>
                <w:b/>
                <w:noProof/>
                <w:sz w:val="22"/>
                <w:szCs w:val="22"/>
                <w:lang w:val="da-DK"/>
              </w:rPr>
            </w:pPr>
            <w:r w:rsidRPr="00E375ED">
              <w:rPr>
                <w:b/>
                <w:noProof/>
                <w:sz w:val="22"/>
                <w:szCs w:val="22"/>
                <w:lang w:val="da-DK"/>
              </w:rPr>
              <w:t>France</w:t>
            </w:r>
          </w:p>
          <w:p w14:paraId="17E00BCB" w14:textId="77777777" w:rsidR="002044D7" w:rsidRPr="00E375ED" w:rsidRDefault="003471D6">
            <w:pPr>
              <w:widowControl w:val="0"/>
              <w:rPr>
                <w:sz w:val="22"/>
                <w:szCs w:val="22"/>
                <w:lang w:val="da-DK" w:eastAsia="ja-JP"/>
              </w:rPr>
            </w:pPr>
            <w:r w:rsidRPr="00E375ED">
              <w:rPr>
                <w:sz w:val="22"/>
                <w:szCs w:val="22"/>
                <w:lang w:val="da-DK" w:eastAsia="ja-JP"/>
              </w:rPr>
              <w:t>Boehringer Ingelheim France S.A.S.</w:t>
            </w:r>
          </w:p>
          <w:p w14:paraId="17E00BCC" w14:textId="77777777" w:rsidR="002044D7" w:rsidRPr="00E375ED" w:rsidRDefault="003471D6">
            <w:pPr>
              <w:widowControl w:val="0"/>
              <w:rPr>
                <w:sz w:val="22"/>
                <w:szCs w:val="22"/>
                <w:lang w:val="da-DK" w:eastAsia="ja-JP"/>
              </w:rPr>
            </w:pPr>
            <w:r w:rsidRPr="00E375ED">
              <w:rPr>
                <w:sz w:val="22"/>
                <w:szCs w:val="22"/>
                <w:lang w:val="da-DK" w:eastAsia="ja-JP"/>
              </w:rPr>
              <w:t>Tél: +33 3 26 50 45 33</w:t>
            </w:r>
          </w:p>
          <w:p w14:paraId="17E00BCD" w14:textId="77777777" w:rsidR="002044D7" w:rsidRPr="00E375ED" w:rsidRDefault="002044D7">
            <w:pPr>
              <w:widowControl w:val="0"/>
              <w:rPr>
                <w:b/>
                <w:noProof/>
                <w:sz w:val="22"/>
                <w:szCs w:val="22"/>
                <w:lang w:val="da-DK"/>
              </w:rPr>
            </w:pPr>
          </w:p>
        </w:tc>
        <w:tc>
          <w:tcPr>
            <w:tcW w:w="2500" w:type="pct"/>
          </w:tcPr>
          <w:p w14:paraId="17E00BCE" w14:textId="77777777" w:rsidR="002044D7" w:rsidRPr="00E375ED" w:rsidRDefault="003471D6">
            <w:pPr>
              <w:widowControl w:val="0"/>
              <w:rPr>
                <w:noProof/>
                <w:sz w:val="22"/>
                <w:szCs w:val="22"/>
                <w:lang w:val="da-DK"/>
              </w:rPr>
            </w:pPr>
            <w:r w:rsidRPr="00E375ED">
              <w:rPr>
                <w:b/>
                <w:noProof/>
                <w:sz w:val="22"/>
                <w:szCs w:val="22"/>
                <w:lang w:val="da-DK"/>
              </w:rPr>
              <w:t>Portugal</w:t>
            </w:r>
          </w:p>
          <w:p w14:paraId="17E00BCF" w14:textId="77777777" w:rsidR="002044D7" w:rsidRPr="00E375ED" w:rsidRDefault="003471D6">
            <w:pPr>
              <w:widowControl w:val="0"/>
              <w:rPr>
                <w:sz w:val="22"/>
                <w:szCs w:val="22"/>
                <w:lang w:val="da-DK" w:eastAsia="ja-JP"/>
              </w:rPr>
            </w:pPr>
            <w:r w:rsidRPr="00E375ED">
              <w:rPr>
                <w:sz w:val="22"/>
                <w:szCs w:val="22"/>
                <w:lang w:val="da-DK" w:eastAsia="ja-JP"/>
              </w:rPr>
              <w:t>Boehringer Ingelheim Portugal, Lda.</w:t>
            </w:r>
          </w:p>
          <w:p w14:paraId="17E00BD0" w14:textId="77777777" w:rsidR="002044D7" w:rsidRPr="00E375ED" w:rsidRDefault="003471D6">
            <w:pPr>
              <w:widowControl w:val="0"/>
              <w:rPr>
                <w:sz w:val="22"/>
                <w:szCs w:val="22"/>
                <w:lang w:val="da-DK" w:eastAsia="ja-JP"/>
              </w:rPr>
            </w:pPr>
            <w:r w:rsidRPr="00E375ED">
              <w:rPr>
                <w:sz w:val="22"/>
                <w:szCs w:val="22"/>
                <w:lang w:val="da-DK" w:eastAsia="ja-JP"/>
              </w:rPr>
              <w:t>Tel: +351 21 313 53 00</w:t>
            </w:r>
          </w:p>
          <w:p w14:paraId="17E00BD1" w14:textId="77777777" w:rsidR="002044D7" w:rsidRPr="00E375ED" w:rsidRDefault="002044D7">
            <w:pPr>
              <w:widowControl w:val="0"/>
              <w:rPr>
                <w:noProof/>
                <w:sz w:val="22"/>
                <w:szCs w:val="22"/>
                <w:lang w:val="da-DK"/>
              </w:rPr>
            </w:pPr>
          </w:p>
        </w:tc>
      </w:tr>
      <w:tr w:rsidR="002044D7" w:rsidRPr="00E375ED" w14:paraId="17E00BDB" w14:textId="77777777">
        <w:trPr>
          <w:trHeight w:val="20"/>
        </w:trPr>
        <w:tc>
          <w:tcPr>
            <w:tcW w:w="2500" w:type="pct"/>
          </w:tcPr>
          <w:p w14:paraId="17E00BD3" w14:textId="77777777" w:rsidR="002044D7" w:rsidRPr="00E375ED" w:rsidRDefault="003471D6">
            <w:pPr>
              <w:pStyle w:val="HeadNoNum1"/>
              <w:widowControl w:val="0"/>
              <w:suppressAutoHyphens w:val="0"/>
              <w:rPr>
                <w:noProof w:val="0"/>
                <w:szCs w:val="22"/>
                <w:lang w:val="da-DK"/>
              </w:rPr>
            </w:pPr>
            <w:r w:rsidRPr="00E375ED">
              <w:rPr>
                <w:noProof w:val="0"/>
                <w:szCs w:val="22"/>
                <w:lang w:val="da-DK"/>
              </w:rPr>
              <w:t>Hrvatska</w:t>
            </w:r>
          </w:p>
          <w:p w14:paraId="17E00BD4" w14:textId="77777777" w:rsidR="002044D7" w:rsidRPr="00E375ED" w:rsidRDefault="003471D6">
            <w:pPr>
              <w:pStyle w:val="HeadNoNum1"/>
              <w:widowControl w:val="0"/>
              <w:suppressAutoHyphens w:val="0"/>
              <w:rPr>
                <w:b w:val="0"/>
                <w:noProof w:val="0"/>
                <w:szCs w:val="22"/>
                <w:lang w:val="da-DK"/>
              </w:rPr>
            </w:pPr>
            <w:r w:rsidRPr="00E375ED">
              <w:rPr>
                <w:b w:val="0"/>
                <w:noProof w:val="0"/>
                <w:szCs w:val="22"/>
                <w:lang w:val="da-DK"/>
              </w:rPr>
              <w:t>Boehringer Ingelheim Zagreb d.o.o.</w:t>
            </w:r>
          </w:p>
          <w:p w14:paraId="17E00BD5" w14:textId="77777777" w:rsidR="002044D7" w:rsidRPr="00E375ED" w:rsidRDefault="003471D6">
            <w:pPr>
              <w:pStyle w:val="HeadNoNum1"/>
              <w:widowControl w:val="0"/>
              <w:suppressAutoHyphens w:val="0"/>
              <w:rPr>
                <w:b w:val="0"/>
                <w:noProof w:val="0"/>
                <w:szCs w:val="22"/>
                <w:lang w:val="da-DK"/>
              </w:rPr>
            </w:pPr>
            <w:r w:rsidRPr="00E375ED">
              <w:rPr>
                <w:b w:val="0"/>
                <w:noProof w:val="0"/>
                <w:szCs w:val="22"/>
                <w:lang w:val="da-DK"/>
              </w:rPr>
              <w:t>Tel: +385 1 2444 600</w:t>
            </w:r>
          </w:p>
          <w:p w14:paraId="17E00BD6" w14:textId="77777777" w:rsidR="002044D7" w:rsidRPr="00E375ED" w:rsidRDefault="002044D7">
            <w:pPr>
              <w:widowControl w:val="0"/>
              <w:rPr>
                <w:noProof/>
                <w:sz w:val="22"/>
                <w:szCs w:val="22"/>
                <w:lang w:val="da-DK"/>
              </w:rPr>
            </w:pPr>
          </w:p>
        </w:tc>
        <w:tc>
          <w:tcPr>
            <w:tcW w:w="2500" w:type="pct"/>
          </w:tcPr>
          <w:p w14:paraId="17E00BD7" w14:textId="77777777" w:rsidR="002044D7" w:rsidRPr="00E375ED" w:rsidRDefault="003471D6">
            <w:pPr>
              <w:widowControl w:val="0"/>
              <w:rPr>
                <w:b/>
                <w:noProof/>
                <w:sz w:val="22"/>
                <w:szCs w:val="22"/>
                <w:lang w:val="da-DK"/>
              </w:rPr>
            </w:pPr>
            <w:r w:rsidRPr="00E375ED">
              <w:rPr>
                <w:b/>
                <w:noProof/>
                <w:sz w:val="22"/>
                <w:szCs w:val="22"/>
                <w:lang w:val="da-DK"/>
              </w:rPr>
              <w:t>România</w:t>
            </w:r>
          </w:p>
          <w:p w14:paraId="17E00BD8" w14:textId="77777777" w:rsidR="002044D7" w:rsidRPr="00E375ED" w:rsidRDefault="003471D6">
            <w:pPr>
              <w:widowControl w:val="0"/>
              <w:rPr>
                <w:sz w:val="22"/>
                <w:szCs w:val="22"/>
                <w:lang w:val="da-DK"/>
              </w:rPr>
            </w:pPr>
            <w:r w:rsidRPr="00E375ED">
              <w:rPr>
                <w:sz w:val="22"/>
                <w:szCs w:val="22"/>
                <w:lang w:val="da-DK"/>
              </w:rPr>
              <w:t xml:space="preserve">Boehringer Ingelheim RCV GmbH &amp; Co KG Viena - Sucursala </w:t>
            </w:r>
            <w:r w:rsidRPr="00E375ED">
              <w:rPr>
                <w:noProof/>
                <w:sz w:val="22"/>
                <w:szCs w:val="22"/>
                <w:lang w:val="da-DK"/>
              </w:rPr>
              <w:t>Bucureşti</w:t>
            </w:r>
          </w:p>
          <w:p w14:paraId="17E00BD9" w14:textId="77777777" w:rsidR="002044D7" w:rsidRPr="00E375ED" w:rsidRDefault="003471D6">
            <w:pPr>
              <w:widowControl w:val="0"/>
              <w:rPr>
                <w:sz w:val="22"/>
                <w:szCs w:val="22"/>
                <w:lang w:val="da-DK"/>
              </w:rPr>
            </w:pPr>
            <w:r w:rsidRPr="00E375ED">
              <w:rPr>
                <w:sz w:val="22"/>
                <w:szCs w:val="22"/>
                <w:lang w:val="da-DK"/>
              </w:rPr>
              <w:t>Tel: +40 21 302 28 00</w:t>
            </w:r>
          </w:p>
          <w:p w14:paraId="17E00BDA" w14:textId="77777777" w:rsidR="002044D7" w:rsidRPr="00E375ED" w:rsidRDefault="002044D7">
            <w:pPr>
              <w:widowControl w:val="0"/>
              <w:rPr>
                <w:noProof/>
                <w:sz w:val="22"/>
                <w:szCs w:val="22"/>
                <w:lang w:val="da-DK"/>
              </w:rPr>
            </w:pPr>
          </w:p>
        </w:tc>
      </w:tr>
      <w:tr w:rsidR="002044D7" w:rsidRPr="00E375ED" w14:paraId="17E00BE4" w14:textId="77777777">
        <w:trPr>
          <w:trHeight w:val="20"/>
        </w:trPr>
        <w:tc>
          <w:tcPr>
            <w:tcW w:w="2500" w:type="pct"/>
          </w:tcPr>
          <w:p w14:paraId="17E00BDC" w14:textId="77777777" w:rsidR="002044D7" w:rsidRPr="00E375ED" w:rsidRDefault="003471D6">
            <w:pPr>
              <w:widowControl w:val="0"/>
              <w:rPr>
                <w:noProof/>
                <w:sz w:val="22"/>
                <w:szCs w:val="22"/>
                <w:lang w:val="da-DK"/>
              </w:rPr>
            </w:pPr>
            <w:r w:rsidRPr="00E375ED">
              <w:rPr>
                <w:noProof/>
                <w:sz w:val="22"/>
                <w:szCs w:val="22"/>
                <w:lang w:val="da-DK"/>
              </w:rPr>
              <w:br w:type="page"/>
            </w:r>
            <w:r w:rsidRPr="00E375ED">
              <w:rPr>
                <w:b/>
                <w:noProof/>
                <w:sz w:val="22"/>
                <w:szCs w:val="22"/>
                <w:lang w:val="da-DK"/>
              </w:rPr>
              <w:t>Ireland</w:t>
            </w:r>
          </w:p>
          <w:p w14:paraId="17E00BDD" w14:textId="77777777" w:rsidR="002044D7" w:rsidRPr="00E375ED" w:rsidRDefault="003471D6">
            <w:pPr>
              <w:widowControl w:val="0"/>
              <w:rPr>
                <w:sz w:val="22"/>
                <w:szCs w:val="22"/>
                <w:lang w:val="da-DK" w:eastAsia="ja-JP"/>
              </w:rPr>
            </w:pPr>
            <w:r w:rsidRPr="00E375ED">
              <w:rPr>
                <w:sz w:val="22"/>
                <w:szCs w:val="22"/>
                <w:lang w:val="da-DK" w:eastAsia="ja-JP"/>
              </w:rPr>
              <w:t>Boehringer Ingelheim Ireland Ltd.</w:t>
            </w:r>
          </w:p>
          <w:p w14:paraId="17E00BDE" w14:textId="77777777" w:rsidR="002044D7" w:rsidRPr="00E375ED" w:rsidRDefault="003471D6">
            <w:pPr>
              <w:widowControl w:val="0"/>
              <w:rPr>
                <w:sz w:val="22"/>
                <w:szCs w:val="22"/>
                <w:lang w:val="da-DK" w:eastAsia="ja-JP"/>
              </w:rPr>
            </w:pPr>
            <w:r w:rsidRPr="00E375ED">
              <w:rPr>
                <w:sz w:val="22"/>
                <w:szCs w:val="22"/>
                <w:lang w:val="da-DK" w:eastAsia="ja-JP"/>
              </w:rPr>
              <w:t>Tel: +353 1 295 9620</w:t>
            </w:r>
          </w:p>
          <w:p w14:paraId="17E00BDF" w14:textId="77777777" w:rsidR="002044D7" w:rsidRPr="00E375ED" w:rsidRDefault="002044D7">
            <w:pPr>
              <w:widowControl w:val="0"/>
              <w:rPr>
                <w:noProof/>
                <w:sz w:val="22"/>
                <w:szCs w:val="22"/>
                <w:lang w:val="da-DK"/>
              </w:rPr>
            </w:pPr>
          </w:p>
        </w:tc>
        <w:tc>
          <w:tcPr>
            <w:tcW w:w="2500" w:type="pct"/>
          </w:tcPr>
          <w:p w14:paraId="17E00BE0" w14:textId="77777777" w:rsidR="002044D7" w:rsidRPr="00E375ED" w:rsidRDefault="003471D6">
            <w:pPr>
              <w:widowControl w:val="0"/>
              <w:rPr>
                <w:noProof/>
                <w:sz w:val="22"/>
                <w:szCs w:val="22"/>
                <w:lang w:val="da-DK"/>
              </w:rPr>
            </w:pPr>
            <w:r w:rsidRPr="00E375ED">
              <w:rPr>
                <w:b/>
                <w:noProof/>
                <w:sz w:val="22"/>
                <w:szCs w:val="22"/>
                <w:lang w:val="da-DK"/>
              </w:rPr>
              <w:t>Slovenija</w:t>
            </w:r>
          </w:p>
          <w:p w14:paraId="17E00BE1" w14:textId="77777777" w:rsidR="002044D7" w:rsidRPr="00E375ED" w:rsidRDefault="003471D6">
            <w:pPr>
              <w:widowControl w:val="0"/>
              <w:rPr>
                <w:sz w:val="22"/>
                <w:szCs w:val="22"/>
                <w:lang w:val="da-DK" w:eastAsia="ja-JP"/>
              </w:rPr>
            </w:pPr>
            <w:r w:rsidRPr="00E375ED">
              <w:rPr>
                <w:sz w:val="22"/>
                <w:szCs w:val="22"/>
                <w:lang w:val="da-DK" w:eastAsia="ja-JP"/>
              </w:rPr>
              <w:t>Boehringer Ingelheim RCV GmbH &amp; Co KG Podružnica Ljubljana</w:t>
            </w:r>
          </w:p>
          <w:p w14:paraId="17E00BE2" w14:textId="77777777" w:rsidR="002044D7" w:rsidRPr="00E375ED" w:rsidRDefault="003471D6">
            <w:pPr>
              <w:widowControl w:val="0"/>
              <w:rPr>
                <w:sz w:val="22"/>
                <w:szCs w:val="22"/>
                <w:lang w:val="da-DK" w:eastAsia="ja-JP"/>
              </w:rPr>
            </w:pPr>
            <w:r w:rsidRPr="00E375ED">
              <w:rPr>
                <w:sz w:val="22"/>
                <w:szCs w:val="22"/>
                <w:lang w:val="da-DK" w:eastAsia="ja-JP"/>
              </w:rPr>
              <w:t>Tel: +386 1 586 40 00</w:t>
            </w:r>
          </w:p>
          <w:p w14:paraId="17E00BE3" w14:textId="77777777" w:rsidR="002044D7" w:rsidRPr="00E375ED" w:rsidRDefault="002044D7">
            <w:pPr>
              <w:widowControl w:val="0"/>
              <w:rPr>
                <w:noProof/>
                <w:sz w:val="22"/>
                <w:szCs w:val="22"/>
                <w:lang w:val="da-DK"/>
              </w:rPr>
            </w:pPr>
          </w:p>
        </w:tc>
      </w:tr>
      <w:tr w:rsidR="002044D7" w:rsidRPr="00E375ED" w14:paraId="17E00BED" w14:textId="77777777">
        <w:trPr>
          <w:trHeight w:val="20"/>
        </w:trPr>
        <w:tc>
          <w:tcPr>
            <w:tcW w:w="2500" w:type="pct"/>
          </w:tcPr>
          <w:p w14:paraId="17E00BE5" w14:textId="77777777" w:rsidR="002044D7" w:rsidRPr="00E375ED" w:rsidRDefault="003471D6">
            <w:pPr>
              <w:widowControl w:val="0"/>
              <w:rPr>
                <w:b/>
                <w:noProof/>
                <w:sz w:val="22"/>
                <w:szCs w:val="22"/>
                <w:lang w:val="da-DK"/>
              </w:rPr>
            </w:pPr>
            <w:r w:rsidRPr="00E375ED">
              <w:rPr>
                <w:b/>
                <w:noProof/>
                <w:sz w:val="22"/>
                <w:szCs w:val="22"/>
                <w:lang w:val="da-DK"/>
              </w:rPr>
              <w:t>Ísland</w:t>
            </w:r>
          </w:p>
          <w:p w14:paraId="17E00BE6" w14:textId="77777777" w:rsidR="002044D7" w:rsidRPr="00E375ED" w:rsidRDefault="003471D6">
            <w:pPr>
              <w:widowControl w:val="0"/>
              <w:rPr>
                <w:sz w:val="22"/>
                <w:szCs w:val="22"/>
                <w:lang w:val="da-DK" w:eastAsia="ja-JP"/>
              </w:rPr>
            </w:pPr>
            <w:r w:rsidRPr="00E375ED">
              <w:rPr>
                <w:sz w:val="22"/>
                <w:szCs w:val="22"/>
                <w:lang w:val="da-DK" w:eastAsia="ja-JP"/>
              </w:rPr>
              <w:t xml:space="preserve">Vistor </w:t>
            </w:r>
            <w:ins w:id="592" w:author="translator" w:date="2025-01-31T13:30:00Z">
              <w:r w:rsidRPr="00E375ED">
                <w:rPr>
                  <w:sz w:val="22"/>
                  <w:szCs w:val="22"/>
                  <w:lang w:val="da-DK" w:eastAsia="ja-JP"/>
                </w:rPr>
                <w:t>e</w:t>
              </w:r>
            </w:ins>
            <w:r w:rsidRPr="00E375ED">
              <w:rPr>
                <w:sz w:val="22"/>
                <w:szCs w:val="22"/>
                <w:lang w:val="da-DK" w:eastAsia="ja-JP"/>
              </w:rPr>
              <w:t>hf.</w:t>
            </w:r>
          </w:p>
          <w:p w14:paraId="17E00BE7" w14:textId="77777777" w:rsidR="002044D7" w:rsidRPr="00E375ED" w:rsidRDefault="003471D6">
            <w:pPr>
              <w:widowControl w:val="0"/>
              <w:rPr>
                <w:noProof/>
                <w:sz w:val="22"/>
                <w:szCs w:val="22"/>
                <w:lang w:val="da-DK"/>
              </w:rPr>
            </w:pPr>
            <w:r w:rsidRPr="00E375ED">
              <w:rPr>
                <w:noProof/>
                <w:sz w:val="22"/>
                <w:szCs w:val="22"/>
                <w:lang w:val="da-DK"/>
              </w:rPr>
              <w:t>Sími</w:t>
            </w:r>
            <w:r w:rsidRPr="00E375ED">
              <w:rPr>
                <w:sz w:val="22"/>
                <w:szCs w:val="22"/>
                <w:lang w:val="da-DK" w:eastAsia="ja-JP"/>
              </w:rPr>
              <w:t>: +354 535 7000</w:t>
            </w:r>
          </w:p>
          <w:p w14:paraId="17E00BE8" w14:textId="77777777" w:rsidR="002044D7" w:rsidRPr="00E375ED" w:rsidRDefault="002044D7">
            <w:pPr>
              <w:widowControl w:val="0"/>
              <w:rPr>
                <w:noProof/>
                <w:sz w:val="22"/>
                <w:szCs w:val="22"/>
                <w:lang w:val="da-DK"/>
              </w:rPr>
            </w:pPr>
          </w:p>
        </w:tc>
        <w:tc>
          <w:tcPr>
            <w:tcW w:w="2500" w:type="pct"/>
          </w:tcPr>
          <w:p w14:paraId="17E00BE9" w14:textId="77777777" w:rsidR="002044D7" w:rsidRPr="00E375ED" w:rsidRDefault="003471D6">
            <w:pPr>
              <w:widowControl w:val="0"/>
              <w:rPr>
                <w:b/>
                <w:noProof/>
                <w:sz w:val="22"/>
                <w:szCs w:val="22"/>
                <w:lang w:val="da-DK"/>
              </w:rPr>
            </w:pPr>
            <w:r w:rsidRPr="00E375ED">
              <w:rPr>
                <w:b/>
                <w:noProof/>
                <w:sz w:val="22"/>
                <w:szCs w:val="22"/>
                <w:lang w:val="da-DK"/>
              </w:rPr>
              <w:lastRenderedPageBreak/>
              <w:t>Slovenská republika</w:t>
            </w:r>
          </w:p>
          <w:p w14:paraId="17E00BEA" w14:textId="77777777" w:rsidR="002044D7" w:rsidRPr="00E375ED" w:rsidRDefault="003471D6">
            <w:pPr>
              <w:widowControl w:val="0"/>
              <w:rPr>
                <w:sz w:val="22"/>
                <w:szCs w:val="22"/>
                <w:lang w:val="da-DK" w:eastAsia="de-DE"/>
              </w:rPr>
            </w:pPr>
            <w:r w:rsidRPr="00E375ED">
              <w:rPr>
                <w:sz w:val="22"/>
                <w:szCs w:val="22"/>
                <w:lang w:val="da-DK" w:eastAsia="ja-JP"/>
              </w:rPr>
              <w:t xml:space="preserve">Boehringer Ingelheim RCV GmbH &amp; Co KG </w:t>
            </w:r>
            <w:r w:rsidRPr="00E375ED">
              <w:rPr>
                <w:sz w:val="22"/>
                <w:szCs w:val="22"/>
                <w:lang w:val="da-DK" w:eastAsia="de-DE"/>
              </w:rPr>
              <w:t>organizačná zložka</w:t>
            </w:r>
          </w:p>
          <w:p w14:paraId="17E00BEB" w14:textId="77777777" w:rsidR="002044D7" w:rsidRPr="00E375ED" w:rsidRDefault="003471D6">
            <w:pPr>
              <w:widowControl w:val="0"/>
              <w:rPr>
                <w:sz w:val="22"/>
                <w:szCs w:val="22"/>
                <w:lang w:val="da-DK" w:eastAsia="de-DE"/>
              </w:rPr>
            </w:pPr>
            <w:r w:rsidRPr="00E375ED">
              <w:rPr>
                <w:sz w:val="22"/>
                <w:szCs w:val="22"/>
                <w:lang w:val="da-DK" w:eastAsia="de-DE"/>
              </w:rPr>
              <w:lastRenderedPageBreak/>
              <w:t>Tel: +421 2 5810 1211</w:t>
            </w:r>
          </w:p>
          <w:p w14:paraId="17E00BEC" w14:textId="77777777" w:rsidR="002044D7" w:rsidRPr="00E375ED" w:rsidRDefault="002044D7">
            <w:pPr>
              <w:widowControl w:val="0"/>
              <w:rPr>
                <w:b/>
                <w:noProof/>
                <w:sz w:val="22"/>
                <w:szCs w:val="22"/>
                <w:lang w:val="da-DK"/>
              </w:rPr>
            </w:pPr>
          </w:p>
        </w:tc>
      </w:tr>
      <w:tr w:rsidR="002044D7" w:rsidRPr="00E375ED" w14:paraId="17E00BF6" w14:textId="77777777">
        <w:trPr>
          <w:trHeight w:val="20"/>
        </w:trPr>
        <w:tc>
          <w:tcPr>
            <w:tcW w:w="2500" w:type="pct"/>
          </w:tcPr>
          <w:p w14:paraId="17E00BEE" w14:textId="77777777" w:rsidR="002044D7" w:rsidRPr="00E375ED" w:rsidRDefault="003471D6">
            <w:pPr>
              <w:widowControl w:val="0"/>
              <w:rPr>
                <w:noProof/>
                <w:sz w:val="22"/>
                <w:szCs w:val="22"/>
                <w:lang w:val="da-DK"/>
              </w:rPr>
            </w:pPr>
            <w:r w:rsidRPr="00E375ED">
              <w:rPr>
                <w:b/>
                <w:noProof/>
                <w:sz w:val="22"/>
                <w:szCs w:val="22"/>
                <w:lang w:val="da-DK"/>
              </w:rPr>
              <w:lastRenderedPageBreak/>
              <w:t>Italia</w:t>
            </w:r>
          </w:p>
          <w:p w14:paraId="17E00BEF" w14:textId="77777777" w:rsidR="002044D7" w:rsidRPr="00E375ED" w:rsidRDefault="003471D6">
            <w:pPr>
              <w:widowControl w:val="0"/>
              <w:rPr>
                <w:sz w:val="22"/>
                <w:szCs w:val="22"/>
                <w:lang w:val="da-DK" w:eastAsia="ja-JP"/>
              </w:rPr>
            </w:pPr>
            <w:r w:rsidRPr="00E375ED">
              <w:rPr>
                <w:sz w:val="22"/>
                <w:szCs w:val="22"/>
                <w:lang w:val="da-DK" w:eastAsia="ja-JP"/>
              </w:rPr>
              <w:t>Boehringer Ingelheim Italia S.p.A.</w:t>
            </w:r>
          </w:p>
          <w:p w14:paraId="17E00BF0" w14:textId="77777777" w:rsidR="002044D7" w:rsidRPr="00E375ED" w:rsidRDefault="003471D6">
            <w:pPr>
              <w:widowControl w:val="0"/>
              <w:rPr>
                <w:sz w:val="22"/>
                <w:szCs w:val="22"/>
                <w:lang w:val="da-DK" w:eastAsia="ja-JP"/>
              </w:rPr>
            </w:pPr>
            <w:r w:rsidRPr="00E375ED">
              <w:rPr>
                <w:sz w:val="22"/>
                <w:szCs w:val="22"/>
                <w:lang w:val="da-DK" w:eastAsia="ja-JP"/>
              </w:rPr>
              <w:t>Tel: +39 02 5355 1</w:t>
            </w:r>
          </w:p>
          <w:p w14:paraId="17E00BF1" w14:textId="77777777" w:rsidR="002044D7" w:rsidRPr="00E375ED" w:rsidRDefault="002044D7">
            <w:pPr>
              <w:widowControl w:val="0"/>
              <w:rPr>
                <w:b/>
                <w:noProof/>
                <w:sz w:val="22"/>
                <w:szCs w:val="22"/>
                <w:lang w:val="da-DK"/>
              </w:rPr>
            </w:pPr>
          </w:p>
        </w:tc>
        <w:tc>
          <w:tcPr>
            <w:tcW w:w="2500" w:type="pct"/>
          </w:tcPr>
          <w:p w14:paraId="17E00BF2" w14:textId="77777777" w:rsidR="002044D7" w:rsidRPr="00E375ED" w:rsidRDefault="003471D6">
            <w:pPr>
              <w:widowControl w:val="0"/>
              <w:rPr>
                <w:noProof/>
                <w:sz w:val="22"/>
                <w:szCs w:val="22"/>
                <w:lang w:val="da-DK"/>
              </w:rPr>
            </w:pPr>
            <w:r w:rsidRPr="00E375ED">
              <w:rPr>
                <w:b/>
                <w:noProof/>
                <w:sz w:val="22"/>
                <w:szCs w:val="22"/>
                <w:lang w:val="da-DK"/>
              </w:rPr>
              <w:t>Suomi/Finland</w:t>
            </w:r>
          </w:p>
          <w:p w14:paraId="17E00BF3" w14:textId="77777777" w:rsidR="002044D7" w:rsidRPr="00E375ED" w:rsidRDefault="003471D6">
            <w:pPr>
              <w:widowControl w:val="0"/>
              <w:rPr>
                <w:sz w:val="22"/>
                <w:szCs w:val="22"/>
                <w:lang w:val="da-DK" w:eastAsia="ja-JP"/>
              </w:rPr>
            </w:pPr>
            <w:r w:rsidRPr="00E375ED">
              <w:rPr>
                <w:sz w:val="22"/>
                <w:szCs w:val="22"/>
                <w:lang w:val="da-DK" w:eastAsia="ja-JP"/>
              </w:rPr>
              <w:t>Boehringer Ingelheim Finland Ky</w:t>
            </w:r>
          </w:p>
          <w:p w14:paraId="17E00BF4" w14:textId="77777777" w:rsidR="002044D7" w:rsidRPr="00E375ED" w:rsidRDefault="003471D6">
            <w:pPr>
              <w:widowControl w:val="0"/>
              <w:jc w:val="both"/>
              <w:rPr>
                <w:noProof/>
                <w:sz w:val="22"/>
                <w:szCs w:val="22"/>
                <w:lang w:val="da-DK"/>
              </w:rPr>
            </w:pPr>
            <w:r w:rsidRPr="00E375ED">
              <w:rPr>
                <w:sz w:val="22"/>
                <w:szCs w:val="22"/>
                <w:lang w:val="da-DK" w:eastAsia="ja-JP"/>
              </w:rPr>
              <w:t>Puh/Tel: +358 10 3102 800</w:t>
            </w:r>
          </w:p>
          <w:p w14:paraId="17E00BF5" w14:textId="77777777" w:rsidR="002044D7" w:rsidRPr="00E375ED" w:rsidRDefault="002044D7">
            <w:pPr>
              <w:widowControl w:val="0"/>
              <w:rPr>
                <w:noProof/>
                <w:sz w:val="22"/>
                <w:szCs w:val="22"/>
                <w:lang w:val="da-DK"/>
              </w:rPr>
            </w:pPr>
          </w:p>
        </w:tc>
      </w:tr>
      <w:tr w:rsidR="002044D7" w:rsidRPr="00E375ED" w14:paraId="17E00BFF" w14:textId="77777777">
        <w:trPr>
          <w:trHeight w:val="20"/>
        </w:trPr>
        <w:tc>
          <w:tcPr>
            <w:tcW w:w="2500" w:type="pct"/>
          </w:tcPr>
          <w:p w14:paraId="17E00BF7" w14:textId="77777777" w:rsidR="002044D7" w:rsidRPr="00E375ED" w:rsidRDefault="003471D6">
            <w:pPr>
              <w:widowControl w:val="0"/>
              <w:rPr>
                <w:b/>
                <w:noProof/>
                <w:sz w:val="22"/>
                <w:szCs w:val="22"/>
                <w:lang w:val="da-DK"/>
              </w:rPr>
            </w:pPr>
            <w:r w:rsidRPr="00E375ED">
              <w:rPr>
                <w:b/>
                <w:noProof/>
                <w:sz w:val="22"/>
                <w:szCs w:val="22"/>
                <w:lang w:val="da-DK"/>
              </w:rPr>
              <w:t>Κύπρος</w:t>
            </w:r>
          </w:p>
          <w:p w14:paraId="17E00BF8" w14:textId="77777777" w:rsidR="002044D7" w:rsidRPr="00E375ED" w:rsidRDefault="003471D6">
            <w:pPr>
              <w:widowControl w:val="0"/>
              <w:rPr>
                <w:sz w:val="22"/>
                <w:szCs w:val="22"/>
                <w:lang w:val="da-DK" w:eastAsia="ja-JP"/>
              </w:rPr>
            </w:pPr>
            <w:r w:rsidRPr="00E375ED">
              <w:rPr>
                <w:sz w:val="22"/>
                <w:szCs w:val="22"/>
                <w:lang w:val="da-DK" w:eastAsia="ja-JP"/>
              </w:rPr>
              <w:t>Boehringer Ingelheim Ελλάς Μονοπρόσωπη A.E.</w:t>
            </w:r>
          </w:p>
          <w:p w14:paraId="17E00BF9" w14:textId="77777777" w:rsidR="002044D7" w:rsidRPr="00E375ED" w:rsidRDefault="003471D6">
            <w:pPr>
              <w:widowControl w:val="0"/>
              <w:rPr>
                <w:sz w:val="22"/>
                <w:szCs w:val="22"/>
                <w:lang w:val="da-DK" w:eastAsia="ja-JP"/>
              </w:rPr>
            </w:pPr>
            <w:r w:rsidRPr="00E375ED">
              <w:rPr>
                <w:sz w:val="22"/>
                <w:szCs w:val="22"/>
                <w:lang w:val="da-DK" w:eastAsia="ja-JP"/>
              </w:rPr>
              <w:t>Tηλ: +30 2 10 89 06 300</w:t>
            </w:r>
          </w:p>
          <w:p w14:paraId="17E00BFA" w14:textId="77777777" w:rsidR="002044D7" w:rsidRPr="00E375ED" w:rsidRDefault="002044D7">
            <w:pPr>
              <w:widowControl w:val="0"/>
              <w:rPr>
                <w:b/>
                <w:noProof/>
                <w:sz w:val="22"/>
                <w:szCs w:val="22"/>
                <w:lang w:val="da-DK"/>
              </w:rPr>
            </w:pPr>
          </w:p>
        </w:tc>
        <w:tc>
          <w:tcPr>
            <w:tcW w:w="2500" w:type="pct"/>
          </w:tcPr>
          <w:p w14:paraId="17E00BFB" w14:textId="77777777" w:rsidR="002044D7" w:rsidRPr="00E375ED" w:rsidRDefault="003471D6">
            <w:pPr>
              <w:widowControl w:val="0"/>
              <w:rPr>
                <w:b/>
                <w:noProof/>
                <w:sz w:val="22"/>
                <w:szCs w:val="22"/>
                <w:lang w:val="da-DK"/>
              </w:rPr>
            </w:pPr>
            <w:r w:rsidRPr="00E375ED">
              <w:rPr>
                <w:b/>
                <w:noProof/>
                <w:sz w:val="22"/>
                <w:szCs w:val="22"/>
                <w:lang w:val="da-DK"/>
              </w:rPr>
              <w:t>Sverige</w:t>
            </w:r>
          </w:p>
          <w:p w14:paraId="17E00BFC" w14:textId="77777777" w:rsidR="002044D7" w:rsidRPr="00E375ED" w:rsidRDefault="003471D6">
            <w:pPr>
              <w:widowControl w:val="0"/>
              <w:rPr>
                <w:sz w:val="22"/>
                <w:szCs w:val="22"/>
                <w:lang w:val="da-DK" w:eastAsia="ja-JP"/>
              </w:rPr>
            </w:pPr>
            <w:r w:rsidRPr="00E375ED">
              <w:rPr>
                <w:sz w:val="22"/>
                <w:szCs w:val="22"/>
                <w:lang w:val="da-DK" w:eastAsia="ja-JP"/>
              </w:rPr>
              <w:t>Boehringer Ingelheim AB</w:t>
            </w:r>
          </w:p>
          <w:p w14:paraId="17E00BFD" w14:textId="77777777" w:rsidR="002044D7" w:rsidRPr="00E375ED" w:rsidRDefault="003471D6">
            <w:pPr>
              <w:widowControl w:val="0"/>
              <w:rPr>
                <w:sz w:val="22"/>
                <w:szCs w:val="22"/>
                <w:lang w:val="da-DK" w:eastAsia="ja-JP"/>
              </w:rPr>
            </w:pPr>
            <w:r w:rsidRPr="00E375ED">
              <w:rPr>
                <w:sz w:val="22"/>
                <w:szCs w:val="22"/>
                <w:lang w:val="da-DK" w:eastAsia="ja-JP"/>
              </w:rPr>
              <w:t>Tel: +46 8 721 21 00</w:t>
            </w:r>
          </w:p>
          <w:p w14:paraId="17E00BFE" w14:textId="77777777" w:rsidR="002044D7" w:rsidRPr="00E375ED" w:rsidRDefault="002044D7">
            <w:pPr>
              <w:widowControl w:val="0"/>
              <w:rPr>
                <w:b/>
                <w:noProof/>
                <w:sz w:val="22"/>
                <w:szCs w:val="22"/>
                <w:lang w:val="da-DK"/>
              </w:rPr>
            </w:pPr>
          </w:p>
        </w:tc>
      </w:tr>
      <w:tr w:rsidR="002044D7" w:rsidRPr="00E375ED" w14:paraId="17E00C09" w14:textId="77777777">
        <w:trPr>
          <w:trHeight w:val="20"/>
        </w:trPr>
        <w:tc>
          <w:tcPr>
            <w:tcW w:w="2500" w:type="pct"/>
          </w:tcPr>
          <w:p w14:paraId="17E00C00" w14:textId="77777777" w:rsidR="002044D7" w:rsidRPr="00E375ED" w:rsidRDefault="003471D6">
            <w:pPr>
              <w:widowControl w:val="0"/>
              <w:rPr>
                <w:b/>
                <w:noProof/>
                <w:sz w:val="22"/>
                <w:szCs w:val="22"/>
                <w:lang w:val="da-DK"/>
              </w:rPr>
            </w:pPr>
            <w:r w:rsidRPr="00E375ED">
              <w:rPr>
                <w:b/>
                <w:noProof/>
                <w:sz w:val="22"/>
                <w:szCs w:val="22"/>
                <w:lang w:val="da-DK"/>
              </w:rPr>
              <w:t>Latvija</w:t>
            </w:r>
          </w:p>
          <w:p w14:paraId="17E00C01" w14:textId="77777777" w:rsidR="002044D7" w:rsidRPr="00E375ED" w:rsidRDefault="003471D6">
            <w:pPr>
              <w:widowControl w:val="0"/>
              <w:rPr>
                <w:sz w:val="22"/>
                <w:szCs w:val="22"/>
                <w:lang w:val="da-DK" w:eastAsia="ja-JP"/>
              </w:rPr>
            </w:pPr>
            <w:r w:rsidRPr="00E375ED">
              <w:rPr>
                <w:sz w:val="22"/>
                <w:szCs w:val="22"/>
                <w:lang w:val="da-DK" w:eastAsia="ja-JP"/>
              </w:rPr>
              <w:t>Boehringer Ingelheim RCV GmbH &amp; Co KG</w:t>
            </w:r>
          </w:p>
          <w:p w14:paraId="17E00C02" w14:textId="77777777" w:rsidR="002044D7" w:rsidRPr="00E375ED" w:rsidRDefault="003471D6">
            <w:pPr>
              <w:widowControl w:val="0"/>
              <w:rPr>
                <w:sz w:val="22"/>
                <w:szCs w:val="22"/>
                <w:lang w:val="da-DK" w:eastAsia="ja-JP"/>
              </w:rPr>
            </w:pPr>
            <w:r w:rsidRPr="00E375ED">
              <w:rPr>
                <w:sz w:val="22"/>
                <w:szCs w:val="22"/>
                <w:lang w:val="da-DK" w:eastAsia="ja-JP"/>
              </w:rPr>
              <w:t xml:space="preserve">Latvijas </w:t>
            </w:r>
            <w:r w:rsidRPr="00E375ED">
              <w:rPr>
                <w:sz w:val="22"/>
                <w:szCs w:val="22"/>
                <w:lang w:val="da-DK"/>
              </w:rPr>
              <w:t>filiāle</w:t>
            </w:r>
          </w:p>
          <w:p w14:paraId="17E00C03" w14:textId="77777777" w:rsidR="002044D7" w:rsidRPr="00E375ED" w:rsidRDefault="003471D6">
            <w:pPr>
              <w:widowControl w:val="0"/>
              <w:rPr>
                <w:noProof/>
                <w:sz w:val="22"/>
                <w:szCs w:val="22"/>
                <w:lang w:val="da-DK"/>
              </w:rPr>
            </w:pPr>
            <w:r w:rsidRPr="00E375ED">
              <w:rPr>
                <w:sz w:val="22"/>
                <w:szCs w:val="22"/>
                <w:lang w:val="da-DK" w:eastAsia="ja-JP"/>
              </w:rPr>
              <w:t>Tel: +371 67 240 011</w:t>
            </w:r>
          </w:p>
          <w:p w14:paraId="17E00C04" w14:textId="77777777" w:rsidR="002044D7" w:rsidRPr="00E375ED" w:rsidRDefault="002044D7">
            <w:pPr>
              <w:widowControl w:val="0"/>
              <w:rPr>
                <w:noProof/>
                <w:sz w:val="22"/>
                <w:szCs w:val="22"/>
                <w:lang w:val="da-DK"/>
              </w:rPr>
            </w:pPr>
          </w:p>
        </w:tc>
        <w:tc>
          <w:tcPr>
            <w:tcW w:w="2500" w:type="pct"/>
          </w:tcPr>
          <w:p w14:paraId="17E00C05" w14:textId="77777777" w:rsidR="002044D7" w:rsidRPr="00E375ED" w:rsidRDefault="003471D6">
            <w:pPr>
              <w:widowControl w:val="0"/>
              <w:rPr>
                <w:del w:id="593" w:author="translator" w:date="2025-01-31T13:17:00Z"/>
                <w:b/>
                <w:noProof/>
                <w:sz w:val="22"/>
                <w:szCs w:val="22"/>
                <w:lang w:val="da-DK"/>
              </w:rPr>
            </w:pPr>
            <w:del w:id="594" w:author="translator" w:date="2025-01-31T13:17:00Z">
              <w:r w:rsidRPr="00E375ED">
                <w:rPr>
                  <w:b/>
                  <w:noProof/>
                  <w:sz w:val="22"/>
                  <w:szCs w:val="22"/>
                  <w:lang w:val="da-DK"/>
                </w:rPr>
                <w:delText>United Kingdom (Northern Ireland)</w:delText>
              </w:r>
            </w:del>
          </w:p>
          <w:p w14:paraId="17E00C06" w14:textId="77777777" w:rsidR="002044D7" w:rsidRPr="00E375ED" w:rsidRDefault="003471D6">
            <w:pPr>
              <w:widowControl w:val="0"/>
              <w:rPr>
                <w:del w:id="595" w:author="translator" w:date="2025-01-31T13:17:00Z"/>
                <w:sz w:val="22"/>
                <w:szCs w:val="22"/>
                <w:lang w:val="da-DK" w:eastAsia="ja-JP"/>
              </w:rPr>
            </w:pPr>
            <w:del w:id="596" w:author="translator" w:date="2025-01-31T13:17:00Z">
              <w:r w:rsidRPr="00E375ED">
                <w:rPr>
                  <w:sz w:val="22"/>
                  <w:szCs w:val="22"/>
                  <w:lang w:val="da-DK" w:eastAsia="ja-JP"/>
                </w:rPr>
                <w:delText>Boehringer Ingelheim Ireland Ltd.</w:delText>
              </w:r>
            </w:del>
          </w:p>
          <w:p w14:paraId="17E00C07" w14:textId="77777777" w:rsidR="002044D7" w:rsidRPr="00E375ED" w:rsidRDefault="003471D6">
            <w:pPr>
              <w:widowControl w:val="0"/>
              <w:rPr>
                <w:del w:id="597" w:author="translator" w:date="2025-01-31T13:17:00Z"/>
                <w:sz w:val="22"/>
                <w:szCs w:val="22"/>
                <w:lang w:val="da-DK" w:eastAsia="ja-JP"/>
              </w:rPr>
            </w:pPr>
            <w:del w:id="598" w:author="translator" w:date="2025-01-31T13:17:00Z">
              <w:r w:rsidRPr="00E375ED">
                <w:rPr>
                  <w:sz w:val="22"/>
                  <w:szCs w:val="22"/>
                  <w:lang w:val="da-DK" w:eastAsia="ja-JP"/>
                </w:rPr>
                <w:delText>Tel: +353 1 295 9620</w:delText>
              </w:r>
            </w:del>
          </w:p>
          <w:p w14:paraId="17E00C08" w14:textId="77777777" w:rsidR="002044D7" w:rsidRPr="00E375ED" w:rsidRDefault="002044D7">
            <w:pPr>
              <w:widowControl w:val="0"/>
              <w:rPr>
                <w:noProof/>
                <w:sz w:val="22"/>
                <w:szCs w:val="22"/>
                <w:lang w:val="da-DK"/>
              </w:rPr>
            </w:pPr>
          </w:p>
        </w:tc>
      </w:tr>
    </w:tbl>
    <w:p w14:paraId="17E00C0A" w14:textId="77777777" w:rsidR="002044D7" w:rsidRPr="00E375ED" w:rsidRDefault="002044D7">
      <w:pPr>
        <w:widowControl w:val="0"/>
        <w:rPr>
          <w:sz w:val="22"/>
          <w:szCs w:val="22"/>
          <w:lang w:val="da-DK"/>
        </w:rPr>
      </w:pPr>
    </w:p>
    <w:p w14:paraId="17E00C0B" w14:textId="77777777" w:rsidR="002044D7" w:rsidRPr="00E375ED" w:rsidRDefault="002044D7">
      <w:pPr>
        <w:widowControl w:val="0"/>
        <w:rPr>
          <w:sz w:val="22"/>
          <w:szCs w:val="22"/>
          <w:lang w:val="da-DK"/>
        </w:rPr>
      </w:pPr>
    </w:p>
    <w:p w14:paraId="17E00C0C" w14:textId="77777777" w:rsidR="002044D7" w:rsidRPr="00E375ED" w:rsidRDefault="003471D6">
      <w:pPr>
        <w:widowControl w:val="0"/>
        <w:rPr>
          <w:b/>
          <w:sz w:val="22"/>
          <w:szCs w:val="22"/>
          <w:lang w:val="da-DK"/>
        </w:rPr>
      </w:pPr>
      <w:r w:rsidRPr="00E375ED">
        <w:rPr>
          <w:b/>
          <w:sz w:val="22"/>
          <w:szCs w:val="22"/>
          <w:lang w:val="da-DK"/>
        </w:rPr>
        <w:t>Denne indlægsseddel blev senest ændret {MM/ÅÅÅÅ}.</w:t>
      </w:r>
    </w:p>
    <w:p w14:paraId="17E00C0D" w14:textId="77777777" w:rsidR="002044D7" w:rsidRPr="00E375ED" w:rsidRDefault="002044D7">
      <w:pPr>
        <w:widowControl w:val="0"/>
        <w:rPr>
          <w:sz w:val="22"/>
          <w:szCs w:val="22"/>
          <w:lang w:val="da-DK"/>
        </w:rPr>
      </w:pPr>
    </w:p>
    <w:p w14:paraId="17E00C0E" w14:textId="77777777" w:rsidR="002044D7" w:rsidRPr="00E375ED" w:rsidRDefault="003471D6">
      <w:pPr>
        <w:keepNext/>
        <w:widowControl w:val="0"/>
        <w:rPr>
          <w:b/>
          <w:sz w:val="22"/>
          <w:szCs w:val="22"/>
          <w:lang w:val="da-DK"/>
        </w:rPr>
      </w:pPr>
      <w:r w:rsidRPr="00E375ED">
        <w:rPr>
          <w:b/>
          <w:sz w:val="22"/>
          <w:szCs w:val="22"/>
          <w:lang w:val="da-DK"/>
        </w:rPr>
        <w:t>Andre informationskilder</w:t>
      </w:r>
    </w:p>
    <w:p w14:paraId="17E00C0F" w14:textId="77777777" w:rsidR="002044D7" w:rsidRPr="00E375ED" w:rsidRDefault="002044D7">
      <w:pPr>
        <w:keepNext/>
        <w:widowControl w:val="0"/>
        <w:rPr>
          <w:sz w:val="22"/>
          <w:szCs w:val="22"/>
          <w:lang w:val="da-DK"/>
        </w:rPr>
      </w:pPr>
    </w:p>
    <w:p w14:paraId="17E00C10" w14:textId="77777777" w:rsidR="002044D7" w:rsidRPr="00E375ED" w:rsidRDefault="003471D6">
      <w:pPr>
        <w:pStyle w:val="Title"/>
        <w:widowControl w:val="0"/>
        <w:jc w:val="left"/>
        <w:rPr>
          <w:b w:val="0"/>
          <w:szCs w:val="22"/>
          <w:lang w:val="da-DK"/>
        </w:rPr>
      </w:pPr>
      <w:r w:rsidRPr="00E375ED">
        <w:rPr>
          <w:b w:val="0"/>
          <w:szCs w:val="22"/>
          <w:lang w:val="da-DK"/>
        </w:rPr>
        <w:t xml:space="preserve">Du kan finde yderligere oplysninger om dette lægemiddel på Det Europæiske Lægemiddelagenturs hjemmeside </w:t>
      </w:r>
      <w:ins w:id="599" w:author="translator" w:date="2025-01-31T12:26:00Z">
        <w:r w:rsidRPr="00E375ED">
          <w:rPr>
            <w:b w:val="0"/>
            <w:szCs w:val="22"/>
            <w:lang w:val="da-DK"/>
          </w:rPr>
          <w:fldChar w:fldCharType="begin"/>
        </w:r>
        <w:r w:rsidRPr="00E375ED">
          <w:rPr>
            <w:b w:val="0"/>
            <w:szCs w:val="22"/>
            <w:lang w:val="da-DK"/>
          </w:rPr>
          <w:instrText>HYPERLINK "</w:instrText>
        </w:r>
      </w:ins>
      <w:r w:rsidRPr="00E375ED">
        <w:rPr>
          <w:rPrChange w:id="600" w:author="translator" w:date="2025-06-02T17:15:00Z">
            <w:rPr>
              <w:rStyle w:val="Hyperlink"/>
              <w:b w:val="0"/>
              <w:szCs w:val="22"/>
              <w:lang w:val="da-DK"/>
            </w:rPr>
          </w:rPrChange>
        </w:rPr>
        <w:instrText>http</w:instrText>
      </w:r>
      <w:ins w:id="601" w:author="translator" w:date="2025-01-31T12:26:00Z">
        <w:r w:rsidRPr="00E375ED">
          <w:rPr>
            <w:rPrChange w:id="602" w:author="translator" w:date="2025-06-02T17:15:00Z">
              <w:rPr>
                <w:rStyle w:val="Hyperlink"/>
                <w:b w:val="0"/>
                <w:szCs w:val="22"/>
                <w:lang w:val="da-DK"/>
              </w:rPr>
            </w:rPrChange>
          </w:rPr>
          <w:instrText>s</w:instrText>
        </w:r>
      </w:ins>
      <w:r w:rsidRPr="00E375ED">
        <w:rPr>
          <w:rPrChange w:id="603" w:author="translator" w:date="2025-06-02T17:15:00Z">
            <w:rPr>
              <w:rStyle w:val="Hyperlink"/>
              <w:b w:val="0"/>
              <w:szCs w:val="22"/>
              <w:lang w:val="da-DK"/>
            </w:rPr>
          </w:rPrChange>
        </w:rPr>
        <w:instrText>://www.ema.europa.eu</w:instrText>
      </w:r>
      <w:ins w:id="604" w:author="translator" w:date="2025-01-31T12:26:00Z">
        <w:r w:rsidRPr="00E375ED">
          <w:rPr>
            <w:b w:val="0"/>
            <w:szCs w:val="22"/>
            <w:lang w:val="da-DK"/>
          </w:rPr>
          <w:instrText>"</w:instrText>
        </w:r>
        <w:r w:rsidRPr="00E375ED">
          <w:rPr>
            <w:b w:val="0"/>
            <w:szCs w:val="22"/>
            <w:lang w:val="da-DK"/>
          </w:rPr>
        </w:r>
        <w:r w:rsidRPr="00E375ED">
          <w:rPr>
            <w:b w:val="0"/>
            <w:szCs w:val="22"/>
            <w:lang w:val="da-DK"/>
          </w:rPr>
          <w:fldChar w:fldCharType="separate"/>
        </w:r>
      </w:ins>
      <w:r w:rsidRPr="00E375ED">
        <w:rPr>
          <w:rStyle w:val="Hyperlink"/>
          <w:b w:val="0"/>
          <w:szCs w:val="22"/>
          <w:lang w:val="da-DK"/>
        </w:rPr>
        <w:t>http</w:t>
      </w:r>
      <w:ins w:id="605" w:author="translator" w:date="2025-01-31T12:26:00Z">
        <w:r w:rsidRPr="00E375ED">
          <w:rPr>
            <w:rStyle w:val="Hyperlink"/>
            <w:b w:val="0"/>
            <w:szCs w:val="22"/>
            <w:lang w:val="da-DK"/>
          </w:rPr>
          <w:t>s</w:t>
        </w:r>
      </w:ins>
      <w:r w:rsidRPr="00E375ED">
        <w:rPr>
          <w:rStyle w:val="Hyperlink"/>
          <w:b w:val="0"/>
          <w:szCs w:val="22"/>
          <w:lang w:val="da-DK"/>
        </w:rPr>
        <w:t>://www.ema.europa.eu</w:t>
      </w:r>
      <w:ins w:id="606" w:author="translator" w:date="2025-01-31T12:26:00Z">
        <w:r w:rsidRPr="00E375ED">
          <w:rPr>
            <w:b w:val="0"/>
            <w:szCs w:val="22"/>
            <w:lang w:val="da-DK"/>
          </w:rPr>
          <w:fldChar w:fldCharType="end"/>
        </w:r>
      </w:ins>
      <w:r w:rsidRPr="00E375ED">
        <w:rPr>
          <w:b w:val="0"/>
          <w:szCs w:val="22"/>
          <w:lang w:val="da-DK"/>
        </w:rPr>
        <w:t>.</w:t>
      </w:r>
      <w:r w:rsidRPr="00E375ED">
        <w:rPr>
          <w:b w:val="0"/>
          <w:szCs w:val="22"/>
          <w:lang w:val="da-DK"/>
        </w:rPr>
        <w:fldChar w:fldCharType="begin"/>
      </w:r>
      <w:r w:rsidRPr="00E375ED">
        <w:rPr>
          <w:b w:val="0"/>
          <w:szCs w:val="22"/>
          <w:lang w:val="da-DK"/>
        </w:rPr>
        <w:instrText xml:space="preserve"> DOCVARIABLE vault_nd_ff4adae6-b65d-45c4-8a79-175808d4c515 \* MERGEFORMAT </w:instrText>
      </w:r>
      <w:r w:rsidRPr="00E375ED">
        <w:rPr>
          <w:b w:val="0"/>
          <w:szCs w:val="22"/>
          <w:lang w:val="da-DK"/>
        </w:rPr>
        <w:fldChar w:fldCharType="separate"/>
      </w:r>
      <w:r w:rsidRPr="00E375ED">
        <w:rPr>
          <w:b w:val="0"/>
          <w:szCs w:val="22"/>
          <w:lang w:val="da-DK"/>
        </w:rPr>
        <w:t xml:space="preserve"> </w:t>
      </w:r>
      <w:r w:rsidRPr="00E375ED">
        <w:rPr>
          <w:b w:val="0"/>
          <w:szCs w:val="22"/>
          <w:lang w:val="da-DK"/>
        </w:rPr>
        <w:fldChar w:fldCharType="end"/>
      </w:r>
    </w:p>
    <w:p w14:paraId="17E00C11" w14:textId="77777777" w:rsidR="002044D7" w:rsidRPr="00E375ED" w:rsidRDefault="002044D7">
      <w:pPr>
        <w:pStyle w:val="Title"/>
        <w:widowControl w:val="0"/>
        <w:jc w:val="left"/>
        <w:rPr>
          <w:b w:val="0"/>
          <w:szCs w:val="22"/>
          <w:lang w:val="da-DK"/>
        </w:rPr>
      </w:pPr>
    </w:p>
    <w:p w14:paraId="17E00C12" w14:textId="77777777" w:rsidR="002044D7" w:rsidRPr="00E375ED" w:rsidRDefault="003471D6">
      <w:pPr>
        <w:pStyle w:val="Title"/>
        <w:widowControl w:val="0"/>
        <w:jc w:val="left"/>
        <w:rPr>
          <w:b w:val="0"/>
          <w:szCs w:val="22"/>
          <w:lang w:val="da-DK"/>
        </w:rPr>
      </w:pPr>
      <w:r w:rsidRPr="00E375ED">
        <w:rPr>
          <w:b w:val="0"/>
          <w:szCs w:val="22"/>
          <w:lang w:val="da-DK"/>
        </w:rPr>
        <w:t>Denne indlægsseddel findes på alle EU</w:t>
      </w:r>
      <w:r w:rsidRPr="00E375ED">
        <w:rPr>
          <w:b w:val="0"/>
          <w:szCs w:val="22"/>
          <w:lang w:val="da-DK"/>
        </w:rPr>
        <w:noBreakHyphen/>
        <w:t>/EØS</w:t>
      </w:r>
      <w:r w:rsidRPr="00E375ED">
        <w:rPr>
          <w:b w:val="0"/>
          <w:szCs w:val="22"/>
          <w:lang w:val="da-DK"/>
        </w:rPr>
        <w:noBreakHyphen/>
        <w:t xml:space="preserve">sprog på Det Europæiske Lægemiddelagenturs hjemmeside </w:t>
      </w:r>
      <w:ins w:id="607" w:author="translator" w:date="2025-01-31T12:26:00Z">
        <w:r w:rsidRPr="00E375ED">
          <w:rPr>
            <w:b w:val="0"/>
            <w:szCs w:val="22"/>
            <w:lang w:val="da-DK"/>
          </w:rPr>
          <w:fldChar w:fldCharType="begin"/>
        </w:r>
        <w:r w:rsidRPr="00E375ED">
          <w:rPr>
            <w:b w:val="0"/>
            <w:szCs w:val="22"/>
            <w:lang w:val="da-DK"/>
          </w:rPr>
          <w:instrText>HYPERLINK "</w:instrText>
        </w:r>
      </w:ins>
      <w:r w:rsidRPr="00E375ED">
        <w:rPr>
          <w:rPrChange w:id="608" w:author="translator" w:date="2025-06-02T17:15:00Z">
            <w:rPr>
              <w:rStyle w:val="Hyperlink"/>
              <w:b w:val="0"/>
              <w:szCs w:val="22"/>
              <w:lang w:val="da-DK"/>
            </w:rPr>
          </w:rPrChange>
        </w:rPr>
        <w:instrText>http</w:instrText>
      </w:r>
      <w:ins w:id="609" w:author="translator" w:date="2025-01-31T12:26:00Z">
        <w:r w:rsidRPr="00E375ED">
          <w:rPr>
            <w:rPrChange w:id="610" w:author="translator" w:date="2025-06-02T17:15:00Z">
              <w:rPr>
                <w:rStyle w:val="Hyperlink"/>
                <w:b w:val="0"/>
                <w:szCs w:val="22"/>
                <w:lang w:val="da-DK"/>
              </w:rPr>
            </w:rPrChange>
          </w:rPr>
          <w:instrText>s</w:instrText>
        </w:r>
      </w:ins>
      <w:r w:rsidRPr="00E375ED">
        <w:rPr>
          <w:rPrChange w:id="611" w:author="translator" w:date="2025-06-02T17:15:00Z">
            <w:rPr>
              <w:rStyle w:val="Hyperlink"/>
              <w:b w:val="0"/>
              <w:szCs w:val="22"/>
              <w:lang w:val="da-DK"/>
            </w:rPr>
          </w:rPrChange>
        </w:rPr>
        <w:instrText>://www.ema.europa.eu</w:instrText>
      </w:r>
      <w:ins w:id="612" w:author="translator" w:date="2025-01-31T12:26:00Z">
        <w:r w:rsidRPr="00E375ED">
          <w:rPr>
            <w:b w:val="0"/>
            <w:szCs w:val="22"/>
            <w:lang w:val="da-DK"/>
          </w:rPr>
          <w:instrText>"</w:instrText>
        </w:r>
        <w:r w:rsidRPr="00E375ED">
          <w:rPr>
            <w:b w:val="0"/>
            <w:szCs w:val="22"/>
            <w:lang w:val="da-DK"/>
          </w:rPr>
        </w:r>
        <w:r w:rsidRPr="00E375ED">
          <w:rPr>
            <w:b w:val="0"/>
            <w:szCs w:val="22"/>
            <w:lang w:val="da-DK"/>
          </w:rPr>
          <w:fldChar w:fldCharType="separate"/>
        </w:r>
      </w:ins>
      <w:r w:rsidRPr="00E375ED">
        <w:rPr>
          <w:rStyle w:val="Hyperlink"/>
          <w:b w:val="0"/>
          <w:szCs w:val="22"/>
          <w:lang w:val="da-DK"/>
        </w:rPr>
        <w:t>http</w:t>
      </w:r>
      <w:ins w:id="613" w:author="translator" w:date="2025-01-31T12:26:00Z">
        <w:r w:rsidRPr="00E375ED">
          <w:rPr>
            <w:rStyle w:val="Hyperlink"/>
            <w:b w:val="0"/>
            <w:szCs w:val="22"/>
            <w:lang w:val="da-DK"/>
          </w:rPr>
          <w:t>s</w:t>
        </w:r>
      </w:ins>
      <w:r w:rsidRPr="00E375ED">
        <w:rPr>
          <w:rStyle w:val="Hyperlink"/>
          <w:b w:val="0"/>
          <w:szCs w:val="22"/>
          <w:lang w:val="da-DK"/>
        </w:rPr>
        <w:t>://www.ema.europa.eu</w:t>
      </w:r>
      <w:ins w:id="614" w:author="translator" w:date="2025-01-31T12:26:00Z">
        <w:r w:rsidRPr="00E375ED">
          <w:rPr>
            <w:b w:val="0"/>
            <w:szCs w:val="22"/>
            <w:lang w:val="da-DK"/>
          </w:rPr>
          <w:fldChar w:fldCharType="end"/>
        </w:r>
      </w:ins>
      <w:r w:rsidRPr="00E375ED">
        <w:rPr>
          <w:b w:val="0"/>
          <w:szCs w:val="22"/>
          <w:lang w:val="da-DK"/>
        </w:rPr>
        <w:t>.</w:t>
      </w:r>
      <w:r w:rsidRPr="00E375ED">
        <w:rPr>
          <w:b w:val="0"/>
          <w:szCs w:val="22"/>
          <w:lang w:val="da-DK"/>
        </w:rPr>
        <w:fldChar w:fldCharType="begin"/>
      </w:r>
      <w:r w:rsidRPr="00E375ED">
        <w:rPr>
          <w:b w:val="0"/>
          <w:szCs w:val="22"/>
          <w:lang w:val="da-DK"/>
        </w:rPr>
        <w:instrText xml:space="preserve"> DOCVARIABLE vault_nd_d0801d6e-5879-4617-a07d-83ca8305488e \* MERGEFORMAT </w:instrText>
      </w:r>
      <w:r w:rsidRPr="00E375ED">
        <w:rPr>
          <w:b w:val="0"/>
          <w:szCs w:val="22"/>
          <w:lang w:val="da-DK"/>
        </w:rPr>
        <w:fldChar w:fldCharType="separate"/>
      </w:r>
      <w:r w:rsidRPr="00E375ED">
        <w:rPr>
          <w:b w:val="0"/>
          <w:szCs w:val="22"/>
          <w:lang w:val="da-DK"/>
        </w:rPr>
        <w:t xml:space="preserve"> </w:t>
      </w:r>
      <w:r w:rsidRPr="00E375ED">
        <w:rPr>
          <w:b w:val="0"/>
          <w:szCs w:val="22"/>
          <w:lang w:val="da-DK"/>
        </w:rPr>
        <w:fldChar w:fldCharType="end"/>
      </w:r>
    </w:p>
    <w:p w14:paraId="17E00C13" w14:textId="77777777" w:rsidR="002044D7" w:rsidRPr="00E375ED" w:rsidRDefault="002044D7">
      <w:pPr>
        <w:pStyle w:val="Title"/>
        <w:widowControl w:val="0"/>
        <w:jc w:val="left"/>
        <w:rPr>
          <w:b w:val="0"/>
          <w:szCs w:val="22"/>
          <w:lang w:val="da-DK"/>
        </w:rPr>
      </w:pPr>
    </w:p>
    <w:p w14:paraId="17E00C14" w14:textId="77777777" w:rsidR="002044D7" w:rsidRPr="00E375ED" w:rsidRDefault="003471D6">
      <w:pPr>
        <w:rPr>
          <w:snapToGrid w:val="0"/>
          <w:sz w:val="22"/>
          <w:szCs w:val="22"/>
          <w:lang w:val="da-DK"/>
        </w:rPr>
      </w:pPr>
      <w:r w:rsidRPr="00E375ED">
        <w:rPr>
          <w:b/>
          <w:szCs w:val="22"/>
          <w:lang w:val="da-DK"/>
        </w:rPr>
        <w:br w:type="page"/>
      </w:r>
    </w:p>
    <w:p w14:paraId="17E00C15" w14:textId="77777777" w:rsidR="002044D7" w:rsidRPr="00E375ED" w:rsidRDefault="003471D6">
      <w:pPr>
        <w:widowControl w:val="0"/>
        <w:jc w:val="center"/>
        <w:rPr>
          <w:sz w:val="22"/>
          <w:szCs w:val="22"/>
          <w:lang w:val="da-DK"/>
        </w:rPr>
      </w:pPr>
      <w:bookmarkStart w:id="615" w:name="_Hlk147479102"/>
      <w:bookmarkEnd w:id="488"/>
      <w:r w:rsidRPr="00E375ED">
        <w:rPr>
          <w:b/>
          <w:sz w:val="22"/>
          <w:szCs w:val="22"/>
          <w:lang w:val="da-DK"/>
        </w:rPr>
        <w:lastRenderedPageBreak/>
        <w:t>Indlægsseddel: Information til brugeren</w:t>
      </w:r>
    </w:p>
    <w:p w14:paraId="17E00C16" w14:textId="77777777" w:rsidR="002044D7" w:rsidRPr="00E375ED" w:rsidRDefault="002044D7">
      <w:pPr>
        <w:pStyle w:val="Title"/>
        <w:widowControl w:val="0"/>
        <w:rPr>
          <w:b w:val="0"/>
          <w:bCs/>
          <w:szCs w:val="22"/>
          <w:lang w:val="da-DK"/>
        </w:rPr>
      </w:pPr>
    </w:p>
    <w:p w14:paraId="17E00C17" w14:textId="77777777" w:rsidR="002044D7" w:rsidRPr="00E375ED" w:rsidRDefault="003471D6">
      <w:pPr>
        <w:pStyle w:val="Title"/>
        <w:widowControl w:val="0"/>
        <w:rPr>
          <w:szCs w:val="22"/>
          <w:lang w:val="da-DK"/>
        </w:rPr>
      </w:pPr>
      <w:r w:rsidRPr="00E375ED">
        <w:rPr>
          <w:szCs w:val="22"/>
          <w:lang w:val="da-DK"/>
        </w:rPr>
        <w:t>Metalyse 5</w:t>
      </w:r>
      <w:ins w:id="616" w:author="translator" w:date="2025-02-06T14:42:00Z">
        <w:r w:rsidRPr="00E375ED">
          <w:rPr>
            <w:szCs w:val="22"/>
            <w:lang w:val="da-DK"/>
          </w:rPr>
          <w:t>.</w:t>
        </w:r>
      </w:ins>
      <w:del w:id="617" w:author="translator" w:date="2025-02-06T14:42:00Z">
        <w:r w:rsidRPr="00E375ED">
          <w:rPr>
            <w:szCs w:val="22"/>
            <w:lang w:val="da-DK"/>
          </w:rPr>
          <w:delText> </w:delText>
        </w:r>
      </w:del>
      <w:r w:rsidRPr="00E375ED">
        <w:rPr>
          <w:szCs w:val="22"/>
          <w:lang w:val="da-DK"/>
        </w:rPr>
        <w:t>000 enheder (U) (25 mg) pulver til injektionsvæske, opløsning</w:t>
      </w:r>
      <w:r w:rsidRPr="00E375ED">
        <w:rPr>
          <w:szCs w:val="22"/>
          <w:lang w:val="da-DK"/>
        </w:rPr>
        <w:fldChar w:fldCharType="begin"/>
      </w:r>
      <w:r w:rsidRPr="00E375ED">
        <w:rPr>
          <w:szCs w:val="22"/>
          <w:lang w:val="da-DK"/>
        </w:rPr>
        <w:instrText xml:space="preserve"> DOCVARIABLE vault_nd_e7a939e6-5cd9-49de-9259-d5834355a665 \* MERGEFORMAT </w:instrText>
      </w:r>
      <w:r w:rsidRPr="00E375ED">
        <w:rPr>
          <w:szCs w:val="22"/>
          <w:lang w:val="da-DK"/>
        </w:rPr>
        <w:fldChar w:fldCharType="separate"/>
      </w:r>
      <w:r w:rsidRPr="00E375ED">
        <w:rPr>
          <w:szCs w:val="22"/>
          <w:lang w:val="da-DK"/>
        </w:rPr>
        <w:t xml:space="preserve"> </w:t>
      </w:r>
      <w:r w:rsidRPr="00E375ED">
        <w:rPr>
          <w:szCs w:val="22"/>
          <w:lang w:val="da-DK"/>
        </w:rPr>
        <w:fldChar w:fldCharType="end"/>
      </w:r>
    </w:p>
    <w:p w14:paraId="17E00C18" w14:textId="77777777" w:rsidR="002044D7" w:rsidRPr="00E375ED" w:rsidRDefault="003471D6">
      <w:pPr>
        <w:pStyle w:val="Title"/>
        <w:widowControl w:val="0"/>
        <w:rPr>
          <w:b w:val="0"/>
          <w:szCs w:val="22"/>
          <w:lang w:val="da-DK"/>
        </w:rPr>
      </w:pPr>
      <w:r w:rsidRPr="00E375ED">
        <w:rPr>
          <w:b w:val="0"/>
          <w:szCs w:val="22"/>
          <w:lang w:val="da-DK"/>
        </w:rPr>
        <w:t>tenecteplase</w:t>
      </w:r>
      <w:r w:rsidRPr="00E375ED">
        <w:rPr>
          <w:b w:val="0"/>
          <w:szCs w:val="22"/>
          <w:lang w:val="da-DK"/>
        </w:rPr>
        <w:fldChar w:fldCharType="begin"/>
      </w:r>
      <w:r w:rsidRPr="00E375ED">
        <w:rPr>
          <w:b w:val="0"/>
          <w:szCs w:val="22"/>
          <w:lang w:val="da-DK"/>
        </w:rPr>
        <w:instrText xml:space="preserve"> DOCVARIABLE vault_nd_a4059ede-8351-41e7-8ee3-3cde60cbe09b \* MERGEFORMAT </w:instrText>
      </w:r>
      <w:r w:rsidRPr="00E375ED">
        <w:rPr>
          <w:b w:val="0"/>
          <w:szCs w:val="22"/>
          <w:lang w:val="da-DK"/>
        </w:rPr>
        <w:fldChar w:fldCharType="separate"/>
      </w:r>
      <w:r w:rsidRPr="00E375ED">
        <w:rPr>
          <w:b w:val="0"/>
          <w:szCs w:val="22"/>
          <w:lang w:val="da-DK"/>
        </w:rPr>
        <w:t xml:space="preserve"> </w:t>
      </w:r>
      <w:r w:rsidRPr="00E375ED">
        <w:rPr>
          <w:b w:val="0"/>
          <w:szCs w:val="22"/>
          <w:lang w:val="da-DK"/>
        </w:rPr>
        <w:fldChar w:fldCharType="end"/>
      </w:r>
    </w:p>
    <w:p w14:paraId="17E00C19" w14:textId="77777777" w:rsidR="002044D7" w:rsidRPr="00E375ED" w:rsidRDefault="002044D7">
      <w:pPr>
        <w:widowControl w:val="0"/>
        <w:jc w:val="center"/>
        <w:rPr>
          <w:sz w:val="22"/>
          <w:szCs w:val="22"/>
          <w:lang w:val="da-DK"/>
        </w:rPr>
      </w:pPr>
    </w:p>
    <w:p w14:paraId="17E00C1A" w14:textId="77777777" w:rsidR="002044D7" w:rsidRPr="00E375ED" w:rsidRDefault="003471D6">
      <w:pPr>
        <w:keepNext/>
        <w:widowControl w:val="0"/>
        <w:numPr>
          <w:ilvl w:val="12"/>
          <w:numId w:val="0"/>
        </w:numPr>
        <w:ind w:right="-2"/>
        <w:rPr>
          <w:b/>
          <w:sz w:val="22"/>
          <w:szCs w:val="22"/>
          <w:lang w:val="da-DK"/>
        </w:rPr>
      </w:pPr>
      <w:r w:rsidRPr="00E375ED">
        <w:rPr>
          <w:b/>
          <w:sz w:val="22"/>
          <w:szCs w:val="22"/>
          <w:lang w:val="da-DK"/>
        </w:rPr>
        <w:t>Læs denne indlægsseddel grundigt, inden du begynder at få dette lægemiddel, da den indeholder vigtige oplysninger.</w:t>
      </w:r>
    </w:p>
    <w:p w14:paraId="17E00C1B" w14:textId="77777777" w:rsidR="002044D7" w:rsidRPr="00E375ED" w:rsidRDefault="003471D6">
      <w:pPr>
        <w:widowControl w:val="0"/>
        <w:numPr>
          <w:ilvl w:val="0"/>
          <w:numId w:val="3"/>
        </w:numPr>
        <w:tabs>
          <w:tab w:val="clear" w:pos="720"/>
        </w:tabs>
        <w:ind w:left="567" w:hanging="567"/>
        <w:rPr>
          <w:sz w:val="22"/>
          <w:szCs w:val="22"/>
          <w:lang w:val="da-DK"/>
        </w:rPr>
      </w:pPr>
      <w:r w:rsidRPr="00E375ED">
        <w:rPr>
          <w:sz w:val="22"/>
          <w:szCs w:val="22"/>
          <w:lang w:val="da-DK"/>
        </w:rPr>
        <w:t>Gem indlægssedlen. Du kan få brug for at læse den igen.</w:t>
      </w:r>
    </w:p>
    <w:p w14:paraId="17E00C1C" w14:textId="77777777" w:rsidR="002044D7" w:rsidRPr="00E375ED" w:rsidRDefault="003471D6">
      <w:pPr>
        <w:widowControl w:val="0"/>
        <w:numPr>
          <w:ilvl w:val="0"/>
          <w:numId w:val="3"/>
        </w:numPr>
        <w:tabs>
          <w:tab w:val="clear" w:pos="720"/>
        </w:tabs>
        <w:ind w:left="567" w:hanging="567"/>
        <w:rPr>
          <w:sz w:val="22"/>
          <w:szCs w:val="22"/>
          <w:lang w:val="da-DK"/>
        </w:rPr>
      </w:pPr>
      <w:r w:rsidRPr="00E375ED">
        <w:rPr>
          <w:sz w:val="22"/>
          <w:szCs w:val="22"/>
          <w:lang w:val="da-DK"/>
        </w:rPr>
        <w:t>Spørg lægen eller apotekspersonalet, hvis der er mere, du vil vide.</w:t>
      </w:r>
    </w:p>
    <w:p w14:paraId="17E00C1D" w14:textId="77777777" w:rsidR="002044D7" w:rsidRPr="00E375ED" w:rsidRDefault="003471D6">
      <w:pPr>
        <w:widowControl w:val="0"/>
        <w:numPr>
          <w:ilvl w:val="0"/>
          <w:numId w:val="3"/>
        </w:numPr>
        <w:tabs>
          <w:tab w:val="clear" w:pos="720"/>
        </w:tabs>
        <w:ind w:left="567" w:hanging="567"/>
        <w:rPr>
          <w:sz w:val="22"/>
          <w:szCs w:val="22"/>
          <w:lang w:val="da-DK"/>
        </w:rPr>
      </w:pPr>
      <w:r w:rsidRPr="00E375ED">
        <w:rPr>
          <w:sz w:val="22"/>
          <w:szCs w:val="22"/>
          <w:lang w:val="da-DK"/>
        </w:rPr>
        <w:t xml:space="preserve">Kontakt lægen eller apotekspersonalet, hvis du får bivirkninger, herunder bivirkninger, som ikke er nævnt </w:t>
      </w:r>
      <w:ins w:id="618" w:author="translator" w:date="2025-01-31T13:09:00Z">
        <w:r w:rsidRPr="00E375ED">
          <w:rPr>
            <w:sz w:val="22"/>
            <w:szCs w:val="22"/>
            <w:lang w:val="da-DK"/>
          </w:rPr>
          <w:t>i denne indlægsseddel</w:t>
        </w:r>
      </w:ins>
      <w:del w:id="619" w:author="translator" w:date="2025-01-31T13:09:00Z">
        <w:r w:rsidRPr="00E375ED">
          <w:rPr>
            <w:sz w:val="22"/>
            <w:szCs w:val="22"/>
            <w:lang w:val="da-DK"/>
          </w:rPr>
          <w:delText>her</w:delText>
        </w:r>
      </w:del>
      <w:r w:rsidRPr="00E375ED">
        <w:rPr>
          <w:sz w:val="22"/>
          <w:szCs w:val="22"/>
          <w:lang w:val="da-DK"/>
        </w:rPr>
        <w:t>. Se afsnit 4.</w:t>
      </w:r>
    </w:p>
    <w:p w14:paraId="17E00C1E" w14:textId="77777777" w:rsidR="002044D7" w:rsidRPr="00E375ED" w:rsidRDefault="002044D7">
      <w:pPr>
        <w:widowControl w:val="0"/>
        <w:ind w:right="-2"/>
        <w:rPr>
          <w:sz w:val="22"/>
          <w:szCs w:val="22"/>
          <w:lang w:val="da-DK"/>
        </w:rPr>
      </w:pPr>
    </w:p>
    <w:p w14:paraId="17E00C1F" w14:textId="77777777" w:rsidR="002044D7" w:rsidRPr="00E375ED" w:rsidRDefault="003471D6">
      <w:pPr>
        <w:widowControl w:val="0"/>
        <w:ind w:right="-2"/>
        <w:rPr>
          <w:sz w:val="22"/>
          <w:szCs w:val="22"/>
          <w:lang w:val="da-DK"/>
        </w:rPr>
      </w:pPr>
      <w:r w:rsidRPr="00E375ED">
        <w:rPr>
          <w:sz w:val="22"/>
          <w:szCs w:val="22"/>
          <w:lang w:val="da-DK"/>
        </w:rPr>
        <w:t xml:space="preserve">Se den nyeste indlægsseddel på </w:t>
      </w:r>
      <w:hyperlink r:id="rId23" w:history="1">
        <w:r w:rsidR="002044D7" w:rsidRPr="00E375ED">
          <w:rPr>
            <w:rStyle w:val="Hyperlink"/>
            <w:sz w:val="22"/>
            <w:szCs w:val="22"/>
            <w:lang w:val="da-DK"/>
          </w:rPr>
          <w:t>www.indlaegsseddel.dk</w:t>
        </w:r>
      </w:hyperlink>
      <w:r w:rsidRPr="00E375ED">
        <w:rPr>
          <w:rStyle w:val="Hyperlink"/>
          <w:sz w:val="22"/>
          <w:szCs w:val="22"/>
          <w:u w:val="none"/>
          <w:lang w:val="da-DK"/>
        </w:rPr>
        <w:t>.</w:t>
      </w:r>
    </w:p>
    <w:p w14:paraId="17E00C20" w14:textId="77777777" w:rsidR="002044D7" w:rsidRPr="00E375ED" w:rsidRDefault="002044D7">
      <w:pPr>
        <w:widowControl w:val="0"/>
        <w:ind w:right="-2"/>
        <w:rPr>
          <w:sz w:val="22"/>
          <w:szCs w:val="22"/>
          <w:lang w:val="da-DK"/>
        </w:rPr>
      </w:pPr>
    </w:p>
    <w:p w14:paraId="17E00C21" w14:textId="77777777" w:rsidR="002044D7" w:rsidRPr="00E375ED" w:rsidRDefault="003471D6">
      <w:pPr>
        <w:keepNext/>
        <w:widowControl w:val="0"/>
        <w:rPr>
          <w:sz w:val="22"/>
          <w:szCs w:val="22"/>
          <w:u w:val="single"/>
          <w:lang w:val="da-DK"/>
        </w:rPr>
      </w:pPr>
      <w:r w:rsidRPr="00E375ED">
        <w:rPr>
          <w:b/>
          <w:sz w:val="22"/>
          <w:szCs w:val="22"/>
          <w:u w:val="single"/>
          <w:lang w:val="da-DK"/>
        </w:rPr>
        <w:t>Oversigt over indlægssedlen</w:t>
      </w:r>
    </w:p>
    <w:p w14:paraId="17E00C22" w14:textId="77777777" w:rsidR="002044D7" w:rsidRPr="00E375ED" w:rsidRDefault="002044D7">
      <w:pPr>
        <w:keepNext/>
        <w:widowControl w:val="0"/>
        <w:rPr>
          <w:sz w:val="22"/>
          <w:szCs w:val="22"/>
          <w:lang w:val="da-DK"/>
        </w:rPr>
      </w:pPr>
    </w:p>
    <w:p w14:paraId="17E00C23" w14:textId="77777777" w:rsidR="002044D7" w:rsidRPr="00E375ED" w:rsidRDefault="003471D6">
      <w:pPr>
        <w:widowControl w:val="0"/>
        <w:ind w:left="567" w:right="-29" w:hanging="567"/>
        <w:rPr>
          <w:sz w:val="22"/>
          <w:szCs w:val="22"/>
          <w:lang w:val="da-DK"/>
        </w:rPr>
      </w:pPr>
      <w:r w:rsidRPr="00E375ED">
        <w:rPr>
          <w:sz w:val="22"/>
          <w:szCs w:val="22"/>
          <w:lang w:val="da-DK"/>
        </w:rPr>
        <w:t>1.</w:t>
      </w:r>
      <w:r w:rsidRPr="00E375ED">
        <w:rPr>
          <w:sz w:val="22"/>
          <w:szCs w:val="22"/>
          <w:lang w:val="da-DK"/>
        </w:rPr>
        <w:tab/>
        <w:t>Virkning og anvendelse</w:t>
      </w:r>
    </w:p>
    <w:p w14:paraId="17E00C24" w14:textId="77777777" w:rsidR="002044D7" w:rsidRPr="00E375ED" w:rsidRDefault="003471D6">
      <w:pPr>
        <w:widowControl w:val="0"/>
        <w:ind w:left="567" w:right="-29" w:hanging="567"/>
        <w:rPr>
          <w:sz w:val="22"/>
          <w:szCs w:val="22"/>
          <w:lang w:val="da-DK"/>
        </w:rPr>
      </w:pPr>
      <w:r w:rsidRPr="00E375ED">
        <w:rPr>
          <w:sz w:val="22"/>
          <w:szCs w:val="22"/>
          <w:lang w:val="da-DK"/>
        </w:rPr>
        <w:t>2.</w:t>
      </w:r>
      <w:r w:rsidRPr="00E375ED">
        <w:rPr>
          <w:sz w:val="22"/>
          <w:szCs w:val="22"/>
          <w:lang w:val="da-DK"/>
        </w:rPr>
        <w:tab/>
        <w:t>Det skal du vide, før du begynder at få Metalyse</w:t>
      </w:r>
    </w:p>
    <w:p w14:paraId="17E00C25" w14:textId="77777777" w:rsidR="002044D7" w:rsidRPr="00E375ED" w:rsidRDefault="003471D6">
      <w:pPr>
        <w:widowControl w:val="0"/>
        <w:ind w:left="567" w:right="-29" w:hanging="567"/>
        <w:rPr>
          <w:sz w:val="22"/>
          <w:szCs w:val="22"/>
          <w:lang w:val="da-DK"/>
        </w:rPr>
      </w:pPr>
      <w:r w:rsidRPr="00E375ED">
        <w:rPr>
          <w:sz w:val="22"/>
          <w:szCs w:val="22"/>
          <w:lang w:val="da-DK"/>
        </w:rPr>
        <w:t>3.</w:t>
      </w:r>
      <w:r w:rsidRPr="00E375ED">
        <w:rPr>
          <w:sz w:val="22"/>
          <w:szCs w:val="22"/>
          <w:lang w:val="da-DK"/>
        </w:rPr>
        <w:tab/>
        <w:t xml:space="preserve">Sådan </w:t>
      </w:r>
      <w:ins w:id="620" w:author="translator" w:date="2025-02-03T17:09:00Z">
        <w:r w:rsidRPr="00E375ED">
          <w:rPr>
            <w:sz w:val="22"/>
            <w:szCs w:val="22"/>
            <w:lang w:val="da-DK"/>
          </w:rPr>
          <w:t>anvendes</w:t>
        </w:r>
      </w:ins>
      <w:del w:id="621" w:author="translator" w:date="2025-02-03T17:09:00Z">
        <w:r w:rsidRPr="00E375ED">
          <w:rPr>
            <w:sz w:val="22"/>
            <w:szCs w:val="22"/>
            <w:lang w:val="da-DK"/>
          </w:rPr>
          <w:delText>får du</w:delText>
        </w:r>
      </w:del>
      <w:r w:rsidRPr="00E375ED">
        <w:rPr>
          <w:sz w:val="22"/>
          <w:szCs w:val="22"/>
          <w:lang w:val="da-DK"/>
        </w:rPr>
        <w:t xml:space="preserve"> Metalyse</w:t>
      </w:r>
    </w:p>
    <w:p w14:paraId="17E00C26" w14:textId="77777777" w:rsidR="002044D7" w:rsidRPr="00E375ED" w:rsidRDefault="003471D6">
      <w:pPr>
        <w:widowControl w:val="0"/>
        <w:ind w:left="567" w:right="-29" w:hanging="567"/>
        <w:rPr>
          <w:sz w:val="22"/>
          <w:szCs w:val="22"/>
          <w:lang w:val="da-DK"/>
        </w:rPr>
      </w:pPr>
      <w:r w:rsidRPr="00E375ED">
        <w:rPr>
          <w:sz w:val="22"/>
          <w:szCs w:val="22"/>
          <w:lang w:val="da-DK"/>
        </w:rPr>
        <w:t>4.</w:t>
      </w:r>
      <w:r w:rsidRPr="00E375ED">
        <w:rPr>
          <w:sz w:val="22"/>
          <w:szCs w:val="22"/>
          <w:lang w:val="da-DK"/>
        </w:rPr>
        <w:tab/>
        <w:t>Bivirkninger</w:t>
      </w:r>
    </w:p>
    <w:p w14:paraId="17E00C27" w14:textId="77777777" w:rsidR="002044D7" w:rsidRPr="00E375ED" w:rsidRDefault="003471D6">
      <w:pPr>
        <w:widowControl w:val="0"/>
        <w:ind w:left="567" w:right="-29" w:hanging="567"/>
        <w:rPr>
          <w:sz w:val="22"/>
          <w:szCs w:val="22"/>
          <w:lang w:val="da-DK"/>
        </w:rPr>
      </w:pPr>
      <w:r w:rsidRPr="00E375ED">
        <w:rPr>
          <w:sz w:val="22"/>
          <w:szCs w:val="22"/>
          <w:lang w:val="da-DK"/>
        </w:rPr>
        <w:t>5.</w:t>
      </w:r>
      <w:r w:rsidRPr="00E375ED">
        <w:rPr>
          <w:sz w:val="22"/>
          <w:szCs w:val="22"/>
          <w:lang w:val="da-DK"/>
        </w:rPr>
        <w:tab/>
        <w:t>Opbevaring</w:t>
      </w:r>
    </w:p>
    <w:p w14:paraId="17E00C28" w14:textId="77777777" w:rsidR="002044D7" w:rsidRPr="00E375ED" w:rsidRDefault="003471D6">
      <w:pPr>
        <w:widowControl w:val="0"/>
        <w:ind w:left="567" w:right="-29" w:hanging="567"/>
        <w:rPr>
          <w:sz w:val="22"/>
          <w:szCs w:val="22"/>
          <w:lang w:val="da-DK"/>
        </w:rPr>
      </w:pPr>
      <w:r w:rsidRPr="00E375ED">
        <w:rPr>
          <w:sz w:val="22"/>
          <w:szCs w:val="22"/>
          <w:lang w:val="da-DK"/>
        </w:rPr>
        <w:t>6.</w:t>
      </w:r>
      <w:r w:rsidRPr="00E375ED">
        <w:rPr>
          <w:sz w:val="22"/>
          <w:szCs w:val="22"/>
          <w:lang w:val="da-DK"/>
        </w:rPr>
        <w:tab/>
        <w:t>Pakningsstørrelser og yderligere oplysninger</w:t>
      </w:r>
    </w:p>
    <w:p w14:paraId="17E00C29" w14:textId="77777777" w:rsidR="002044D7" w:rsidRPr="00E375ED" w:rsidRDefault="002044D7">
      <w:pPr>
        <w:widowControl w:val="0"/>
        <w:numPr>
          <w:ilvl w:val="12"/>
          <w:numId w:val="0"/>
        </w:numPr>
        <w:ind w:right="-2"/>
        <w:rPr>
          <w:sz w:val="22"/>
          <w:szCs w:val="22"/>
          <w:lang w:val="da-DK"/>
        </w:rPr>
      </w:pPr>
    </w:p>
    <w:p w14:paraId="17E00C2A" w14:textId="77777777" w:rsidR="002044D7" w:rsidRPr="00E375ED" w:rsidRDefault="002044D7">
      <w:pPr>
        <w:widowControl w:val="0"/>
        <w:ind w:right="-2"/>
        <w:jc w:val="both"/>
        <w:rPr>
          <w:sz w:val="22"/>
          <w:szCs w:val="22"/>
          <w:lang w:val="da-DK"/>
        </w:rPr>
      </w:pPr>
    </w:p>
    <w:p w14:paraId="17E00C2B" w14:textId="77777777" w:rsidR="002044D7" w:rsidRPr="00E375ED" w:rsidRDefault="003471D6">
      <w:pPr>
        <w:keepNext/>
        <w:widowControl w:val="0"/>
        <w:ind w:left="567" w:hanging="567"/>
        <w:jc w:val="both"/>
        <w:rPr>
          <w:sz w:val="22"/>
          <w:szCs w:val="22"/>
          <w:lang w:val="da-DK"/>
        </w:rPr>
      </w:pPr>
      <w:r w:rsidRPr="00E375ED">
        <w:rPr>
          <w:b/>
          <w:sz w:val="22"/>
          <w:szCs w:val="22"/>
          <w:lang w:val="da-DK"/>
        </w:rPr>
        <w:t>1.</w:t>
      </w:r>
      <w:r w:rsidRPr="00E375ED">
        <w:rPr>
          <w:b/>
          <w:sz w:val="22"/>
          <w:szCs w:val="22"/>
          <w:lang w:val="da-DK"/>
        </w:rPr>
        <w:tab/>
        <w:t>Virkning og anvendelse</w:t>
      </w:r>
    </w:p>
    <w:p w14:paraId="17E00C2C" w14:textId="77777777" w:rsidR="002044D7" w:rsidRPr="00E375ED" w:rsidRDefault="002044D7">
      <w:pPr>
        <w:keepNext/>
        <w:widowControl w:val="0"/>
        <w:jc w:val="both"/>
        <w:rPr>
          <w:sz w:val="22"/>
          <w:szCs w:val="22"/>
          <w:lang w:val="da-DK"/>
        </w:rPr>
      </w:pPr>
    </w:p>
    <w:p w14:paraId="17E00C2D" w14:textId="77777777" w:rsidR="002044D7" w:rsidRPr="00E375ED" w:rsidRDefault="003471D6">
      <w:pPr>
        <w:widowControl w:val="0"/>
        <w:rPr>
          <w:sz w:val="22"/>
          <w:szCs w:val="22"/>
          <w:lang w:val="da-DK"/>
        </w:rPr>
      </w:pPr>
      <w:r w:rsidRPr="00E375ED">
        <w:rPr>
          <w:sz w:val="22"/>
          <w:szCs w:val="22"/>
          <w:lang w:val="da-DK"/>
        </w:rPr>
        <w:t>Metalyse er pulver til injektionsvæske, opløsning.</w:t>
      </w:r>
    </w:p>
    <w:p w14:paraId="17E00C2E" w14:textId="77777777" w:rsidR="002044D7" w:rsidRPr="00E375ED" w:rsidRDefault="002044D7">
      <w:pPr>
        <w:widowControl w:val="0"/>
        <w:rPr>
          <w:sz w:val="22"/>
          <w:szCs w:val="22"/>
          <w:lang w:val="da-DK"/>
        </w:rPr>
      </w:pPr>
    </w:p>
    <w:p w14:paraId="17E00C2F" w14:textId="77777777" w:rsidR="002044D7" w:rsidRPr="00E375ED" w:rsidRDefault="003471D6">
      <w:pPr>
        <w:pStyle w:val="BodyText2"/>
        <w:widowControl w:val="0"/>
        <w:tabs>
          <w:tab w:val="clear" w:pos="-720"/>
        </w:tabs>
        <w:suppressAutoHyphens w:val="0"/>
        <w:rPr>
          <w:i w:val="0"/>
          <w:szCs w:val="22"/>
        </w:rPr>
      </w:pPr>
      <w:r w:rsidRPr="00E375ED">
        <w:rPr>
          <w:i w:val="0"/>
          <w:szCs w:val="22"/>
        </w:rPr>
        <w:t>Metalyse hører til en gruppe lægemidler, som kaldes trombolytiske stoffer. Disse lægemidler hjælper med at opløse blodpropper. Tenecteplase er en rekombinant fibrinspecifik plasminogen</w:t>
      </w:r>
      <w:r w:rsidRPr="00E375ED">
        <w:rPr>
          <w:i w:val="0"/>
          <w:szCs w:val="22"/>
        </w:rPr>
        <w:noBreakHyphen/>
        <w:t>aktivator.</w:t>
      </w:r>
    </w:p>
    <w:p w14:paraId="17E00C30" w14:textId="77777777" w:rsidR="002044D7" w:rsidRPr="00E375ED" w:rsidRDefault="002044D7">
      <w:pPr>
        <w:pStyle w:val="BodyText2"/>
        <w:widowControl w:val="0"/>
        <w:tabs>
          <w:tab w:val="clear" w:pos="-720"/>
        </w:tabs>
        <w:suppressAutoHyphens w:val="0"/>
        <w:rPr>
          <w:i w:val="0"/>
          <w:iCs/>
          <w:szCs w:val="22"/>
        </w:rPr>
      </w:pPr>
    </w:p>
    <w:p w14:paraId="17E00C31" w14:textId="77777777" w:rsidR="002044D7" w:rsidRPr="00E375ED" w:rsidRDefault="003471D6">
      <w:pPr>
        <w:widowControl w:val="0"/>
        <w:rPr>
          <w:sz w:val="22"/>
          <w:szCs w:val="22"/>
          <w:lang w:val="da-DK"/>
        </w:rPr>
      </w:pPr>
      <w:r w:rsidRPr="00E375ED">
        <w:rPr>
          <w:sz w:val="22"/>
          <w:szCs w:val="22"/>
          <w:lang w:val="da-DK"/>
        </w:rPr>
        <w:t>Metalyse bruges hos voksne til at behandle slagtilfælde, der er forårsaget af en blodprop i en arterie i hjernen (akut iskæmisk slagtilfælde), når det er mindre end 4,5 timer siden, du sidst blev set uden symptomer på dit aktuelle slagtilfælde.</w:t>
      </w:r>
    </w:p>
    <w:p w14:paraId="17E00C32" w14:textId="77777777" w:rsidR="002044D7" w:rsidRPr="00E375ED" w:rsidRDefault="002044D7">
      <w:pPr>
        <w:widowControl w:val="0"/>
        <w:rPr>
          <w:sz w:val="22"/>
          <w:szCs w:val="22"/>
          <w:lang w:val="da-DK"/>
        </w:rPr>
      </w:pPr>
    </w:p>
    <w:p w14:paraId="17E00C33" w14:textId="77777777" w:rsidR="002044D7" w:rsidRPr="00E375ED" w:rsidRDefault="002044D7">
      <w:pPr>
        <w:widowControl w:val="0"/>
        <w:rPr>
          <w:sz w:val="22"/>
          <w:szCs w:val="22"/>
          <w:lang w:val="da-DK"/>
        </w:rPr>
      </w:pPr>
    </w:p>
    <w:p w14:paraId="17E00C34" w14:textId="77777777" w:rsidR="002044D7" w:rsidRPr="00E375ED" w:rsidRDefault="003471D6">
      <w:pPr>
        <w:keepNext/>
        <w:widowControl w:val="0"/>
        <w:ind w:left="567" w:hanging="567"/>
        <w:rPr>
          <w:b/>
          <w:sz w:val="22"/>
          <w:szCs w:val="22"/>
          <w:lang w:val="da-DK"/>
        </w:rPr>
      </w:pPr>
      <w:r w:rsidRPr="00E375ED">
        <w:rPr>
          <w:b/>
          <w:sz w:val="22"/>
          <w:szCs w:val="22"/>
          <w:lang w:val="da-DK"/>
        </w:rPr>
        <w:t>2.</w:t>
      </w:r>
      <w:r w:rsidRPr="00E375ED">
        <w:rPr>
          <w:b/>
          <w:sz w:val="22"/>
          <w:szCs w:val="22"/>
          <w:lang w:val="da-DK"/>
        </w:rPr>
        <w:tab/>
        <w:t>Det skal du vide, før du begynder at få Metalyse</w:t>
      </w:r>
    </w:p>
    <w:p w14:paraId="17E00C35" w14:textId="77777777" w:rsidR="002044D7" w:rsidRPr="00E375ED" w:rsidRDefault="002044D7">
      <w:pPr>
        <w:keepNext/>
        <w:widowControl w:val="0"/>
        <w:rPr>
          <w:sz w:val="22"/>
          <w:szCs w:val="22"/>
          <w:lang w:val="da-DK"/>
        </w:rPr>
      </w:pPr>
    </w:p>
    <w:p w14:paraId="17E00C36" w14:textId="77777777" w:rsidR="002044D7" w:rsidRPr="00E375ED" w:rsidRDefault="003471D6">
      <w:pPr>
        <w:keepNext/>
        <w:widowControl w:val="0"/>
        <w:ind w:left="426" w:hanging="426"/>
        <w:rPr>
          <w:b/>
          <w:sz w:val="22"/>
          <w:szCs w:val="22"/>
          <w:lang w:val="da-DK"/>
        </w:rPr>
      </w:pPr>
      <w:r w:rsidRPr="00E375ED">
        <w:rPr>
          <w:b/>
          <w:sz w:val="22"/>
          <w:szCs w:val="22"/>
          <w:lang w:val="da-DK"/>
        </w:rPr>
        <w:t>Din læge vil ikke ordinere og give dig Metalyse:</w:t>
      </w:r>
    </w:p>
    <w:p w14:paraId="17E00C37" w14:textId="77777777" w:rsidR="002044D7" w:rsidRPr="00E375ED" w:rsidRDefault="002044D7">
      <w:pPr>
        <w:keepNext/>
        <w:widowControl w:val="0"/>
        <w:ind w:left="426" w:hanging="426"/>
        <w:rPr>
          <w:bCs/>
          <w:sz w:val="22"/>
          <w:szCs w:val="22"/>
          <w:lang w:val="da-DK"/>
        </w:rPr>
      </w:pPr>
    </w:p>
    <w:p w14:paraId="17E00C38" w14:textId="77777777" w:rsidR="002044D7" w:rsidRPr="00E375ED" w:rsidRDefault="003471D6">
      <w:pPr>
        <w:pStyle w:val="BodyText2"/>
        <w:widowControl w:val="0"/>
        <w:numPr>
          <w:ilvl w:val="0"/>
          <w:numId w:val="19"/>
        </w:numPr>
        <w:tabs>
          <w:tab w:val="clear" w:pos="-720"/>
        </w:tabs>
        <w:suppressAutoHyphens w:val="0"/>
        <w:ind w:left="567" w:hanging="567"/>
        <w:rPr>
          <w:i w:val="0"/>
          <w:szCs w:val="22"/>
        </w:rPr>
      </w:pPr>
      <w:r w:rsidRPr="00E375ED">
        <w:rPr>
          <w:i w:val="0"/>
          <w:szCs w:val="22"/>
        </w:rPr>
        <w:t>hvis du tidligere har haft en pludselig, livstruende allergisk reaktion (svær overfølsomhed) over for tenecteplase eller et af de øvrige indholdsstoffer i Metalyse (angivet i afsnit 6) eller over for gentamicin (en sporrest fra fremstillingsprocessen). Hvis behandling med Metalyse alligevel anses for at være nødvendig, skal der være genoplivningsudstyr inden for rækkevidde</w:t>
      </w:r>
    </w:p>
    <w:p w14:paraId="17E00C39" w14:textId="77777777" w:rsidR="002044D7" w:rsidRPr="00E375ED" w:rsidRDefault="002044D7">
      <w:pPr>
        <w:pStyle w:val="BodyText2"/>
        <w:widowControl w:val="0"/>
        <w:numPr>
          <w:ilvl w:val="0"/>
          <w:numId w:val="0"/>
        </w:numPr>
        <w:tabs>
          <w:tab w:val="clear" w:pos="-720"/>
        </w:tabs>
        <w:suppressAutoHyphens w:val="0"/>
        <w:rPr>
          <w:i w:val="0"/>
          <w:szCs w:val="22"/>
        </w:rPr>
      </w:pPr>
    </w:p>
    <w:p w14:paraId="17E00C3A" w14:textId="77777777" w:rsidR="002044D7" w:rsidRPr="00E375ED" w:rsidRDefault="003471D6">
      <w:pPr>
        <w:pStyle w:val="BodyText2"/>
        <w:keepNext/>
        <w:widowControl w:val="0"/>
        <w:numPr>
          <w:ilvl w:val="0"/>
          <w:numId w:val="19"/>
        </w:numPr>
        <w:tabs>
          <w:tab w:val="clear" w:pos="-720"/>
        </w:tabs>
        <w:suppressAutoHyphens w:val="0"/>
        <w:ind w:left="567" w:hanging="567"/>
        <w:rPr>
          <w:i w:val="0"/>
          <w:szCs w:val="22"/>
        </w:rPr>
      </w:pPr>
      <w:r w:rsidRPr="00E375ED">
        <w:rPr>
          <w:i w:val="0"/>
          <w:szCs w:val="22"/>
        </w:rPr>
        <w:t>hvis du har eller for nyligt har haft en sygdom, som øger din risiko for blødning (hæmoragi), f.eks.:</w:t>
      </w:r>
    </w:p>
    <w:p w14:paraId="17E00C3B" w14:textId="77777777" w:rsidR="002044D7" w:rsidRPr="00E375ED" w:rsidRDefault="002044D7">
      <w:pPr>
        <w:pStyle w:val="BodyText2"/>
        <w:keepNext/>
        <w:widowControl w:val="0"/>
        <w:tabs>
          <w:tab w:val="clear" w:pos="-720"/>
        </w:tabs>
        <w:suppressAutoHyphens w:val="0"/>
        <w:rPr>
          <w:i w:val="0"/>
          <w:szCs w:val="22"/>
        </w:rPr>
      </w:pPr>
    </w:p>
    <w:p w14:paraId="17E00C3C"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blødningsforstyrrelse eller tendens til at bløde (hæmoragi)</w:t>
      </w:r>
    </w:p>
    <w:p w14:paraId="17E00C3D"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meget højt, ukontrolleret blodtryk</w:t>
      </w:r>
    </w:p>
    <w:p w14:paraId="17E00C3E"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en hovedskade</w:t>
      </w:r>
    </w:p>
    <w:p w14:paraId="17E00C3F"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betændelse omkring hjertesækken (perikarditis) eller betændelse eller infektion i hjerteklapperne (endokarditis)</w:t>
      </w:r>
    </w:p>
    <w:p w14:paraId="17E00C40"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alvorlig leversygdom</w:t>
      </w:r>
    </w:p>
    <w:p w14:paraId="17E00C41"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åreknuder i spiserøret (øsofageale varicer)</w:t>
      </w:r>
    </w:p>
    <w:p w14:paraId="17E00C42" w14:textId="451CBD58"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mave</w:t>
      </w:r>
      <w:ins w:id="622" w:author="translator" w:date="2025-01-31T13:21:00Z">
        <w:del w:id="623" w:author="Author-4" w:date="2025-06-06T13:19:00Z">
          <w:r w:rsidRPr="00E375ED" w:rsidDel="00706100">
            <w:rPr>
              <w:i w:val="0"/>
              <w:szCs w:val="22"/>
            </w:rPr>
            <w:delText>- eller tarm</w:delText>
          </w:r>
        </w:del>
      </w:ins>
      <w:r w:rsidRPr="00E375ED">
        <w:rPr>
          <w:i w:val="0"/>
          <w:szCs w:val="22"/>
        </w:rPr>
        <w:t>sår</w:t>
      </w:r>
      <w:ins w:id="624" w:author="Author-4" w:date="2025-06-06T13:19:00Z">
        <w:r w:rsidR="00706100" w:rsidRPr="00E375ED">
          <w:rPr>
            <w:i w:val="0"/>
            <w:szCs w:val="22"/>
          </w:rPr>
          <w:t xml:space="preserve"> eller sår i tarmen</w:t>
        </w:r>
      </w:ins>
      <w:del w:id="625" w:author="translator" w:date="2025-01-31T13:21:00Z">
        <w:r w:rsidRPr="00E375ED">
          <w:rPr>
            <w:i w:val="0"/>
            <w:szCs w:val="22"/>
          </w:rPr>
          <w:delText xml:space="preserve"> (peptisk ulcus)</w:delText>
        </w:r>
      </w:del>
    </w:p>
    <w:p w14:paraId="17E00C43"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abnormitet i blodkarrene (f.eks. en aneurisme)</w:t>
      </w:r>
    </w:p>
    <w:p w14:paraId="17E00C44"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lastRenderedPageBreak/>
        <w:t>visse tumorer</w:t>
      </w:r>
    </w:p>
    <w:p w14:paraId="17E00C45" w14:textId="77777777" w:rsidR="002044D7" w:rsidRPr="00E375ED" w:rsidRDefault="003471D6">
      <w:pPr>
        <w:pStyle w:val="BodyText2"/>
        <w:widowControl w:val="0"/>
        <w:numPr>
          <w:ilvl w:val="0"/>
          <w:numId w:val="2"/>
        </w:numPr>
        <w:tabs>
          <w:tab w:val="clear" w:pos="-720"/>
          <w:tab w:val="clear" w:pos="1134"/>
        </w:tabs>
        <w:suppressAutoHyphens w:val="0"/>
        <w:rPr>
          <w:i w:val="0"/>
          <w:szCs w:val="22"/>
        </w:rPr>
      </w:pPr>
      <w:r w:rsidRPr="00E375ED">
        <w:rPr>
          <w:i w:val="0"/>
          <w:szCs w:val="22"/>
        </w:rPr>
        <w:t>blødning i hjernen eller kraniet</w:t>
      </w:r>
      <w:del w:id="626" w:author="translator" w:date="2025-02-03T16:04:00Z">
        <w:r w:rsidRPr="00E375ED">
          <w:rPr>
            <w:i w:val="0"/>
            <w:szCs w:val="22"/>
          </w:rPr>
          <w:delText>.</w:delText>
        </w:r>
      </w:del>
    </w:p>
    <w:p w14:paraId="17E00C46" w14:textId="77777777" w:rsidR="002044D7" w:rsidRPr="00E375ED" w:rsidRDefault="002044D7">
      <w:pPr>
        <w:pStyle w:val="BodyText2"/>
        <w:widowControl w:val="0"/>
        <w:tabs>
          <w:tab w:val="clear" w:pos="-720"/>
        </w:tabs>
        <w:suppressAutoHyphens w:val="0"/>
        <w:rPr>
          <w:i w:val="0"/>
          <w:szCs w:val="22"/>
        </w:rPr>
      </w:pPr>
    </w:p>
    <w:p w14:paraId="17E00C47"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du tager tabletter/kapsler til at ”fortynde” blodet (antikoagulantia), medmindre relevante tests ikke bekræftede nogen klinisk relevant aktivitet af sådan et lægemiddel</w:t>
      </w:r>
    </w:p>
    <w:p w14:paraId="17E00C48"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du har et meget alvorligt slagtilfælde</w:t>
      </w:r>
    </w:p>
    <w:p w14:paraId="17E00C49"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dit slagtilfælde kun forårsager mindre symptomer</w:t>
      </w:r>
    </w:p>
    <w:p w14:paraId="17E00C4A"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symptomerne hurtigt forbedres, før du får Metalyse</w:t>
      </w:r>
    </w:p>
    <w:p w14:paraId="17E00C4B" w14:textId="301F5397" w:rsidR="002044D7" w:rsidRPr="00E375ED" w:rsidDel="003D6CD6" w:rsidRDefault="003471D6">
      <w:pPr>
        <w:pStyle w:val="BodyText2"/>
        <w:widowControl w:val="0"/>
        <w:numPr>
          <w:ilvl w:val="0"/>
          <w:numId w:val="20"/>
        </w:numPr>
        <w:tabs>
          <w:tab w:val="clear" w:pos="-720"/>
        </w:tabs>
        <w:suppressAutoHyphens w:val="0"/>
        <w:ind w:left="567" w:hanging="567"/>
        <w:rPr>
          <w:del w:id="627" w:author="translator 1" w:date="2025-06-17T06:56:00Z"/>
          <w:i w:val="0"/>
          <w:szCs w:val="22"/>
        </w:rPr>
      </w:pPr>
      <w:del w:id="628" w:author="translator 1" w:date="2025-06-17T06:56:00Z">
        <w:r w:rsidRPr="00E375ED" w:rsidDel="003D6CD6">
          <w:rPr>
            <w:i w:val="0"/>
            <w:szCs w:val="22"/>
          </w:rPr>
          <w:delText>hvis symptomerne på dit slagtilfælde startede for over 4,5 timer siden, eller hvis det er muligt, at symptomerne startede for over 4,5 timer siden, fordi du ikke ved, hvornår de begyndte</w:delText>
        </w:r>
      </w:del>
    </w:p>
    <w:p w14:paraId="17E00C4C" w14:textId="77777777" w:rsidR="002044D7" w:rsidRPr="00E375ED" w:rsidRDefault="003471D6">
      <w:pPr>
        <w:numPr>
          <w:ilvl w:val="0"/>
          <w:numId w:val="20"/>
        </w:numPr>
        <w:ind w:left="567" w:hanging="567"/>
        <w:rPr>
          <w:del w:id="629" w:author="translator" w:date="2025-01-31T13:21:00Z"/>
          <w:sz w:val="22"/>
          <w:szCs w:val="22"/>
          <w:lang w:val="da-DK"/>
        </w:rPr>
      </w:pPr>
      <w:del w:id="630" w:author="translator" w:date="2025-01-31T13:21:00Z">
        <w:r w:rsidRPr="00E375ED">
          <w:rPr>
            <w:sz w:val="22"/>
            <w:lang w:val="da-DK"/>
          </w:rPr>
          <w:delText>hvis du havde anfald (kramper), da dit slagtilfælde startede</w:delText>
        </w:r>
      </w:del>
    </w:p>
    <w:p w14:paraId="17E00C4D"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din tromboplastintid (en blodprøve for at se, hvor godt dit blod størkner) er unormal. Denne prøve kan være unormal, hvis du har fået heparin (et lægemiddel, der anvendes til at ”fortynde” blodet) inden for de seneste 48 timer</w:t>
      </w:r>
    </w:p>
    <w:p w14:paraId="17E00C4E" w14:textId="77777777" w:rsidR="002044D7" w:rsidRPr="00E375ED" w:rsidRDefault="003471D6">
      <w:pPr>
        <w:numPr>
          <w:ilvl w:val="0"/>
          <w:numId w:val="20"/>
        </w:numPr>
        <w:ind w:left="567" w:hanging="567"/>
        <w:rPr>
          <w:sz w:val="22"/>
          <w:szCs w:val="22"/>
          <w:lang w:val="da-DK"/>
        </w:rPr>
      </w:pPr>
      <w:r w:rsidRPr="00E375ED">
        <w:rPr>
          <w:sz w:val="22"/>
          <w:lang w:val="da-DK"/>
        </w:rPr>
        <w:t>hvis du er diabetiker og tidligere har haft et slagtilfælde</w:t>
      </w:r>
    </w:p>
    <w:p w14:paraId="17E00C4F"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du har haft et slagtilfælde inden for de seneste tre måneder</w:t>
      </w:r>
    </w:p>
    <w:p w14:paraId="17E00C50" w14:textId="77777777" w:rsidR="002044D7" w:rsidRPr="00E375ED" w:rsidRDefault="003471D6">
      <w:pPr>
        <w:numPr>
          <w:ilvl w:val="0"/>
          <w:numId w:val="20"/>
        </w:numPr>
        <w:ind w:left="567" w:hanging="567"/>
        <w:rPr>
          <w:sz w:val="22"/>
          <w:szCs w:val="22"/>
          <w:lang w:val="da-DK"/>
        </w:rPr>
      </w:pPr>
      <w:r w:rsidRPr="00E375ED">
        <w:rPr>
          <w:sz w:val="22"/>
          <w:lang w:val="da-DK"/>
        </w:rPr>
        <w:t>hvis antallet af blodplader (trombocytter) i dit blod er meget lavt</w:t>
      </w:r>
    </w:p>
    <w:p w14:paraId="17E00C51"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du har et meget højt blodtryk (over 185/110), som kun kan nedsættes ved injektion af lægemidler</w:t>
      </w:r>
    </w:p>
    <w:p w14:paraId="17E00C52"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mængden af sukker (glucose) i dit blod er meget lavt (under 50 mg/dl) eller meget højt (over 400 mg/dl)</w:t>
      </w:r>
    </w:p>
    <w:p w14:paraId="17E00C53"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du har gennemgået en større operation for nylig, herunder en operation i din hjerne eller ryg</w:t>
      </w:r>
    </w:p>
    <w:p w14:paraId="17E00C54"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du tidligere har fået taget en biopsi (et indgreb for at udtage en vævsprøve)</w:t>
      </w:r>
    </w:p>
    <w:p w14:paraId="17E00C55" w14:textId="77777777" w:rsidR="002044D7" w:rsidRPr="00E375ED" w:rsidRDefault="003471D6">
      <w:pPr>
        <w:pStyle w:val="BodyText2"/>
        <w:widowControl w:val="0"/>
        <w:numPr>
          <w:ilvl w:val="0"/>
          <w:numId w:val="20"/>
        </w:numPr>
        <w:tabs>
          <w:tab w:val="clear" w:pos="-720"/>
        </w:tabs>
        <w:suppressAutoHyphens w:val="0"/>
        <w:ind w:left="567" w:hanging="567"/>
        <w:rPr>
          <w:del w:id="631" w:author="translator" w:date="2025-01-31T13:22:00Z"/>
          <w:i w:val="0"/>
          <w:szCs w:val="22"/>
        </w:rPr>
      </w:pPr>
      <w:del w:id="632" w:author="translator" w:date="2025-01-31T13:22:00Z">
        <w:r w:rsidRPr="00E375ED">
          <w:rPr>
            <w:i w:val="0"/>
            <w:szCs w:val="22"/>
          </w:rPr>
          <w:delText>hvis du er blevet genoplivet med hjertemassage i mere end 2 minutter inden for de sidste 2 uger</w:delText>
        </w:r>
      </w:del>
    </w:p>
    <w:p w14:paraId="17E00C56" w14:textId="77777777" w:rsidR="002044D7" w:rsidRPr="00E375ED" w:rsidRDefault="003471D6">
      <w:pPr>
        <w:pStyle w:val="BodyText2"/>
        <w:widowControl w:val="0"/>
        <w:numPr>
          <w:ilvl w:val="0"/>
          <w:numId w:val="20"/>
        </w:numPr>
        <w:tabs>
          <w:tab w:val="clear" w:pos="-720"/>
        </w:tabs>
        <w:suppressAutoHyphens w:val="0"/>
        <w:ind w:left="567" w:hanging="567"/>
        <w:rPr>
          <w:i w:val="0"/>
          <w:szCs w:val="22"/>
        </w:rPr>
      </w:pPr>
      <w:r w:rsidRPr="00E375ED">
        <w:rPr>
          <w:i w:val="0"/>
          <w:szCs w:val="22"/>
        </w:rPr>
        <w:t>hvis du har betændelse i bugspytkirtlen (pankreatitis).</w:t>
      </w:r>
    </w:p>
    <w:p w14:paraId="17E00C57" w14:textId="77777777" w:rsidR="002044D7" w:rsidRPr="00E375ED" w:rsidRDefault="002044D7">
      <w:pPr>
        <w:widowControl w:val="0"/>
        <w:ind w:left="567" w:hanging="567"/>
        <w:rPr>
          <w:sz w:val="22"/>
          <w:szCs w:val="22"/>
          <w:lang w:val="da-DK"/>
        </w:rPr>
      </w:pPr>
    </w:p>
    <w:p w14:paraId="17E00C58" w14:textId="77777777" w:rsidR="002044D7" w:rsidRPr="00E375ED" w:rsidRDefault="003471D6">
      <w:pPr>
        <w:keepNext/>
        <w:widowControl w:val="0"/>
        <w:ind w:left="567" w:hanging="567"/>
        <w:rPr>
          <w:b/>
          <w:sz w:val="22"/>
          <w:szCs w:val="22"/>
          <w:lang w:val="da-DK"/>
        </w:rPr>
      </w:pPr>
      <w:r w:rsidRPr="00E375ED">
        <w:rPr>
          <w:b/>
          <w:sz w:val="22"/>
          <w:szCs w:val="22"/>
          <w:lang w:val="da-DK"/>
        </w:rPr>
        <w:t>Advarsler og forsigtighedsregler</w:t>
      </w:r>
    </w:p>
    <w:p w14:paraId="17E00C59" w14:textId="77777777" w:rsidR="002044D7" w:rsidRPr="00E375ED" w:rsidRDefault="002044D7">
      <w:pPr>
        <w:keepNext/>
        <w:widowControl w:val="0"/>
        <w:ind w:left="567" w:hanging="567"/>
        <w:rPr>
          <w:sz w:val="22"/>
          <w:szCs w:val="22"/>
          <w:lang w:val="da-DK"/>
        </w:rPr>
      </w:pPr>
    </w:p>
    <w:p w14:paraId="17E00C5A" w14:textId="77777777" w:rsidR="002044D7" w:rsidRPr="00E375ED" w:rsidRDefault="003471D6">
      <w:pPr>
        <w:pStyle w:val="BodyTextIndent2"/>
        <w:keepNext/>
        <w:widowControl w:val="0"/>
        <w:tabs>
          <w:tab w:val="clear" w:pos="567"/>
        </w:tabs>
        <w:spacing w:line="240" w:lineRule="auto"/>
        <w:jc w:val="left"/>
        <w:rPr>
          <w:szCs w:val="22"/>
          <w:lang w:val="da-DK"/>
        </w:rPr>
      </w:pPr>
      <w:r w:rsidRPr="00E375ED">
        <w:rPr>
          <w:szCs w:val="22"/>
          <w:lang w:val="da-DK"/>
        </w:rPr>
        <w:t>Din læge vil være ekstra forsigtig med at give dig Metalyse:</w:t>
      </w:r>
    </w:p>
    <w:p w14:paraId="17E00C5B" w14:textId="77777777" w:rsidR="002044D7" w:rsidRPr="00E375ED" w:rsidRDefault="002044D7">
      <w:pPr>
        <w:pStyle w:val="BodyText2"/>
        <w:keepNext/>
        <w:widowControl w:val="0"/>
        <w:numPr>
          <w:ilvl w:val="0"/>
          <w:numId w:val="0"/>
        </w:numPr>
        <w:tabs>
          <w:tab w:val="clear" w:pos="-720"/>
        </w:tabs>
        <w:suppressAutoHyphens w:val="0"/>
        <w:rPr>
          <w:i w:val="0"/>
          <w:szCs w:val="22"/>
        </w:rPr>
      </w:pPr>
    </w:p>
    <w:p w14:paraId="17E00C5C" w14:textId="77777777" w:rsidR="002044D7" w:rsidRPr="00E375ED" w:rsidRDefault="003471D6">
      <w:pPr>
        <w:widowControl w:val="0"/>
        <w:numPr>
          <w:ilvl w:val="0"/>
          <w:numId w:val="21"/>
        </w:numPr>
        <w:ind w:left="567" w:hanging="567"/>
        <w:rPr>
          <w:sz w:val="22"/>
          <w:szCs w:val="22"/>
          <w:lang w:val="da-DK"/>
        </w:rPr>
      </w:pPr>
      <w:r w:rsidRPr="00E375ED">
        <w:rPr>
          <w:sz w:val="22"/>
          <w:szCs w:val="22"/>
          <w:lang w:val="da-DK"/>
        </w:rPr>
        <w:t>hvis du har haft andre overfølsomhedsreaktioner end en pludselig, livstruende allergisk reaktion (svær overfølsomhed) over for tenecteplase eller et af de øvrige indholdsstoffer i Metalyse (angivet i afsnit 6) eller over for gentamicin (en sporrest fra fremstillingsprocessen)</w:t>
      </w:r>
    </w:p>
    <w:p w14:paraId="17E00C5D" w14:textId="77777777" w:rsidR="002044D7" w:rsidRPr="00E375ED" w:rsidRDefault="003471D6">
      <w:pPr>
        <w:widowControl w:val="0"/>
        <w:numPr>
          <w:ilvl w:val="0"/>
          <w:numId w:val="21"/>
        </w:numPr>
        <w:ind w:left="567" w:hanging="567"/>
        <w:rPr>
          <w:sz w:val="22"/>
          <w:szCs w:val="22"/>
          <w:lang w:val="da-DK"/>
        </w:rPr>
      </w:pPr>
      <w:r w:rsidRPr="00E375ED">
        <w:rPr>
          <w:sz w:val="22"/>
          <w:szCs w:val="22"/>
          <w:lang w:val="da-DK"/>
        </w:rPr>
        <w:t>hvis du har eller for nylig har haft andre tilstande, der øger din blødningsrisiko, såsom:</w:t>
      </w:r>
    </w:p>
    <w:p w14:paraId="17E00C5E" w14:textId="77777777" w:rsidR="002044D7" w:rsidRPr="00E375ED" w:rsidRDefault="003471D6">
      <w:pPr>
        <w:numPr>
          <w:ilvl w:val="0"/>
          <w:numId w:val="21"/>
        </w:numPr>
        <w:ind w:left="1134" w:hanging="567"/>
        <w:rPr>
          <w:sz w:val="22"/>
          <w:szCs w:val="22"/>
          <w:lang w:val="da-DK"/>
        </w:rPr>
      </w:pPr>
      <w:r w:rsidRPr="00E375ED">
        <w:rPr>
          <w:sz w:val="22"/>
          <w:szCs w:val="22"/>
          <w:lang w:val="da-DK"/>
        </w:rPr>
        <w:t>en intramuskulær injektion</w:t>
      </w:r>
    </w:p>
    <w:p w14:paraId="17E00C5F" w14:textId="77777777" w:rsidR="002044D7" w:rsidRPr="00E375ED" w:rsidRDefault="003471D6">
      <w:pPr>
        <w:numPr>
          <w:ilvl w:val="0"/>
          <w:numId w:val="21"/>
        </w:numPr>
        <w:ind w:left="1134" w:hanging="567"/>
        <w:rPr>
          <w:sz w:val="22"/>
          <w:szCs w:val="22"/>
          <w:lang w:val="da-DK"/>
        </w:rPr>
      </w:pPr>
      <w:r w:rsidRPr="00E375ED">
        <w:rPr>
          <w:sz w:val="22"/>
          <w:szCs w:val="22"/>
          <w:lang w:val="da-DK"/>
        </w:rPr>
        <w:t>en lille skade, såsom en punktering af større kar</w:t>
      </w:r>
      <w:del w:id="633" w:author="translator" w:date="2025-01-31T13:22:00Z">
        <w:r w:rsidRPr="00E375ED">
          <w:rPr>
            <w:sz w:val="22"/>
            <w:szCs w:val="22"/>
            <w:lang w:val="da-DK"/>
          </w:rPr>
          <w:delText xml:space="preserve"> eller ekstern hjertemassage</w:delText>
        </w:r>
      </w:del>
    </w:p>
    <w:p w14:paraId="17E00C60" w14:textId="77777777" w:rsidR="002044D7" w:rsidRPr="00E375ED" w:rsidRDefault="003471D6">
      <w:pPr>
        <w:numPr>
          <w:ilvl w:val="0"/>
          <w:numId w:val="21"/>
        </w:numPr>
        <w:ind w:left="1134" w:hanging="567"/>
        <w:rPr>
          <w:del w:id="634" w:author="translator" w:date="2025-01-31T13:22:00Z"/>
          <w:sz w:val="22"/>
          <w:szCs w:val="22"/>
          <w:lang w:val="da-DK"/>
        </w:rPr>
      </w:pPr>
      <w:del w:id="635" w:author="translator" w:date="2025-01-31T13:22:00Z">
        <w:r w:rsidRPr="00E375ED">
          <w:rPr>
            <w:sz w:val="22"/>
            <w:szCs w:val="22"/>
            <w:lang w:val="da-DK"/>
          </w:rPr>
          <w:delText>hvis du vejer under 60 kg</w:delText>
        </w:r>
      </w:del>
    </w:p>
    <w:p w14:paraId="17E00C61" w14:textId="77777777" w:rsidR="002044D7" w:rsidRPr="00E375ED" w:rsidRDefault="003471D6">
      <w:pPr>
        <w:numPr>
          <w:ilvl w:val="0"/>
          <w:numId w:val="21"/>
        </w:numPr>
        <w:ind w:left="567" w:hanging="567"/>
        <w:rPr>
          <w:sz w:val="22"/>
          <w:szCs w:val="22"/>
          <w:lang w:val="da-DK"/>
        </w:rPr>
      </w:pPr>
      <w:r w:rsidRPr="00E375ED">
        <w:rPr>
          <w:sz w:val="22"/>
          <w:lang w:val="da-DK"/>
        </w:rPr>
        <w:t>hvis du er over 80 år, kan du få et dårligere behandlingsresultat uanset behandling med Metalyse.</w:t>
      </w:r>
    </w:p>
    <w:p w14:paraId="17E00C62" w14:textId="77777777" w:rsidR="002044D7" w:rsidRPr="00E375ED" w:rsidRDefault="003471D6">
      <w:pPr>
        <w:ind w:left="567"/>
        <w:rPr>
          <w:sz w:val="22"/>
          <w:szCs w:val="22"/>
          <w:lang w:val="da-DK"/>
        </w:rPr>
      </w:pPr>
      <w:r w:rsidRPr="00E375ED">
        <w:rPr>
          <w:sz w:val="22"/>
          <w:lang w:val="da-DK"/>
        </w:rPr>
        <w:t>Generelt er fordele vs. risici ved behandling af Metalyse hos patienter over 80 år imidlertid positive, og alder alene er ikke en hindring for behandling med Metalyse</w:t>
      </w:r>
    </w:p>
    <w:p w14:paraId="17E00C63" w14:textId="77777777" w:rsidR="002044D7" w:rsidRPr="00E375ED" w:rsidRDefault="003471D6">
      <w:pPr>
        <w:pStyle w:val="ListParagraph"/>
        <w:numPr>
          <w:ilvl w:val="0"/>
          <w:numId w:val="21"/>
        </w:numPr>
        <w:ind w:left="567" w:hanging="567"/>
        <w:contextualSpacing/>
        <w:rPr>
          <w:ins w:id="636" w:author="translator" w:date="2025-01-31T13:23:00Z"/>
          <w:sz w:val="22"/>
          <w:szCs w:val="22"/>
          <w:lang w:val="da-DK"/>
          <w:rPrChange w:id="637" w:author="translator" w:date="2025-06-02T17:15:00Z">
            <w:rPr>
              <w:ins w:id="638" w:author="translator" w:date="2025-01-31T13:23:00Z"/>
              <w:sz w:val="22"/>
              <w:szCs w:val="22"/>
            </w:rPr>
          </w:rPrChange>
        </w:rPr>
      </w:pPr>
      <w:bookmarkStart w:id="639" w:name="_Hlk189221602"/>
      <w:ins w:id="640" w:author="translator" w:date="2025-01-31T13:23:00Z">
        <w:r w:rsidRPr="00E375ED">
          <w:rPr>
            <w:sz w:val="22"/>
            <w:lang w:val="da-DK"/>
            <w:rPrChange w:id="641" w:author="translator" w:date="2025-06-02T17:15:00Z">
              <w:rPr>
                <w:sz w:val="22"/>
              </w:rPr>
            </w:rPrChange>
          </w:rPr>
          <w:t>hvis du er blevet genoplivet med hjertemassage i mere end 2 minutter</w:t>
        </w:r>
      </w:ins>
    </w:p>
    <w:p w14:paraId="17E00C64" w14:textId="77777777" w:rsidR="002044D7" w:rsidRPr="00E375ED" w:rsidRDefault="003471D6">
      <w:pPr>
        <w:pStyle w:val="ListParagraph"/>
        <w:numPr>
          <w:ilvl w:val="0"/>
          <w:numId w:val="21"/>
        </w:numPr>
        <w:ind w:left="567" w:hanging="567"/>
        <w:contextualSpacing/>
        <w:rPr>
          <w:ins w:id="642" w:author="translator" w:date="2025-01-31T13:23:00Z"/>
          <w:sz w:val="22"/>
          <w:szCs w:val="22"/>
          <w:lang w:val="da-DK"/>
          <w:rPrChange w:id="643" w:author="translator" w:date="2025-06-02T17:15:00Z">
            <w:rPr>
              <w:ins w:id="644" w:author="translator" w:date="2025-01-31T13:23:00Z"/>
              <w:sz w:val="22"/>
              <w:szCs w:val="22"/>
            </w:rPr>
          </w:rPrChange>
        </w:rPr>
        <w:pPrChange w:id="645" w:author="translator" w:date="2025-01-31T13:23:00Z">
          <w:pPr>
            <w:pStyle w:val="ListParagraph"/>
            <w:numPr>
              <w:numId w:val="21"/>
            </w:numPr>
            <w:ind w:left="360" w:hanging="360"/>
            <w:contextualSpacing/>
          </w:pPr>
        </w:pPrChange>
      </w:pPr>
      <w:ins w:id="646" w:author="translator" w:date="2025-01-31T13:23:00Z">
        <w:r w:rsidRPr="00E375ED">
          <w:rPr>
            <w:sz w:val="22"/>
            <w:lang w:val="da-DK"/>
            <w:rPrChange w:id="647" w:author="translator" w:date="2025-06-02T17:15:00Z">
              <w:rPr>
                <w:sz w:val="22"/>
              </w:rPr>
            </w:rPrChange>
          </w:rPr>
          <w:t>hvis du nogensinde har haft et slagtilfælde, der var forårsaget af en blodprop i en arterie i hjernen (iskæmisk slagtilfælde)</w:t>
        </w:r>
      </w:ins>
    </w:p>
    <w:bookmarkEnd w:id="639"/>
    <w:p w14:paraId="17E00C65" w14:textId="77777777" w:rsidR="002044D7" w:rsidRPr="00E375ED" w:rsidRDefault="003471D6">
      <w:pPr>
        <w:pStyle w:val="ListParagraph"/>
        <w:widowControl w:val="0"/>
        <w:numPr>
          <w:ilvl w:val="0"/>
          <w:numId w:val="21"/>
        </w:numPr>
        <w:ind w:left="567" w:hanging="567"/>
        <w:contextualSpacing/>
        <w:rPr>
          <w:ins w:id="648" w:author="translator" w:date="2025-01-31T13:25:00Z"/>
          <w:sz w:val="22"/>
          <w:szCs w:val="22"/>
          <w:lang w:val="da-DK"/>
        </w:rPr>
      </w:pPr>
      <w:ins w:id="649" w:author="translator" w:date="2025-01-31T13:25:00Z">
        <w:r w:rsidRPr="00E375ED">
          <w:rPr>
            <w:sz w:val="22"/>
            <w:lang w:val="da-DK"/>
          </w:rPr>
          <w:t>hvis du har en uregelmæssighed i en hjerteklap (f.eks. mitralstenose) med en unormal hjerterytme (f.eks. atrieflimren)</w:t>
        </w:r>
      </w:ins>
    </w:p>
    <w:p w14:paraId="17E00C66" w14:textId="77777777" w:rsidR="002044D7" w:rsidRPr="00E375ED" w:rsidRDefault="003471D6">
      <w:pPr>
        <w:pStyle w:val="ListParagraph"/>
        <w:numPr>
          <w:ilvl w:val="0"/>
          <w:numId w:val="21"/>
        </w:numPr>
        <w:ind w:left="567" w:hanging="567"/>
        <w:contextualSpacing/>
        <w:rPr>
          <w:ins w:id="650" w:author="translator" w:date="2025-01-31T13:25:00Z"/>
          <w:sz w:val="22"/>
          <w:szCs w:val="22"/>
          <w:lang w:val="da-DK"/>
        </w:rPr>
      </w:pPr>
      <w:ins w:id="651" w:author="translator" w:date="2025-01-31T13:25:00Z">
        <w:r w:rsidRPr="00E375ED">
          <w:rPr>
            <w:sz w:val="22"/>
            <w:lang w:val="da-DK"/>
          </w:rPr>
          <w:t>hvis du har højt blodtryk</w:t>
        </w:r>
      </w:ins>
    </w:p>
    <w:p w14:paraId="17E00C67" w14:textId="77777777" w:rsidR="002044D7" w:rsidRPr="00E375ED" w:rsidRDefault="003471D6">
      <w:pPr>
        <w:widowControl w:val="0"/>
        <w:numPr>
          <w:ilvl w:val="0"/>
          <w:numId w:val="21"/>
        </w:numPr>
        <w:ind w:left="567" w:hanging="567"/>
        <w:rPr>
          <w:ins w:id="652" w:author="translator" w:date="2025-01-31T13:25:00Z"/>
          <w:sz w:val="22"/>
          <w:szCs w:val="22"/>
          <w:lang w:val="da-DK"/>
        </w:rPr>
      </w:pPr>
      <w:ins w:id="653" w:author="translator" w:date="2025-01-31T13:25:00Z">
        <w:r w:rsidRPr="00E375ED">
          <w:rPr>
            <w:sz w:val="22"/>
            <w:lang w:val="da-DK"/>
          </w:rPr>
          <w:t>hvis du havde anfald (krampeanfald), da dit slagtilfælde startede</w:t>
        </w:r>
      </w:ins>
    </w:p>
    <w:p w14:paraId="17E00C68" w14:textId="77777777" w:rsidR="002044D7" w:rsidRPr="00E375ED" w:rsidRDefault="003471D6">
      <w:pPr>
        <w:widowControl w:val="0"/>
        <w:numPr>
          <w:ilvl w:val="0"/>
          <w:numId w:val="21"/>
        </w:numPr>
        <w:ind w:left="567" w:hanging="567"/>
        <w:rPr>
          <w:ins w:id="654" w:author="translator" w:date="2025-01-31T13:25:00Z"/>
          <w:sz w:val="22"/>
          <w:szCs w:val="22"/>
          <w:lang w:val="da-DK"/>
        </w:rPr>
      </w:pPr>
      <w:ins w:id="655" w:author="translator" w:date="2025-01-31T13:25:00Z">
        <w:r w:rsidRPr="00E375ED">
          <w:rPr>
            <w:sz w:val="22"/>
            <w:lang w:val="da-DK"/>
          </w:rPr>
          <w:t>hvis du har sukkersyge</w:t>
        </w:r>
      </w:ins>
    </w:p>
    <w:p w14:paraId="17E00C69" w14:textId="3D726B47" w:rsidR="002044D7" w:rsidRPr="00E375ED" w:rsidDel="001C1AC7" w:rsidRDefault="003471D6">
      <w:pPr>
        <w:pStyle w:val="ListParagraph"/>
        <w:widowControl w:val="0"/>
        <w:numPr>
          <w:ilvl w:val="0"/>
          <w:numId w:val="21"/>
        </w:numPr>
        <w:ind w:left="567" w:hanging="567"/>
        <w:contextualSpacing/>
        <w:rPr>
          <w:del w:id="656" w:author="translator 1" w:date="2025-06-16T10:27:00Z"/>
          <w:sz w:val="22"/>
          <w:szCs w:val="22"/>
          <w:lang w:val="da-DK"/>
        </w:rPr>
      </w:pPr>
      <w:ins w:id="657" w:author="translator" w:date="2025-01-31T13:25:00Z">
        <w:del w:id="658" w:author="translator 1" w:date="2025-06-16T10:27:00Z">
          <w:r w:rsidRPr="00E375ED" w:rsidDel="001C1AC7">
            <w:rPr>
              <w:sz w:val="22"/>
              <w:lang w:val="da-DK"/>
            </w:rPr>
            <w:delText>hvis mængden af sukker (glucose) i dit blod er meget lav (under 50 mg/dl) eller meget høj (over 400 mg/dl)</w:delText>
          </w:r>
        </w:del>
      </w:ins>
    </w:p>
    <w:p w14:paraId="453B2212" w14:textId="2426C53C" w:rsidR="001C1AC7" w:rsidRPr="00E375ED" w:rsidRDefault="001C1AC7">
      <w:pPr>
        <w:pStyle w:val="ListParagraph"/>
        <w:widowControl w:val="0"/>
        <w:numPr>
          <w:ilvl w:val="0"/>
          <w:numId w:val="21"/>
        </w:numPr>
        <w:ind w:left="567" w:hanging="567"/>
        <w:contextualSpacing/>
        <w:rPr>
          <w:ins w:id="659" w:author="translator 1" w:date="2025-06-16T10:27:00Z"/>
          <w:sz w:val="22"/>
          <w:szCs w:val="22"/>
          <w:lang w:val="da-DK"/>
        </w:rPr>
      </w:pPr>
      <w:ins w:id="660" w:author="translator 1" w:date="2025-06-16T10:27:00Z">
        <w:r w:rsidRPr="00E375ED">
          <w:rPr>
            <w:sz w:val="22"/>
            <w:lang w:val="da-DK"/>
          </w:rPr>
          <w:t>hv</w:t>
        </w:r>
      </w:ins>
      <w:ins w:id="661" w:author="translator 1" w:date="2025-06-16T10:28:00Z">
        <w:r w:rsidRPr="00E375ED">
          <w:rPr>
            <w:sz w:val="22"/>
            <w:lang w:val="da-DK"/>
          </w:rPr>
          <w:t>is tegnene på akut iskæmisk slagtilfælde fortsætter efter normaliseringen af det lave sukkerniveau i dit blod</w:t>
        </w:r>
      </w:ins>
      <w:ins w:id="662" w:author="translator 1" w:date="2025-06-17T06:58:00Z">
        <w:r w:rsidR="00F01B14" w:rsidRPr="00E375ED">
          <w:rPr>
            <w:sz w:val="22"/>
            <w:lang w:val="da-DK"/>
          </w:rPr>
          <w:t>, kan d</w:t>
        </w:r>
      </w:ins>
      <w:ins w:id="663" w:author="translator 1" w:date="2025-06-17T07:04:00Z">
        <w:r w:rsidR="00F01B14" w:rsidRPr="00E375ED">
          <w:rPr>
            <w:sz w:val="22"/>
            <w:lang w:val="da-DK"/>
          </w:rPr>
          <w:t>in</w:t>
        </w:r>
      </w:ins>
      <w:ins w:id="664" w:author="translator 1" w:date="2025-06-17T06:58:00Z">
        <w:r w:rsidR="00F01B14" w:rsidRPr="00E375ED">
          <w:rPr>
            <w:sz w:val="22"/>
            <w:lang w:val="da-DK"/>
          </w:rPr>
          <w:t xml:space="preserve"> læge </w:t>
        </w:r>
        <w:del w:id="665" w:author="Author-4" w:date="2025-06-23T10:50:00Z">
          <w:r w:rsidR="00F01B14" w:rsidRPr="00E375ED" w:rsidDel="00C12107">
            <w:rPr>
              <w:sz w:val="22"/>
              <w:lang w:val="da-DK"/>
            </w:rPr>
            <w:delText>still</w:delText>
          </w:r>
        </w:del>
      </w:ins>
      <w:ins w:id="666" w:author="Author-4" w:date="2025-06-23T10:50:00Z">
        <w:r w:rsidR="00C12107">
          <w:rPr>
            <w:sz w:val="22"/>
            <w:lang w:val="da-DK"/>
          </w:rPr>
          <w:t>stadig</w:t>
        </w:r>
      </w:ins>
      <w:ins w:id="667" w:author="translator 1" w:date="2025-06-17T06:58:00Z">
        <w:r w:rsidR="00F01B14" w:rsidRPr="00E375ED">
          <w:rPr>
            <w:sz w:val="22"/>
            <w:lang w:val="da-DK"/>
          </w:rPr>
          <w:t xml:space="preserve"> overveje trombolytisk behandling</w:t>
        </w:r>
      </w:ins>
    </w:p>
    <w:p w14:paraId="17E00C6A" w14:textId="37DD1040" w:rsidR="002044D7" w:rsidRPr="00E375ED" w:rsidRDefault="003471D6">
      <w:pPr>
        <w:widowControl w:val="0"/>
        <w:numPr>
          <w:ilvl w:val="0"/>
          <w:numId w:val="21"/>
        </w:numPr>
        <w:ind w:left="567" w:hanging="567"/>
        <w:rPr>
          <w:sz w:val="22"/>
          <w:szCs w:val="22"/>
          <w:lang w:val="da-DK"/>
        </w:rPr>
      </w:pPr>
      <w:r w:rsidRPr="00E375ED">
        <w:rPr>
          <w:sz w:val="22"/>
          <w:szCs w:val="22"/>
          <w:lang w:val="da-DK"/>
        </w:rPr>
        <w:t>hvis du tidligere har fået Metalyse</w:t>
      </w:r>
      <w:del w:id="668" w:author="translator" w:date="2025-01-31T13:24:00Z">
        <w:r w:rsidRPr="00E375ED">
          <w:rPr>
            <w:sz w:val="22"/>
            <w:szCs w:val="22"/>
            <w:lang w:val="da-DK"/>
          </w:rPr>
          <w:delText>.</w:delText>
        </w:r>
      </w:del>
      <w:ins w:id="669" w:author="Author-4" w:date="2025-06-06T13:22:00Z">
        <w:r w:rsidR="008E0EEF" w:rsidRPr="00E375ED">
          <w:rPr>
            <w:sz w:val="22"/>
            <w:szCs w:val="22"/>
            <w:lang w:val="da-DK"/>
          </w:rPr>
          <w:t>.</w:t>
        </w:r>
      </w:ins>
    </w:p>
    <w:p w14:paraId="17E00C6B" w14:textId="77777777" w:rsidR="002044D7" w:rsidRPr="00E375ED" w:rsidRDefault="002044D7">
      <w:pPr>
        <w:widowControl w:val="0"/>
        <w:rPr>
          <w:sz w:val="22"/>
          <w:szCs w:val="22"/>
          <w:lang w:val="da-DK"/>
        </w:rPr>
      </w:pPr>
    </w:p>
    <w:p w14:paraId="17E00C6C" w14:textId="77777777" w:rsidR="002044D7" w:rsidRPr="00E375ED" w:rsidRDefault="003471D6">
      <w:pPr>
        <w:keepNext/>
        <w:widowControl w:val="0"/>
        <w:rPr>
          <w:b/>
          <w:sz w:val="22"/>
          <w:szCs w:val="22"/>
          <w:lang w:val="da-DK"/>
        </w:rPr>
      </w:pPr>
      <w:r w:rsidRPr="00E375ED">
        <w:rPr>
          <w:b/>
          <w:sz w:val="22"/>
          <w:szCs w:val="22"/>
          <w:lang w:val="da-DK"/>
        </w:rPr>
        <w:t>Børn og unge</w:t>
      </w:r>
    </w:p>
    <w:p w14:paraId="17E00C6D" w14:textId="77777777" w:rsidR="002044D7" w:rsidRPr="00E375ED" w:rsidRDefault="003471D6">
      <w:pPr>
        <w:widowControl w:val="0"/>
        <w:rPr>
          <w:sz w:val="22"/>
          <w:szCs w:val="22"/>
          <w:lang w:val="da-DK"/>
        </w:rPr>
      </w:pPr>
      <w:r w:rsidRPr="00E375ED">
        <w:rPr>
          <w:sz w:val="22"/>
          <w:szCs w:val="22"/>
          <w:lang w:val="da-DK"/>
        </w:rPr>
        <w:t>Metalyse anbefales ikke til børn og unge under 18 år.</w:t>
      </w:r>
    </w:p>
    <w:p w14:paraId="17E00C6E" w14:textId="77777777" w:rsidR="002044D7" w:rsidRPr="00E375ED" w:rsidRDefault="002044D7">
      <w:pPr>
        <w:widowControl w:val="0"/>
        <w:rPr>
          <w:sz w:val="22"/>
          <w:szCs w:val="22"/>
          <w:lang w:val="da-DK"/>
        </w:rPr>
      </w:pPr>
    </w:p>
    <w:p w14:paraId="17E00C6F" w14:textId="77777777" w:rsidR="002044D7" w:rsidRPr="00E375ED" w:rsidRDefault="003471D6">
      <w:pPr>
        <w:keepNext/>
        <w:widowControl w:val="0"/>
        <w:rPr>
          <w:b/>
          <w:bCs/>
          <w:noProof/>
          <w:sz w:val="22"/>
          <w:szCs w:val="22"/>
          <w:lang w:val="da-DK"/>
        </w:rPr>
      </w:pPr>
      <w:r w:rsidRPr="00E375ED">
        <w:rPr>
          <w:b/>
          <w:bCs/>
          <w:noProof/>
          <w:sz w:val="22"/>
          <w:szCs w:val="22"/>
          <w:lang w:val="da-DK"/>
        </w:rPr>
        <w:t>Brug af andre lægemidler sammen med Metalyse</w:t>
      </w:r>
    </w:p>
    <w:p w14:paraId="17E00C70" w14:textId="77777777" w:rsidR="002044D7" w:rsidRPr="00E375ED" w:rsidRDefault="003471D6">
      <w:pPr>
        <w:keepNext/>
        <w:keepLines/>
        <w:rPr>
          <w:sz w:val="22"/>
          <w:szCs w:val="22"/>
          <w:lang w:val="da-DK"/>
        </w:rPr>
      </w:pPr>
      <w:r w:rsidRPr="00E375ED">
        <w:rPr>
          <w:noProof/>
          <w:sz w:val="22"/>
          <w:szCs w:val="22"/>
          <w:lang w:val="da-DK"/>
        </w:rPr>
        <w:t xml:space="preserve">Fortæl det altid til lægen eller apotekspersonalet, hvis du tager andre lægemidler, for nylig har taget andre lægemidler eller planlægger at tage andre lægemidler. </w:t>
      </w:r>
      <w:r w:rsidRPr="00E375ED">
        <w:rPr>
          <w:sz w:val="22"/>
          <w:lang w:val="da-DK"/>
        </w:rPr>
        <w:t>Det er især vigtigt, at du fortæller det til lægen, hvis du tager eller for nylig har taget:</w:t>
      </w:r>
    </w:p>
    <w:p w14:paraId="17E00C71" w14:textId="77777777" w:rsidR="002044D7" w:rsidRPr="00E375ED" w:rsidRDefault="003471D6">
      <w:pPr>
        <w:pStyle w:val="ListParagraph"/>
        <w:numPr>
          <w:ilvl w:val="0"/>
          <w:numId w:val="26"/>
        </w:numPr>
        <w:ind w:right="-2"/>
        <w:contextualSpacing/>
        <w:rPr>
          <w:sz w:val="22"/>
          <w:szCs w:val="22"/>
          <w:lang w:val="da-DK"/>
        </w:rPr>
      </w:pPr>
      <w:r w:rsidRPr="00E375ED">
        <w:rPr>
          <w:sz w:val="22"/>
          <w:lang w:val="da-DK"/>
        </w:rPr>
        <w:t>lægemidler, der anvendes til at ”fortynde” blodet</w:t>
      </w:r>
    </w:p>
    <w:p w14:paraId="17E00C72" w14:textId="77777777" w:rsidR="002044D7" w:rsidRPr="00E375ED" w:rsidRDefault="003471D6">
      <w:pPr>
        <w:pStyle w:val="ListParagraph"/>
        <w:numPr>
          <w:ilvl w:val="0"/>
          <w:numId w:val="26"/>
        </w:numPr>
        <w:ind w:right="-2"/>
        <w:contextualSpacing/>
        <w:rPr>
          <w:sz w:val="22"/>
          <w:szCs w:val="22"/>
          <w:lang w:val="da-DK"/>
        </w:rPr>
      </w:pPr>
      <w:r w:rsidRPr="00E375ED">
        <w:rPr>
          <w:sz w:val="22"/>
          <w:lang w:val="da-DK"/>
        </w:rPr>
        <w:t>visse lægemidler, der anvendes til behandling af højt blodtryk (ACE-hæmmere).</w:t>
      </w:r>
    </w:p>
    <w:p w14:paraId="17E00C73" w14:textId="77777777" w:rsidR="002044D7" w:rsidRPr="00E375ED" w:rsidRDefault="002044D7">
      <w:pPr>
        <w:widowControl w:val="0"/>
        <w:rPr>
          <w:sz w:val="22"/>
          <w:szCs w:val="22"/>
          <w:lang w:val="da-DK"/>
        </w:rPr>
      </w:pPr>
    </w:p>
    <w:p w14:paraId="17E00C74" w14:textId="77777777" w:rsidR="002044D7" w:rsidRPr="00E375ED" w:rsidRDefault="003471D6">
      <w:pPr>
        <w:keepNext/>
        <w:widowControl w:val="0"/>
        <w:jc w:val="both"/>
        <w:rPr>
          <w:sz w:val="22"/>
          <w:szCs w:val="22"/>
          <w:lang w:val="da-DK"/>
        </w:rPr>
      </w:pPr>
      <w:r w:rsidRPr="00E375ED">
        <w:rPr>
          <w:b/>
          <w:sz w:val="22"/>
          <w:szCs w:val="22"/>
          <w:lang w:val="da-DK"/>
        </w:rPr>
        <w:t>Graviditet og amning</w:t>
      </w:r>
    </w:p>
    <w:p w14:paraId="17E00C75" w14:textId="77777777" w:rsidR="002044D7" w:rsidRPr="00E375ED" w:rsidRDefault="003471D6">
      <w:pPr>
        <w:widowControl w:val="0"/>
        <w:rPr>
          <w:sz w:val="22"/>
          <w:szCs w:val="22"/>
          <w:lang w:val="da-DK"/>
        </w:rPr>
      </w:pPr>
      <w:r w:rsidRPr="00E375ED">
        <w:rPr>
          <w:sz w:val="22"/>
          <w:szCs w:val="22"/>
          <w:lang w:val="da-DK"/>
        </w:rPr>
        <w:t>Hvis du er gravid eller ammer, har mistanke om, at du er gravid, eller planlægger at blive gravid, skal du spørge din læge</w:t>
      </w:r>
      <w:del w:id="670" w:author="translator" w:date="2025-01-31T13:26:00Z">
        <w:r w:rsidRPr="00E375ED">
          <w:rPr>
            <w:sz w:val="22"/>
            <w:szCs w:val="22"/>
            <w:lang w:val="da-DK"/>
          </w:rPr>
          <w:delText xml:space="preserve"> eller </w:delText>
        </w:r>
        <w:r w:rsidRPr="00E375ED">
          <w:rPr>
            <w:noProof/>
            <w:sz w:val="22"/>
            <w:szCs w:val="22"/>
            <w:lang w:val="da-DK"/>
          </w:rPr>
          <w:delText>apotekspersonalet</w:delText>
        </w:r>
      </w:del>
      <w:r w:rsidRPr="00E375ED">
        <w:rPr>
          <w:sz w:val="22"/>
          <w:szCs w:val="22"/>
          <w:lang w:val="da-DK"/>
        </w:rPr>
        <w:t xml:space="preserve"> til råds, før du får dette lægemiddel.</w:t>
      </w:r>
    </w:p>
    <w:p w14:paraId="17E00C76" w14:textId="77777777" w:rsidR="002044D7" w:rsidRPr="00E375ED" w:rsidRDefault="002044D7">
      <w:pPr>
        <w:widowControl w:val="0"/>
        <w:jc w:val="both"/>
        <w:rPr>
          <w:bCs/>
          <w:sz w:val="22"/>
          <w:szCs w:val="22"/>
          <w:lang w:val="da-DK"/>
        </w:rPr>
      </w:pPr>
    </w:p>
    <w:p w14:paraId="17E00C77" w14:textId="77777777" w:rsidR="002044D7" w:rsidRPr="00E375ED" w:rsidRDefault="003471D6">
      <w:pPr>
        <w:keepNext/>
        <w:rPr>
          <w:ins w:id="671" w:author="translator" w:date="2025-01-31T13:27:00Z"/>
          <w:b/>
          <w:bCs/>
          <w:sz w:val="22"/>
          <w:szCs w:val="22"/>
          <w:lang w:val="da-DK"/>
        </w:rPr>
      </w:pPr>
      <w:ins w:id="672" w:author="translator" w:date="2025-01-31T13:27:00Z">
        <w:r w:rsidRPr="00E375ED">
          <w:rPr>
            <w:b/>
            <w:bCs/>
            <w:sz w:val="22"/>
            <w:lang w:val="da-DK"/>
          </w:rPr>
          <w:t>Metalyse indeholder polysorbat 20</w:t>
        </w:r>
      </w:ins>
    </w:p>
    <w:p w14:paraId="17E00C78" w14:textId="77777777" w:rsidR="002044D7" w:rsidRPr="00E375ED" w:rsidRDefault="003471D6">
      <w:pPr>
        <w:widowControl w:val="0"/>
        <w:rPr>
          <w:ins w:id="673" w:author="translator" w:date="2025-01-31T13:27:00Z"/>
          <w:sz w:val="22"/>
          <w:szCs w:val="22"/>
          <w:lang w:val="da-DK"/>
        </w:rPr>
      </w:pPr>
      <w:ins w:id="674" w:author="translator" w:date="2025-01-31T13:27:00Z">
        <w:r w:rsidRPr="00E375ED">
          <w:rPr>
            <w:sz w:val="22"/>
            <w:lang w:val="da-DK"/>
          </w:rPr>
          <w:t>Dette lægemiddel indeholder 2,0 mg polysorbat 20 pr. 25 ml hætteglas. Polysorbater kan forårsage allergiske reaktioner. Fortæl det til lægen, hvis du har kendte allergier.</w:t>
        </w:r>
      </w:ins>
    </w:p>
    <w:p w14:paraId="17E00C79" w14:textId="77777777" w:rsidR="002044D7" w:rsidRPr="00E375ED" w:rsidRDefault="002044D7">
      <w:pPr>
        <w:widowControl w:val="0"/>
        <w:jc w:val="both"/>
        <w:rPr>
          <w:ins w:id="675" w:author="translator" w:date="2025-01-31T13:27:00Z"/>
          <w:bCs/>
          <w:sz w:val="22"/>
          <w:szCs w:val="22"/>
          <w:lang w:val="da-DK"/>
        </w:rPr>
      </w:pPr>
    </w:p>
    <w:p w14:paraId="17E00C7A" w14:textId="77777777" w:rsidR="002044D7" w:rsidRPr="00E375ED" w:rsidRDefault="002044D7">
      <w:pPr>
        <w:widowControl w:val="0"/>
        <w:jc w:val="both"/>
        <w:rPr>
          <w:bCs/>
          <w:sz w:val="22"/>
          <w:szCs w:val="22"/>
          <w:lang w:val="da-DK"/>
        </w:rPr>
      </w:pPr>
    </w:p>
    <w:p w14:paraId="17E00C7B" w14:textId="77777777" w:rsidR="002044D7" w:rsidRPr="00E375ED" w:rsidRDefault="003471D6">
      <w:pPr>
        <w:keepNext/>
        <w:widowControl w:val="0"/>
        <w:ind w:left="567" w:hanging="567"/>
        <w:jc w:val="both"/>
        <w:rPr>
          <w:sz w:val="22"/>
          <w:szCs w:val="22"/>
          <w:lang w:val="da-DK"/>
        </w:rPr>
      </w:pPr>
      <w:r w:rsidRPr="00E375ED">
        <w:rPr>
          <w:b/>
          <w:sz w:val="22"/>
          <w:szCs w:val="22"/>
          <w:lang w:val="da-DK"/>
        </w:rPr>
        <w:t>3.</w:t>
      </w:r>
      <w:r w:rsidRPr="00E375ED">
        <w:rPr>
          <w:b/>
          <w:sz w:val="22"/>
          <w:szCs w:val="22"/>
          <w:lang w:val="da-DK"/>
        </w:rPr>
        <w:tab/>
        <w:t xml:space="preserve">Sådan </w:t>
      </w:r>
      <w:ins w:id="676" w:author="translator" w:date="2025-02-03T16:04:00Z">
        <w:r w:rsidRPr="00E375ED">
          <w:rPr>
            <w:b/>
            <w:sz w:val="22"/>
            <w:szCs w:val="22"/>
            <w:lang w:val="da-DK"/>
          </w:rPr>
          <w:t>anvendes</w:t>
        </w:r>
      </w:ins>
      <w:del w:id="677" w:author="translator" w:date="2025-02-03T16:04:00Z">
        <w:r w:rsidRPr="00E375ED">
          <w:rPr>
            <w:b/>
            <w:sz w:val="22"/>
            <w:szCs w:val="22"/>
            <w:lang w:val="da-DK"/>
          </w:rPr>
          <w:delText>får du</w:delText>
        </w:r>
      </w:del>
      <w:r w:rsidRPr="00E375ED">
        <w:rPr>
          <w:b/>
          <w:sz w:val="22"/>
          <w:szCs w:val="22"/>
          <w:lang w:val="da-DK"/>
        </w:rPr>
        <w:t xml:space="preserve"> Metalyse</w:t>
      </w:r>
    </w:p>
    <w:p w14:paraId="17E00C7C" w14:textId="77777777" w:rsidR="002044D7" w:rsidRPr="00E375ED" w:rsidRDefault="002044D7">
      <w:pPr>
        <w:pStyle w:val="BodyText3"/>
        <w:keepNext/>
        <w:widowControl w:val="0"/>
        <w:tabs>
          <w:tab w:val="clear" w:pos="567"/>
        </w:tabs>
        <w:spacing w:line="240" w:lineRule="auto"/>
        <w:rPr>
          <w:b w:val="0"/>
          <w:i w:val="0"/>
          <w:iCs/>
          <w:szCs w:val="22"/>
          <w:lang w:val="da-DK"/>
        </w:rPr>
      </w:pPr>
    </w:p>
    <w:p w14:paraId="17E00C7D" w14:textId="77777777" w:rsidR="002044D7" w:rsidRPr="00E375ED" w:rsidRDefault="003471D6">
      <w:pPr>
        <w:pStyle w:val="BodyText3"/>
        <w:keepNext/>
        <w:widowControl w:val="0"/>
        <w:tabs>
          <w:tab w:val="clear" w:pos="567"/>
        </w:tabs>
        <w:spacing w:line="240" w:lineRule="auto"/>
        <w:jc w:val="left"/>
        <w:rPr>
          <w:b w:val="0"/>
          <w:i w:val="0"/>
          <w:szCs w:val="22"/>
          <w:lang w:val="da-DK"/>
        </w:rPr>
      </w:pPr>
      <w:r w:rsidRPr="00E375ED">
        <w:rPr>
          <w:b w:val="0"/>
          <w:i w:val="0"/>
          <w:szCs w:val="22"/>
          <w:lang w:val="da-DK"/>
        </w:rPr>
        <w:t>Lægen udregner din dosis af Metalyse i forhold til din legemsvægt ud fra følgende skema:</w:t>
      </w:r>
    </w:p>
    <w:p w14:paraId="17E00C7E" w14:textId="77777777" w:rsidR="002044D7" w:rsidRPr="00E375ED" w:rsidRDefault="002044D7">
      <w:pPr>
        <w:pStyle w:val="BodyText3"/>
        <w:keepNext/>
        <w:widowControl w:val="0"/>
        <w:tabs>
          <w:tab w:val="clear" w:pos="567"/>
        </w:tabs>
        <w:spacing w:line="240" w:lineRule="auto"/>
        <w:rPr>
          <w:b w:val="0"/>
          <w:i w:val="0"/>
          <w:szCs w:val="22"/>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1"/>
        <w:gridCol w:w="1470"/>
        <w:gridCol w:w="1470"/>
        <w:gridCol w:w="1470"/>
        <w:gridCol w:w="1470"/>
        <w:gridCol w:w="1470"/>
      </w:tblGrid>
      <w:tr w:rsidR="002044D7" w:rsidRPr="00E375ED" w14:paraId="17E00C85" w14:textId="77777777">
        <w:tc>
          <w:tcPr>
            <w:tcW w:w="944" w:type="pct"/>
          </w:tcPr>
          <w:p w14:paraId="17E00C7F" w14:textId="77777777" w:rsidR="002044D7" w:rsidRPr="00E375ED" w:rsidRDefault="003471D6">
            <w:pPr>
              <w:pStyle w:val="BodyText3"/>
              <w:keepNext/>
              <w:widowControl w:val="0"/>
              <w:tabs>
                <w:tab w:val="clear" w:pos="567"/>
              </w:tabs>
              <w:spacing w:line="240" w:lineRule="auto"/>
              <w:rPr>
                <w:b w:val="0"/>
                <w:i w:val="0"/>
                <w:szCs w:val="22"/>
                <w:lang w:val="da-DK"/>
              </w:rPr>
            </w:pPr>
            <w:r w:rsidRPr="00E375ED">
              <w:rPr>
                <w:b w:val="0"/>
                <w:i w:val="0"/>
                <w:szCs w:val="22"/>
                <w:lang w:val="da-DK"/>
              </w:rPr>
              <w:t>Legemsvægt (kg)</w:t>
            </w:r>
          </w:p>
        </w:tc>
        <w:tc>
          <w:tcPr>
            <w:tcW w:w="811" w:type="pct"/>
          </w:tcPr>
          <w:p w14:paraId="17E00C80" w14:textId="77777777" w:rsidR="002044D7" w:rsidRPr="00E375ED" w:rsidRDefault="003471D6">
            <w:pPr>
              <w:pStyle w:val="BodyText3"/>
              <w:keepNext/>
              <w:widowControl w:val="0"/>
              <w:tabs>
                <w:tab w:val="clear" w:pos="567"/>
              </w:tabs>
              <w:spacing w:line="240" w:lineRule="auto"/>
              <w:jc w:val="center"/>
              <w:rPr>
                <w:b w:val="0"/>
                <w:i w:val="0"/>
                <w:szCs w:val="22"/>
                <w:lang w:val="da-DK"/>
              </w:rPr>
            </w:pPr>
            <w:r w:rsidRPr="00E375ED">
              <w:rPr>
                <w:b w:val="0"/>
                <w:i w:val="0"/>
                <w:szCs w:val="22"/>
                <w:lang w:val="da-DK"/>
              </w:rPr>
              <w:t>Mindre end 60</w:t>
            </w:r>
          </w:p>
        </w:tc>
        <w:tc>
          <w:tcPr>
            <w:tcW w:w="811" w:type="pct"/>
          </w:tcPr>
          <w:p w14:paraId="17E00C81" w14:textId="77777777" w:rsidR="002044D7" w:rsidRPr="00E375ED" w:rsidRDefault="003471D6">
            <w:pPr>
              <w:pStyle w:val="BodyText3"/>
              <w:keepNext/>
              <w:widowControl w:val="0"/>
              <w:tabs>
                <w:tab w:val="clear" w:pos="567"/>
              </w:tabs>
              <w:spacing w:line="240" w:lineRule="auto"/>
              <w:jc w:val="center"/>
              <w:rPr>
                <w:b w:val="0"/>
                <w:i w:val="0"/>
                <w:szCs w:val="22"/>
                <w:lang w:val="da-DK"/>
              </w:rPr>
            </w:pPr>
            <w:r w:rsidRPr="00E375ED">
              <w:rPr>
                <w:b w:val="0"/>
                <w:i w:val="0"/>
                <w:szCs w:val="22"/>
                <w:lang w:val="da-DK"/>
              </w:rPr>
              <w:t>60</w:t>
            </w:r>
            <w:r w:rsidRPr="00E375ED">
              <w:rPr>
                <w:b w:val="0"/>
                <w:i w:val="0"/>
                <w:szCs w:val="22"/>
                <w:lang w:val="da-DK"/>
              </w:rPr>
              <w:noBreakHyphen/>
              <w:t>70</w:t>
            </w:r>
          </w:p>
        </w:tc>
        <w:tc>
          <w:tcPr>
            <w:tcW w:w="811" w:type="pct"/>
          </w:tcPr>
          <w:p w14:paraId="17E00C82" w14:textId="77777777" w:rsidR="002044D7" w:rsidRPr="00E375ED" w:rsidRDefault="003471D6">
            <w:pPr>
              <w:pStyle w:val="BodyText3"/>
              <w:keepNext/>
              <w:widowControl w:val="0"/>
              <w:tabs>
                <w:tab w:val="clear" w:pos="567"/>
              </w:tabs>
              <w:spacing w:line="240" w:lineRule="auto"/>
              <w:jc w:val="center"/>
              <w:rPr>
                <w:b w:val="0"/>
                <w:i w:val="0"/>
                <w:szCs w:val="22"/>
                <w:lang w:val="da-DK"/>
              </w:rPr>
            </w:pPr>
            <w:r w:rsidRPr="00E375ED">
              <w:rPr>
                <w:b w:val="0"/>
                <w:i w:val="0"/>
                <w:szCs w:val="22"/>
                <w:lang w:val="da-DK"/>
              </w:rPr>
              <w:t>70</w:t>
            </w:r>
            <w:r w:rsidRPr="00E375ED">
              <w:rPr>
                <w:b w:val="0"/>
                <w:i w:val="0"/>
                <w:szCs w:val="22"/>
                <w:lang w:val="da-DK"/>
              </w:rPr>
              <w:noBreakHyphen/>
              <w:t>80</w:t>
            </w:r>
          </w:p>
        </w:tc>
        <w:tc>
          <w:tcPr>
            <w:tcW w:w="811" w:type="pct"/>
          </w:tcPr>
          <w:p w14:paraId="17E00C83" w14:textId="77777777" w:rsidR="002044D7" w:rsidRPr="00E375ED" w:rsidRDefault="003471D6">
            <w:pPr>
              <w:pStyle w:val="BodyText3"/>
              <w:keepNext/>
              <w:widowControl w:val="0"/>
              <w:tabs>
                <w:tab w:val="clear" w:pos="567"/>
              </w:tabs>
              <w:spacing w:line="240" w:lineRule="auto"/>
              <w:jc w:val="center"/>
              <w:rPr>
                <w:b w:val="0"/>
                <w:i w:val="0"/>
                <w:szCs w:val="22"/>
                <w:lang w:val="da-DK"/>
              </w:rPr>
            </w:pPr>
            <w:r w:rsidRPr="00E375ED">
              <w:rPr>
                <w:b w:val="0"/>
                <w:i w:val="0"/>
                <w:szCs w:val="22"/>
                <w:lang w:val="da-DK"/>
              </w:rPr>
              <w:t>80</w:t>
            </w:r>
            <w:r w:rsidRPr="00E375ED">
              <w:rPr>
                <w:b w:val="0"/>
                <w:i w:val="0"/>
                <w:szCs w:val="22"/>
                <w:lang w:val="da-DK"/>
              </w:rPr>
              <w:noBreakHyphen/>
              <w:t>90</w:t>
            </w:r>
          </w:p>
        </w:tc>
        <w:tc>
          <w:tcPr>
            <w:tcW w:w="811" w:type="pct"/>
          </w:tcPr>
          <w:p w14:paraId="17E00C84" w14:textId="77777777" w:rsidR="002044D7" w:rsidRPr="00E375ED" w:rsidRDefault="003471D6">
            <w:pPr>
              <w:pStyle w:val="BodyText3"/>
              <w:keepNext/>
              <w:widowControl w:val="0"/>
              <w:tabs>
                <w:tab w:val="clear" w:pos="567"/>
              </w:tabs>
              <w:spacing w:line="240" w:lineRule="auto"/>
              <w:jc w:val="center"/>
              <w:rPr>
                <w:b w:val="0"/>
                <w:i w:val="0"/>
                <w:szCs w:val="22"/>
                <w:lang w:val="da-DK"/>
              </w:rPr>
            </w:pPr>
            <w:r w:rsidRPr="00E375ED">
              <w:rPr>
                <w:b w:val="0"/>
                <w:i w:val="0"/>
                <w:szCs w:val="22"/>
                <w:lang w:val="da-DK"/>
              </w:rPr>
              <w:t>Over 90</w:t>
            </w:r>
          </w:p>
        </w:tc>
      </w:tr>
      <w:tr w:rsidR="002044D7" w:rsidRPr="00E375ED" w14:paraId="17E00C8C" w14:textId="77777777">
        <w:tc>
          <w:tcPr>
            <w:tcW w:w="944" w:type="pct"/>
          </w:tcPr>
          <w:p w14:paraId="17E00C86" w14:textId="77777777" w:rsidR="002044D7" w:rsidRPr="00E375ED" w:rsidRDefault="003471D6">
            <w:pPr>
              <w:pStyle w:val="BodyText3"/>
              <w:widowControl w:val="0"/>
              <w:tabs>
                <w:tab w:val="clear" w:pos="567"/>
              </w:tabs>
              <w:spacing w:line="240" w:lineRule="auto"/>
              <w:rPr>
                <w:b w:val="0"/>
                <w:i w:val="0"/>
                <w:szCs w:val="22"/>
                <w:lang w:val="da-DK"/>
              </w:rPr>
            </w:pPr>
            <w:r w:rsidRPr="00E375ED">
              <w:rPr>
                <w:b w:val="0"/>
                <w:i w:val="0"/>
                <w:szCs w:val="22"/>
                <w:lang w:val="da-DK"/>
              </w:rPr>
              <w:t>Metalyse (U)</w:t>
            </w:r>
          </w:p>
        </w:tc>
        <w:tc>
          <w:tcPr>
            <w:tcW w:w="811" w:type="pct"/>
          </w:tcPr>
          <w:p w14:paraId="17E00C87" w14:textId="77777777" w:rsidR="002044D7" w:rsidRPr="00E375ED" w:rsidRDefault="003471D6">
            <w:pPr>
              <w:pStyle w:val="BodyText3"/>
              <w:widowControl w:val="0"/>
              <w:tabs>
                <w:tab w:val="clear" w:pos="567"/>
              </w:tabs>
              <w:spacing w:line="240" w:lineRule="auto"/>
              <w:jc w:val="center"/>
              <w:rPr>
                <w:b w:val="0"/>
                <w:i w:val="0"/>
                <w:szCs w:val="22"/>
                <w:lang w:val="da-DK"/>
              </w:rPr>
            </w:pPr>
            <w:r w:rsidRPr="00E375ED">
              <w:rPr>
                <w:b w:val="0"/>
                <w:i w:val="0"/>
                <w:szCs w:val="22"/>
                <w:lang w:val="da-DK"/>
              </w:rPr>
              <w:t>3</w:t>
            </w:r>
            <w:ins w:id="678" w:author="translator" w:date="2025-02-06T14:42:00Z">
              <w:r w:rsidRPr="00E375ED">
                <w:rPr>
                  <w:b w:val="0"/>
                  <w:szCs w:val="22"/>
                  <w:lang w:val="da-DK"/>
                </w:rPr>
                <w:t>.</w:t>
              </w:r>
            </w:ins>
            <w:del w:id="679" w:author="translator" w:date="2025-02-06T14:42:00Z">
              <w:r w:rsidRPr="00E375ED">
                <w:rPr>
                  <w:b w:val="0"/>
                  <w:szCs w:val="22"/>
                  <w:lang w:val="da-DK"/>
                </w:rPr>
                <w:delText> </w:delText>
              </w:r>
            </w:del>
            <w:r w:rsidRPr="00E375ED">
              <w:rPr>
                <w:b w:val="0"/>
                <w:i w:val="0"/>
                <w:szCs w:val="22"/>
                <w:lang w:val="da-DK"/>
              </w:rPr>
              <w:t>000</w:t>
            </w:r>
          </w:p>
        </w:tc>
        <w:tc>
          <w:tcPr>
            <w:tcW w:w="811" w:type="pct"/>
          </w:tcPr>
          <w:p w14:paraId="17E00C88" w14:textId="77777777" w:rsidR="002044D7" w:rsidRPr="00E375ED" w:rsidRDefault="003471D6">
            <w:pPr>
              <w:pStyle w:val="BodyText3"/>
              <w:widowControl w:val="0"/>
              <w:tabs>
                <w:tab w:val="clear" w:pos="567"/>
              </w:tabs>
              <w:spacing w:line="240" w:lineRule="auto"/>
              <w:jc w:val="center"/>
              <w:rPr>
                <w:b w:val="0"/>
                <w:i w:val="0"/>
                <w:szCs w:val="22"/>
                <w:lang w:val="da-DK"/>
              </w:rPr>
            </w:pPr>
            <w:r w:rsidRPr="00E375ED">
              <w:rPr>
                <w:b w:val="0"/>
                <w:i w:val="0"/>
                <w:szCs w:val="22"/>
                <w:lang w:val="da-DK"/>
              </w:rPr>
              <w:t>3</w:t>
            </w:r>
            <w:ins w:id="680" w:author="translator" w:date="2025-02-06T14:42:00Z">
              <w:r w:rsidRPr="00E375ED">
                <w:rPr>
                  <w:b w:val="0"/>
                  <w:szCs w:val="22"/>
                  <w:lang w:val="da-DK"/>
                </w:rPr>
                <w:t>.</w:t>
              </w:r>
            </w:ins>
            <w:del w:id="681" w:author="translator" w:date="2025-02-06T14:42:00Z">
              <w:r w:rsidRPr="00E375ED">
                <w:rPr>
                  <w:b w:val="0"/>
                  <w:szCs w:val="22"/>
                  <w:lang w:val="da-DK"/>
                </w:rPr>
                <w:delText> </w:delText>
              </w:r>
            </w:del>
            <w:r w:rsidRPr="00E375ED">
              <w:rPr>
                <w:b w:val="0"/>
                <w:i w:val="0"/>
                <w:szCs w:val="22"/>
                <w:lang w:val="da-DK"/>
              </w:rPr>
              <w:t>500</w:t>
            </w:r>
          </w:p>
        </w:tc>
        <w:tc>
          <w:tcPr>
            <w:tcW w:w="811" w:type="pct"/>
          </w:tcPr>
          <w:p w14:paraId="17E00C89" w14:textId="77777777" w:rsidR="002044D7" w:rsidRPr="00E375ED" w:rsidRDefault="003471D6">
            <w:pPr>
              <w:pStyle w:val="BodyText3"/>
              <w:widowControl w:val="0"/>
              <w:tabs>
                <w:tab w:val="clear" w:pos="567"/>
              </w:tabs>
              <w:spacing w:line="240" w:lineRule="auto"/>
              <w:jc w:val="center"/>
              <w:rPr>
                <w:b w:val="0"/>
                <w:i w:val="0"/>
                <w:szCs w:val="22"/>
                <w:lang w:val="da-DK"/>
              </w:rPr>
            </w:pPr>
            <w:r w:rsidRPr="00E375ED">
              <w:rPr>
                <w:b w:val="0"/>
                <w:i w:val="0"/>
                <w:szCs w:val="22"/>
                <w:lang w:val="da-DK"/>
              </w:rPr>
              <w:t>4</w:t>
            </w:r>
            <w:ins w:id="682" w:author="translator" w:date="2025-02-06T14:42:00Z">
              <w:r w:rsidRPr="00E375ED">
                <w:rPr>
                  <w:b w:val="0"/>
                  <w:szCs w:val="22"/>
                  <w:lang w:val="da-DK"/>
                </w:rPr>
                <w:t>.</w:t>
              </w:r>
            </w:ins>
            <w:del w:id="683" w:author="translator" w:date="2025-02-06T14:42:00Z">
              <w:r w:rsidRPr="00E375ED">
                <w:rPr>
                  <w:b w:val="0"/>
                  <w:szCs w:val="22"/>
                  <w:lang w:val="da-DK"/>
                </w:rPr>
                <w:delText> </w:delText>
              </w:r>
            </w:del>
            <w:r w:rsidRPr="00E375ED">
              <w:rPr>
                <w:b w:val="0"/>
                <w:i w:val="0"/>
                <w:szCs w:val="22"/>
                <w:lang w:val="da-DK"/>
              </w:rPr>
              <w:t>000</w:t>
            </w:r>
          </w:p>
        </w:tc>
        <w:tc>
          <w:tcPr>
            <w:tcW w:w="811" w:type="pct"/>
          </w:tcPr>
          <w:p w14:paraId="17E00C8A" w14:textId="77777777" w:rsidR="002044D7" w:rsidRPr="00E375ED" w:rsidRDefault="003471D6">
            <w:pPr>
              <w:pStyle w:val="BodyText3"/>
              <w:widowControl w:val="0"/>
              <w:tabs>
                <w:tab w:val="clear" w:pos="567"/>
              </w:tabs>
              <w:spacing w:line="240" w:lineRule="auto"/>
              <w:jc w:val="center"/>
              <w:rPr>
                <w:b w:val="0"/>
                <w:i w:val="0"/>
                <w:szCs w:val="22"/>
                <w:lang w:val="da-DK"/>
              </w:rPr>
            </w:pPr>
            <w:r w:rsidRPr="00E375ED">
              <w:rPr>
                <w:b w:val="0"/>
                <w:i w:val="0"/>
                <w:szCs w:val="22"/>
                <w:lang w:val="da-DK"/>
              </w:rPr>
              <w:t>4</w:t>
            </w:r>
            <w:ins w:id="684" w:author="translator" w:date="2025-02-06T14:42:00Z">
              <w:r w:rsidRPr="00E375ED">
                <w:rPr>
                  <w:b w:val="0"/>
                  <w:szCs w:val="22"/>
                  <w:lang w:val="da-DK"/>
                </w:rPr>
                <w:t>.</w:t>
              </w:r>
            </w:ins>
            <w:del w:id="685" w:author="translator" w:date="2025-02-06T14:42:00Z">
              <w:r w:rsidRPr="00E375ED">
                <w:rPr>
                  <w:b w:val="0"/>
                  <w:szCs w:val="22"/>
                  <w:lang w:val="da-DK"/>
                </w:rPr>
                <w:delText> </w:delText>
              </w:r>
            </w:del>
            <w:r w:rsidRPr="00E375ED">
              <w:rPr>
                <w:b w:val="0"/>
                <w:i w:val="0"/>
                <w:szCs w:val="22"/>
                <w:lang w:val="da-DK"/>
              </w:rPr>
              <w:t>500</w:t>
            </w:r>
          </w:p>
        </w:tc>
        <w:tc>
          <w:tcPr>
            <w:tcW w:w="811" w:type="pct"/>
          </w:tcPr>
          <w:p w14:paraId="17E00C8B" w14:textId="77777777" w:rsidR="002044D7" w:rsidRPr="00E375ED" w:rsidRDefault="003471D6">
            <w:pPr>
              <w:pStyle w:val="BodyText3"/>
              <w:widowControl w:val="0"/>
              <w:tabs>
                <w:tab w:val="clear" w:pos="567"/>
              </w:tabs>
              <w:spacing w:line="240" w:lineRule="auto"/>
              <w:jc w:val="center"/>
              <w:rPr>
                <w:b w:val="0"/>
                <w:i w:val="0"/>
                <w:szCs w:val="22"/>
                <w:lang w:val="da-DK"/>
              </w:rPr>
            </w:pPr>
            <w:r w:rsidRPr="00E375ED">
              <w:rPr>
                <w:b w:val="0"/>
                <w:i w:val="0"/>
                <w:szCs w:val="22"/>
                <w:lang w:val="da-DK"/>
              </w:rPr>
              <w:t>5</w:t>
            </w:r>
            <w:ins w:id="686" w:author="translator" w:date="2025-02-06T14:42:00Z">
              <w:r w:rsidRPr="00E375ED">
                <w:rPr>
                  <w:b w:val="0"/>
                  <w:szCs w:val="22"/>
                  <w:lang w:val="da-DK"/>
                </w:rPr>
                <w:t>.</w:t>
              </w:r>
            </w:ins>
            <w:del w:id="687" w:author="translator" w:date="2025-02-06T14:42:00Z">
              <w:r w:rsidRPr="00E375ED">
                <w:rPr>
                  <w:b w:val="0"/>
                  <w:szCs w:val="22"/>
                  <w:lang w:val="da-DK"/>
                </w:rPr>
                <w:delText> </w:delText>
              </w:r>
            </w:del>
            <w:r w:rsidRPr="00E375ED">
              <w:rPr>
                <w:b w:val="0"/>
                <w:i w:val="0"/>
                <w:szCs w:val="22"/>
                <w:lang w:val="da-DK"/>
              </w:rPr>
              <w:t>000</w:t>
            </w:r>
          </w:p>
        </w:tc>
      </w:tr>
    </w:tbl>
    <w:p w14:paraId="17E00C8D" w14:textId="77777777" w:rsidR="002044D7" w:rsidRPr="00E375ED" w:rsidRDefault="002044D7">
      <w:pPr>
        <w:pStyle w:val="BodyText3"/>
        <w:widowControl w:val="0"/>
        <w:tabs>
          <w:tab w:val="clear" w:pos="567"/>
        </w:tabs>
        <w:spacing w:line="240" w:lineRule="auto"/>
        <w:rPr>
          <w:b w:val="0"/>
          <w:i w:val="0"/>
          <w:iCs/>
          <w:szCs w:val="22"/>
          <w:lang w:val="da-DK"/>
        </w:rPr>
      </w:pPr>
    </w:p>
    <w:p w14:paraId="17E00C8E" w14:textId="77777777" w:rsidR="002044D7" w:rsidRPr="00E375ED" w:rsidRDefault="003471D6">
      <w:pPr>
        <w:widowControl w:val="0"/>
        <w:rPr>
          <w:sz w:val="22"/>
          <w:szCs w:val="22"/>
          <w:lang w:val="da-DK"/>
        </w:rPr>
      </w:pPr>
      <w:r w:rsidRPr="00E375ED">
        <w:rPr>
          <w:sz w:val="22"/>
          <w:szCs w:val="22"/>
          <w:lang w:val="da-DK"/>
        </w:rPr>
        <w:t>Metalyse gives som en enkelt injektion i en blodåre af en læge, som har erfaring med brug af denne type lægemiddel.</w:t>
      </w:r>
    </w:p>
    <w:p w14:paraId="17E00C8F" w14:textId="77777777" w:rsidR="002044D7" w:rsidRPr="00E375ED" w:rsidRDefault="002044D7">
      <w:pPr>
        <w:widowControl w:val="0"/>
        <w:rPr>
          <w:sz w:val="22"/>
          <w:szCs w:val="22"/>
          <w:lang w:val="da-DK"/>
        </w:rPr>
      </w:pPr>
    </w:p>
    <w:p w14:paraId="17E00C90" w14:textId="77777777" w:rsidR="002044D7" w:rsidRPr="00E375ED" w:rsidRDefault="003471D6">
      <w:pPr>
        <w:widowControl w:val="0"/>
        <w:rPr>
          <w:sz w:val="22"/>
          <w:szCs w:val="22"/>
          <w:lang w:val="da-DK"/>
        </w:rPr>
      </w:pPr>
      <w:r w:rsidRPr="00E375ED">
        <w:rPr>
          <w:sz w:val="22"/>
          <w:szCs w:val="22"/>
          <w:lang w:val="da-DK"/>
        </w:rPr>
        <w:t>Lægen vil give Metalyse som en enkelt dosis hurtigst muligt efter, dit slagtilfælde er begyndt.</w:t>
      </w:r>
    </w:p>
    <w:p w14:paraId="17E00C91" w14:textId="77777777" w:rsidR="002044D7" w:rsidRPr="00E375ED" w:rsidRDefault="002044D7">
      <w:pPr>
        <w:widowControl w:val="0"/>
        <w:rPr>
          <w:sz w:val="22"/>
          <w:szCs w:val="22"/>
          <w:lang w:val="da-DK"/>
        </w:rPr>
      </w:pPr>
    </w:p>
    <w:p w14:paraId="17E00C92" w14:textId="77777777" w:rsidR="002044D7" w:rsidRPr="00E375ED" w:rsidRDefault="002044D7">
      <w:pPr>
        <w:widowControl w:val="0"/>
        <w:rPr>
          <w:sz w:val="22"/>
          <w:szCs w:val="22"/>
          <w:lang w:val="da-DK"/>
        </w:rPr>
      </w:pPr>
    </w:p>
    <w:p w14:paraId="17E00C93" w14:textId="77777777" w:rsidR="002044D7" w:rsidRPr="00E375ED" w:rsidRDefault="003471D6">
      <w:pPr>
        <w:keepNext/>
        <w:widowControl w:val="0"/>
        <w:ind w:left="567" w:hanging="567"/>
        <w:rPr>
          <w:b/>
          <w:bCs/>
          <w:sz w:val="22"/>
          <w:szCs w:val="22"/>
          <w:lang w:val="da-DK"/>
        </w:rPr>
      </w:pPr>
      <w:r w:rsidRPr="00E375ED">
        <w:rPr>
          <w:b/>
          <w:sz w:val="22"/>
          <w:szCs w:val="22"/>
          <w:lang w:val="da-DK"/>
        </w:rPr>
        <w:t>4.</w:t>
      </w:r>
      <w:r w:rsidRPr="00E375ED">
        <w:rPr>
          <w:b/>
          <w:sz w:val="22"/>
          <w:szCs w:val="22"/>
          <w:lang w:val="da-DK"/>
        </w:rPr>
        <w:tab/>
        <w:t>Bivirkninger</w:t>
      </w:r>
    </w:p>
    <w:p w14:paraId="17E00C94" w14:textId="77777777" w:rsidR="002044D7" w:rsidRPr="00E375ED" w:rsidRDefault="002044D7">
      <w:pPr>
        <w:keepNext/>
        <w:widowControl w:val="0"/>
        <w:rPr>
          <w:sz w:val="22"/>
          <w:szCs w:val="22"/>
          <w:lang w:val="da-DK"/>
        </w:rPr>
      </w:pPr>
    </w:p>
    <w:p w14:paraId="17E00C95" w14:textId="77777777" w:rsidR="002044D7" w:rsidRPr="00E375ED" w:rsidRDefault="003471D6">
      <w:pPr>
        <w:widowControl w:val="0"/>
        <w:rPr>
          <w:sz w:val="22"/>
          <w:szCs w:val="22"/>
          <w:lang w:val="da-DK"/>
        </w:rPr>
      </w:pPr>
      <w:r w:rsidRPr="00E375ED">
        <w:rPr>
          <w:sz w:val="22"/>
          <w:szCs w:val="22"/>
          <w:lang w:val="da-DK"/>
        </w:rPr>
        <w:t>Dette lægemiddel kan som al</w:t>
      </w:r>
      <w:ins w:id="688" w:author="translator" w:date="2025-01-31T13:27:00Z">
        <w:r w:rsidRPr="00E375ED">
          <w:rPr>
            <w:sz w:val="22"/>
            <w:szCs w:val="22"/>
            <w:lang w:val="da-DK"/>
          </w:rPr>
          <w:t>le andre lægemidler</w:t>
        </w:r>
      </w:ins>
      <w:del w:id="689" w:author="translator" w:date="2025-01-31T13:27:00Z">
        <w:r w:rsidRPr="00E375ED">
          <w:rPr>
            <w:sz w:val="22"/>
            <w:szCs w:val="22"/>
            <w:lang w:val="da-DK"/>
          </w:rPr>
          <w:delText xml:space="preserve"> anden medicin</w:delText>
        </w:r>
      </w:del>
      <w:r w:rsidRPr="00E375ED">
        <w:rPr>
          <w:sz w:val="22"/>
          <w:szCs w:val="22"/>
          <w:lang w:val="da-DK"/>
        </w:rPr>
        <w:t xml:space="preserve"> give bivirkninger, men ikke alle får bivirkninger.</w:t>
      </w:r>
    </w:p>
    <w:p w14:paraId="17E00C96" w14:textId="77777777" w:rsidR="002044D7" w:rsidRPr="00E375ED" w:rsidRDefault="002044D7">
      <w:pPr>
        <w:widowControl w:val="0"/>
        <w:rPr>
          <w:sz w:val="22"/>
          <w:szCs w:val="22"/>
          <w:lang w:val="da-DK"/>
        </w:rPr>
      </w:pPr>
    </w:p>
    <w:p w14:paraId="17E00C97" w14:textId="77777777" w:rsidR="002044D7" w:rsidRPr="00E375ED" w:rsidRDefault="003471D6">
      <w:pPr>
        <w:pStyle w:val="BodyText2"/>
        <w:keepNext/>
        <w:widowControl w:val="0"/>
        <w:tabs>
          <w:tab w:val="clear" w:pos="-720"/>
        </w:tabs>
        <w:suppressAutoHyphens w:val="0"/>
        <w:rPr>
          <w:bCs/>
          <w:i w:val="0"/>
          <w:szCs w:val="22"/>
          <w:u w:val="single"/>
        </w:rPr>
      </w:pPr>
      <w:r w:rsidRPr="00E375ED">
        <w:rPr>
          <w:i w:val="0"/>
          <w:szCs w:val="22"/>
          <w:u w:val="single"/>
        </w:rPr>
        <w:t>Bivirkningerne neden for er set hos patienter, der har været behandlet med Metalyse:</w:t>
      </w:r>
    </w:p>
    <w:p w14:paraId="17E00C98" w14:textId="77777777" w:rsidR="002044D7" w:rsidRPr="00E375ED" w:rsidRDefault="002044D7">
      <w:pPr>
        <w:pStyle w:val="BodyText2"/>
        <w:keepNext/>
        <w:widowControl w:val="0"/>
        <w:tabs>
          <w:tab w:val="clear" w:pos="-720"/>
        </w:tabs>
        <w:suppressAutoHyphens w:val="0"/>
        <w:rPr>
          <w:bCs/>
          <w:i w:val="0"/>
          <w:szCs w:val="22"/>
        </w:rPr>
      </w:pPr>
    </w:p>
    <w:p w14:paraId="17E00C99" w14:textId="77777777" w:rsidR="002044D7" w:rsidRPr="00E375ED" w:rsidRDefault="003471D6">
      <w:pPr>
        <w:pStyle w:val="BodyText2"/>
        <w:keepNext/>
        <w:widowControl w:val="0"/>
        <w:tabs>
          <w:tab w:val="clear" w:pos="-720"/>
        </w:tabs>
        <w:suppressAutoHyphens w:val="0"/>
        <w:rPr>
          <w:i w:val="0"/>
          <w:szCs w:val="22"/>
        </w:rPr>
      </w:pPr>
      <w:r w:rsidRPr="00E375ED">
        <w:rPr>
          <w:i w:val="0"/>
          <w:szCs w:val="22"/>
        </w:rPr>
        <w:t>Meget almindelig (kan forekomme hos flere end 1 ud af 10 patienter):</w:t>
      </w:r>
    </w:p>
    <w:p w14:paraId="17E00C9A" w14:textId="77777777" w:rsidR="002044D7" w:rsidRPr="00E375ED" w:rsidRDefault="003471D6">
      <w:pPr>
        <w:pStyle w:val="BodyText2"/>
        <w:widowControl w:val="0"/>
        <w:numPr>
          <w:ilvl w:val="0"/>
          <w:numId w:val="22"/>
        </w:numPr>
        <w:tabs>
          <w:tab w:val="clear" w:pos="-720"/>
        </w:tabs>
        <w:suppressAutoHyphens w:val="0"/>
        <w:ind w:left="567" w:hanging="567"/>
        <w:rPr>
          <w:i w:val="0"/>
          <w:szCs w:val="22"/>
        </w:rPr>
      </w:pPr>
      <w:r w:rsidRPr="00E375ED">
        <w:rPr>
          <w:i w:val="0"/>
          <w:szCs w:val="22"/>
        </w:rPr>
        <w:t>Blødning</w:t>
      </w:r>
    </w:p>
    <w:p w14:paraId="17E00C9B"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Blødning i hjernen (cerebral hæmoragi). Død eller permanent invaliditet kan forekomme efter blødning i hjernen eller andre alvorlige blødningstilfælde.</w:t>
      </w:r>
    </w:p>
    <w:p w14:paraId="17E00C9C" w14:textId="77777777" w:rsidR="002044D7" w:rsidRPr="00E375ED" w:rsidRDefault="002044D7">
      <w:pPr>
        <w:pStyle w:val="BodyText2"/>
        <w:widowControl w:val="0"/>
        <w:tabs>
          <w:tab w:val="clear" w:pos="-720"/>
        </w:tabs>
        <w:suppressAutoHyphens w:val="0"/>
        <w:rPr>
          <w:i w:val="0"/>
          <w:szCs w:val="22"/>
        </w:rPr>
      </w:pPr>
    </w:p>
    <w:p w14:paraId="17E00C9D" w14:textId="77777777" w:rsidR="002044D7" w:rsidRPr="00E375ED" w:rsidRDefault="003471D6">
      <w:pPr>
        <w:pStyle w:val="BodyText2"/>
        <w:keepNext/>
        <w:widowControl w:val="0"/>
        <w:tabs>
          <w:tab w:val="clear" w:pos="-720"/>
        </w:tabs>
        <w:suppressAutoHyphens w:val="0"/>
        <w:rPr>
          <w:i w:val="0"/>
          <w:szCs w:val="22"/>
        </w:rPr>
      </w:pPr>
      <w:r w:rsidRPr="00E375ED">
        <w:rPr>
          <w:i w:val="0"/>
          <w:szCs w:val="22"/>
        </w:rPr>
        <w:t>Almindelig (kan forekomme hos 1 ud af 10 patienter):</w:t>
      </w:r>
    </w:p>
    <w:p w14:paraId="17E00C9E"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 xml:space="preserve">Blødning </w:t>
      </w:r>
      <w:ins w:id="690" w:author="translator" w:date="2025-02-03T16:05:00Z">
        <w:r w:rsidRPr="00E375ED">
          <w:rPr>
            <w:sz w:val="22"/>
            <w:szCs w:val="22"/>
            <w:lang w:val="da-DK"/>
          </w:rPr>
          <w:t>fra</w:t>
        </w:r>
      </w:ins>
      <w:del w:id="691" w:author="translator" w:date="2025-02-03T16:05:00Z">
        <w:r w:rsidRPr="00E375ED">
          <w:rPr>
            <w:sz w:val="22"/>
            <w:szCs w:val="22"/>
            <w:lang w:val="da-DK"/>
          </w:rPr>
          <w:delText>ved</w:delText>
        </w:r>
      </w:del>
      <w:r w:rsidRPr="00E375ED">
        <w:rPr>
          <w:sz w:val="22"/>
          <w:szCs w:val="22"/>
          <w:lang w:val="da-DK"/>
        </w:rPr>
        <w:t xml:space="preserve"> injektions</w:t>
      </w:r>
      <w:del w:id="692" w:author="translator" w:date="2025-02-03T16:05:00Z">
        <w:r w:rsidRPr="00E375ED">
          <w:rPr>
            <w:sz w:val="22"/>
            <w:szCs w:val="22"/>
            <w:lang w:val="da-DK"/>
          </w:rPr>
          <w:delText>- eller indstik</w:delText>
        </w:r>
      </w:del>
      <w:r w:rsidRPr="00E375ED">
        <w:rPr>
          <w:sz w:val="22"/>
          <w:szCs w:val="22"/>
          <w:lang w:val="da-DK"/>
        </w:rPr>
        <w:t>stedet</w:t>
      </w:r>
    </w:p>
    <w:p w14:paraId="17E00C9F"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Næseblod</w:t>
      </w:r>
    </w:p>
    <w:p w14:paraId="17E00CA0"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Blødning fra kønsorganer og urinveje (du kan se blod i urinen)</w:t>
      </w:r>
    </w:p>
    <w:p w14:paraId="17E00CA1"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eastAsia="de-DE"/>
        </w:rPr>
        <w:t>Blå mærker</w:t>
      </w:r>
    </w:p>
    <w:p w14:paraId="17E00CA2"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eastAsia="de-DE"/>
        </w:rPr>
        <w:t>Gastrointestinal blødning (f.eks. blødning fra maven eller tarmen).</w:t>
      </w:r>
    </w:p>
    <w:p w14:paraId="17E00CA3" w14:textId="77777777" w:rsidR="002044D7" w:rsidRPr="00E375ED" w:rsidRDefault="002044D7">
      <w:pPr>
        <w:widowControl w:val="0"/>
        <w:rPr>
          <w:sz w:val="22"/>
          <w:szCs w:val="22"/>
          <w:lang w:val="da-DK"/>
        </w:rPr>
      </w:pPr>
    </w:p>
    <w:p w14:paraId="17E00CA4" w14:textId="77777777" w:rsidR="002044D7" w:rsidRPr="00E375ED" w:rsidRDefault="003471D6">
      <w:pPr>
        <w:keepNext/>
        <w:widowControl w:val="0"/>
        <w:rPr>
          <w:sz w:val="22"/>
          <w:szCs w:val="22"/>
          <w:lang w:val="da-DK"/>
        </w:rPr>
      </w:pPr>
      <w:r w:rsidRPr="00E375ED">
        <w:rPr>
          <w:sz w:val="22"/>
          <w:szCs w:val="22"/>
          <w:lang w:val="da-DK"/>
        </w:rPr>
        <w:t>Ikke almindelig (kan forekomme hos 1 ud af 100 patienter):</w:t>
      </w:r>
    </w:p>
    <w:p w14:paraId="17E00CA5"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Indre blødning i maven (retroperitoneal blødning)</w:t>
      </w:r>
    </w:p>
    <w:p w14:paraId="17E00CA6"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Blødning i øjnene (hæmoragi i øjet).</w:t>
      </w:r>
    </w:p>
    <w:p w14:paraId="17E00CA7" w14:textId="77777777" w:rsidR="002044D7" w:rsidRPr="00E375ED" w:rsidRDefault="002044D7">
      <w:pPr>
        <w:widowControl w:val="0"/>
        <w:rPr>
          <w:sz w:val="22"/>
          <w:szCs w:val="22"/>
          <w:lang w:val="da-DK"/>
        </w:rPr>
      </w:pPr>
    </w:p>
    <w:p w14:paraId="17E00CA8" w14:textId="77777777" w:rsidR="002044D7" w:rsidRPr="00E375ED" w:rsidRDefault="003471D6">
      <w:pPr>
        <w:keepNext/>
        <w:widowControl w:val="0"/>
        <w:rPr>
          <w:sz w:val="22"/>
          <w:szCs w:val="22"/>
          <w:lang w:val="da-DK"/>
        </w:rPr>
      </w:pPr>
      <w:r w:rsidRPr="00E375ED">
        <w:rPr>
          <w:sz w:val="22"/>
          <w:szCs w:val="22"/>
          <w:lang w:val="da-DK"/>
        </w:rPr>
        <w:lastRenderedPageBreak/>
        <w:t>Sjælden (kan forekomme hos 1 ud af 1</w:t>
      </w:r>
      <w:ins w:id="693" w:author="translator" w:date="2025-02-06T14:43:00Z">
        <w:r w:rsidRPr="00E375ED">
          <w:rPr>
            <w:sz w:val="22"/>
            <w:szCs w:val="22"/>
            <w:lang w:val="da-DK"/>
          </w:rPr>
          <w:t>.</w:t>
        </w:r>
      </w:ins>
      <w:del w:id="694" w:author="translator" w:date="2025-02-06T14:42:00Z">
        <w:r w:rsidRPr="00E375ED">
          <w:rPr>
            <w:sz w:val="22"/>
            <w:szCs w:val="22"/>
            <w:lang w:val="da-DK"/>
          </w:rPr>
          <w:delText> </w:delText>
        </w:r>
      </w:del>
      <w:r w:rsidRPr="00E375ED">
        <w:rPr>
          <w:sz w:val="22"/>
          <w:szCs w:val="22"/>
          <w:lang w:val="da-DK"/>
        </w:rPr>
        <w:t>000 patienter):</w:t>
      </w:r>
    </w:p>
    <w:p w14:paraId="17E00CA9"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Lavt blodtryk (hypotension)</w:t>
      </w:r>
    </w:p>
    <w:p w14:paraId="17E00CAA"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Blødning i lungerne (pulmonal hæmoragi)</w:t>
      </w:r>
    </w:p>
    <w:p w14:paraId="17E00CAB"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Overfølsomhed (anafylaksilignende reaktion) f.eks. udslæt, nældefeber (urticaria), åndedrætsbesvær (bronkospasmer)</w:t>
      </w:r>
    </w:p>
    <w:p w14:paraId="17E00CAC"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Blødning i området omkring hjertet (hæmoperikardium)</w:t>
      </w:r>
    </w:p>
    <w:p w14:paraId="17E00CAD"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Blodprop i lungerne (lungeemboli) og i blodkarrene i andre organer (trombotisk emboli).</w:t>
      </w:r>
    </w:p>
    <w:p w14:paraId="17E00CAE" w14:textId="77777777" w:rsidR="002044D7" w:rsidRPr="00E375ED" w:rsidRDefault="002044D7">
      <w:pPr>
        <w:widowControl w:val="0"/>
        <w:rPr>
          <w:sz w:val="22"/>
          <w:szCs w:val="22"/>
          <w:lang w:val="da-DK"/>
        </w:rPr>
      </w:pPr>
    </w:p>
    <w:p w14:paraId="17E00CAF" w14:textId="77777777" w:rsidR="002044D7" w:rsidRPr="00E375ED" w:rsidRDefault="003471D6">
      <w:pPr>
        <w:keepNext/>
        <w:widowControl w:val="0"/>
        <w:numPr>
          <w:ilvl w:val="12"/>
          <w:numId w:val="0"/>
        </w:numPr>
        <w:rPr>
          <w:sz w:val="22"/>
          <w:szCs w:val="22"/>
          <w:lang w:val="da-DK"/>
        </w:rPr>
      </w:pPr>
      <w:r w:rsidRPr="00E375ED">
        <w:rPr>
          <w:sz w:val="22"/>
          <w:szCs w:val="22"/>
          <w:lang w:val="da-DK"/>
        </w:rPr>
        <w:t>Ikke kendt (hyppigheden kan ikke estimeres ud fra forhåndenværende data):</w:t>
      </w:r>
    </w:p>
    <w:p w14:paraId="17E00CB0"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Fedtemboli (”propper” bestående af fedt)</w:t>
      </w:r>
    </w:p>
    <w:p w14:paraId="17E00CB1"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Kvalme</w:t>
      </w:r>
    </w:p>
    <w:p w14:paraId="17E00CB2"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Opkastning</w:t>
      </w:r>
    </w:p>
    <w:p w14:paraId="17E00CB3"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Forhøjet legemstemperatur (feber)</w:t>
      </w:r>
    </w:p>
    <w:p w14:paraId="17E00CB4" w14:textId="77777777" w:rsidR="002044D7" w:rsidRPr="00E375ED" w:rsidRDefault="003471D6">
      <w:pPr>
        <w:widowControl w:val="0"/>
        <w:numPr>
          <w:ilvl w:val="0"/>
          <w:numId w:val="22"/>
        </w:numPr>
        <w:ind w:left="567" w:hanging="567"/>
        <w:rPr>
          <w:sz w:val="22"/>
          <w:szCs w:val="22"/>
          <w:lang w:val="da-DK"/>
        </w:rPr>
      </w:pPr>
      <w:r w:rsidRPr="00E375ED">
        <w:rPr>
          <w:sz w:val="22"/>
          <w:szCs w:val="22"/>
          <w:lang w:val="da-DK"/>
        </w:rPr>
        <w:t>Blodtransfusioner</w:t>
      </w:r>
      <w:del w:id="695" w:author="translator" w:date="2025-02-03T16:05:00Z">
        <w:r w:rsidRPr="00E375ED">
          <w:rPr>
            <w:sz w:val="22"/>
            <w:szCs w:val="22"/>
            <w:lang w:val="da-DK"/>
          </w:rPr>
          <w:delText>, som en konsekvens af</w:delText>
        </w:r>
      </w:del>
      <w:r w:rsidRPr="00E375ED">
        <w:rPr>
          <w:sz w:val="22"/>
          <w:szCs w:val="22"/>
          <w:lang w:val="da-DK"/>
        </w:rPr>
        <w:t xml:space="preserve"> </w:t>
      </w:r>
      <w:ins w:id="696" w:author="translator" w:date="2025-02-03T16:05:00Z">
        <w:r w:rsidRPr="00E375ED">
          <w:rPr>
            <w:sz w:val="22"/>
            <w:szCs w:val="22"/>
            <w:lang w:val="da-DK"/>
          </w:rPr>
          <w:t xml:space="preserve">efter </w:t>
        </w:r>
      </w:ins>
      <w:r w:rsidRPr="00E375ED">
        <w:rPr>
          <w:sz w:val="22"/>
          <w:szCs w:val="22"/>
          <w:lang w:val="da-DK"/>
        </w:rPr>
        <w:t>blødning</w:t>
      </w:r>
      <w:ins w:id="697" w:author="translator" w:date="2025-02-03T16:05:00Z">
        <w:r w:rsidRPr="00E375ED">
          <w:rPr>
            <w:sz w:val="22"/>
            <w:szCs w:val="22"/>
            <w:lang w:val="da-DK"/>
          </w:rPr>
          <w:t>er</w:t>
        </w:r>
      </w:ins>
      <w:r w:rsidRPr="00E375ED">
        <w:rPr>
          <w:sz w:val="22"/>
          <w:szCs w:val="22"/>
          <w:lang w:val="da-DK"/>
        </w:rPr>
        <w:t>.</w:t>
      </w:r>
    </w:p>
    <w:p w14:paraId="17E00CB5" w14:textId="77777777" w:rsidR="002044D7" w:rsidRPr="00E375ED" w:rsidRDefault="002044D7">
      <w:pPr>
        <w:widowControl w:val="0"/>
        <w:rPr>
          <w:sz w:val="22"/>
          <w:szCs w:val="22"/>
          <w:lang w:val="da-DK"/>
        </w:rPr>
      </w:pPr>
    </w:p>
    <w:p w14:paraId="17E00CB6" w14:textId="77777777" w:rsidR="002044D7" w:rsidRPr="00E375ED" w:rsidRDefault="003471D6">
      <w:pPr>
        <w:widowControl w:val="0"/>
        <w:rPr>
          <w:sz w:val="22"/>
          <w:szCs w:val="22"/>
          <w:lang w:val="da-DK" w:eastAsia="de-DE"/>
        </w:rPr>
      </w:pPr>
      <w:r w:rsidRPr="00E375ED">
        <w:rPr>
          <w:sz w:val="22"/>
          <w:szCs w:val="22"/>
          <w:lang w:val="da-DK" w:eastAsia="de-DE"/>
        </w:rPr>
        <w:t>I tilfælde af hjerneblødning er hændelser relateret til nervesystemet blevet rapporteret, f.eks. døsighed (somnolens), taleforstyrrelser, lammelse af dele af kroppen (hemiparese) og anfald (kramper).</w:t>
      </w:r>
    </w:p>
    <w:p w14:paraId="17E00CB7" w14:textId="77777777" w:rsidR="002044D7" w:rsidRPr="00E375ED" w:rsidRDefault="002044D7">
      <w:pPr>
        <w:widowControl w:val="0"/>
        <w:rPr>
          <w:sz w:val="22"/>
          <w:szCs w:val="22"/>
          <w:lang w:val="da-DK"/>
        </w:rPr>
      </w:pPr>
    </w:p>
    <w:p w14:paraId="17E00CB8" w14:textId="77777777" w:rsidR="002044D7" w:rsidRPr="00E375ED" w:rsidRDefault="003471D6">
      <w:pPr>
        <w:keepNext/>
        <w:widowControl w:val="0"/>
        <w:rPr>
          <w:b/>
          <w:sz w:val="22"/>
          <w:szCs w:val="22"/>
          <w:lang w:val="da-DK"/>
        </w:rPr>
      </w:pPr>
      <w:r w:rsidRPr="00E375ED">
        <w:rPr>
          <w:b/>
          <w:sz w:val="22"/>
          <w:szCs w:val="22"/>
          <w:lang w:val="da-DK"/>
        </w:rPr>
        <w:t>Indberetning af bivirkninger</w:t>
      </w:r>
    </w:p>
    <w:p w14:paraId="17E00CB9" w14:textId="77777777" w:rsidR="002044D7" w:rsidRPr="00E375ED" w:rsidRDefault="003471D6">
      <w:pPr>
        <w:widowControl w:val="0"/>
        <w:rPr>
          <w:sz w:val="22"/>
          <w:szCs w:val="22"/>
          <w:lang w:val="da-DK"/>
        </w:rPr>
      </w:pPr>
      <w:r w:rsidRPr="00E375ED">
        <w:rPr>
          <w:sz w:val="22"/>
          <w:szCs w:val="22"/>
          <w:lang w:val="da-DK"/>
        </w:rPr>
        <w:t>Hvis du oplever bivirkninger, bør du tale med din læge eller sygeplejerske</w:t>
      </w:r>
      <w:ins w:id="698" w:author="translator" w:date="2025-01-31T13:27:00Z">
        <w:r w:rsidRPr="00E375ED">
          <w:rPr>
            <w:sz w:val="22"/>
            <w:szCs w:val="22"/>
            <w:lang w:val="da-DK"/>
          </w:rPr>
          <w:t>n</w:t>
        </w:r>
      </w:ins>
      <w:r w:rsidRPr="00E375ED">
        <w:rPr>
          <w:sz w:val="22"/>
          <w:szCs w:val="22"/>
          <w:lang w:val="da-DK"/>
        </w:rPr>
        <w:t xml:space="preserve">. Dette gælder også mulige bivirkninger, som ikke er medtaget i denne indlægsseddel. Du eller dine pårørende kan også indberette bivirkninger direkte til Lægemiddelstyrelsen via </w:t>
      </w:r>
      <w:r w:rsidRPr="00E375ED">
        <w:rPr>
          <w:color w:val="000000"/>
          <w:sz w:val="22"/>
          <w:szCs w:val="22"/>
          <w:highlight w:val="lightGray"/>
          <w:lang w:val="da-DK"/>
        </w:rPr>
        <w:t xml:space="preserve">det nationale rapporteringssystem anført i </w:t>
      </w:r>
      <w:hyperlink r:id="rId24" w:history="1">
        <w:r w:rsidR="002044D7" w:rsidRPr="00E375ED">
          <w:rPr>
            <w:rStyle w:val="Hyperlink"/>
            <w:sz w:val="22"/>
            <w:szCs w:val="22"/>
            <w:highlight w:val="lightGray"/>
            <w:lang w:val="da-DK"/>
          </w:rPr>
          <w:t>Appendiks V</w:t>
        </w:r>
      </w:hyperlink>
      <w:r w:rsidRPr="00E375ED">
        <w:rPr>
          <w:color w:val="000000"/>
          <w:sz w:val="22"/>
          <w:szCs w:val="22"/>
          <w:lang w:val="da-DK"/>
        </w:rPr>
        <w:t xml:space="preserve">. </w:t>
      </w:r>
      <w:r w:rsidRPr="00E375ED">
        <w:rPr>
          <w:sz w:val="22"/>
          <w:szCs w:val="22"/>
          <w:lang w:val="da-DK"/>
        </w:rPr>
        <w:t>Ved at indrapportere bivirkninger kan du hjælpe med at fremskaffe mere information om sikkerheden af dette lægemiddel.</w:t>
      </w:r>
    </w:p>
    <w:p w14:paraId="17E00CBA" w14:textId="77777777" w:rsidR="002044D7" w:rsidRPr="00E375ED" w:rsidRDefault="002044D7">
      <w:pPr>
        <w:widowControl w:val="0"/>
        <w:rPr>
          <w:sz w:val="22"/>
          <w:szCs w:val="22"/>
          <w:lang w:val="da-DK"/>
        </w:rPr>
      </w:pPr>
    </w:p>
    <w:p w14:paraId="17E00CBB" w14:textId="77777777" w:rsidR="002044D7" w:rsidRPr="00E375ED" w:rsidRDefault="002044D7">
      <w:pPr>
        <w:widowControl w:val="0"/>
        <w:rPr>
          <w:sz w:val="22"/>
          <w:szCs w:val="22"/>
          <w:lang w:val="da-DK"/>
        </w:rPr>
      </w:pPr>
    </w:p>
    <w:p w14:paraId="17E00CBC" w14:textId="77777777" w:rsidR="002044D7" w:rsidRPr="00E375ED" w:rsidRDefault="003471D6">
      <w:pPr>
        <w:keepNext/>
        <w:widowControl w:val="0"/>
        <w:ind w:left="567" w:hanging="567"/>
        <w:rPr>
          <w:sz w:val="22"/>
          <w:szCs w:val="22"/>
          <w:lang w:val="da-DK"/>
        </w:rPr>
      </w:pPr>
      <w:r w:rsidRPr="00E375ED">
        <w:rPr>
          <w:b/>
          <w:sz w:val="22"/>
          <w:szCs w:val="22"/>
          <w:lang w:val="da-DK"/>
        </w:rPr>
        <w:t>5.</w:t>
      </w:r>
      <w:r w:rsidRPr="00E375ED">
        <w:rPr>
          <w:b/>
          <w:sz w:val="22"/>
          <w:szCs w:val="22"/>
          <w:lang w:val="da-DK"/>
        </w:rPr>
        <w:tab/>
        <w:t>Opbevaring</w:t>
      </w:r>
    </w:p>
    <w:p w14:paraId="17E00CBD" w14:textId="77777777" w:rsidR="002044D7" w:rsidRPr="00E375ED" w:rsidRDefault="002044D7">
      <w:pPr>
        <w:keepNext/>
        <w:widowControl w:val="0"/>
        <w:rPr>
          <w:sz w:val="22"/>
          <w:szCs w:val="22"/>
          <w:lang w:val="da-DK"/>
        </w:rPr>
      </w:pPr>
    </w:p>
    <w:p w14:paraId="17E00CBE" w14:textId="77777777" w:rsidR="002044D7" w:rsidRPr="00E375ED" w:rsidRDefault="003471D6">
      <w:pPr>
        <w:widowControl w:val="0"/>
        <w:rPr>
          <w:sz w:val="22"/>
          <w:szCs w:val="22"/>
          <w:lang w:val="da-DK"/>
        </w:rPr>
      </w:pPr>
      <w:r w:rsidRPr="00E375ED">
        <w:rPr>
          <w:sz w:val="22"/>
          <w:szCs w:val="22"/>
          <w:lang w:val="da-DK"/>
        </w:rPr>
        <w:t>Opbevar lægemidlet utilgængeligt for børn.</w:t>
      </w:r>
    </w:p>
    <w:p w14:paraId="17E00CBF" w14:textId="77777777" w:rsidR="002044D7" w:rsidRPr="00E375ED" w:rsidRDefault="002044D7">
      <w:pPr>
        <w:widowControl w:val="0"/>
        <w:rPr>
          <w:sz w:val="22"/>
          <w:szCs w:val="22"/>
          <w:lang w:val="da-DK"/>
        </w:rPr>
      </w:pPr>
    </w:p>
    <w:p w14:paraId="17E00CC0" w14:textId="77777777" w:rsidR="002044D7" w:rsidRPr="00E375ED" w:rsidRDefault="003471D6">
      <w:pPr>
        <w:widowControl w:val="0"/>
        <w:rPr>
          <w:sz w:val="22"/>
          <w:szCs w:val="22"/>
          <w:lang w:val="da-DK"/>
        </w:rPr>
      </w:pPr>
      <w:r w:rsidRPr="00E375ED">
        <w:rPr>
          <w:sz w:val="22"/>
          <w:szCs w:val="22"/>
          <w:lang w:val="da-DK"/>
        </w:rPr>
        <w:t>Brug ikke lægemidlet efter den udløbsdato, der står på etiketten og æsken efter EXP.</w:t>
      </w:r>
    </w:p>
    <w:p w14:paraId="17E00CC1" w14:textId="77777777" w:rsidR="002044D7" w:rsidRPr="00E375ED" w:rsidRDefault="002044D7">
      <w:pPr>
        <w:widowControl w:val="0"/>
        <w:rPr>
          <w:sz w:val="22"/>
          <w:szCs w:val="22"/>
          <w:lang w:val="da-DK"/>
        </w:rPr>
      </w:pPr>
    </w:p>
    <w:p w14:paraId="17E00CC2" w14:textId="77777777" w:rsidR="002044D7" w:rsidRPr="00E375ED" w:rsidRDefault="003471D6">
      <w:pPr>
        <w:widowControl w:val="0"/>
        <w:rPr>
          <w:sz w:val="22"/>
          <w:szCs w:val="22"/>
          <w:lang w:val="da-DK"/>
        </w:rPr>
      </w:pPr>
      <w:r w:rsidRPr="00E375ED">
        <w:rPr>
          <w:sz w:val="22"/>
          <w:szCs w:val="22"/>
          <w:lang w:val="da-DK"/>
        </w:rPr>
        <w:t>Må ikke opbevares ved temperaturer over 30 °C.</w:t>
      </w:r>
    </w:p>
    <w:p w14:paraId="17E00CC3" w14:textId="77777777" w:rsidR="002044D7" w:rsidRPr="00E375ED" w:rsidRDefault="003471D6">
      <w:pPr>
        <w:widowControl w:val="0"/>
        <w:rPr>
          <w:sz w:val="22"/>
          <w:szCs w:val="22"/>
          <w:lang w:val="da-DK"/>
        </w:rPr>
      </w:pPr>
      <w:r w:rsidRPr="00E375ED">
        <w:rPr>
          <w:sz w:val="22"/>
          <w:szCs w:val="22"/>
          <w:lang w:val="da-DK"/>
        </w:rPr>
        <w:t>Opbevar beholderen i den ydre karton for at beskytte mod lys.</w:t>
      </w:r>
    </w:p>
    <w:p w14:paraId="17E00CC4" w14:textId="77777777" w:rsidR="002044D7" w:rsidRPr="00E375ED" w:rsidRDefault="002044D7">
      <w:pPr>
        <w:widowControl w:val="0"/>
        <w:rPr>
          <w:sz w:val="22"/>
          <w:szCs w:val="22"/>
          <w:lang w:val="da-DK"/>
        </w:rPr>
      </w:pPr>
    </w:p>
    <w:p w14:paraId="17E00CC5" w14:textId="77777777" w:rsidR="002044D7" w:rsidRPr="00E375ED" w:rsidRDefault="003471D6">
      <w:pPr>
        <w:widowControl w:val="0"/>
        <w:rPr>
          <w:sz w:val="22"/>
          <w:szCs w:val="22"/>
          <w:lang w:val="da-DK"/>
        </w:rPr>
      </w:pPr>
      <w:r w:rsidRPr="00E375ED">
        <w:rPr>
          <w:sz w:val="22"/>
          <w:szCs w:val="22"/>
          <w:lang w:val="da-DK"/>
        </w:rPr>
        <w:t>Når Metalyse først er blevet rekonstitueret, kan det opbevares i 24 timer ved 2</w:t>
      </w:r>
      <w:r w:rsidRPr="00E375ED">
        <w:rPr>
          <w:sz w:val="22"/>
          <w:szCs w:val="22"/>
          <w:lang w:val="da-DK"/>
        </w:rPr>
        <w:noBreakHyphen/>
        <w:t>8 </w:t>
      </w:r>
      <w:r w:rsidRPr="00E375ED">
        <w:rPr>
          <w:sz w:val="22"/>
          <w:szCs w:val="22"/>
          <w:lang w:val="da-DK"/>
        </w:rPr>
        <w:sym w:font="Symbol" w:char="00B0"/>
      </w:r>
      <w:r w:rsidRPr="00E375ED">
        <w:rPr>
          <w:sz w:val="22"/>
          <w:szCs w:val="22"/>
          <w:lang w:val="da-DK"/>
        </w:rPr>
        <w:t>C og i 8 timer ved 30 °C. Lægen vil dog normalt bruge den fremstillede injektionsvæske, opløsning med det samme af mikrobiologiske årsager.</w:t>
      </w:r>
    </w:p>
    <w:p w14:paraId="17E00CC6" w14:textId="77777777" w:rsidR="002044D7" w:rsidRPr="00E375ED" w:rsidRDefault="002044D7">
      <w:pPr>
        <w:widowControl w:val="0"/>
        <w:rPr>
          <w:sz w:val="22"/>
          <w:szCs w:val="22"/>
          <w:lang w:val="da-DK"/>
        </w:rPr>
      </w:pPr>
    </w:p>
    <w:p w14:paraId="17E00CC7" w14:textId="77777777" w:rsidR="002044D7" w:rsidRPr="00E375ED" w:rsidRDefault="003471D6">
      <w:pPr>
        <w:widowControl w:val="0"/>
        <w:rPr>
          <w:sz w:val="22"/>
          <w:szCs w:val="22"/>
          <w:lang w:val="da-DK"/>
        </w:rPr>
      </w:pPr>
      <w:r w:rsidRPr="00E375ED">
        <w:rPr>
          <w:sz w:val="22"/>
          <w:szCs w:val="22"/>
          <w:lang w:val="da-DK"/>
        </w:rPr>
        <w:t>Spørg apotekspersonalet, hvordan du skal bortskaffe lægemiddelrester. Af hensyn til miljøet må du ikke smide lægemiddelrester i afløbet eller skraldespanden.</w:t>
      </w:r>
    </w:p>
    <w:p w14:paraId="17E00CC8" w14:textId="77777777" w:rsidR="002044D7" w:rsidRPr="00E375ED" w:rsidRDefault="002044D7">
      <w:pPr>
        <w:pStyle w:val="BodyText2"/>
        <w:widowControl w:val="0"/>
        <w:tabs>
          <w:tab w:val="clear" w:pos="-720"/>
        </w:tabs>
        <w:suppressAutoHyphens w:val="0"/>
        <w:jc w:val="both"/>
        <w:rPr>
          <w:i w:val="0"/>
          <w:szCs w:val="22"/>
        </w:rPr>
      </w:pPr>
    </w:p>
    <w:p w14:paraId="17E00CC9" w14:textId="77777777" w:rsidR="002044D7" w:rsidRPr="00E375ED" w:rsidRDefault="002044D7">
      <w:pPr>
        <w:pStyle w:val="BodyText2"/>
        <w:widowControl w:val="0"/>
        <w:tabs>
          <w:tab w:val="clear" w:pos="-720"/>
        </w:tabs>
        <w:suppressAutoHyphens w:val="0"/>
        <w:jc w:val="both"/>
        <w:rPr>
          <w:i w:val="0"/>
          <w:szCs w:val="22"/>
        </w:rPr>
      </w:pPr>
    </w:p>
    <w:p w14:paraId="17E00CCA" w14:textId="77777777" w:rsidR="002044D7" w:rsidRPr="00E375ED" w:rsidRDefault="003471D6">
      <w:pPr>
        <w:keepNext/>
        <w:widowControl w:val="0"/>
        <w:ind w:left="567" w:hanging="567"/>
        <w:rPr>
          <w:sz w:val="22"/>
          <w:szCs w:val="22"/>
          <w:lang w:val="da-DK"/>
        </w:rPr>
      </w:pPr>
      <w:r w:rsidRPr="00E375ED">
        <w:rPr>
          <w:b/>
          <w:sz w:val="22"/>
          <w:szCs w:val="22"/>
          <w:lang w:val="da-DK"/>
        </w:rPr>
        <w:t>6.</w:t>
      </w:r>
      <w:r w:rsidRPr="00E375ED">
        <w:rPr>
          <w:b/>
          <w:sz w:val="22"/>
          <w:szCs w:val="22"/>
          <w:lang w:val="da-DK"/>
        </w:rPr>
        <w:tab/>
        <w:t>Pakningsstørrelser og yderligere oplysninger</w:t>
      </w:r>
    </w:p>
    <w:p w14:paraId="17E00CCB" w14:textId="77777777" w:rsidR="002044D7" w:rsidRPr="00E375ED" w:rsidRDefault="002044D7">
      <w:pPr>
        <w:keepNext/>
        <w:widowControl w:val="0"/>
        <w:rPr>
          <w:sz w:val="22"/>
          <w:szCs w:val="22"/>
          <w:lang w:val="da-DK"/>
        </w:rPr>
      </w:pPr>
    </w:p>
    <w:p w14:paraId="17E00CCC" w14:textId="77777777" w:rsidR="002044D7" w:rsidRPr="00E375ED" w:rsidRDefault="003471D6">
      <w:pPr>
        <w:pStyle w:val="BodyText3"/>
        <w:keepNext/>
        <w:widowControl w:val="0"/>
        <w:tabs>
          <w:tab w:val="clear" w:pos="567"/>
        </w:tabs>
        <w:spacing w:line="240" w:lineRule="auto"/>
        <w:rPr>
          <w:i w:val="0"/>
          <w:szCs w:val="22"/>
          <w:lang w:val="da-DK"/>
        </w:rPr>
      </w:pPr>
      <w:r w:rsidRPr="00E375ED">
        <w:rPr>
          <w:i w:val="0"/>
          <w:szCs w:val="22"/>
          <w:lang w:val="da-DK"/>
        </w:rPr>
        <w:t>Metalyse indeholder:</w:t>
      </w:r>
    </w:p>
    <w:p w14:paraId="17E00CCD" w14:textId="77777777" w:rsidR="002044D7" w:rsidRPr="00E375ED" w:rsidRDefault="002044D7">
      <w:pPr>
        <w:keepNext/>
        <w:widowControl w:val="0"/>
        <w:jc w:val="both"/>
        <w:rPr>
          <w:sz w:val="22"/>
          <w:szCs w:val="22"/>
          <w:lang w:val="da-DK"/>
        </w:rPr>
      </w:pPr>
    </w:p>
    <w:p w14:paraId="17E00CCE" w14:textId="77777777" w:rsidR="002044D7" w:rsidRPr="00E375ED" w:rsidRDefault="003471D6">
      <w:pPr>
        <w:keepNext/>
        <w:widowControl w:val="0"/>
        <w:numPr>
          <w:ilvl w:val="0"/>
          <w:numId w:val="15"/>
        </w:numPr>
        <w:ind w:left="567" w:hanging="567"/>
        <w:rPr>
          <w:sz w:val="22"/>
          <w:szCs w:val="22"/>
          <w:lang w:val="da-DK"/>
        </w:rPr>
      </w:pPr>
      <w:r w:rsidRPr="00E375ED">
        <w:rPr>
          <w:sz w:val="22"/>
          <w:szCs w:val="22"/>
          <w:lang w:val="da-DK"/>
        </w:rPr>
        <w:t>Aktivt stof: Tenecteplase.</w:t>
      </w:r>
    </w:p>
    <w:p w14:paraId="17E00CCF" w14:textId="77777777" w:rsidR="002044D7" w:rsidRPr="00E375ED" w:rsidRDefault="003471D6">
      <w:pPr>
        <w:widowControl w:val="0"/>
        <w:numPr>
          <w:ilvl w:val="0"/>
          <w:numId w:val="16"/>
        </w:numPr>
        <w:ind w:left="1134" w:hanging="567"/>
        <w:rPr>
          <w:sz w:val="22"/>
          <w:szCs w:val="22"/>
          <w:lang w:val="da-DK"/>
        </w:rPr>
      </w:pPr>
      <w:r w:rsidRPr="00E375ED">
        <w:rPr>
          <w:sz w:val="22"/>
          <w:szCs w:val="22"/>
          <w:lang w:val="da-DK"/>
        </w:rPr>
        <w:t>Hvert hætteglas indeholder 5</w:t>
      </w:r>
      <w:ins w:id="699" w:author="translator" w:date="2025-02-06T14:43:00Z">
        <w:r w:rsidRPr="00E375ED">
          <w:rPr>
            <w:sz w:val="22"/>
            <w:szCs w:val="22"/>
            <w:lang w:val="da-DK"/>
          </w:rPr>
          <w:t>.</w:t>
        </w:r>
      </w:ins>
      <w:del w:id="700" w:author="translator" w:date="2025-02-06T14:43:00Z">
        <w:r w:rsidRPr="00E375ED">
          <w:rPr>
            <w:sz w:val="22"/>
            <w:szCs w:val="22"/>
            <w:lang w:val="da-DK"/>
          </w:rPr>
          <w:delText> </w:delText>
        </w:r>
      </w:del>
      <w:r w:rsidRPr="00E375ED">
        <w:rPr>
          <w:sz w:val="22"/>
          <w:szCs w:val="22"/>
          <w:lang w:val="da-DK"/>
        </w:rPr>
        <w:t>000 enheder (U) (25 mg) tenecteplase. Efter rekonstitution med 5 ml vand til injektionsvæsker indeholder hver ml 1</w:t>
      </w:r>
      <w:ins w:id="701" w:author="translator" w:date="2025-02-06T14:43:00Z">
        <w:r w:rsidRPr="00E375ED">
          <w:rPr>
            <w:sz w:val="22"/>
            <w:szCs w:val="22"/>
            <w:lang w:val="da-DK"/>
          </w:rPr>
          <w:t>.</w:t>
        </w:r>
      </w:ins>
      <w:del w:id="702" w:author="translator" w:date="2025-02-06T14:43:00Z">
        <w:r w:rsidRPr="00E375ED">
          <w:rPr>
            <w:sz w:val="22"/>
            <w:szCs w:val="22"/>
            <w:lang w:val="da-DK"/>
          </w:rPr>
          <w:delText> </w:delText>
        </w:r>
      </w:del>
      <w:r w:rsidRPr="00E375ED">
        <w:rPr>
          <w:sz w:val="22"/>
          <w:szCs w:val="22"/>
          <w:lang w:val="da-DK"/>
        </w:rPr>
        <w:t>000 U tenecteplase.</w:t>
      </w:r>
    </w:p>
    <w:p w14:paraId="17E00CD0" w14:textId="77777777" w:rsidR="002044D7" w:rsidRPr="00E375ED" w:rsidRDefault="003471D6">
      <w:pPr>
        <w:widowControl w:val="0"/>
        <w:numPr>
          <w:ilvl w:val="0"/>
          <w:numId w:val="15"/>
        </w:numPr>
        <w:ind w:left="567" w:hanging="567"/>
        <w:rPr>
          <w:sz w:val="22"/>
          <w:szCs w:val="22"/>
          <w:lang w:val="da-DK"/>
        </w:rPr>
      </w:pPr>
      <w:r w:rsidRPr="00E375ED">
        <w:rPr>
          <w:sz w:val="22"/>
          <w:szCs w:val="22"/>
          <w:lang w:val="da-DK"/>
        </w:rPr>
        <w:t xml:space="preserve">Øvrige indholdsstoffer: Arginin, koncentreret phosphorsyre </w:t>
      </w:r>
      <w:ins w:id="703" w:author="translator" w:date="2025-01-31T13:28:00Z">
        <w:r w:rsidRPr="00E375ED">
          <w:rPr>
            <w:sz w:val="22"/>
            <w:szCs w:val="22"/>
            <w:lang w:val="da-DK"/>
          </w:rPr>
          <w:t xml:space="preserve">(E 338) </w:t>
        </w:r>
      </w:ins>
      <w:r w:rsidRPr="00E375ED">
        <w:rPr>
          <w:sz w:val="22"/>
          <w:szCs w:val="22"/>
          <w:lang w:val="da-DK"/>
        </w:rPr>
        <w:t>og polysorbat</w:t>
      </w:r>
      <w:ins w:id="704" w:author="translator" w:date="2025-01-31T13:28:00Z">
        <w:r w:rsidRPr="00E375ED">
          <w:rPr>
            <w:sz w:val="22"/>
            <w:szCs w:val="22"/>
            <w:lang w:val="da-DK"/>
          </w:rPr>
          <w:t> </w:t>
        </w:r>
      </w:ins>
      <w:del w:id="705" w:author="translator" w:date="2025-01-31T13:28:00Z">
        <w:r w:rsidRPr="00E375ED">
          <w:rPr>
            <w:sz w:val="22"/>
            <w:szCs w:val="22"/>
            <w:lang w:val="da-DK"/>
          </w:rPr>
          <w:delText xml:space="preserve"> </w:delText>
        </w:r>
      </w:del>
      <w:r w:rsidRPr="00E375ED">
        <w:rPr>
          <w:sz w:val="22"/>
          <w:szCs w:val="22"/>
          <w:lang w:val="da-DK"/>
        </w:rPr>
        <w:t>20</w:t>
      </w:r>
      <w:ins w:id="706" w:author="translator" w:date="2025-01-31T13:28:00Z">
        <w:r w:rsidRPr="00E375ED">
          <w:rPr>
            <w:sz w:val="22"/>
            <w:szCs w:val="22"/>
            <w:lang w:val="da-DK"/>
          </w:rPr>
          <w:t xml:space="preserve"> (E 432)</w:t>
        </w:r>
      </w:ins>
      <w:r w:rsidRPr="00E375ED">
        <w:rPr>
          <w:sz w:val="22"/>
          <w:szCs w:val="22"/>
          <w:lang w:val="da-DK"/>
        </w:rPr>
        <w:t>.</w:t>
      </w:r>
    </w:p>
    <w:p w14:paraId="17E00CD1" w14:textId="77777777" w:rsidR="002044D7" w:rsidRPr="00E375ED" w:rsidRDefault="003471D6">
      <w:pPr>
        <w:widowControl w:val="0"/>
        <w:numPr>
          <w:ilvl w:val="0"/>
          <w:numId w:val="15"/>
        </w:numPr>
        <w:ind w:left="567" w:hanging="567"/>
        <w:rPr>
          <w:sz w:val="22"/>
          <w:szCs w:val="22"/>
          <w:lang w:val="da-DK"/>
        </w:rPr>
      </w:pPr>
      <w:r w:rsidRPr="00E375ED">
        <w:rPr>
          <w:sz w:val="22"/>
          <w:szCs w:val="22"/>
          <w:lang w:val="da-DK"/>
        </w:rPr>
        <w:t>Gentamicin som en rest i spormængde fra fremstillingsprocessen.</w:t>
      </w:r>
    </w:p>
    <w:p w14:paraId="17E00CD2" w14:textId="77777777" w:rsidR="002044D7" w:rsidRPr="00E375ED" w:rsidRDefault="002044D7">
      <w:pPr>
        <w:widowControl w:val="0"/>
        <w:rPr>
          <w:sz w:val="22"/>
          <w:szCs w:val="22"/>
          <w:lang w:val="da-DK"/>
        </w:rPr>
      </w:pPr>
    </w:p>
    <w:p w14:paraId="17E00CD3" w14:textId="77777777" w:rsidR="002044D7" w:rsidRPr="00E375ED" w:rsidRDefault="003471D6">
      <w:pPr>
        <w:keepNext/>
        <w:widowControl w:val="0"/>
        <w:rPr>
          <w:b/>
          <w:bCs/>
          <w:noProof/>
          <w:sz w:val="22"/>
          <w:szCs w:val="22"/>
          <w:lang w:val="da-DK"/>
        </w:rPr>
      </w:pPr>
      <w:r w:rsidRPr="00E375ED">
        <w:rPr>
          <w:b/>
          <w:bCs/>
          <w:noProof/>
          <w:sz w:val="22"/>
          <w:szCs w:val="22"/>
          <w:lang w:val="da-DK"/>
        </w:rPr>
        <w:lastRenderedPageBreak/>
        <w:t>Udseende og pakningsstørrelser</w:t>
      </w:r>
    </w:p>
    <w:p w14:paraId="17E00CD4" w14:textId="77777777" w:rsidR="002044D7" w:rsidRPr="00E375ED" w:rsidRDefault="002044D7">
      <w:pPr>
        <w:keepNext/>
        <w:widowControl w:val="0"/>
        <w:rPr>
          <w:noProof/>
          <w:sz w:val="22"/>
          <w:szCs w:val="22"/>
          <w:lang w:val="da-DK"/>
        </w:rPr>
      </w:pPr>
    </w:p>
    <w:p w14:paraId="17E00CD5" w14:textId="77777777" w:rsidR="002044D7" w:rsidRPr="00E375ED" w:rsidRDefault="003471D6">
      <w:pPr>
        <w:keepNext/>
        <w:widowControl w:val="0"/>
        <w:rPr>
          <w:sz w:val="22"/>
          <w:szCs w:val="22"/>
          <w:lang w:val="da-DK"/>
        </w:rPr>
      </w:pPr>
      <w:r w:rsidRPr="00E375ED">
        <w:rPr>
          <w:sz w:val="22"/>
          <w:szCs w:val="22"/>
          <w:lang w:val="da-DK"/>
        </w:rPr>
        <w:t xml:space="preserve">Kartonen indeholder et hætteglas med et </w:t>
      </w:r>
      <w:ins w:id="707" w:author="translator" w:date="2025-02-03T16:06:00Z">
        <w:r w:rsidRPr="00E375ED">
          <w:rPr>
            <w:sz w:val="22"/>
            <w:szCs w:val="22"/>
            <w:lang w:val="da-DK"/>
          </w:rPr>
          <w:t>frysetørret</w:t>
        </w:r>
      </w:ins>
      <w:del w:id="708" w:author="translator" w:date="2025-02-03T16:06:00Z">
        <w:r w:rsidRPr="00E375ED">
          <w:rPr>
            <w:sz w:val="22"/>
            <w:szCs w:val="22"/>
            <w:lang w:val="da-DK"/>
          </w:rPr>
          <w:delText>lyofiliseret</w:delText>
        </w:r>
      </w:del>
      <w:r w:rsidRPr="00E375ED">
        <w:rPr>
          <w:sz w:val="22"/>
          <w:szCs w:val="22"/>
          <w:lang w:val="da-DK"/>
        </w:rPr>
        <w:t xml:space="preserve"> pulver med 25 mg tenecteplase.</w:t>
      </w:r>
    </w:p>
    <w:p w14:paraId="17E00CD6" w14:textId="77777777" w:rsidR="002044D7" w:rsidRPr="00E375ED" w:rsidRDefault="002044D7">
      <w:pPr>
        <w:pStyle w:val="BodyText2"/>
        <w:widowControl w:val="0"/>
        <w:tabs>
          <w:tab w:val="clear" w:pos="-720"/>
        </w:tabs>
        <w:suppressAutoHyphens w:val="0"/>
        <w:jc w:val="both"/>
        <w:rPr>
          <w:bCs/>
          <w:i w:val="0"/>
          <w:szCs w:val="22"/>
        </w:rPr>
      </w:pPr>
    </w:p>
    <w:p w14:paraId="17E00CD7" w14:textId="77777777" w:rsidR="002044D7" w:rsidRPr="00E375ED" w:rsidRDefault="003471D6">
      <w:pPr>
        <w:pStyle w:val="BodyText2"/>
        <w:keepNext/>
        <w:widowControl w:val="0"/>
        <w:tabs>
          <w:tab w:val="clear" w:pos="-720"/>
        </w:tabs>
        <w:suppressAutoHyphens w:val="0"/>
        <w:jc w:val="both"/>
        <w:rPr>
          <w:b/>
          <w:i w:val="0"/>
          <w:szCs w:val="22"/>
        </w:rPr>
      </w:pPr>
      <w:r w:rsidRPr="00E375ED">
        <w:rPr>
          <w:b/>
          <w:i w:val="0"/>
          <w:szCs w:val="22"/>
        </w:rPr>
        <w:t>Indehaver af markedsføringstilladelsen og fremstiller</w:t>
      </w:r>
    </w:p>
    <w:p w14:paraId="17E00CD8" w14:textId="77777777" w:rsidR="002044D7" w:rsidRPr="00E375ED" w:rsidRDefault="002044D7">
      <w:pPr>
        <w:pStyle w:val="BodyText2"/>
        <w:keepNext/>
        <w:widowControl w:val="0"/>
        <w:tabs>
          <w:tab w:val="clear" w:pos="-720"/>
        </w:tabs>
        <w:suppressAutoHyphens w:val="0"/>
        <w:jc w:val="both"/>
        <w:rPr>
          <w:i w:val="0"/>
          <w:iCs/>
          <w:szCs w:val="22"/>
        </w:rPr>
      </w:pPr>
    </w:p>
    <w:p w14:paraId="17E00CD9" w14:textId="77777777" w:rsidR="002044D7" w:rsidRPr="00E375ED" w:rsidRDefault="003471D6">
      <w:pPr>
        <w:keepNext/>
        <w:widowControl w:val="0"/>
        <w:rPr>
          <w:sz w:val="22"/>
          <w:szCs w:val="22"/>
          <w:lang w:val="da-DK"/>
        </w:rPr>
      </w:pPr>
      <w:r w:rsidRPr="00E375ED">
        <w:rPr>
          <w:sz w:val="22"/>
          <w:szCs w:val="22"/>
          <w:lang w:val="da-DK"/>
        </w:rPr>
        <w:t>Indehaver af markedsføringstilladelsen</w:t>
      </w:r>
    </w:p>
    <w:p w14:paraId="17E00CDA" w14:textId="77777777" w:rsidR="002044D7" w:rsidRPr="00E375ED" w:rsidRDefault="002044D7">
      <w:pPr>
        <w:keepNext/>
        <w:widowControl w:val="0"/>
        <w:rPr>
          <w:sz w:val="22"/>
          <w:szCs w:val="22"/>
          <w:lang w:val="da-DK"/>
        </w:rPr>
      </w:pPr>
    </w:p>
    <w:p w14:paraId="17E00CDB" w14:textId="77777777" w:rsidR="002044D7" w:rsidRPr="00E375ED" w:rsidRDefault="003471D6">
      <w:pPr>
        <w:keepNext/>
        <w:widowControl w:val="0"/>
        <w:rPr>
          <w:sz w:val="22"/>
          <w:szCs w:val="22"/>
          <w:lang w:val="da-DK"/>
        </w:rPr>
      </w:pPr>
      <w:r w:rsidRPr="00E375ED">
        <w:rPr>
          <w:sz w:val="22"/>
          <w:szCs w:val="22"/>
          <w:lang w:val="da-DK"/>
        </w:rPr>
        <w:t>Boehringer Ingelheim International GmbH</w:t>
      </w:r>
    </w:p>
    <w:p w14:paraId="17E00CDC" w14:textId="77777777" w:rsidR="002044D7" w:rsidRPr="00E375ED" w:rsidRDefault="003471D6">
      <w:pPr>
        <w:pStyle w:val="EndnoteText"/>
        <w:keepNext/>
        <w:widowControl w:val="0"/>
        <w:tabs>
          <w:tab w:val="clear" w:pos="567"/>
        </w:tabs>
        <w:rPr>
          <w:szCs w:val="22"/>
          <w:lang w:val="da-DK"/>
        </w:rPr>
      </w:pPr>
      <w:r w:rsidRPr="00E375ED">
        <w:rPr>
          <w:szCs w:val="22"/>
          <w:lang w:val="da-DK"/>
        </w:rPr>
        <w:t>Binger Strasse 173</w:t>
      </w:r>
    </w:p>
    <w:p w14:paraId="17E00CDD" w14:textId="77777777" w:rsidR="002044D7" w:rsidRPr="00E375ED" w:rsidRDefault="003471D6">
      <w:pPr>
        <w:pStyle w:val="EndnoteText"/>
        <w:keepNext/>
        <w:widowControl w:val="0"/>
        <w:tabs>
          <w:tab w:val="clear" w:pos="567"/>
        </w:tabs>
        <w:rPr>
          <w:szCs w:val="22"/>
          <w:lang w:val="da-DK"/>
        </w:rPr>
      </w:pPr>
      <w:r w:rsidRPr="00E375ED">
        <w:rPr>
          <w:szCs w:val="22"/>
          <w:lang w:val="da-DK"/>
        </w:rPr>
        <w:t>55216 Ingelheim an Rhein</w:t>
      </w:r>
    </w:p>
    <w:p w14:paraId="17E00CDE" w14:textId="77777777" w:rsidR="002044D7" w:rsidRPr="00E375ED" w:rsidRDefault="003471D6">
      <w:pPr>
        <w:widowControl w:val="0"/>
        <w:rPr>
          <w:sz w:val="22"/>
          <w:szCs w:val="22"/>
          <w:lang w:val="da-DK"/>
        </w:rPr>
      </w:pPr>
      <w:r w:rsidRPr="00E375ED">
        <w:rPr>
          <w:sz w:val="22"/>
          <w:szCs w:val="22"/>
          <w:lang w:val="da-DK"/>
        </w:rPr>
        <w:t>Tyskland</w:t>
      </w:r>
    </w:p>
    <w:p w14:paraId="17E00CDF" w14:textId="77777777" w:rsidR="002044D7" w:rsidRPr="00E375ED" w:rsidRDefault="002044D7">
      <w:pPr>
        <w:widowControl w:val="0"/>
        <w:rPr>
          <w:sz w:val="22"/>
          <w:szCs w:val="22"/>
          <w:lang w:val="da-DK"/>
        </w:rPr>
      </w:pPr>
    </w:p>
    <w:p w14:paraId="17E00CE0" w14:textId="77777777" w:rsidR="002044D7" w:rsidRPr="00E375ED" w:rsidRDefault="003471D6">
      <w:pPr>
        <w:pStyle w:val="BodyText2"/>
        <w:keepNext/>
        <w:keepLines/>
        <w:widowControl w:val="0"/>
        <w:tabs>
          <w:tab w:val="clear" w:pos="-720"/>
        </w:tabs>
        <w:suppressAutoHyphens w:val="0"/>
        <w:rPr>
          <w:i w:val="0"/>
          <w:szCs w:val="22"/>
        </w:rPr>
      </w:pPr>
      <w:r w:rsidRPr="00E375ED">
        <w:rPr>
          <w:i w:val="0"/>
          <w:szCs w:val="22"/>
        </w:rPr>
        <w:t>Fremstiller</w:t>
      </w:r>
    </w:p>
    <w:p w14:paraId="17E00CE1" w14:textId="77777777" w:rsidR="002044D7" w:rsidRPr="00E375ED" w:rsidRDefault="002044D7">
      <w:pPr>
        <w:pStyle w:val="BodyText2"/>
        <w:keepNext/>
        <w:keepLines/>
        <w:widowControl w:val="0"/>
        <w:tabs>
          <w:tab w:val="clear" w:pos="-720"/>
        </w:tabs>
        <w:suppressAutoHyphens w:val="0"/>
        <w:rPr>
          <w:i w:val="0"/>
          <w:szCs w:val="22"/>
        </w:rPr>
      </w:pPr>
    </w:p>
    <w:p w14:paraId="17E00CE2" w14:textId="77777777" w:rsidR="002044D7" w:rsidRPr="00E375ED" w:rsidRDefault="003471D6">
      <w:pPr>
        <w:keepNext/>
        <w:keepLines/>
        <w:widowControl w:val="0"/>
        <w:rPr>
          <w:sz w:val="22"/>
          <w:szCs w:val="22"/>
          <w:lang w:val="da-DK"/>
        </w:rPr>
      </w:pPr>
      <w:r w:rsidRPr="00E375ED">
        <w:rPr>
          <w:sz w:val="22"/>
          <w:szCs w:val="22"/>
          <w:lang w:val="da-DK"/>
        </w:rPr>
        <w:t>Boehringer Ingelheim Pharma GmbH &amp; Co. KG</w:t>
      </w:r>
    </w:p>
    <w:p w14:paraId="17E00CE3" w14:textId="77777777" w:rsidR="002044D7" w:rsidRPr="00E375ED" w:rsidRDefault="003471D6">
      <w:pPr>
        <w:keepNext/>
        <w:keepLines/>
        <w:widowControl w:val="0"/>
        <w:rPr>
          <w:sz w:val="22"/>
          <w:szCs w:val="22"/>
          <w:lang w:val="da-DK"/>
        </w:rPr>
      </w:pPr>
      <w:r w:rsidRPr="00E375ED">
        <w:rPr>
          <w:sz w:val="22"/>
          <w:szCs w:val="22"/>
          <w:lang w:val="da-DK"/>
        </w:rPr>
        <w:t>Birkendorferstrasse 65</w:t>
      </w:r>
    </w:p>
    <w:p w14:paraId="17E00CE4" w14:textId="77777777" w:rsidR="002044D7" w:rsidRPr="00E375ED" w:rsidRDefault="003471D6">
      <w:pPr>
        <w:keepNext/>
        <w:keepLines/>
        <w:widowControl w:val="0"/>
        <w:rPr>
          <w:sz w:val="22"/>
          <w:szCs w:val="22"/>
          <w:lang w:val="da-DK"/>
        </w:rPr>
      </w:pPr>
      <w:r w:rsidRPr="00E375ED">
        <w:rPr>
          <w:sz w:val="22"/>
          <w:szCs w:val="22"/>
          <w:lang w:val="da-DK"/>
        </w:rPr>
        <w:t>88397 Biberach/Riss</w:t>
      </w:r>
    </w:p>
    <w:p w14:paraId="17E00CE5" w14:textId="77777777" w:rsidR="002044D7" w:rsidRPr="00E375ED" w:rsidRDefault="003471D6">
      <w:pPr>
        <w:keepNext/>
        <w:keepLines/>
        <w:widowControl w:val="0"/>
        <w:rPr>
          <w:sz w:val="22"/>
          <w:szCs w:val="22"/>
          <w:lang w:val="da-DK"/>
        </w:rPr>
      </w:pPr>
      <w:r w:rsidRPr="00E375ED">
        <w:rPr>
          <w:sz w:val="22"/>
          <w:szCs w:val="22"/>
          <w:lang w:val="da-DK"/>
        </w:rPr>
        <w:t>Tyskland</w:t>
      </w:r>
    </w:p>
    <w:p w14:paraId="17E00CE6" w14:textId="77777777" w:rsidR="002044D7" w:rsidRPr="00E375ED" w:rsidRDefault="002044D7">
      <w:pPr>
        <w:keepNext/>
        <w:keepLines/>
        <w:widowControl w:val="0"/>
        <w:rPr>
          <w:sz w:val="22"/>
          <w:szCs w:val="22"/>
          <w:lang w:val="da-DK"/>
        </w:rPr>
      </w:pPr>
    </w:p>
    <w:p w14:paraId="17E00CE7" w14:textId="77777777" w:rsidR="002044D7" w:rsidRPr="00E375ED" w:rsidRDefault="003471D6">
      <w:pPr>
        <w:keepNext/>
        <w:widowControl w:val="0"/>
        <w:numPr>
          <w:ilvl w:val="12"/>
          <w:numId w:val="0"/>
        </w:numPr>
        <w:rPr>
          <w:sz w:val="22"/>
          <w:szCs w:val="22"/>
          <w:highlight w:val="lightGray"/>
          <w:lang w:val="da-DK"/>
        </w:rPr>
      </w:pPr>
      <w:r w:rsidRPr="00E375ED">
        <w:rPr>
          <w:sz w:val="22"/>
          <w:szCs w:val="22"/>
          <w:highlight w:val="lightGray"/>
          <w:lang w:val="da-DK"/>
        </w:rPr>
        <w:t>Boehringer Ingelheim France</w:t>
      </w:r>
    </w:p>
    <w:p w14:paraId="17E00CE8" w14:textId="77777777" w:rsidR="002044D7" w:rsidRPr="00E375ED" w:rsidRDefault="003471D6">
      <w:pPr>
        <w:keepNext/>
        <w:widowControl w:val="0"/>
        <w:numPr>
          <w:ilvl w:val="12"/>
          <w:numId w:val="0"/>
        </w:numPr>
        <w:rPr>
          <w:sz w:val="22"/>
          <w:szCs w:val="22"/>
          <w:highlight w:val="lightGray"/>
          <w:lang w:val="da-DK"/>
        </w:rPr>
      </w:pPr>
      <w:r w:rsidRPr="00E375ED">
        <w:rPr>
          <w:sz w:val="22"/>
          <w:szCs w:val="22"/>
          <w:highlight w:val="lightGray"/>
          <w:lang w:val="da-DK"/>
        </w:rPr>
        <w:t>100</w:t>
      </w:r>
      <w:r w:rsidRPr="00E375ED">
        <w:rPr>
          <w:sz w:val="22"/>
          <w:szCs w:val="22"/>
          <w:highlight w:val="lightGray"/>
          <w:lang w:val="da-DK"/>
        </w:rPr>
        <w:noBreakHyphen/>
        <w:t>104 avenue de France</w:t>
      </w:r>
    </w:p>
    <w:p w14:paraId="17E00CE9" w14:textId="77777777" w:rsidR="002044D7" w:rsidRPr="00E375ED" w:rsidRDefault="003471D6">
      <w:pPr>
        <w:keepNext/>
        <w:widowControl w:val="0"/>
        <w:numPr>
          <w:ilvl w:val="12"/>
          <w:numId w:val="0"/>
        </w:numPr>
        <w:rPr>
          <w:sz w:val="22"/>
          <w:szCs w:val="22"/>
          <w:highlight w:val="lightGray"/>
          <w:lang w:val="da-DK"/>
        </w:rPr>
      </w:pPr>
      <w:r w:rsidRPr="00E375ED">
        <w:rPr>
          <w:sz w:val="22"/>
          <w:szCs w:val="22"/>
          <w:highlight w:val="lightGray"/>
          <w:lang w:val="da-DK"/>
        </w:rPr>
        <w:t>75013 Paris</w:t>
      </w:r>
    </w:p>
    <w:p w14:paraId="17E00CEA" w14:textId="77777777" w:rsidR="002044D7" w:rsidRPr="00E375ED" w:rsidRDefault="003471D6">
      <w:pPr>
        <w:widowControl w:val="0"/>
        <w:numPr>
          <w:ilvl w:val="12"/>
          <w:numId w:val="0"/>
        </w:numPr>
        <w:ind w:right="-2"/>
        <w:rPr>
          <w:sz w:val="22"/>
          <w:szCs w:val="22"/>
          <w:lang w:val="da-DK"/>
        </w:rPr>
      </w:pPr>
      <w:r w:rsidRPr="00E375ED">
        <w:rPr>
          <w:sz w:val="22"/>
          <w:szCs w:val="22"/>
          <w:highlight w:val="lightGray"/>
          <w:lang w:val="da-DK"/>
        </w:rPr>
        <w:t>Frankrig</w:t>
      </w:r>
    </w:p>
    <w:p w14:paraId="17E00CEB" w14:textId="77777777" w:rsidR="002044D7" w:rsidRPr="00E375ED" w:rsidRDefault="002044D7">
      <w:pPr>
        <w:widowControl w:val="0"/>
        <w:rPr>
          <w:sz w:val="22"/>
          <w:szCs w:val="22"/>
          <w:lang w:val="da-DK"/>
        </w:rPr>
      </w:pPr>
    </w:p>
    <w:p w14:paraId="17E00CEC" w14:textId="77777777" w:rsidR="002044D7" w:rsidRPr="00E375ED" w:rsidRDefault="002044D7">
      <w:pPr>
        <w:widowControl w:val="0"/>
        <w:rPr>
          <w:sz w:val="22"/>
          <w:szCs w:val="22"/>
          <w:lang w:val="da-DK"/>
        </w:rPr>
      </w:pPr>
    </w:p>
    <w:p w14:paraId="17E00CED" w14:textId="77777777" w:rsidR="002044D7" w:rsidRPr="00E375ED" w:rsidRDefault="003471D6">
      <w:pPr>
        <w:keepNext/>
        <w:widowControl w:val="0"/>
        <w:rPr>
          <w:sz w:val="22"/>
          <w:szCs w:val="22"/>
          <w:lang w:val="da-DK"/>
        </w:rPr>
      </w:pPr>
      <w:r w:rsidRPr="00E375ED">
        <w:rPr>
          <w:sz w:val="22"/>
          <w:szCs w:val="22"/>
          <w:lang w:val="da-DK"/>
        </w:rPr>
        <w:br w:type="page"/>
      </w:r>
      <w:r w:rsidRPr="00E375ED">
        <w:rPr>
          <w:sz w:val="22"/>
          <w:szCs w:val="22"/>
          <w:lang w:val="da-DK"/>
        </w:rPr>
        <w:lastRenderedPageBreak/>
        <w:t>Hvis du ønsker yderligere oplysninger om dette lægemiddel, skal du henvende dig til den lokale repræsentant for indehaveren af markedsføringstilladelsen:</w:t>
      </w:r>
    </w:p>
    <w:p w14:paraId="17E00CEE" w14:textId="77777777" w:rsidR="002044D7" w:rsidRPr="00E375ED" w:rsidRDefault="002044D7">
      <w:pPr>
        <w:keepNext/>
        <w:widowControl w:val="0"/>
        <w:rPr>
          <w:sz w:val="22"/>
          <w:szCs w:val="22"/>
          <w:lang w:val="da-DK"/>
        </w:rPr>
      </w:pPr>
    </w:p>
    <w:tbl>
      <w:tblPr>
        <w:tblW w:w="5000" w:type="pct"/>
        <w:tblLook w:val="0000" w:firstRow="0" w:lastRow="0" w:firstColumn="0" w:lastColumn="0" w:noHBand="0" w:noVBand="0"/>
      </w:tblPr>
      <w:tblGrid>
        <w:gridCol w:w="4535"/>
        <w:gridCol w:w="4536"/>
      </w:tblGrid>
      <w:tr w:rsidR="002044D7" w:rsidRPr="00E375ED" w14:paraId="17E00CF8" w14:textId="77777777">
        <w:trPr>
          <w:trHeight w:val="20"/>
        </w:trPr>
        <w:tc>
          <w:tcPr>
            <w:tcW w:w="2500" w:type="pct"/>
          </w:tcPr>
          <w:p w14:paraId="17E00CEF" w14:textId="77777777" w:rsidR="002044D7" w:rsidRPr="00E375ED" w:rsidRDefault="003471D6">
            <w:pPr>
              <w:widowControl w:val="0"/>
              <w:rPr>
                <w:noProof/>
                <w:sz w:val="22"/>
                <w:szCs w:val="22"/>
                <w:lang w:val="da-DK"/>
              </w:rPr>
            </w:pPr>
            <w:r w:rsidRPr="00E375ED">
              <w:rPr>
                <w:b/>
                <w:noProof/>
                <w:sz w:val="22"/>
                <w:szCs w:val="22"/>
                <w:lang w:val="da-DK"/>
              </w:rPr>
              <w:t>België/Belgique/Belgien</w:t>
            </w:r>
          </w:p>
          <w:p w14:paraId="17E00CF0" w14:textId="77777777" w:rsidR="002044D7" w:rsidRPr="00E375ED" w:rsidRDefault="003471D6">
            <w:pPr>
              <w:widowControl w:val="0"/>
              <w:rPr>
                <w:sz w:val="22"/>
                <w:szCs w:val="22"/>
                <w:lang w:val="da-DK" w:eastAsia="ja-JP"/>
              </w:rPr>
            </w:pPr>
            <w:r w:rsidRPr="00E375ED">
              <w:rPr>
                <w:rFonts w:eastAsia="MS Mincho"/>
                <w:sz w:val="22"/>
                <w:szCs w:val="22"/>
                <w:lang w:val="da-DK" w:eastAsia="ja-JP"/>
              </w:rPr>
              <w:t>Boehringer Ingelheim SComm</w:t>
            </w:r>
          </w:p>
          <w:p w14:paraId="17E00CF1" w14:textId="77777777" w:rsidR="002044D7" w:rsidRPr="00E375ED" w:rsidRDefault="003471D6">
            <w:pPr>
              <w:widowControl w:val="0"/>
              <w:rPr>
                <w:sz w:val="22"/>
                <w:szCs w:val="22"/>
                <w:lang w:val="da-DK" w:eastAsia="ja-JP"/>
              </w:rPr>
            </w:pPr>
            <w:r w:rsidRPr="00E375ED">
              <w:rPr>
                <w:sz w:val="22"/>
                <w:szCs w:val="22"/>
                <w:lang w:val="da-DK" w:eastAsia="ja-JP"/>
              </w:rPr>
              <w:t>Tél/Tel: +32 2 773 33 11</w:t>
            </w:r>
          </w:p>
          <w:p w14:paraId="17E00CF2" w14:textId="77777777" w:rsidR="002044D7" w:rsidRPr="00E375ED" w:rsidRDefault="002044D7">
            <w:pPr>
              <w:widowControl w:val="0"/>
              <w:rPr>
                <w:noProof/>
                <w:sz w:val="22"/>
                <w:szCs w:val="22"/>
                <w:lang w:val="da-DK"/>
              </w:rPr>
            </w:pPr>
          </w:p>
        </w:tc>
        <w:tc>
          <w:tcPr>
            <w:tcW w:w="2500" w:type="pct"/>
          </w:tcPr>
          <w:p w14:paraId="17E00CF3" w14:textId="77777777" w:rsidR="002044D7" w:rsidRPr="00E375ED" w:rsidRDefault="003471D6">
            <w:pPr>
              <w:widowControl w:val="0"/>
              <w:rPr>
                <w:noProof/>
                <w:sz w:val="22"/>
                <w:szCs w:val="22"/>
                <w:lang w:val="da-DK"/>
              </w:rPr>
            </w:pPr>
            <w:r w:rsidRPr="00E375ED">
              <w:rPr>
                <w:b/>
                <w:noProof/>
                <w:sz w:val="22"/>
                <w:szCs w:val="22"/>
                <w:lang w:val="da-DK"/>
              </w:rPr>
              <w:t>Lietuva</w:t>
            </w:r>
          </w:p>
          <w:p w14:paraId="17E00CF4" w14:textId="77777777" w:rsidR="002044D7" w:rsidRPr="00E375ED" w:rsidRDefault="003471D6">
            <w:pPr>
              <w:widowControl w:val="0"/>
              <w:rPr>
                <w:sz w:val="22"/>
                <w:szCs w:val="22"/>
                <w:lang w:val="da-DK" w:eastAsia="ja-JP"/>
              </w:rPr>
            </w:pPr>
            <w:r w:rsidRPr="00E375ED">
              <w:rPr>
                <w:sz w:val="22"/>
                <w:szCs w:val="22"/>
                <w:lang w:val="da-DK" w:eastAsia="ja-JP"/>
              </w:rPr>
              <w:t>Boehringer Ingelheim RCV GmbH &amp; Co KG</w:t>
            </w:r>
          </w:p>
          <w:p w14:paraId="17E00CF5" w14:textId="77777777" w:rsidR="002044D7" w:rsidRPr="00E375ED" w:rsidRDefault="003471D6">
            <w:pPr>
              <w:widowControl w:val="0"/>
              <w:rPr>
                <w:sz w:val="22"/>
                <w:szCs w:val="22"/>
                <w:lang w:val="da-DK" w:eastAsia="ja-JP"/>
              </w:rPr>
            </w:pPr>
            <w:r w:rsidRPr="00E375ED">
              <w:rPr>
                <w:sz w:val="22"/>
                <w:szCs w:val="22"/>
                <w:lang w:val="da-DK" w:eastAsia="ja-JP"/>
              </w:rPr>
              <w:t>Lietuvos filialas</w:t>
            </w:r>
          </w:p>
          <w:p w14:paraId="17E00CF6" w14:textId="77777777" w:rsidR="002044D7" w:rsidRPr="00E375ED" w:rsidRDefault="003471D6">
            <w:pPr>
              <w:widowControl w:val="0"/>
              <w:autoSpaceDE w:val="0"/>
              <w:autoSpaceDN w:val="0"/>
              <w:adjustRightInd w:val="0"/>
              <w:rPr>
                <w:sz w:val="22"/>
                <w:szCs w:val="22"/>
                <w:lang w:val="da-DK" w:eastAsia="ja-JP"/>
              </w:rPr>
            </w:pPr>
            <w:r w:rsidRPr="00E375ED">
              <w:rPr>
                <w:sz w:val="22"/>
                <w:szCs w:val="22"/>
                <w:lang w:val="da-DK" w:eastAsia="ja-JP"/>
              </w:rPr>
              <w:t>Tel: +370 5 2595942</w:t>
            </w:r>
          </w:p>
          <w:p w14:paraId="17E00CF7" w14:textId="77777777" w:rsidR="002044D7" w:rsidRPr="00E375ED" w:rsidRDefault="002044D7">
            <w:pPr>
              <w:widowControl w:val="0"/>
              <w:autoSpaceDE w:val="0"/>
              <w:autoSpaceDN w:val="0"/>
              <w:adjustRightInd w:val="0"/>
              <w:rPr>
                <w:noProof/>
                <w:sz w:val="22"/>
                <w:szCs w:val="22"/>
                <w:lang w:val="da-DK"/>
              </w:rPr>
            </w:pPr>
          </w:p>
        </w:tc>
      </w:tr>
      <w:tr w:rsidR="002044D7" w:rsidRPr="00E375ED" w14:paraId="17E00D01" w14:textId="77777777">
        <w:trPr>
          <w:trHeight w:val="20"/>
        </w:trPr>
        <w:tc>
          <w:tcPr>
            <w:tcW w:w="2500" w:type="pct"/>
          </w:tcPr>
          <w:p w14:paraId="17E00CF9" w14:textId="77777777" w:rsidR="002044D7" w:rsidRPr="00E375ED" w:rsidRDefault="003471D6">
            <w:pPr>
              <w:widowControl w:val="0"/>
              <w:autoSpaceDE w:val="0"/>
              <w:autoSpaceDN w:val="0"/>
              <w:adjustRightInd w:val="0"/>
              <w:rPr>
                <w:b/>
                <w:bCs/>
                <w:sz w:val="22"/>
                <w:szCs w:val="22"/>
                <w:lang w:val="da-DK"/>
              </w:rPr>
            </w:pPr>
            <w:r w:rsidRPr="00E375ED">
              <w:rPr>
                <w:b/>
                <w:bCs/>
                <w:sz w:val="22"/>
                <w:szCs w:val="22"/>
                <w:lang w:val="da-DK"/>
              </w:rPr>
              <w:t>България</w:t>
            </w:r>
          </w:p>
          <w:p w14:paraId="17E00CFA" w14:textId="77777777" w:rsidR="002044D7" w:rsidRPr="00E375ED" w:rsidRDefault="003471D6">
            <w:pPr>
              <w:widowControl w:val="0"/>
              <w:rPr>
                <w:sz w:val="22"/>
                <w:szCs w:val="22"/>
                <w:lang w:val="da-DK"/>
              </w:rPr>
            </w:pPr>
            <w:r w:rsidRPr="00E375ED">
              <w:rPr>
                <w:rFonts w:eastAsia="MS Mincho"/>
                <w:sz w:val="22"/>
                <w:szCs w:val="22"/>
                <w:lang w:val="da-DK" w:eastAsia="ja-JP"/>
              </w:rPr>
              <w:t>Бьорингер Ингелхайм РЦВ ГмбХ и Ко. КГ - клон България</w:t>
            </w:r>
          </w:p>
          <w:p w14:paraId="17E00CFB" w14:textId="77777777" w:rsidR="002044D7" w:rsidRPr="00E375ED" w:rsidRDefault="003471D6">
            <w:pPr>
              <w:widowControl w:val="0"/>
              <w:autoSpaceDE w:val="0"/>
              <w:autoSpaceDN w:val="0"/>
              <w:adjustRightInd w:val="0"/>
              <w:rPr>
                <w:sz w:val="22"/>
                <w:szCs w:val="22"/>
                <w:lang w:val="da-DK"/>
              </w:rPr>
            </w:pPr>
            <w:r w:rsidRPr="00E375ED">
              <w:rPr>
                <w:rFonts w:eastAsia="MS Mincho"/>
                <w:sz w:val="22"/>
                <w:szCs w:val="22"/>
                <w:lang w:val="da-DK" w:eastAsia="ja-JP"/>
              </w:rPr>
              <w:t>Тел: +359 2 958 79 98</w:t>
            </w:r>
          </w:p>
          <w:p w14:paraId="17E00CFC" w14:textId="77777777" w:rsidR="002044D7" w:rsidRPr="00E375ED" w:rsidRDefault="002044D7">
            <w:pPr>
              <w:widowControl w:val="0"/>
              <w:rPr>
                <w:noProof/>
                <w:sz w:val="22"/>
                <w:szCs w:val="22"/>
                <w:lang w:val="da-DK"/>
              </w:rPr>
            </w:pPr>
          </w:p>
        </w:tc>
        <w:tc>
          <w:tcPr>
            <w:tcW w:w="2500" w:type="pct"/>
          </w:tcPr>
          <w:p w14:paraId="17E00CFD" w14:textId="77777777" w:rsidR="002044D7" w:rsidRPr="00E375ED" w:rsidRDefault="003471D6">
            <w:pPr>
              <w:widowControl w:val="0"/>
              <w:rPr>
                <w:noProof/>
                <w:sz w:val="22"/>
                <w:szCs w:val="22"/>
                <w:lang w:val="da-DK"/>
              </w:rPr>
            </w:pPr>
            <w:r w:rsidRPr="00E375ED">
              <w:rPr>
                <w:b/>
                <w:noProof/>
                <w:sz w:val="22"/>
                <w:szCs w:val="22"/>
                <w:lang w:val="da-DK"/>
              </w:rPr>
              <w:t>Luxembourg/Luxemburg</w:t>
            </w:r>
          </w:p>
          <w:p w14:paraId="17E00CFE" w14:textId="77777777" w:rsidR="002044D7" w:rsidRPr="00E375ED" w:rsidRDefault="003471D6">
            <w:pPr>
              <w:widowControl w:val="0"/>
              <w:rPr>
                <w:sz w:val="22"/>
                <w:szCs w:val="22"/>
                <w:lang w:val="da-DK" w:eastAsia="ja-JP"/>
              </w:rPr>
            </w:pPr>
            <w:r w:rsidRPr="00E375ED">
              <w:rPr>
                <w:rFonts w:eastAsia="MS Mincho"/>
                <w:sz w:val="22"/>
                <w:szCs w:val="22"/>
                <w:lang w:val="da-DK" w:eastAsia="ja-JP"/>
              </w:rPr>
              <w:t>Boehringer Ingelheim SComm</w:t>
            </w:r>
          </w:p>
          <w:p w14:paraId="17E00CFF" w14:textId="77777777" w:rsidR="002044D7" w:rsidRPr="00E375ED" w:rsidRDefault="003471D6">
            <w:pPr>
              <w:widowControl w:val="0"/>
              <w:rPr>
                <w:sz w:val="22"/>
                <w:szCs w:val="22"/>
                <w:lang w:val="da-DK" w:eastAsia="ja-JP"/>
              </w:rPr>
            </w:pPr>
            <w:r w:rsidRPr="00E375ED">
              <w:rPr>
                <w:sz w:val="22"/>
                <w:szCs w:val="22"/>
                <w:lang w:val="da-DK" w:eastAsia="ja-JP"/>
              </w:rPr>
              <w:t>Tél/Tel: +32 2 773 33 11</w:t>
            </w:r>
          </w:p>
          <w:p w14:paraId="17E00D00" w14:textId="77777777" w:rsidR="002044D7" w:rsidRPr="00E375ED" w:rsidRDefault="002044D7">
            <w:pPr>
              <w:widowControl w:val="0"/>
              <w:autoSpaceDE w:val="0"/>
              <w:autoSpaceDN w:val="0"/>
              <w:adjustRightInd w:val="0"/>
              <w:rPr>
                <w:noProof/>
                <w:sz w:val="22"/>
                <w:szCs w:val="22"/>
                <w:lang w:val="da-DK"/>
              </w:rPr>
            </w:pPr>
          </w:p>
        </w:tc>
      </w:tr>
      <w:tr w:rsidR="002044D7" w:rsidRPr="00E375ED" w14:paraId="17E00D0A" w14:textId="77777777">
        <w:trPr>
          <w:trHeight w:val="20"/>
        </w:trPr>
        <w:tc>
          <w:tcPr>
            <w:tcW w:w="2500" w:type="pct"/>
          </w:tcPr>
          <w:p w14:paraId="17E00D02" w14:textId="77777777" w:rsidR="002044D7" w:rsidRPr="00E375ED" w:rsidRDefault="003471D6">
            <w:pPr>
              <w:widowControl w:val="0"/>
              <w:rPr>
                <w:noProof/>
                <w:sz w:val="22"/>
                <w:szCs w:val="22"/>
                <w:lang w:val="da-DK"/>
              </w:rPr>
            </w:pPr>
            <w:r w:rsidRPr="00E375ED">
              <w:rPr>
                <w:b/>
                <w:noProof/>
                <w:sz w:val="22"/>
                <w:szCs w:val="22"/>
                <w:lang w:val="da-DK"/>
              </w:rPr>
              <w:t>Česká republika</w:t>
            </w:r>
          </w:p>
          <w:p w14:paraId="17E00D03" w14:textId="77777777" w:rsidR="002044D7" w:rsidRPr="00E375ED" w:rsidRDefault="003471D6">
            <w:pPr>
              <w:widowControl w:val="0"/>
              <w:rPr>
                <w:sz w:val="22"/>
                <w:szCs w:val="22"/>
                <w:lang w:val="da-DK" w:eastAsia="ja-JP"/>
              </w:rPr>
            </w:pPr>
            <w:r w:rsidRPr="00E375ED">
              <w:rPr>
                <w:sz w:val="22"/>
                <w:szCs w:val="22"/>
                <w:lang w:val="da-DK" w:eastAsia="ja-JP"/>
              </w:rPr>
              <w:t>Boehringer Ingelheim spol. s r.o.</w:t>
            </w:r>
          </w:p>
          <w:p w14:paraId="17E00D04" w14:textId="77777777" w:rsidR="002044D7" w:rsidRPr="00E375ED" w:rsidRDefault="003471D6">
            <w:pPr>
              <w:widowControl w:val="0"/>
              <w:rPr>
                <w:sz w:val="22"/>
                <w:szCs w:val="22"/>
                <w:lang w:val="da-DK" w:eastAsia="ja-JP"/>
              </w:rPr>
            </w:pPr>
            <w:r w:rsidRPr="00E375ED">
              <w:rPr>
                <w:sz w:val="22"/>
                <w:szCs w:val="22"/>
                <w:lang w:val="da-DK" w:eastAsia="ja-JP"/>
              </w:rPr>
              <w:t>Tel: +420 234 655 111</w:t>
            </w:r>
          </w:p>
          <w:p w14:paraId="17E00D05" w14:textId="77777777" w:rsidR="002044D7" w:rsidRPr="00E375ED" w:rsidRDefault="002044D7">
            <w:pPr>
              <w:widowControl w:val="0"/>
              <w:rPr>
                <w:noProof/>
                <w:sz w:val="22"/>
                <w:szCs w:val="22"/>
                <w:lang w:val="da-DK"/>
              </w:rPr>
            </w:pPr>
          </w:p>
        </w:tc>
        <w:tc>
          <w:tcPr>
            <w:tcW w:w="2500" w:type="pct"/>
          </w:tcPr>
          <w:p w14:paraId="17E00D06" w14:textId="77777777" w:rsidR="002044D7" w:rsidRPr="00E375ED" w:rsidRDefault="003471D6">
            <w:pPr>
              <w:widowControl w:val="0"/>
              <w:rPr>
                <w:b/>
                <w:noProof/>
                <w:sz w:val="22"/>
                <w:szCs w:val="22"/>
                <w:lang w:val="da-DK"/>
              </w:rPr>
            </w:pPr>
            <w:r w:rsidRPr="00E375ED">
              <w:rPr>
                <w:b/>
                <w:noProof/>
                <w:sz w:val="22"/>
                <w:szCs w:val="22"/>
                <w:lang w:val="da-DK"/>
              </w:rPr>
              <w:t>Magyarország</w:t>
            </w:r>
          </w:p>
          <w:p w14:paraId="17E00D07" w14:textId="77777777" w:rsidR="002044D7" w:rsidRPr="00E375ED" w:rsidRDefault="003471D6">
            <w:pPr>
              <w:widowControl w:val="0"/>
              <w:rPr>
                <w:sz w:val="22"/>
                <w:szCs w:val="22"/>
                <w:lang w:val="da-DK" w:eastAsia="de-DE"/>
              </w:rPr>
            </w:pPr>
            <w:r w:rsidRPr="00E375ED">
              <w:rPr>
                <w:sz w:val="22"/>
                <w:szCs w:val="22"/>
                <w:lang w:val="da-DK" w:eastAsia="de-DE"/>
              </w:rPr>
              <w:t>Boehringer Ingelheim RCV GmbH &amp; Co KG Magyarországi Fióktelepe</w:t>
            </w:r>
          </w:p>
          <w:p w14:paraId="17E00D08" w14:textId="77777777" w:rsidR="002044D7" w:rsidRPr="00E375ED" w:rsidRDefault="003471D6">
            <w:pPr>
              <w:widowControl w:val="0"/>
              <w:rPr>
                <w:sz w:val="22"/>
                <w:szCs w:val="22"/>
                <w:lang w:val="da-DK" w:eastAsia="de-DE"/>
              </w:rPr>
            </w:pPr>
            <w:r w:rsidRPr="00E375ED">
              <w:rPr>
                <w:sz w:val="22"/>
                <w:szCs w:val="22"/>
                <w:lang w:val="da-DK" w:eastAsia="de-DE"/>
              </w:rPr>
              <w:t>Tel: +36 1 299 89 00</w:t>
            </w:r>
          </w:p>
          <w:p w14:paraId="17E00D09" w14:textId="77777777" w:rsidR="002044D7" w:rsidRPr="00E375ED" w:rsidRDefault="002044D7">
            <w:pPr>
              <w:widowControl w:val="0"/>
              <w:rPr>
                <w:noProof/>
                <w:sz w:val="22"/>
                <w:szCs w:val="22"/>
                <w:lang w:val="da-DK"/>
              </w:rPr>
            </w:pPr>
          </w:p>
        </w:tc>
      </w:tr>
      <w:tr w:rsidR="002044D7" w:rsidRPr="00E375ED" w14:paraId="17E00D13" w14:textId="77777777">
        <w:trPr>
          <w:trHeight w:val="20"/>
        </w:trPr>
        <w:tc>
          <w:tcPr>
            <w:tcW w:w="2500" w:type="pct"/>
          </w:tcPr>
          <w:p w14:paraId="17E00D0B" w14:textId="77777777" w:rsidR="002044D7" w:rsidRPr="00E375ED" w:rsidRDefault="003471D6">
            <w:pPr>
              <w:widowControl w:val="0"/>
              <w:rPr>
                <w:noProof/>
                <w:sz w:val="22"/>
                <w:szCs w:val="22"/>
                <w:lang w:val="da-DK"/>
              </w:rPr>
            </w:pPr>
            <w:r w:rsidRPr="00E375ED">
              <w:rPr>
                <w:b/>
                <w:noProof/>
                <w:sz w:val="22"/>
                <w:szCs w:val="22"/>
                <w:lang w:val="da-DK"/>
              </w:rPr>
              <w:t>Danmark</w:t>
            </w:r>
          </w:p>
          <w:p w14:paraId="17E00D0C" w14:textId="77777777" w:rsidR="002044D7" w:rsidRPr="00E375ED" w:rsidRDefault="003471D6">
            <w:pPr>
              <w:widowControl w:val="0"/>
              <w:rPr>
                <w:sz w:val="22"/>
                <w:szCs w:val="22"/>
                <w:lang w:val="da-DK" w:eastAsia="ja-JP"/>
              </w:rPr>
            </w:pPr>
            <w:r w:rsidRPr="00E375ED">
              <w:rPr>
                <w:sz w:val="22"/>
                <w:szCs w:val="22"/>
                <w:lang w:val="da-DK" w:eastAsia="ja-JP"/>
              </w:rPr>
              <w:t>Boehringer Ingelheim Danmark A/S</w:t>
            </w:r>
          </w:p>
          <w:p w14:paraId="17E00D0D" w14:textId="77777777" w:rsidR="002044D7" w:rsidRPr="00E375ED" w:rsidRDefault="003471D6">
            <w:pPr>
              <w:widowControl w:val="0"/>
              <w:rPr>
                <w:sz w:val="22"/>
                <w:szCs w:val="22"/>
                <w:lang w:val="da-DK" w:eastAsia="ja-JP"/>
              </w:rPr>
            </w:pPr>
            <w:r w:rsidRPr="00E375ED">
              <w:rPr>
                <w:sz w:val="22"/>
                <w:szCs w:val="22"/>
                <w:lang w:val="da-DK" w:eastAsia="ja-JP"/>
              </w:rPr>
              <w:t>Tlf</w:t>
            </w:r>
            <w:ins w:id="709" w:author="translator" w:date="2025-02-06T14:31:00Z">
              <w:r w:rsidRPr="00E375ED">
                <w:rPr>
                  <w:sz w:val="22"/>
                  <w:szCs w:val="22"/>
                  <w:lang w:val="da-DK" w:eastAsia="ja-JP"/>
                </w:rPr>
                <w:t>.</w:t>
              </w:r>
            </w:ins>
            <w:r w:rsidRPr="00E375ED">
              <w:rPr>
                <w:sz w:val="22"/>
                <w:szCs w:val="22"/>
                <w:lang w:val="da-DK" w:eastAsia="ja-JP"/>
              </w:rPr>
              <w:t>: +45 39 15 88 88</w:t>
            </w:r>
          </w:p>
          <w:p w14:paraId="17E00D0E" w14:textId="77777777" w:rsidR="002044D7" w:rsidRPr="00E375ED" w:rsidRDefault="002044D7">
            <w:pPr>
              <w:widowControl w:val="0"/>
              <w:rPr>
                <w:noProof/>
                <w:sz w:val="22"/>
                <w:szCs w:val="22"/>
                <w:lang w:val="da-DK"/>
              </w:rPr>
            </w:pPr>
          </w:p>
        </w:tc>
        <w:tc>
          <w:tcPr>
            <w:tcW w:w="2500" w:type="pct"/>
          </w:tcPr>
          <w:p w14:paraId="17E00D0F" w14:textId="77777777" w:rsidR="002044D7" w:rsidRPr="00E375ED" w:rsidRDefault="003471D6">
            <w:pPr>
              <w:widowControl w:val="0"/>
              <w:rPr>
                <w:b/>
                <w:noProof/>
                <w:sz w:val="22"/>
                <w:szCs w:val="22"/>
                <w:lang w:val="da-DK"/>
              </w:rPr>
            </w:pPr>
            <w:r w:rsidRPr="00E375ED">
              <w:rPr>
                <w:b/>
                <w:noProof/>
                <w:sz w:val="22"/>
                <w:szCs w:val="22"/>
                <w:lang w:val="da-DK"/>
              </w:rPr>
              <w:t>Malta</w:t>
            </w:r>
          </w:p>
          <w:p w14:paraId="17E00D10" w14:textId="77777777" w:rsidR="002044D7" w:rsidRPr="00E375ED" w:rsidRDefault="003471D6">
            <w:pPr>
              <w:widowControl w:val="0"/>
              <w:rPr>
                <w:sz w:val="22"/>
                <w:szCs w:val="22"/>
                <w:lang w:val="da-DK" w:eastAsia="ja-JP"/>
              </w:rPr>
            </w:pPr>
            <w:r w:rsidRPr="00E375ED">
              <w:rPr>
                <w:sz w:val="22"/>
                <w:szCs w:val="22"/>
                <w:lang w:val="da-DK" w:eastAsia="ja-JP"/>
              </w:rPr>
              <w:t>Boehringer Ingelheim Ireland Ltd.</w:t>
            </w:r>
          </w:p>
          <w:p w14:paraId="17E00D11" w14:textId="77777777" w:rsidR="002044D7" w:rsidRPr="00E375ED" w:rsidRDefault="003471D6">
            <w:pPr>
              <w:widowControl w:val="0"/>
              <w:rPr>
                <w:sz w:val="22"/>
                <w:szCs w:val="22"/>
                <w:lang w:val="da-DK" w:eastAsia="ja-JP"/>
              </w:rPr>
            </w:pPr>
            <w:r w:rsidRPr="00E375ED">
              <w:rPr>
                <w:sz w:val="22"/>
                <w:szCs w:val="22"/>
                <w:lang w:val="da-DK" w:eastAsia="ja-JP"/>
              </w:rPr>
              <w:t>Tel: +353 1 295 9620</w:t>
            </w:r>
          </w:p>
          <w:p w14:paraId="17E00D12" w14:textId="77777777" w:rsidR="002044D7" w:rsidRPr="00E375ED" w:rsidRDefault="002044D7">
            <w:pPr>
              <w:widowControl w:val="0"/>
              <w:rPr>
                <w:noProof/>
                <w:sz w:val="22"/>
                <w:szCs w:val="22"/>
                <w:lang w:val="da-DK"/>
              </w:rPr>
            </w:pPr>
          </w:p>
        </w:tc>
      </w:tr>
      <w:tr w:rsidR="002044D7" w:rsidRPr="00E375ED" w14:paraId="17E00D1C" w14:textId="77777777">
        <w:trPr>
          <w:trHeight w:val="20"/>
        </w:trPr>
        <w:tc>
          <w:tcPr>
            <w:tcW w:w="2500" w:type="pct"/>
          </w:tcPr>
          <w:p w14:paraId="17E00D14" w14:textId="77777777" w:rsidR="002044D7" w:rsidRPr="00E375ED" w:rsidRDefault="003471D6">
            <w:pPr>
              <w:widowControl w:val="0"/>
              <w:rPr>
                <w:noProof/>
                <w:sz w:val="22"/>
                <w:szCs w:val="22"/>
                <w:lang w:val="da-DK"/>
              </w:rPr>
            </w:pPr>
            <w:r w:rsidRPr="00E375ED">
              <w:rPr>
                <w:b/>
                <w:noProof/>
                <w:sz w:val="22"/>
                <w:szCs w:val="22"/>
                <w:lang w:val="da-DK"/>
              </w:rPr>
              <w:t>Deutschland</w:t>
            </w:r>
          </w:p>
          <w:p w14:paraId="17E00D15" w14:textId="77777777" w:rsidR="002044D7" w:rsidRPr="00E375ED" w:rsidRDefault="003471D6">
            <w:pPr>
              <w:widowControl w:val="0"/>
              <w:rPr>
                <w:sz w:val="22"/>
                <w:szCs w:val="22"/>
                <w:lang w:val="da-DK" w:eastAsia="ja-JP"/>
              </w:rPr>
            </w:pPr>
            <w:r w:rsidRPr="00E375ED">
              <w:rPr>
                <w:sz w:val="22"/>
                <w:szCs w:val="22"/>
                <w:lang w:val="da-DK" w:eastAsia="ja-JP"/>
              </w:rPr>
              <w:t>Boehringer Ingelheim Pharma GmbH &amp; Co. KG</w:t>
            </w:r>
          </w:p>
          <w:p w14:paraId="17E00D16" w14:textId="77777777" w:rsidR="002044D7" w:rsidRPr="00E375ED" w:rsidRDefault="003471D6">
            <w:pPr>
              <w:widowControl w:val="0"/>
              <w:rPr>
                <w:sz w:val="22"/>
                <w:szCs w:val="22"/>
                <w:lang w:val="da-DK" w:eastAsia="ja-JP"/>
              </w:rPr>
            </w:pPr>
            <w:r w:rsidRPr="00E375ED">
              <w:rPr>
                <w:sz w:val="22"/>
                <w:szCs w:val="22"/>
                <w:lang w:val="da-DK" w:eastAsia="ja-JP"/>
              </w:rPr>
              <w:t xml:space="preserve">Tel: </w:t>
            </w:r>
            <w:r w:rsidRPr="00E375ED">
              <w:rPr>
                <w:sz w:val="22"/>
                <w:szCs w:val="22"/>
                <w:lang w:val="da-DK"/>
              </w:rPr>
              <w:t>+49 (0) 800 77 90 900</w:t>
            </w:r>
          </w:p>
          <w:p w14:paraId="17E00D17" w14:textId="77777777" w:rsidR="002044D7" w:rsidRPr="00E375ED" w:rsidRDefault="002044D7">
            <w:pPr>
              <w:widowControl w:val="0"/>
              <w:rPr>
                <w:noProof/>
                <w:sz w:val="22"/>
                <w:szCs w:val="22"/>
                <w:lang w:val="da-DK"/>
              </w:rPr>
            </w:pPr>
          </w:p>
        </w:tc>
        <w:tc>
          <w:tcPr>
            <w:tcW w:w="2500" w:type="pct"/>
          </w:tcPr>
          <w:p w14:paraId="17E00D18" w14:textId="77777777" w:rsidR="002044D7" w:rsidRPr="00E375ED" w:rsidRDefault="003471D6">
            <w:pPr>
              <w:widowControl w:val="0"/>
              <w:rPr>
                <w:noProof/>
                <w:sz w:val="22"/>
                <w:szCs w:val="22"/>
                <w:lang w:val="da-DK"/>
              </w:rPr>
            </w:pPr>
            <w:r w:rsidRPr="00E375ED">
              <w:rPr>
                <w:b/>
                <w:noProof/>
                <w:sz w:val="22"/>
                <w:szCs w:val="22"/>
                <w:lang w:val="da-DK"/>
              </w:rPr>
              <w:t>Nederland</w:t>
            </w:r>
          </w:p>
          <w:p w14:paraId="17E00D19" w14:textId="77777777" w:rsidR="002044D7" w:rsidRPr="00E375ED" w:rsidRDefault="003471D6">
            <w:pPr>
              <w:widowControl w:val="0"/>
              <w:rPr>
                <w:sz w:val="22"/>
                <w:szCs w:val="22"/>
                <w:lang w:val="da-DK" w:eastAsia="ja-JP"/>
              </w:rPr>
            </w:pPr>
            <w:r w:rsidRPr="00E375ED">
              <w:rPr>
                <w:sz w:val="22"/>
                <w:szCs w:val="22"/>
                <w:lang w:val="da-DK" w:eastAsia="ja-JP"/>
              </w:rPr>
              <w:t>Boehringer Ingelheim B.V.</w:t>
            </w:r>
          </w:p>
          <w:p w14:paraId="17E00D1A" w14:textId="77777777" w:rsidR="002044D7" w:rsidRPr="00E375ED" w:rsidRDefault="003471D6">
            <w:pPr>
              <w:widowControl w:val="0"/>
              <w:rPr>
                <w:sz w:val="22"/>
                <w:szCs w:val="22"/>
                <w:lang w:val="da-DK" w:eastAsia="ja-JP"/>
              </w:rPr>
            </w:pPr>
            <w:r w:rsidRPr="00E375ED">
              <w:rPr>
                <w:sz w:val="22"/>
                <w:szCs w:val="22"/>
                <w:lang w:val="da-DK" w:eastAsia="ja-JP"/>
              </w:rPr>
              <w:t xml:space="preserve">Tel: </w:t>
            </w:r>
            <w:r w:rsidRPr="00E375ED">
              <w:rPr>
                <w:rFonts w:eastAsia="MS Mincho"/>
                <w:sz w:val="22"/>
                <w:szCs w:val="22"/>
                <w:lang w:val="da-DK" w:eastAsia="ja-JP"/>
              </w:rPr>
              <w:t>+31 (0) 800 22 55 889</w:t>
            </w:r>
          </w:p>
          <w:p w14:paraId="17E00D1B" w14:textId="77777777" w:rsidR="002044D7" w:rsidRPr="00E375ED" w:rsidRDefault="002044D7">
            <w:pPr>
              <w:widowControl w:val="0"/>
              <w:rPr>
                <w:noProof/>
                <w:sz w:val="22"/>
                <w:szCs w:val="22"/>
                <w:lang w:val="da-DK"/>
              </w:rPr>
            </w:pPr>
          </w:p>
        </w:tc>
      </w:tr>
      <w:tr w:rsidR="002044D7" w:rsidRPr="00E375ED" w14:paraId="17E00D27" w14:textId="77777777">
        <w:trPr>
          <w:trHeight w:val="20"/>
        </w:trPr>
        <w:tc>
          <w:tcPr>
            <w:tcW w:w="2500" w:type="pct"/>
          </w:tcPr>
          <w:p w14:paraId="17E00D1D" w14:textId="77777777" w:rsidR="002044D7" w:rsidRPr="00E375ED" w:rsidRDefault="003471D6">
            <w:pPr>
              <w:widowControl w:val="0"/>
              <w:rPr>
                <w:b/>
                <w:bCs/>
                <w:noProof/>
                <w:sz w:val="22"/>
                <w:szCs w:val="22"/>
                <w:lang w:val="da-DK"/>
              </w:rPr>
            </w:pPr>
            <w:r w:rsidRPr="00E375ED">
              <w:rPr>
                <w:b/>
                <w:bCs/>
                <w:noProof/>
                <w:sz w:val="22"/>
                <w:szCs w:val="22"/>
                <w:lang w:val="da-DK"/>
              </w:rPr>
              <w:t>Eesti</w:t>
            </w:r>
          </w:p>
          <w:p w14:paraId="17E00D1E" w14:textId="77777777" w:rsidR="002044D7" w:rsidRPr="00E375ED" w:rsidRDefault="003471D6">
            <w:pPr>
              <w:widowControl w:val="0"/>
              <w:rPr>
                <w:sz w:val="22"/>
                <w:szCs w:val="22"/>
                <w:lang w:val="da-DK" w:eastAsia="ja-JP"/>
              </w:rPr>
            </w:pPr>
            <w:r w:rsidRPr="00E375ED">
              <w:rPr>
                <w:sz w:val="22"/>
                <w:szCs w:val="22"/>
                <w:lang w:val="da-DK" w:eastAsia="ja-JP"/>
              </w:rPr>
              <w:t>Boehringer Ingelheim RCV GmbH &amp; Co KG</w:t>
            </w:r>
          </w:p>
          <w:p w14:paraId="17E00D1F" w14:textId="77777777" w:rsidR="002044D7" w:rsidRPr="00E375ED" w:rsidRDefault="003471D6">
            <w:pPr>
              <w:widowControl w:val="0"/>
              <w:rPr>
                <w:sz w:val="22"/>
                <w:szCs w:val="22"/>
                <w:lang w:val="da-DK" w:eastAsia="de-DE"/>
              </w:rPr>
            </w:pPr>
            <w:r w:rsidRPr="00E375ED">
              <w:rPr>
                <w:sz w:val="22"/>
                <w:szCs w:val="22"/>
                <w:lang w:val="da-DK" w:eastAsia="de-DE"/>
              </w:rPr>
              <w:t>Eesti filiaal</w:t>
            </w:r>
          </w:p>
          <w:p w14:paraId="17E00D20" w14:textId="77777777" w:rsidR="002044D7" w:rsidRPr="00E375ED" w:rsidRDefault="003471D6">
            <w:pPr>
              <w:widowControl w:val="0"/>
              <w:rPr>
                <w:sz w:val="22"/>
                <w:szCs w:val="22"/>
                <w:lang w:val="da-DK" w:eastAsia="ja-JP"/>
              </w:rPr>
            </w:pPr>
            <w:r w:rsidRPr="00E375ED">
              <w:rPr>
                <w:sz w:val="22"/>
                <w:szCs w:val="22"/>
                <w:lang w:val="da-DK" w:eastAsia="ja-JP"/>
              </w:rPr>
              <w:t>Tel: +372 612 8000</w:t>
            </w:r>
          </w:p>
          <w:p w14:paraId="17E00D21" w14:textId="77777777" w:rsidR="002044D7" w:rsidRPr="00E375ED" w:rsidRDefault="002044D7">
            <w:pPr>
              <w:widowControl w:val="0"/>
              <w:rPr>
                <w:noProof/>
                <w:sz w:val="22"/>
                <w:szCs w:val="22"/>
                <w:lang w:val="da-DK"/>
              </w:rPr>
            </w:pPr>
          </w:p>
        </w:tc>
        <w:tc>
          <w:tcPr>
            <w:tcW w:w="2500" w:type="pct"/>
          </w:tcPr>
          <w:p w14:paraId="17E00D22" w14:textId="77777777" w:rsidR="002044D7" w:rsidRPr="00E375ED" w:rsidRDefault="003471D6">
            <w:pPr>
              <w:widowControl w:val="0"/>
              <w:rPr>
                <w:noProof/>
                <w:sz w:val="22"/>
                <w:szCs w:val="22"/>
                <w:lang w:val="da-DK"/>
              </w:rPr>
            </w:pPr>
            <w:r w:rsidRPr="00E375ED">
              <w:rPr>
                <w:b/>
                <w:noProof/>
                <w:sz w:val="22"/>
                <w:szCs w:val="22"/>
                <w:lang w:val="da-DK"/>
              </w:rPr>
              <w:t>Norge</w:t>
            </w:r>
          </w:p>
          <w:p w14:paraId="17E00D23" w14:textId="77777777" w:rsidR="002044D7" w:rsidRPr="00E375ED" w:rsidRDefault="003471D6">
            <w:pPr>
              <w:widowControl w:val="0"/>
              <w:rPr>
                <w:sz w:val="22"/>
                <w:szCs w:val="22"/>
                <w:lang w:val="da-DK" w:eastAsia="ja-JP"/>
              </w:rPr>
            </w:pPr>
            <w:r w:rsidRPr="00E375ED">
              <w:rPr>
                <w:sz w:val="22"/>
                <w:szCs w:val="22"/>
                <w:lang w:val="da-DK" w:eastAsia="ja-JP"/>
              </w:rPr>
              <w:t xml:space="preserve">Boehringer Ingelheim </w:t>
            </w:r>
            <w:del w:id="710" w:author="translator" w:date="2025-01-31T13:29:00Z">
              <w:r w:rsidRPr="00E375ED">
                <w:rPr>
                  <w:sz w:val="22"/>
                  <w:szCs w:val="22"/>
                  <w:lang w:val="da-DK" w:eastAsia="ja-JP"/>
                </w:rPr>
                <w:delText>Norway KS</w:delText>
              </w:r>
            </w:del>
            <w:ins w:id="711" w:author="translator" w:date="2025-01-31T13:29:00Z">
              <w:r w:rsidRPr="00E375ED">
                <w:rPr>
                  <w:sz w:val="22"/>
                  <w:szCs w:val="22"/>
                  <w:lang w:val="da-DK" w:eastAsia="ja-JP"/>
                </w:rPr>
                <w:t>Danmark</w:t>
              </w:r>
            </w:ins>
          </w:p>
          <w:p w14:paraId="17E00D24" w14:textId="77777777" w:rsidR="002044D7" w:rsidRPr="00E375ED" w:rsidRDefault="003471D6">
            <w:pPr>
              <w:widowControl w:val="0"/>
              <w:rPr>
                <w:ins w:id="712" w:author="translator" w:date="2025-01-31T13:29:00Z"/>
                <w:sz w:val="22"/>
                <w:szCs w:val="22"/>
                <w:lang w:val="da-DK" w:eastAsia="ja-JP"/>
              </w:rPr>
            </w:pPr>
            <w:ins w:id="713" w:author="translator" w:date="2025-01-31T13:29:00Z">
              <w:r w:rsidRPr="00E375ED">
                <w:rPr>
                  <w:sz w:val="22"/>
                  <w:szCs w:val="22"/>
                  <w:lang w:val="da-DK" w:eastAsia="ja-JP"/>
                </w:rPr>
                <w:t>Norwegian branch</w:t>
              </w:r>
            </w:ins>
          </w:p>
          <w:p w14:paraId="17E00D25" w14:textId="77777777" w:rsidR="002044D7" w:rsidRPr="00E375ED" w:rsidRDefault="003471D6">
            <w:pPr>
              <w:widowControl w:val="0"/>
              <w:rPr>
                <w:sz w:val="22"/>
                <w:szCs w:val="22"/>
                <w:lang w:val="da-DK" w:eastAsia="ja-JP"/>
              </w:rPr>
            </w:pPr>
            <w:r w:rsidRPr="00E375ED">
              <w:rPr>
                <w:sz w:val="22"/>
                <w:szCs w:val="22"/>
                <w:lang w:val="da-DK" w:eastAsia="ja-JP"/>
              </w:rPr>
              <w:t>Tlf: +47 66 76 13 00</w:t>
            </w:r>
          </w:p>
          <w:p w14:paraId="17E00D26" w14:textId="77777777" w:rsidR="002044D7" w:rsidRPr="00E375ED" w:rsidRDefault="002044D7">
            <w:pPr>
              <w:widowControl w:val="0"/>
              <w:rPr>
                <w:noProof/>
                <w:sz w:val="22"/>
                <w:szCs w:val="22"/>
                <w:lang w:val="da-DK"/>
              </w:rPr>
            </w:pPr>
          </w:p>
        </w:tc>
      </w:tr>
      <w:tr w:rsidR="002044D7" w:rsidRPr="00E375ED" w14:paraId="17E00D30" w14:textId="77777777">
        <w:trPr>
          <w:trHeight w:val="20"/>
        </w:trPr>
        <w:tc>
          <w:tcPr>
            <w:tcW w:w="2500" w:type="pct"/>
          </w:tcPr>
          <w:p w14:paraId="17E00D28" w14:textId="77777777" w:rsidR="002044D7" w:rsidRPr="00E375ED" w:rsidRDefault="003471D6">
            <w:pPr>
              <w:widowControl w:val="0"/>
              <w:rPr>
                <w:noProof/>
                <w:sz w:val="22"/>
                <w:szCs w:val="22"/>
                <w:lang w:val="da-DK"/>
              </w:rPr>
            </w:pPr>
            <w:r w:rsidRPr="00E375ED">
              <w:rPr>
                <w:b/>
                <w:noProof/>
                <w:sz w:val="22"/>
                <w:szCs w:val="22"/>
                <w:lang w:val="da-DK"/>
              </w:rPr>
              <w:t>Ελλάδα</w:t>
            </w:r>
          </w:p>
          <w:p w14:paraId="17E00D29" w14:textId="77777777" w:rsidR="002044D7" w:rsidRPr="00E375ED" w:rsidRDefault="003471D6">
            <w:pPr>
              <w:widowControl w:val="0"/>
              <w:rPr>
                <w:sz w:val="22"/>
                <w:szCs w:val="22"/>
                <w:lang w:val="da-DK" w:eastAsia="ja-JP"/>
              </w:rPr>
            </w:pPr>
            <w:r w:rsidRPr="00E375ED">
              <w:rPr>
                <w:sz w:val="22"/>
                <w:szCs w:val="22"/>
                <w:lang w:val="da-DK" w:eastAsia="ja-JP"/>
              </w:rPr>
              <w:t>Boehringer Ingelheim Ελλάς Μονοπρόσωπη A.E.</w:t>
            </w:r>
          </w:p>
          <w:p w14:paraId="17E00D2A" w14:textId="77777777" w:rsidR="002044D7" w:rsidRPr="00E375ED" w:rsidRDefault="003471D6">
            <w:pPr>
              <w:widowControl w:val="0"/>
              <w:rPr>
                <w:sz w:val="22"/>
                <w:szCs w:val="22"/>
                <w:lang w:val="da-DK" w:eastAsia="ja-JP"/>
              </w:rPr>
            </w:pPr>
            <w:r w:rsidRPr="00E375ED">
              <w:rPr>
                <w:sz w:val="22"/>
                <w:szCs w:val="22"/>
                <w:lang w:val="da-DK" w:eastAsia="ja-JP"/>
              </w:rPr>
              <w:t>Tηλ: +30 2 10 89 06 300</w:t>
            </w:r>
          </w:p>
          <w:p w14:paraId="17E00D2B" w14:textId="77777777" w:rsidR="002044D7" w:rsidRPr="00E375ED" w:rsidRDefault="002044D7">
            <w:pPr>
              <w:widowControl w:val="0"/>
              <w:rPr>
                <w:noProof/>
                <w:sz w:val="22"/>
                <w:szCs w:val="22"/>
                <w:lang w:val="da-DK"/>
              </w:rPr>
            </w:pPr>
          </w:p>
        </w:tc>
        <w:tc>
          <w:tcPr>
            <w:tcW w:w="2500" w:type="pct"/>
          </w:tcPr>
          <w:p w14:paraId="17E00D2C" w14:textId="77777777" w:rsidR="002044D7" w:rsidRPr="00E375ED" w:rsidRDefault="003471D6">
            <w:pPr>
              <w:widowControl w:val="0"/>
              <w:rPr>
                <w:noProof/>
                <w:sz w:val="22"/>
                <w:szCs w:val="22"/>
                <w:lang w:val="da-DK"/>
              </w:rPr>
            </w:pPr>
            <w:r w:rsidRPr="00E375ED">
              <w:rPr>
                <w:b/>
                <w:noProof/>
                <w:sz w:val="22"/>
                <w:szCs w:val="22"/>
                <w:lang w:val="da-DK"/>
              </w:rPr>
              <w:t>Österreich</w:t>
            </w:r>
          </w:p>
          <w:p w14:paraId="17E00D2D" w14:textId="77777777" w:rsidR="002044D7" w:rsidRPr="00E375ED" w:rsidRDefault="003471D6">
            <w:pPr>
              <w:widowControl w:val="0"/>
              <w:rPr>
                <w:sz w:val="22"/>
                <w:szCs w:val="22"/>
                <w:lang w:val="da-DK" w:eastAsia="ja-JP"/>
              </w:rPr>
            </w:pPr>
            <w:r w:rsidRPr="00E375ED">
              <w:rPr>
                <w:sz w:val="22"/>
                <w:szCs w:val="22"/>
                <w:lang w:val="da-DK" w:eastAsia="ja-JP"/>
              </w:rPr>
              <w:t>Boehringer Ingelheim RCV GmbH &amp; Co KG</w:t>
            </w:r>
          </w:p>
          <w:p w14:paraId="17E00D2E" w14:textId="77777777" w:rsidR="002044D7" w:rsidRPr="00E375ED" w:rsidRDefault="003471D6">
            <w:pPr>
              <w:widowControl w:val="0"/>
              <w:rPr>
                <w:sz w:val="22"/>
                <w:szCs w:val="22"/>
                <w:lang w:val="da-DK" w:eastAsia="ja-JP"/>
              </w:rPr>
            </w:pPr>
            <w:r w:rsidRPr="00E375ED">
              <w:rPr>
                <w:sz w:val="22"/>
                <w:szCs w:val="22"/>
                <w:lang w:val="da-DK" w:eastAsia="ja-JP"/>
              </w:rPr>
              <w:t>Tel: +43 1 80 105</w:t>
            </w:r>
            <w:r w:rsidRPr="00E375ED">
              <w:rPr>
                <w:sz w:val="22"/>
                <w:szCs w:val="22"/>
                <w:lang w:val="da-DK" w:eastAsia="ja-JP"/>
              </w:rPr>
              <w:noBreakHyphen/>
              <w:t>7870</w:t>
            </w:r>
          </w:p>
          <w:p w14:paraId="17E00D2F" w14:textId="77777777" w:rsidR="002044D7" w:rsidRPr="00E375ED" w:rsidRDefault="002044D7">
            <w:pPr>
              <w:widowControl w:val="0"/>
              <w:rPr>
                <w:noProof/>
                <w:sz w:val="22"/>
                <w:szCs w:val="22"/>
                <w:lang w:val="da-DK"/>
              </w:rPr>
            </w:pPr>
          </w:p>
        </w:tc>
      </w:tr>
      <w:tr w:rsidR="002044D7" w:rsidRPr="00E375ED" w14:paraId="17E00D39" w14:textId="77777777">
        <w:trPr>
          <w:trHeight w:val="20"/>
        </w:trPr>
        <w:tc>
          <w:tcPr>
            <w:tcW w:w="2500" w:type="pct"/>
          </w:tcPr>
          <w:p w14:paraId="17E00D31" w14:textId="77777777" w:rsidR="002044D7" w:rsidRPr="00E375ED" w:rsidRDefault="003471D6">
            <w:pPr>
              <w:widowControl w:val="0"/>
              <w:rPr>
                <w:b/>
                <w:noProof/>
                <w:sz w:val="22"/>
                <w:szCs w:val="22"/>
                <w:lang w:val="da-DK"/>
              </w:rPr>
            </w:pPr>
            <w:r w:rsidRPr="00E375ED">
              <w:rPr>
                <w:b/>
                <w:noProof/>
                <w:sz w:val="22"/>
                <w:szCs w:val="22"/>
                <w:lang w:val="da-DK"/>
              </w:rPr>
              <w:t>España</w:t>
            </w:r>
          </w:p>
          <w:p w14:paraId="17E00D32" w14:textId="77777777" w:rsidR="002044D7" w:rsidRPr="00E375ED" w:rsidRDefault="003471D6">
            <w:pPr>
              <w:widowControl w:val="0"/>
              <w:rPr>
                <w:sz w:val="22"/>
                <w:szCs w:val="22"/>
                <w:lang w:val="da-DK" w:eastAsia="ja-JP"/>
              </w:rPr>
            </w:pPr>
            <w:r w:rsidRPr="00E375ED">
              <w:rPr>
                <w:sz w:val="22"/>
                <w:szCs w:val="22"/>
                <w:lang w:val="da-DK" w:eastAsia="ja-JP"/>
              </w:rPr>
              <w:t>Boehringer Ingelheim España, S.A.</w:t>
            </w:r>
          </w:p>
          <w:p w14:paraId="17E00D33" w14:textId="77777777" w:rsidR="002044D7" w:rsidRPr="00E375ED" w:rsidRDefault="003471D6">
            <w:pPr>
              <w:widowControl w:val="0"/>
              <w:rPr>
                <w:noProof/>
                <w:sz w:val="22"/>
                <w:szCs w:val="22"/>
                <w:lang w:val="da-DK"/>
              </w:rPr>
            </w:pPr>
            <w:r w:rsidRPr="00E375ED">
              <w:rPr>
                <w:sz w:val="22"/>
                <w:szCs w:val="22"/>
                <w:lang w:val="da-DK" w:eastAsia="ja-JP"/>
              </w:rPr>
              <w:t>Tel: +34 93 404 51 00</w:t>
            </w:r>
          </w:p>
          <w:p w14:paraId="17E00D34" w14:textId="77777777" w:rsidR="002044D7" w:rsidRPr="00E375ED" w:rsidRDefault="002044D7">
            <w:pPr>
              <w:widowControl w:val="0"/>
              <w:rPr>
                <w:noProof/>
                <w:sz w:val="22"/>
                <w:szCs w:val="22"/>
                <w:lang w:val="da-DK"/>
              </w:rPr>
            </w:pPr>
          </w:p>
        </w:tc>
        <w:tc>
          <w:tcPr>
            <w:tcW w:w="2500" w:type="pct"/>
          </w:tcPr>
          <w:p w14:paraId="17E00D35" w14:textId="77777777" w:rsidR="002044D7" w:rsidRPr="00E375ED" w:rsidRDefault="003471D6">
            <w:pPr>
              <w:widowControl w:val="0"/>
              <w:rPr>
                <w:b/>
                <w:bCs/>
                <w:noProof/>
                <w:sz w:val="22"/>
                <w:szCs w:val="22"/>
                <w:lang w:val="da-DK"/>
              </w:rPr>
            </w:pPr>
            <w:r w:rsidRPr="00E375ED">
              <w:rPr>
                <w:b/>
                <w:noProof/>
                <w:sz w:val="22"/>
                <w:szCs w:val="22"/>
                <w:lang w:val="da-DK"/>
              </w:rPr>
              <w:t>Polska</w:t>
            </w:r>
          </w:p>
          <w:p w14:paraId="17E00D36" w14:textId="77777777" w:rsidR="002044D7" w:rsidRPr="00E375ED" w:rsidRDefault="003471D6">
            <w:pPr>
              <w:widowControl w:val="0"/>
              <w:rPr>
                <w:sz w:val="22"/>
                <w:szCs w:val="22"/>
                <w:lang w:val="da-DK" w:eastAsia="ja-JP"/>
              </w:rPr>
            </w:pPr>
            <w:r w:rsidRPr="00E375ED">
              <w:rPr>
                <w:sz w:val="22"/>
                <w:szCs w:val="22"/>
                <w:lang w:val="da-DK" w:eastAsia="ja-JP"/>
              </w:rPr>
              <w:t>Boehringer Ingelheim Sp. z o.o.</w:t>
            </w:r>
          </w:p>
          <w:p w14:paraId="17E00D37" w14:textId="77777777" w:rsidR="002044D7" w:rsidRPr="00E375ED" w:rsidRDefault="003471D6">
            <w:pPr>
              <w:widowControl w:val="0"/>
              <w:rPr>
                <w:sz w:val="22"/>
                <w:szCs w:val="22"/>
                <w:lang w:val="da-DK" w:eastAsia="ja-JP"/>
              </w:rPr>
            </w:pPr>
            <w:r w:rsidRPr="00E375ED">
              <w:rPr>
                <w:sz w:val="22"/>
                <w:szCs w:val="22"/>
                <w:lang w:val="da-DK" w:eastAsia="ja-JP"/>
              </w:rPr>
              <w:t>Tel: +48 22 699 0 699</w:t>
            </w:r>
          </w:p>
          <w:p w14:paraId="17E00D38" w14:textId="77777777" w:rsidR="002044D7" w:rsidRPr="00E375ED" w:rsidRDefault="002044D7">
            <w:pPr>
              <w:widowControl w:val="0"/>
              <w:rPr>
                <w:noProof/>
                <w:sz w:val="22"/>
                <w:szCs w:val="22"/>
                <w:lang w:val="da-DK"/>
              </w:rPr>
            </w:pPr>
          </w:p>
        </w:tc>
      </w:tr>
      <w:tr w:rsidR="002044D7" w:rsidRPr="00E375ED" w14:paraId="17E00D42" w14:textId="77777777">
        <w:trPr>
          <w:trHeight w:val="20"/>
        </w:trPr>
        <w:tc>
          <w:tcPr>
            <w:tcW w:w="2500" w:type="pct"/>
          </w:tcPr>
          <w:p w14:paraId="17E00D3A" w14:textId="77777777" w:rsidR="002044D7" w:rsidRPr="00E375ED" w:rsidRDefault="003471D6">
            <w:pPr>
              <w:widowControl w:val="0"/>
              <w:rPr>
                <w:b/>
                <w:noProof/>
                <w:sz w:val="22"/>
                <w:szCs w:val="22"/>
                <w:lang w:val="da-DK"/>
              </w:rPr>
            </w:pPr>
            <w:r w:rsidRPr="00E375ED">
              <w:rPr>
                <w:b/>
                <w:noProof/>
                <w:sz w:val="22"/>
                <w:szCs w:val="22"/>
                <w:lang w:val="da-DK"/>
              </w:rPr>
              <w:t>France</w:t>
            </w:r>
          </w:p>
          <w:p w14:paraId="17E00D3B" w14:textId="77777777" w:rsidR="002044D7" w:rsidRPr="00E375ED" w:rsidRDefault="003471D6">
            <w:pPr>
              <w:widowControl w:val="0"/>
              <w:rPr>
                <w:sz w:val="22"/>
                <w:szCs w:val="22"/>
                <w:lang w:val="da-DK" w:eastAsia="ja-JP"/>
              </w:rPr>
            </w:pPr>
            <w:r w:rsidRPr="00E375ED">
              <w:rPr>
                <w:sz w:val="22"/>
                <w:szCs w:val="22"/>
                <w:lang w:val="da-DK" w:eastAsia="ja-JP"/>
              </w:rPr>
              <w:t>Boehringer Ingelheim France S.A.S.</w:t>
            </w:r>
          </w:p>
          <w:p w14:paraId="17E00D3C" w14:textId="77777777" w:rsidR="002044D7" w:rsidRPr="00E375ED" w:rsidRDefault="003471D6">
            <w:pPr>
              <w:widowControl w:val="0"/>
              <w:rPr>
                <w:sz w:val="22"/>
                <w:szCs w:val="22"/>
                <w:lang w:val="da-DK" w:eastAsia="ja-JP"/>
              </w:rPr>
            </w:pPr>
            <w:r w:rsidRPr="00E375ED">
              <w:rPr>
                <w:sz w:val="22"/>
                <w:szCs w:val="22"/>
                <w:lang w:val="da-DK" w:eastAsia="ja-JP"/>
              </w:rPr>
              <w:t>Tél: +33 3 26 50 45 33</w:t>
            </w:r>
          </w:p>
          <w:p w14:paraId="17E00D3D" w14:textId="77777777" w:rsidR="002044D7" w:rsidRPr="00E375ED" w:rsidRDefault="002044D7">
            <w:pPr>
              <w:widowControl w:val="0"/>
              <w:rPr>
                <w:b/>
                <w:noProof/>
                <w:sz w:val="22"/>
                <w:szCs w:val="22"/>
                <w:lang w:val="da-DK"/>
              </w:rPr>
            </w:pPr>
          </w:p>
        </w:tc>
        <w:tc>
          <w:tcPr>
            <w:tcW w:w="2500" w:type="pct"/>
          </w:tcPr>
          <w:p w14:paraId="17E00D3E" w14:textId="77777777" w:rsidR="002044D7" w:rsidRPr="00E375ED" w:rsidRDefault="003471D6">
            <w:pPr>
              <w:widowControl w:val="0"/>
              <w:rPr>
                <w:noProof/>
                <w:sz w:val="22"/>
                <w:szCs w:val="22"/>
                <w:lang w:val="da-DK"/>
              </w:rPr>
            </w:pPr>
            <w:r w:rsidRPr="00E375ED">
              <w:rPr>
                <w:b/>
                <w:noProof/>
                <w:sz w:val="22"/>
                <w:szCs w:val="22"/>
                <w:lang w:val="da-DK"/>
              </w:rPr>
              <w:t>Portugal</w:t>
            </w:r>
          </w:p>
          <w:p w14:paraId="17E00D3F" w14:textId="77777777" w:rsidR="002044D7" w:rsidRPr="00E375ED" w:rsidRDefault="003471D6">
            <w:pPr>
              <w:widowControl w:val="0"/>
              <w:rPr>
                <w:sz w:val="22"/>
                <w:szCs w:val="22"/>
                <w:lang w:val="da-DK" w:eastAsia="ja-JP"/>
              </w:rPr>
            </w:pPr>
            <w:r w:rsidRPr="00E375ED">
              <w:rPr>
                <w:sz w:val="22"/>
                <w:szCs w:val="22"/>
                <w:lang w:val="da-DK" w:eastAsia="ja-JP"/>
              </w:rPr>
              <w:t>Boehringer Ingelheim Portugal, Lda.</w:t>
            </w:r>
          </w:p>
          <w:p w14:paraId="17E00D40" w14:textId="77777777" w:rsidR="002044D7" w:rsidRPr="00E375ED" w:rsidRDefault="003471D6">
            <w:pPr>
              <w:widowControl w:val="0"/>
              <w:rPr>
                <w:sz w:val="22"/>
                <w:szCs w:val="22"/>
                <w:lang w:val="da-DK" w:eastAsia="ja-JP"/>
              </w:rPr>
            </w:pPr>
            <w:r w:rsidRPr="00E375ED">
              <w:rPr>
                <w:sz w:val="22"/>
                <w:szCs w:val="22"/>
                <w:lang w:val="da-DK" w:eastAsia="ja-JP"/>
              </w:rPr>
              <w:t>Tel: +351 21 313 53 00</w:t>
            </w:r>
          </w:p>
          <w:p w14:paraId="17E00D41" w14:textId="77777777" w:rsidR="002044D7" w:rsidRPr="00E375ED" w:rsidRDefault="002044D7">
            <w:pPr>
              <w:widowControl w:val="0"/>
              <w:rPr>
                <w:noProof/>
                <w:sz w:val="22"/>
                <w:szCs w:val="22"/>
                <w:lang w:val="da-DK"/>
              </w:rPr>
            </w:pPr>
          </w:p>
        </w:tc>
      </w:tr>
      <w:tr w:rsidR="002044D7" w:rsidRPr="00E375ED" w14:paraId="17E00D4B" w14:textId="77777777">
        <w:trPr>
          <w:trHeight w:val="20"/>
        </w:trPr>
        <w:tc>
          <w:tcPr>
            <w:tcW w:w="2500" w:type="pct"/>
          </w:tcPr>
          <w:p w14:paraId="17E00D43" w14:textId="77777777" w:rsidR="002044D7" w:rsidRPr="00E375ED" w:rsidRDefault="003471D6">
            <w:pPr>
              <w:pStyle w:val="HeadNoNum1"/>
              <w:widowControl w:val="0"/>
              <w:suppressAutoHyphens w:val="0"/>
              <w:rPr>
                <w:noProof w:val="0"/>
                <w:szCs w:val="22"/>
                <w:lang w:val="da-DK"/>
              </w:rPr>
            </w:pPr>
            <w:r w:rsidRPr="00E375ED">
              <w:rPr>
                <w:noProof w:val="0"/>
                <w:szCs w:val="22"/>
                <w:lang w:val="da-DK"/>
              </w:rPr>
              <w:t>Hrvatska</w:t>
            </w:r>
          </w:p>
          <w:p w14:paraId="17E00D44" w14:textId="77777777" w:rsidR="002044D7" w:rsidRPr="00E375ED" w:rsidRDefault="003471D6">
            <w:pPr>
              <w:pStyle w:val="HeadNoNum1"/>
              <w:widowControl w:val="0"/>
              <w:suppressAutoHyphens w:val="0"/>
              <w:rPr>
                <w:b w:val="0"/>
                <w:noProof w:val="0"/>
                <w:szCs w:val="22"/>
                <w:lang w:val="da-DK"/>
              </w:rPr>
            </w:pPr>
            <w:r w:rsidRPr="00E375ED">
              <w:rPr>
                <w:b w:val="0"/>
                <w:noProof w:val="0"/>
                <w:szCs w:val="22"/>
                <w:lang w:val="da-DK"/>
              </w:rPr>
              <w:t>Boehringer Ingelheim Zagreb d.o.o.</w:t>
            </w:r>
          </w:p>
          <w:p w14:paraId="17E00D45" w14:textId="77777777" w:rsidR="002044D7" w:rsidRPr="00E375ED" w:rsidRDefault="003471D6">
            <w:pPr>
              <w:pStyle w:val="HeadNoNum1"/>
              <w:widowControl w:val="0"/>
              <w:suppressAutoHyphens w:val="0"/>
              <w:rPr>
                <w:b w:val="0"/>
                <w:noProof w:val="0"/>
                <w:szCs w:val="22"/>
                <w:lang w:val="da-DK"/>
              </w:rPr>
            </w:pPr>
            <w:r w:rsidRPr="00E375ED">
              <w:rPr>
                <w:b w:val="0"/>
                <w:noProof w:val="0"/>
                <w:szCs w:val="22"/>
                <w:lang w:val="da-DK"/>
              </w:rPr>
              <w:t>Tel: +385 1 2444 600</w:t>
            </w:r>
          </w:p>
          <w:p w14:paraId="17E00D46" w14:textId="77777777" w:rsidR="002044D7" w:rsidRPr="00E375ED" w:rsidRDefault="002044D7">
            <w:pPr>
              <w:widowControl w:val="0"/>
              <w:rPr>
                <w:noProof/>
                <w:sz w:val="22"/>
                <w:szCs w:val="22"/>
                <w:lang w:val="da-DK"/>
              </w:rPr>
            </w:pPr>
          </w:p>
        </w:tc>
        <w:tc>
          <w:tcPr>
            <w:tcW w:w="2500" w:type="pct"/>
          </w:tcPr>
          <w:p w14:paraId="17E00D47" w14:textId="77777777" w:rsidR="002044D7" w:rsidRPr="00E375ED" w:rsidRDefault="003471D6">
            <w:pPr>
              <w:widowControl w:val="0"/>
              <w:rPr>
                <w:b/>
                <w:noProof/>
                <w:sz w:val="22"/>
                <w:szCs w:val="22"/>
                <w:lang w:val="da-DK"/>
              </w:rPr>
            </w:pPr>
            <w:r w:rsidRPr="00E375ED">
              <w:rPr>
                <w:b/>
                <w:noProof/>
                <w:sz w:val="22"/>
                <w:szCs w:val="22"/>
                <w:lang w:val="da-DK"/>
              </w:rPr>
              <w:t>România</w:t>
            </w:r>
          </w:p>
          <w:p w14:paraId="17E00D48" w14:textId="77777777" w:rsidR="002044D7" w:rsidRPr="00E375ED" w:rsidRDefault="003471D6">
            <w:pPr>
              <w:widowControl w:val="0"/>
              <w:rPr>
                <w:sz w:val="22"/>
                <w:szCs w:val="22"/>
                <w:lang w:val="da-DK"/>
              </w:rPr>
            </w:pPr>
            <w:r w:rsidRPr="00E375ED">
              <w:rPr>
                <w:sz w:val="22"/>
                <w:szCs w:val="22"/>
                <w:lang w:val="da-DK"/>
              </w:rPr>
              <w:t xml:space="preserve">Boehringer Ingelheim RCV GmbH &amp; Co KG Viena - Sucursala </w:t>
            </w:r>
            <w:r w:rsidRPr="00E375ED">
              <w:rPr>
                <w:noProof/>
                <w:sz w:val="22"/>
                <w:szCs w:val="22"/>
                <w:lang w:val="da-DK"/>
              </w:rPr>
              <w:t>Bucureşti</w:t>
            </w:r>
          </w:p>
          <w:p w14:paraId="17E00D49" w14:textId="77777777" w:rsidR="002044D7" w:rsidRPr="00E375ED" w:rsidRDefault="003471D6">
            <w:pPr>
              <w:widowControl w:val="0"/>
              <w:rPr>
                <w:sz w:val="22"/>
                <w:szCs w:val="22"/>
                <w:lang w:val="da-DK"/>
              </w:rPr>
            </w:pPr>
            <w:r w:rsidRPr="00E375ED">
              <w:rPr>
                <w:sz w:val="22"/>
                <w:szCs w:val="22"/>
                <w:lang w:val="da-DK"/>
              </w:rPr>
              <w:t>Tel: +40 21 302 28 00</w:t>
            </w:r>
          </w:p>
          <w:p w14:paraId="17E00D4A" w14:textId="77777777" w:rsidR="002044D7" w:rsidRPr="00E375ED" w:rsidRDefault="002044D7">
            <w:pPr>
              <w:widowControl w:val="0"/>
              <w:rPr>
                <w:noProof/>
                <w:sz w:val="22"/>
                <w:szCs w:val="22"/>
                <w:lang w:val="da-DK"/>
              </w:rPr>
            </w:pPr>
          </w:p>
        </w:tc>
      </w:tr>
      <w:tr w:rsidR="002044D7" w:rsidRPr="00E375ED" w14:paraId="17E00D54" w14:textId="77777777">
        <w:trPr>
          <w:trHeight w:val="20"/>
        </w:trPr>
        <w:tc>
          <w:tcPr>
            <w:tcW w:w="2500" w:type="pct"/>
          </w:tcPr>
          <w:p w14:paraId="17E00D4C" w14:textId="77777777" w:rsidR="002044D7" w:rsidRPr="00E375ED" w:rsidRDefault="003471D6">
            <w:pPr>
              <w:widowControl w:val="0"/>
              <w:rPr>
                <w:noProof/>
                <w:sz w:val="22"/>
                <w:szCs w:val="22"/>
                <w:lang w:val="da-DK"/>
              </w:rPr>
            </w:pPr>
            <w:r w:rsidRPr="00E375ED">
              <w:rPr>
                <w:noProof/>
                <w:sz w:val="22"/>
                <w:szCs w:val="22"/>
                <w:lang w:val="da-DK"/>
              </w:rPr>
              <w:br w:type="page"/>
            </w:r>
            <w:r w:rsidRPr="00E375ED">
              <w:rPr>
                <w:b/>
                <w:noProof/>
                <w:sz w:val="22"/>
                <w:szCs w:val="22"/>
                <w:lang w:val="da-DK"/>
              </w:rPr>
              <w:t>Ireland</w:t>
            </w:r>
          </w:p>
          <w:p w14:paraId="17E00D4D" w14:textId="77777777" w:rsidR="002044D7" w:rsidRPr="00E375ED" w:rsidRDefault="003471D6">
            <w:pPr>
              <w:widowControl w:val="0"/>
              <w:rPr>
                <w:sz w:val="22"/>
                <w:szCs w:val="22"/>
                <w:lang w:val="da-DK" w:eastAsia="ja-JP"/>
              </w:rPr>
            </w:pPr>
            <w:r w:rsidRPr="00E375ED">
              <w:rPr>
                <w:sz w:val="22"/>
                <w:szCs w:val="22"/>
                <w:lang w:val="da-DK" w:eastAsia="ja-JP"/>
              </w:rPr>
              <w:t>Boehringer Ingelheim Ireland Ltd.</w:t>
            </w:r>
          </w:p>
          <w:p w14:paraId="17E00D4E" w14:textId="77777777" w:rsidR="002044D7" w:rsidRPr="00E375ED" w:rsidRDefault="003471D6">
            <w:pPr>
              <w:widowControl w:val="0"/>
              <w:rPr>
                <w:sz w:val="22"/>
                <w:szCs w:val="22"/>
                <w:lang w:val="da-DK" w:eastAsia="ja-JP"/>
              </w:rPr>
            </w:pPr>
            <w:r w:rsidRPr="00E375ED">
              <w:rPr>
                <w:sz w:val="22"/>
                <w:szCs w:val="22"/>
                <w:lang w:val="da-DK" w:eastAsia="ja-JP"/>
              </w:rPr>
              <w:t>Tel: +353 1 295 9620</w:t>
            </w:r>
          </w:p>
          <w:p w14:paraId="17E00D4F" w14:textId="77777777" w:rsidR="002044D7" w:rsidRPr="00E375ED" w:rsidRDefault="002044D7">
            <w:pPr>
              <w:widowControl w:val="0"/>
              <w:rPr>
                <w:noProof/>
                <w:sz w:val="22"/>
                <w:szCs w:val="22"/>
                <w:lang w:val="da-DK"/>
              </w:rPr>
            </w:pPr>
          </w:p>
        </w:tc>
        <w:tc>
          <w:tcPr>
            <w:tcW w:w="2500" w:type="pct"/>
          </w:tcPr>
          <w:p w14:paraId="17E00D50" w14:textId="77777777" w:rsidR="002044D7" w:rsidRPr="00E375ED" w:rsidRDefault="003471D6">
            <w:pPr>
              <w:widowControl w:val="0"/>
              <w:rPr>
                <w:noProof/>
                <w:sz w:val="22"/>
                <w:szCs w:val="22"/>
                <w:lang w:val="da-DK"/>
              </w:rPr>
            </w:pPr>
            <w:r w:rsidRPr="00E375ED">
              <w:rPr>
                <w:b/>
                <w:noProof/>
                <w:sz w:val="22"/>
                <w:szCs w:val="22"/>
                <w:lang w:val="da-DK"/>
              </w:rPr>
              <w:t>Slovenija</w:t>
            </w:r>
          </w:p>
          <w:p w14:paraId="17E00D51" w14:textId="77777777" w:rsidR="002044D7" w:rsidRPr="00E375ED" w:rsidRDefault="003471D6">
            <w:pPr>
              <w:widowControl w:val="0"/>
              <w:rPr>
                <w:sz w:val="22"/>
                <w:szCs w:val="22"/>
                <w:lang w:val="da-DK" w:eastAsia="ja-JP"/>
              </w:rPr>
            </w:pPr>
            <w:r w:rsidRPr="00E375ED">
              <w:rPr>
                <w:sz w:val="22"/>
                <w:szCs w:val="22"/>
                <w:lang w:val="da-DK" w:eastAsia="ja-JP"/>
              </w:rPr>
              <w:t>Boehringer Ingelheim RCV GmbH &amp; Co KG Podružnica Ljubljana</w:t>
            </w:r>
          </w:p>
          <w:p w14:paraId="17E00D52" w14:textId="77777777" w:rsidR="002044D7" w:rsidRPr="00E375ED" w:rsidRDefault="003471D6">
            <w:pPr>
              <w:widowControl w:val="0"/>
              <w:rPr>
                <w:sz w:val="22"/>
                <w:szCs w:val="22"/>
                <w:lang w:val="da-DK" w:eastAsia="ja-JP"/>
              </w:rPr>
            </w:pPr>
            <w:r w:rsidRPr="00E375ED">
              <w:rPr>
                <w:sz w:val="22"/>
                <w:szCs w:val="22"/>
                <w:lang w:val="da-DK" w:eastAsia="ja-JP"/>
              </w:rPr>
              <w:t>Tel: +386 1 586 40 00</w:t>
            </w:r>
          </w:p>
          <w:p w14:paraId="17E00D53" w14:textId="77777777" w:rsidR="002044D7" w:rsidRPr="00E375ED" w:rsidRDefault="002044D7">
            <w:pPr>
              <w:widowControl w:val="0"/>
              <w:rPr>
                <w:noProof/>
                <w:sz w:val="22"/>
                <w:szCs w:val="22"/>
                <w:lang w:val="da-DK"/>
              </w:rPr>
            </w:pPr>
          </w:p>
        </w:tc>
      </w:tr>
      <w:tr w:rsidR="002044D7" w:rsidRPr="00E375ED" w14:paraId="17E00D5D" w14:textId="77777777">
        <w:trPr>
          <w:trHeight w:val="20"/>
        </w:trPr>
        <w:tc>
          <w:tcPr>
            <w:tcW w:w="2500" w:type="pct"/>
          </w:tcPr>
          <w:p w14:paraId="17E00D55" w14:textId="77777777" w:rsidR="002044D7" w:rsidRPr="00E375ED" w:rsidRDefault="003471D6">
            <w:pPr>
              <w:widowControl w:val="0"/>
              <w:rPr>
                <w:b/>
                <w:noProof/>
                <w:sz w:val="22"/>
                <w:szCs w:val="22"/>
                <w:lang w:val="da-DK"/>
              </w:rPr>
            </w:pPr>
            <w:r w:rsidRPr="00E375ED">
              <w:rPr>
                <w:b/>
                <w:noProof/>
                <w:sz w:val="22"/>
                <w:szCs w:val="22"/>
                <w:lang w:val="da-DK"/>
              </w:rPr>
              <w:t>Ísland</w:t>
            </w:r>
          </w:p>
          <w:p w14:paraId="17E00D56" w14:textId="77777777" w:rsidR="002044D7" w:rsidRPr="00E375ED" w:rsidRDefault="003471D6">
            <w:pPr>
              <w:widowControl w:val="0"/>
              <w:rPr>
                <w:sz w:val="22"/>
                <w:szCs w:val="22"/>
                <w:lang w:val="da-DK" w:eastAsia="ja-JP"/>
              </w:rPr>
            </w:pPr>
            <w:r w:rsidRPr="00E375ED">
              <w:rPr>
                <w:sz w:val="22"/>
                <w:szCs w:val="22"/>
                <w:lang w:val="da-DK" w:eastAsia="ja-JP"/>
              </w:rPr>
              <w:t xml:space="preserve">Vistor </w:t>
            </w:r>
            <w:ins w:id="714" w:author="translator" w:date="2025-02-03T17:12:00Z">
              <w:r w:rsidRPr="00E375ED">
                <w:rPr>
                  <w:sz w:val="22"/>
                  <w:szCs w:val="22"/>
                  <w:lang w:val="da-DK" w:eastAsia="ja-JP"/>
                </w:rPr>
                <w:t>e</w:t>
              </w:r>
            </w:ins>
            <w:r w:rsidRPr="00E375ED">
              <w:rPr>
                <w:sz w:val="22"/>
                <w:szCs w:val="22"/>
                <w:lang w:val="da-DK" w:eastAsia="ja-JP"/>
              </w:rPr>
              <w:t>hf.</w:t>
            </w:r>
          </w:p>
          <w:p w14:paraId="17E00D57" w14:textId="77777777" w:rsidR="002044D7" w:rsidRPr="00E375ED" w:rsidRDefault="003471D6">
            <w:pPr>
              <w:widowControl w:val="0"/>
              <w:rPr>
                <w:noProof/>
                <w:sz w:val="22"/>
                <w:szCs w:val="22"/>
                <w:lang w:val="da-DK"/>
              </w:rPr>
            </w:pPr>
            <w:r w:rsidRPr="00E375ED">
              <w:rPr>
                <w:noProof/>
                <w:sz w:val="22"/>
                <w:szCs w:val="22"/>
                <w:lang w:val="da-DK"/>
              </w:rPr>
              <w:t>Sími</w:t>
            </w:r>
            <w:r w:rsidRPr="00E375ED">
              <w:rPr>
                <w:sz w:val="22"/>
                <w:szCs w:val="22"/>
                <w:lang w:val="da-DK" w:eastAsia="ja-JP"/>
              </w:rPr>
              <w:t>: +354 535 7000</w:t>
            </w:r>
          </w:p>
          <w:p w14:paraId="17E00D58" w14:textId="77777777" w:rsidR="002044D7" w:rsidRPr="00E375ED" w:rsidRDefault="002044D7">
            <w:pPr>
              <w:widowControl w:val="0"/>
              <w:rPr>
                <w:noProof/>
                <w:sz w:val="22"/>
                <w:szCs w:val="22"/>
                <w:lang w:val="da-DK"/>
              </w:rPr>
            </w:pPr>
          </w:p>
        </w:tc>
        <w:tc>
          <w:tcPr>
            <w:tcW w:w="2500" w:type="pct"/>
          </w:tcPr>
          <w:p w14:paraId="17E00D59" w14:textId="77777777" w:rsidR="002044D7" w:rsidRPr="00E375ED" w:rsidRDefault="003471D6">
            <w:pPr>
              <w:widowControl w:val="0"/>
              <w:rPr>
                <w:b/>
                <w:noProof/>
                <w:sz w:val="22"/>
                <w:szCs w:val="22"/>
                <w:lang w:val="da-DK"/>
              </w:rPr>
            </w:pPr>
            <w:r w:rsidRPr="00E375ED">
              <w:rPr>
                <w:b/>
                <w:noProof/>
                <w:sz w:val="22"/>
                <w:szCs w:val="22"/>
                <w:lang w:val="da-DK"/>
              </w:rPr>
              <w:lastRenderedPageBreak/>
              <w:t>Slovenská republika</w:t>
            </w:r>
          </w:p>
          <w:p w14:paraId="17E00D5A" w14:textId="77777777" w:rsidR="002044D7" w:rsidRPr="00E375ED" w:rsidRDefault="003471D6">
            <w:pPr>
              <w:widowControl w:val="0"/>
              <w:rPr>
                <w:sz w:val="22"/>
                <w:szCs w:val="22"/>
                <w:lang w:val="da-DK" w:eastAsia="de-DE"/>
              </w:rPr>
            </w:pPr>
            <w:r w:rsidRPr="00E375ED">
              <w:rPr>
                <w:sz w:val="22"/>
                <w:szCs w:val="22"/>
                <w:lang w:val="da-DK" w:eastAsia="ja-JP"/>
              </w:rPr>
              <w:t xml:space="preserve">Boehringer Ingelheim RCV GmbH &amp; Co KG </w:t>
            </w:r>
            <w:r w:rsidRPr="00E375ED">
              <w:rPr>
                <w:sz w:val="22"/>
                <w:szCs w:val="22"/>
                <w:lang w:val="da-DK" w:eastAsia="de-DE"/>
              </w:rPr>
              <w:t>organizačná zložka</w:t>
            </w:r>
          </w:p>
          <w:p w14:paraId="17E00D5B" w14:textId="77777777" w:rsidR="002044D7" w:rsidRPr="00E375ED" w:rsidRDefault="003471D6">
            <w:pPr>
              <w:widowControl w:val="0"/>
              <w:rPr>
                <w:sz w:val="22"/>
                <w:szCs w:val="22"/>
                <w:lang w:val="da-DK" w:eastAsia="de-DE"/>
              </w:rPr>
            </w:pPr>
            <w:r w:rsidRPr="00E375ED">
              <w:rPr>
                <w:sz w:val="22"/>
                <w:szCs w:val="22"/>
                <w:lang w:val="da-DK" w:eastAsia="de-DE"/>
              </w:rPr>
              <w:lastRenderedPageBreak/>
              <w:t>Tel: +421 2 5810 1211</w:t>
            </w:r>
          </w:p>
          <w:p w14:paraId="17E00D5C" w14:textId="77777777" w:rsidR="002044D7" w:rsidRPr="00E375ED" w:rsidRDefault="002044D7">
            <w:pPr>
              <w:widowControl w:val="0"/>
              <w:rPr>
                <w:b/>
                <w:noProof/>
                <w:sz w:val="22"/>
                <w:szCs w:val="22"/>
                <w:lang w:val="da-DK"/>
              </w:rPr>
            </w:pPr>
          </w:p>
        </w:tc>
      </w:tr>
      <w:tr w:rsidR="002044D7" w:rsidRPr="00E375ED" w14:paraId="17E00D66" w14:textId="77777777">
        <w:trPr>
          <w:trHeight w:val="20"/>
        </w:trPr>
        <w:tc>
          <w:tcPr>
            <w:tcW w:w="2500" w:type="pct"/>
          </w:tcPr>
          <w:p w14:paraId="17E00D5E" w14:textId="77777777" w:rsidR="002044D7" w:rsidRPr="00E375ED" w:rsidRDefault="003471D6">
            <w:pPr>
              <w:widowControl w:val="0"/>
              <w:rPr>
                <w:noProof/>
                <w:sz w:val="22"/>
                <w:szCs w:val="22"/>
                <w:lang w:val="da-DK"/>
              </w:rPr>
            </w:pPr>
            <w:r w:rsidRPr="00E375ED">
              <w:rPr>
                <w:b/>
                <w:noProof/>
                <w:sz w:val="22"/>
                <w:szCs w:val="22"/>
                <w:lang w:val="da-DK"/>
              </w:rPr>
              <w:lastRenderedPageBreak/>
              <w:t>Italia</w:t>
            </w:r>
          </w:p>
          <w:p w14:paraId="17E00D5F" w14:textId="77777777" w:rsidR="002044D7" w:rsidRPr="00E375ED" w:rsidRDefault="003471D6">
            <w:pPr>
              <w:widowControl w:val="0"/>
              <w:rPr>
                <w:sz w:val="22"/>
                <w:szCs w:val="22"/>
                <w:lang w:val="da-DK" w:eastAsia="ja-JP"/>
              </w:rPr>
            </w:pPr>
            <w:r w:rsidRPr="00E375ED">
              <w:rPr>
                <w:sz w:val="22"/>
                <w:szCs w:val="22"/>
                <w:lang w:val="da-DK" w:eastAsia="ja-JP"/>
              </w:rPr>
              <w:t>Boehringer Ingelheim Italia S.p.A.</w:t>
            </w:r>
          </w:p>
          <w:p w14:paraId="17E00D60" w14:textId="77777777" w:rsidR="002044D7" w:rsidRPr="00E375ED" w:rsidRDefault="003471D6">
            <w:pPr>
              <w:widowControl w:val="0"/>
              <w:rPr>
                <w:sz w:val="22"/>
                <w:szCs w:val="22"/>
                <w:lang w:val="da-DK" w:eastAsia="ja-JP"/>
              </w:rPr>
            </w:pPr>
            <w:r w:rsidRPr="00E375ED">
              <w:rPr>
                <w:sz w:val="22"/>
                <w:szCs w:val="22"/>
                <w:lang w:val="da-DK" w:eastAsia="ja-JP"/>
              </w:rPr>
              <w:t>Tel: +39 02 5355 1</w:t>
            </w:r>
          </w:p>
          <w:p w14:paraId="17E00D61" w14:textId="77777777" w:rsidR="002044D7" w:rsidRPr="00E375ED" w:rsidRDefault="002044D7">
            <w:pPr>
              <w:widowControl w:val="0"/>
              <w:rPr>
                <w:b/>
                <w:noProof/>
                <w:sz w:val="22"/>
                <w:szCs w:val="22"/>
                <w:lang w:val="da-DK"/>
              </w:rPr>
            </w:pPr>
          </w:p>
        </w:tc>
        <w:tc>
          <w:tcPr>
            <w:tcW w:w="2500" w:type="pct"/>
          </w:tcPr>
          <w:p w14:paraId="17E00D62" w14:textId="77777777" w:rsidR="002044D7" w:rsidRPr="00E375ED" w:rsidRDefault="003471D6">
            <w:pPr>
              <w:widowControl w:val="0"/>
              <w:rPr>
                <w:noProof/>
                <w:sz w:val="22"/>
                <w:szCs w:val="22"/>
                <w:lang w:val="da-DK"/>
              </w:rPr>
            </w:pPr>
            <w:r w:rsidRPr="00E375ED">
              <w:rPr>
                <w:b/>
                <w:noProof/>
                <w:sz w:val="22"/>
                <w:szCs w:val="22"/>
                <w:lang w:val="da-DK"/>
              </w:rPr>
              <w:t>Suomi/Finland</w:t>
            </w:r>
          </w:p>
          <w:p w14:paraId="17E00D63" w14:textId="77777777" w:rsidR="002044D7" w:rsidRPr="00E375ED" w:rsidRDefault="003471D6">
            <w:pPr>
              <w:widowControl w:val="0"/>
              <w:rPr>
                <w:sz w:val="22"/>
                <w:szCs w:val="22"/>
                <w:lang w:val="da-DK" w:eastAsia="ja-JP"/>
              </w:rPr>
            </w:pPr>
            <w:r w:rsidRPr="00E375ED">
              <w:rPr>
                <w:sz w:val="22"/>
                <w:szCs w:val="22"/>
                <w:lang w:val="da-DK" w:eastAsia="ja-JP"/>
              </w:rPr>
              <w:t>Boehringer Ingelheim Finland Ky</w:t>
            </w:r>
          </w:p>
          <w:p w14:paraId="17E00D64" w14:textId="77777777" w:rsidR="002044D7" w:rsidRPr="00E375ED" w:rsidRDefault="003471D6">
            <w:pPr>
              <w:widowControl w:val="0"/>
              <w:jc w:val="both"/>
              <w:rPr>
                <w:noProof/>
                <w:sz w:val="22"/>
                <w:szCs w:val="22"/>
                <w:lang w:val="da-DK"/>
              </w:rPr>
            </w:pPr>
            <w:r w:rsidRPr="00E375ED">
              <w:rPr>
                <w:sz w:val="22"/>
                <w:szCs w:val="22"/>
                <w:lang w:val="da-DK" w:eastAsia="ja-JP"/>
              </w:rPr>
              <w:t>Puh/Tel: +358 10 3102 800</w:t>
            </w:r>
          </w:p>
          <w:p w14:paraId="17E00D65" w14:textId="77777777" w:rsidR="002044D7" w:rsidRPr="00E375ED" w:rsidRDefault="002044D7">
            <w:pPr>
              <w:widowControl w:val="0"/>
              <w:rPr>
                <w:noProof/>
                <w:sz w:val="22"/>
                <w:szCs w:val="22"/>
                <w:lang w:val="da-DK"/>
              </w:rPr>
            </w:pPr>
          </w:p>
        </w:tc>
      </w:tr>
      <w:tr w:rsidR="002044D7" w:rsidRPr="00E375ED" w14:paraId="17E00D6F" w14:textId="77777777">
        <w:trPr>
          <w:trHeight w:val="20"/>
        </w:trPr>
        <w:tc>
          <w:tcPr>
            <w:tcW w:w="2500" w:type="pct"/>
          </w:tcPr>
          <w:p w14:paraId="17E00D67" w14:textId="77777777" w:rsidR="002044D7" w:rsidRPr="00E375ED" w:rsidRDefault="003471D6">
            <w:pPr>
              <w:widowControl w:val="0"/>
              <w:rPr>
                <w:b/>
                <w:noProof/>
                <w:sz w:val="22"/>
                <w:szCs w:val="22"/>
                <w:lang w:val="da-DK"/>
              </w:rPr>
            </w:pPr>
            <w:r w:rsidRPr="00E375ED">
              <w:rPr>
                <w:b/>
                <w:noProof/>
                <w:sz w:val="22"/>
                <w:szCs w:val="22"/>
                <w:lang w:val="da-DK"/>
              </w:rPr>
              <w:t>Κύπρος</w:t>
            </w:r>
          </w:p>
          <w:p w14:paraId="17E00D68" w14:textId="77777777" w:rsidR="002044D7" w:rsidRPr="00E375ED" w:rsidRDefault="003471D6">
            <w:pPr>
              <w:widowControl w:val="0"/>
              <w:rPr>
                <w:sz w:val="22"/>
                <w:szCs w:val="22"/>
                <w:lang w:val="da-DK" w:eastAsia="ja-JP"/>
              </w:rPr>
            </w:pPr>
            <w:r w:rsidRPr="00E375ED">
              <w:rPr>
                <w:sz w:val="22"/>
                <w:szCs w:val="22"/>
                <w:lang w:val="da-DK" w:eastAsia="ja-JP"/>
              </w:rPr>
              <w:t>Boehringer Ingelheim Ελλάς Μονοπρόσωπη A.E.</w:t>
            </w:r>
          </w:p>
          <w:p w14:paraId="17E00D69" w14:textId="77777777" w:rsidR="002044D7" w:rsidRPr="00E375ED" w:rsidRDefault="003471D6">
            <w:pPr>
              <w:widowControl w:val="0"/>
              <w:rPr>
                <w:sz w:val="22"/>
                <w:szCs w:val="22"/>
                <w:lang w:val="da-DK" w:eastAsia="ja-JP"/>
              </w:rPr>
            </w:pPr>
            <w:r w:rsidRPr="00E375ED">
              <w:rPr>
                <w:sz w:val="22"/>
                <w:szCs w:val="22"/>
                <w:lang w:val="da-DK" w:eastAsia="ja-JP"/>
              </w:rPr>
              <w:t>Tηλ: +30 2 10 89 06 300</w:t>
            </w:r>
          </w:p>
          <w:p w14:paraId="17E00D6A" w14:textId="77777777" w:rsidR="002044D7" w:rsidRPr="00E375ED" w:rsidRDefault="002044D7">
            <w:pPr>
              <w:widowControl w:val="0"/>
              <w:rPr>
                <w:b/>
                <w:noProof/>
                <w:sz w:val="22"/>
                <w:szCs w:val="22"/>
                <w:lang w:val="da-DK"/>
              </w:rPr>
            </w:pPr>
          </w:p>
        </w:tc>
        <w:tc>
          <w:tcPr>
            <w:tcW w:w="2500" w:type="pct"/>
          </w:tcPr>
          <w:p w14:paraId="17E00D6B" w14:textId="77777777" w:rsidR="002044D7" w:rsidRPr="00E375ED" w:rsidRDefault="003471D6">
            <w:pPr>
              <w:widowControl w:val="0"/>
              <w:rPr>
                <w:b/>
                <w:noProof/>
                <w:sz w:val="22"/>
                <w:szCs w:val="22"/>
                <w:lang w:val="da-DK"/>
              </w:rPr>
            </w:pPr>
            <w:r w:rsidRPr="00E375ED">
              <w:rPr>
                <w:b/>
                <w:noProof/>
                <w:sz w:val="22"/>
                <w:szCs w:val="22"/>
                <w:lang w:val="da-DK"/>
              </w:rPr>
              <w:t>Sverige</w:t>
            </w:r>
          </w:p>
          <w:p w14:paraId="17E00D6C" w14:textId="77777777" w:rsidR="002044D7" w:rsidRPr="00E375ED" w:rsidRDefault="003471D6">
            <w:pPr>
              <w:widowControl w:val="0"/>
              <w:rPr>
                <w:sz w:val="22"/>
                <w:szCs w:val="22"/>
                <w:lang w:val="da-DK" w:eastAsia="ja-JP"/>
              </w:rPr>
            </w:pPr>
            <w:r w:rsidRPr="00E375ED">
              <w:rPr>
                <w:sz w:val="22"/>
                <w:szCs w:val="22"/>
                <w:lang w:val="da-DK" w:eastAsia="ja-JP"/>
              </w:rPr>
              <w:t>Boehringer Ingelheim AB</w:t>
            </w:r>
          </w:p>
          <w:p w14:paraId="17E00D6D" w14:textId="77777777" w:rsidR="002044D7" w:rsidRPr="00E375ED" w:rsidRDefault="003471D6">
            <w:pPr>
              <w:widowControl w:val="0"/>
              <w:rPr>
                <w:sz w:val="22"/>
                <w:szCs w:val="22"/>
                <w:lang w:val="da-DK" w:eastAsia="ja-JP"/>
              </w:rPr>
            </w:pPr>
            <w:r w:rsidRPr="00E375ED">
              <w:rPr>
                <w:sz w:val="22"/>
                <w:szCs w:val="22"/>
                <w:lang w:val="da-DK" w:eastAsia="ja-JP"/>
              </w:rPr>
              <w:t>Tel: +46 8 721 21 00</w:t>
            </w:r>
          </w:p>
          <w:p w14:paraId="17E00D6E" w14:textId="77777777" w:rsidR="002044D7" w:rsidRPr="00E375ED" w:rsidRDefault="002044D7">
            <w:pPr>
              <w:widowControl w:val="0"/>
              <w:rPr>
                <w:b/>
                <w:noProof/>
                <w:sz w:val="22"/>
                <w:szCs w:val="22"/>
                <w:lang w:val="da-DK"/>
              </w:rPr>
            </w:pPr>
          </w:p>
        </w:tc>
      </w:tr>
      <w:tr w:rsidR="002044D7" w:rsidRPr="00E375ED" w14:paraId="17E00D79" w14:textId="77777777">
        <w:trPr>
          <w:trHeight w:val="20"/>
        </w:trPr>
        <w:tc>
          <w:tcPr>
            <w:tcW w:w="2500" w:type="pct"/>
          </w:tcPr>
          <w:p w14:paraId="17E00D70" w14:textId="77777777" w:rsidR="002044D7" w:rsidRPr="00E375ED" w:rsidRDefault="003471D6">
            <w:pPr>
              <w:widowControl w:val="0"/>
              <w:rPr>
                <w:b/>
                <w:noProof/>
                <w:sz w:val="22"/>
                <w:szCs w:val="22"/>
                <w:lang w:val="da-DK"/>
              </w:rPr>
            </w:pPr>
            <w:r w:rsidRPr="00E375ED">
              <w:rPr>
                <w:b/>
                <w:noProof/>
                <w:sz w:val="22"/>
                <w:szCs w:val="22"/>
                <w:lang w:val="da-DK"/>
              </w:rPr>
              <w:t>Latvija</w:t>
            </w:r>
          </w:p>
          <w:p w14:paraId="17E00D71" w14:textId="77777777" w:rsidR="002044D7" w:rsidRPr="00E375ED" w:rsidRDefault="003471D6">
            <w:pPr>
              <w:widowControl w:val="0"/>
              <w:rPr>
                <w:sz w:val="22"/>
                <w:szCs w:val="22"/>
                <w:lang w:val="da-DK" w:eastAsia="ja-JP"/>
              </w:rPr>
            </w:pPr>
            <w:r w:rsidRPr="00E375ED">
              <w:rPr>
                <w:sz w:val="22"/>
                <w:szCs w:val="22"/>
                <w:lang w:val="da-DK" w:eastAsia="ja-JP"/>
              </w:rPr>
              <w:t>Boehringer Ingelheim RCV GmbH &amp; Co KG</w:t>
            </w:r>
          </w:p>
          <w:p w14:paraId="17E00D72" w14:textId="77777777" w:rsidR="002044D7" w:rsidRPr="00E375ED" w:rsidRDefault="003471D6">
            <w:pPr>
              <w:widowControl w:val="0"/>
              <w:rPr>
                <w:sz w:val="22"/>
                <w:szCs w:val="22"/>
                <w:lang w:val="da-DK" w:eastAsia="ja-JP"/>
              </w:rPr>
            </w:pPr>
            <w:r w:rsidRPr="00E375ED">
              <w:rPr>
                <w:sz w:val="22"/>
                <w:szCs w:val="22"/>
                <w:lang w:val="da-DK" w:eastAsia="ja-JP"/>
              </w:rPr>
              <w:t xml:space="preserve">Latvijas </w:t>
            </w:r>
            <w:r w:rsidRPr="00E375ED">
              <w:rPr>
                <w:sz w:val="22"/>
                <w:szCs w:val="22"/>
                <w:lang w:val="da-DK"/>
              </w:rPr>
              <w:t>filiāle</w:t>
            </w:r>
          </w:p>
          <w:p w14:paraId="17E00D73" w14:textId="77777777" w:rsidR="002044D7" w:rsidRPr="00E375ED" w:rsidRDefault="003471D6">
            <w:pPr>
              <w:widowControl w:val="0"/>
              <w:rPr>
                <w:noProof/>
                <w:sz w:val="22"/>
                <w:szCs w:val="22"/>
                <w:lang w:val="da-DK"/>
              </w:rPr>
            </w:pPr>
            <w:r w:rsidRPr="00E375ED">
              <w:rPr>
                <w:sz w:val="22"/>
                <w:szCs w:val="22"/>
                <w:lang w:val="da-DK" w:eastAsia="ja-JP"/>
              </w:rPr>
              <w:t>Tel: +371 67 240 011</w:t>
            </w:r>
          </w:p>
          <w:p w14:paraId="17E00D74" w14:textId="77777777" w:rsidR="002044D7" w:rsidRPr="00E375ED" w:rsidRDefault="002044D7">
            <w:pPr>
              <w:widowControl w:val="0"/>
              <w:rPr>
                <w:noProof/>
                <w:sz w:val="22"/>
                <w:szCs w:val="22"/>
                <w:lang w:val="da-DK"/>
              </w:rPr>
            </w:pPr>
          </w:p>
        </w:tc>
        <w:tc>
          <w:tcPr>
            <w:tcW w:w="2500" w:type="pct"/>
          </w:tcPr>
          <w:p w14:paraId="17E00D75" w14:textId="77777777" w:rsidR="002044D7" w:rsidRPr="00E375ED" w:rsidRDefault="003471D6">
            <w:pPr>
              <w:widowControl w:val="0"/>
              <w:rPr>
                <w:del w:id="715" w:author="translator" w:date="2025-01-31T13:29:00Z"/>
                <w:b/>
                <w:noProof/>
                <w:sz w:val="22"/>
                <w:szCs w:val="22"/>
                <w:lang w:val="da-DK"/>
              </w:rPr>
            </w:pPr>
            <w:del w:id="716" w:author="translator" w:date="2025-01-31T13:29:00Z">
              <w:r w:rsidRPr="00E375ED">
                <w:rPr>
                  <w:b/>
                  <w:noProof/>
                  <w:sz w:val="22"/>
                  <w:szCs w:val="22"/>
                  <w:lang w:val="da-DK"/>
                </w:rPr>
                <w:delText>United Kingdom (Northern Ireland)</w:delText>
              </w:r>
            </w:del>
          </w:p>
          <w:p w14:paraId="17E00D76" w14:textId="77777777" w:rsidR="002044D7" w:rsidRPr="00E375ED" w:rsidRDefault="003471D6">
            <w:pPr>
              <w:widowControl w:val="0"/>
              <w:rPr>
                <w:del w:id="717" w:author="translator" w:date="2025-01-31T13:29:00Z"/>
                <w:sz w:val="22"/>
                <w:szCs w:val="22"/>
                <w:lang w:val="da-DK" w:eastAsia="ja-JP"/>
              </w:rPr>
            </w:pPr>
            <w:del w:id="718" w:author="translator" w:date="2025-01-31T13:29:00Z">
              <w:r w:rsidRPr="00E375ED">
                <w:rPr>
                  <w:sz w:val="22"/>
                  <w:szCs w:val="22"/>
                  <w:lang w:val="da-DK" w:eastAsia="ja-JP"/>
                </w:rPr>
                <w:delText>Boehringer Ingelheim Ireland Ltd.</w:delText>
              </w:r>
            </w:del>
          </w:p>
          <w:p w14:paraId="17E00D77" w14:textId="77777777" w:rsidR="002044D7" w:rsidRPr="00E375ED" w:rsidRDefault="003471D6">
            <w:pPr>
              <w:widowControl w:val="0"/>
              <w:rPr>
                <w:del w:id="719" w:author="translator" w:date="2025-01-31T13:29:00Z"/>
                <w:sz w:val="22"/>
                <w:szCs w:val="22"/>
                <w:lang w:val="da-DK" w:eastAsia="ja-JP"/>
              </w:rPr>
            </w:pPr>
            <w:del w:id="720" w:author="translator" w:date="2025-01-31T13:29:00Z">
              <w:r w:rsidRPr="00E375ED">
                <w:rPr>
                  <w:sz w:val="22"/>
                  <w:szCs w:val="22"/>
                  <w:lang w:val="da-DK" w:eastAsia="ja-JP"/>
                </w:rPr>
                <w:delText>Tel: +353 1 295 9620</w:delText>
              </w:r>
            </w:del>
          </w:p>
          <w:p w14:paraId="17E00D78" w14:textId="77777777" w:rsidR="002044D7" w:rsidRPr="00E375ED" w:rsidRDefault="002044D7">
            <w:pPr>
              <w:widowControl w:val="0"/>
              <w:rPr>
                <w:noProof/>
                <w:sz w:val="22"/>
                <w:szCs w:val="22"/>
                <w:lang w:val="da-DK"/>
              </w:rPr>
            </w:pPr>
          </w:p>
        </w:tc>
      </w:tr>
    </w:tbl>
    <w:p w14:paraId="17E00D7A" w14:textId="77777777" w:rsidR="002044D7" w:rsidRPr="00E375ED" w:rsidRDefault="002044D7">
      <w:pPr>
        <w:widowControl w:val="0"/>
        <w:rPr>
          <w:sz w:val="22"/>
          <w:szCs w:val="22"/>
          <w:lang w:val="da-DK"/>
        </w:rPr>
      </w:pPr>
    </w:p>
    <w:p w14:paraId="17E00D7B" w14:textId="77777777" w:rsidR="002044D7" w:rsidRPr="00E375ED" w:rsidRDefault="002044D7">
      <w:pPr>
        <w:widowControl w:val="0"/>
        <w:rPr>
          <w:sz w:val="22"/>
          <w:szCs w:val="22"/>
          <w:lang w:val="da-DK"/>
        </w:rPr>
      </w:pPr>
    </w:p>
    <w:p w14:paraId="17E00D7C" w14:textId="77777777" w:rsidR="002044D7" w:rsidRPr="00E375ED" w:rsidRDefault="003471D6">
      <w:pPr>
        <w:widowControl w:val="0"/>
        <w:rPr>
          <w:b/>
          <w:sz w:val="22"/>
          <w:szCs w:val="22"/>
          <w:lang w:val="da-DK"/>
        </w:rPr>
      </w:pPr>
      <w:r w:rsidRPr="00E375ED">
        <w:rPr>
          <w:b/>
          <w:sz w:val="22"/>
          <w:szCs w:val="22"/>
          <w:lang w:val="da-DK"/>
        </w:rPr>
        <w:t>Denne indlægsseddel blev senest ændret {MM/ÅÅÅÅ}.</w:t>
      </w:r>
    </w:p>
    <w:p w14:paraId="17E00D7D" w14:textId="77777777" w:rsidR="002044D7" w:rsidRPr="00E375ED" w:rsidRDefault="002044D7">
      <w:pPr>
        <w:widowControl w:val="0"/>
        <w:rPr>
          <w:sz w:val="22"/>
          <w:szCs w:val="22"/>
          <w:lang w:val="da-DK"/>
        </w:rPr>
      </w:pPr>
    </w:p>
    <w:p w14:paraId="17E00D7E" w14:textId="77777777" w:rsidR="002044D7" w:rsidRPr="00E375ED" w:rsidRDefault="003471D6">
      <w:pPr>
        <w:keepNext/>
        <w:widowControl w:val="0"/>
        <w:rPr>
          <w:b/>
          <w:sz w:val="22"/>
          <w:szCs w:val="22"/>
          <w:lang w:val="da-DK"/>
        </w:rPr>
      </w:pPr>
      <w:r w:rsidRPr="00E375ED">
        <w:rPr>
          <w:b/>
          <w:sz w:val="22"/>
          <w:szCs w:val="22"/>
          <w:lang w:val="da-DK"/>
        </w:rPr>
        <w:t>Andre informationskilder</w:t>
      </w:r>
    </w:p>
    <w:p w14:paraId="17E00D7F" w14:textId="77777777" w:rsidR="002044D7" w:rsidRPr="00E375ED" w:rsidRDefault="002044D7">
      <w:pPr>
        <w:keepNext/>
        <w:widowControl w:val="0"/>
        <w:rPr>
          <w:sz w:val="22"/>
          <w:szCs w:val="22"/>
          <w:lang w:val="da-DK"/>
        </w:rPr>
      </w:pPr>
    </w:p>
    <w:p w14:paraId="17E00D80" w14:textId="77777777" w:rsidR="002044D7" w:rsidRPr="00E375ED" w:rsidRDefault="003471D6">
      <w:pPr>
        <w:pStyle w:val="Title"/>
        <w:widowControl w:val="0"/>
        <w:jc w:val="left"/>
        <w:rPr>
          <w:b w:val="0"/>
          <w:szCs w:val="22"/>
          <w:lang w:val="da-DK"/>
        </w:rPr>
      </w:pPr>
      <w:r w:rsidRPr="00E375ED">
        <w:rPr>
          <w:b w:val="0"/>
          <w:szCs w:val="22"/>
          <w:lang w:val="da-DK"/>
        </w:rPr>
        <w:t xml:space="preserve">Du kan finde yderligere oplysninger om dette lægemiddel på Det Europæiske Lægemiddelagenturs hjemmeside </w:t>
      </w:r>
      <w:ins w:id="721" w:author="translator" w:date="2025-01-31T12:26:00Z">
        <w:r w:rsidRPr="00E375ED">
          <w:rPr>
            <w:b w:val="0"/>
            <w:szCs w:val="22"/>
            <w:lang w:val="da-DK"/>
          </w:rPr>
          <w:fldChar w:fldCharType="begin"/>
        </w:r>
        <w:r w:rsidRPr="00E375ED">
          <w:rPr>
            <w:b w:val="0"/>
            <w:szCs w:val="22"/>
            <w:lang w:val="da-DK"/>
          </w:rPr>
          <w:instrText>HYPERLINK "</w:instrText>
        </w:r>
      </w:ins>
      <w:r w:rsidRPr="00E375ED">
        <w:rPr>
          <w:rPrChange w:id="722" w:author="translator" w:date="2025-01-31T12:26:00Z">
            <w:rPr>
              <w:rStyle w:val="Hyperlink"/>
              <w:b w:val="0"/>
              <w:szCs w:val="22"/>
              <w:lang w:val="da-DK"/>
            </w:rPr>
          </w:rPrChange>
        </w:rPr>
        <w:instrText>http</w:instrText>
      </w:r>
      <w:ins w:id="723" w:author="translator" w:date="2025-01-31T12:26:00Z">
        <w:r w:rsidRPr="00E375ED">
          <w:rPr>
            <w:rPrChange w:id="724" w:author="translator" w:date="2025-01-31T12:26:00Z">
              <w:rPr>
                <w:rStyle w:val="Hyperlink"/>
                <w:b w:val="0"/>
                <w:szCs w:val="22"/>
                <w:lang w:val="da-DK"/>
              </w:rPr>
            </w:rPrChange>
          </w:rPr>
          <w:instrText>s</w:instrText>
        </w:r>
      </w:ins>
      <w:r w:rsidRPr="00E375ED">
        <w:rPr>
          <w:rPrChange w:id="725" w:author="translator" w:date="2025-01-31T12:26:00Z">
            <w:rPr>
              <w:rStyle w:val="Hyperlink"/>
              <w:b w:val="0"/>
              <w:szCs w:val="22"/>
              <w:lang w:val="da-DK"/>
            </w:rPr>
          </w:rPrChange>
        </w:rPr>
        <w:instrText>://www.ema.europa.eu</w:instrText>
      </w:r>
      <w:ins w:id="726" w:author="translator" w:date="2025-01-31T12:26:00Z">
        <w:r w:rsidRPr="00E375ED">
          <w:rPr>
            <w:b w:val="0"/>
            <w:szCs w:val="22"/>
            <w:lang w:val="da-DK"/>
          </w:rPr>
          <w:instrText>"</w:instrText>
        </w:r>
        <w:r w:rsidRPr="00E375ED">
          <w:rPr>
            <w:b w:val="0"/>
            <w:szCs w:val="22"/>
            <w:lang w:val="da-DK"/>
          </w:rPr>
        </w:r>
        <w:r w:rsidRPr="00E375ED">
          <w:rPr>
            <w:b w:val="0"/>
            <w:szCs w:val="22"/>
            <w:lang w:val="da-DK"/>
          </w:rPr>
          <w:fldChar w:fldCharType="separate"/>
        </w:r>
      </w:ins>
      <w:r w:rsidRPr="00E375ED">
        <w:rPr>
          <w:rStyle w:val="Hyperlink"/>
          <w:b w:val="0"/>
          <w:szCs w:val="22"/>
          <w:lang w:val="da-DK"/>
        </w:rPr>
        <w:t>http</w:t>
      </w:r>
      <w:ins w:id="727" w:author="translator" w:date="2025-01-31T12:26:00Z">
        <w:r w:rsidRPr="00E375ED">
          <w:rPr>
            <w:rStyle w:val="Hyperlink"/>
            <w:b w:val="0"/>
            <w:szCs w:val="22"/>
            <w:lang w:val="da-DK"/>
          </w:rPr>
          <w:t>s</w:t>
        </w:r>
      </w:ins>
      <w:r w:rsidRPr="00E375ED">
        <w:rPr>
          <w:rStyle w:val="Hyperlink"/>
          <w:b w:val="0"/>
          <w:szCs w:val="22"/>
          <w:lang w:val="da-DK"/>
        </w:rPr>
        <w:t>://www.ema.europa.eu</w:t>
      </w:r>
      <w:ins w:id="728" w:author="translator" w:date="2025-01-31T12:26:00Z">
        <w:r w:rsidRPr="00E375ED">
          <w:rPr>
            <w:b w:val="0"/>
            <w:szCs w:val="22"/>
            <w:lang w:val="da-DK"/>
          </w:rPr>
          <w:fldChar w:fldCharType="end"/>
        </w:r>
      </w:ins>
      <w:r w:rsidRPr="00E375ED">
        <w:rPr>
          <w:b w:val="0"/>
          <w:szCs w:val="22"/>
          <w:lang w:val="da-DK"/>
        </w:rPr>
        <w:t>.</w:t>
      </w:r>
      <w:r w:rsidRPr="00E375ED">
        <w:rPr>
          <w:b w:val="0"/>
          <w:szCs w:val="22"/>
          <w:lang w:val="da-DK"/>
        </w:rPr>
        <w:fldChar w:fldCharType="begin"/>
      </w:r>
      <w:r w:rsidRPr="00E375ED">
        <w:rPr>
          <w:b w:val="0"/>
          <w:szCs w:val="22"/>
          <w:lang w:val="da-DK"/>
        </w:rPr>
        <w:instrText xml:space="preserve"> DOCVARIABLE vault_nd_dcf2b6f0-522b-4643-a36f-10ea5235a6e4 \* MERGEFORMAT </w:instrText>
      </w:r>
      <w:r w:rsidRPr="00E375ED">
        <w:rPr>
          <w:b w:val="0"/>
          <w:szCs w:val="22"/>
          <w:lang w:val="da-DK"/>
        </w:rPr>
        <w:fldChar w:fldCharType="separate"/>
      </w:r>
      <w:r w:rsidRPr="00E375ED">
        <w:rPr>
          <w:b w:val="0"/>
          <w:szCs w:val="22"/>
          <w:lang w:val="da-DK"/>
        </w:rPr>
        <w:t xml:space="preserve"> </w:t>
      </w:r>
      <w:r w:rsidRPr="00E375ED">
        <w:rPr>
          <w:b w:val="0"/>
          <w:szCs w:val="22"/>
          <w:lang w:val="da-DK"/>
        </w:rPr>
        <w:fldChar w:fldCharType="end"/>
      </w:r>
    </w:p>
    <w:p w14:paraId="17E00D81" w14:textId="77777777" w:rsidR="002044D7" w:rsidRPr="00E375ED" w:rsidRDefault="002044D7">
      <w:pPr>
        <w:pStyle w:val="Title"/>
        <w:widowControl w:val="0"/>
        <w:jc w:val="left"/>
        <w:rPr>
          <w:b w:val="0"/>
          <w:szCs w:val="22"/>
          <w:lang w:val="da-DK"/>
        </w:rPr>
      </w:pPr>
    </w:p>
    <w:p w14:paraId="17E00D82" w14:textId="77777777" w:rsidR="002044D7" w:rsidRPr="00E375ED" w:rsidRDefault="003471D6">
      <w:pPr>
        <w:pStyle w:val="Title"/>
        <w:widowControl w:val="0"/>
        <w:jc w:val="left"/>
        <w:rPr>
          <w:b w:val="0"/>
          <w:szCs w:val="22"/>
          <w:lang w:val="da-DK"/>
        </w:rPr>
      </w:pPr>
      <w:r w:rsidRPr="00E375ED">
        <w:rPr>
          <w:b w:val="0"/>
          <w:szCs w:val="22"/>
          <w:lang w:val="da-DK"/>
        </w:rPr>
        <w:t>Denne indlægsseddel findes på alle EU</w:t>
      </w:r>
      <w:r w:rsidRPr="00E375ED">
        <w:rPr>
          <w:b w:val="0"/>
          <w:szCs w:val="22"/>
          <w:lang w:val="da-DK"/>
        </w:rPr>
        <w:noBreakHyphen/>
        <w:t>/EØS</w:t>
      </w:r>
      <w:r w:rsidRPr="00E375ED">
        <w:rPr>
          <w:b w:val="0"/>
          <w:szCs w:val="22"/>
          <w:lang w:val="da-DK"/>
        </w:rPr>
        <w:noBreakHyphen/>
        <w:t xml:space="preserve">sprog på Det Europæiske Lægemiddelagenturs hjemmeside </w:t>
      </w:r>
      <w:ins w:id="729" w:author="translator" w:date="2025-01-31T12:26:00Z">
        <w:r w:rsidRPr="00E375ED">
          <w:rPr>
            <w:b w:val="0"/>
            <w:szCs w:val="22"/>
            <w:lang w:val="da-DK"/>
          </w:rPr>
          <w:fldChar w:fldCharType="begin"/>
        </w:r>
        <w:r w:rsidRPr="00E375ED">
          <w:rPr>
            <w:b w:val="0"/>
            <w:szCs w:val="22"/>
            <w:lang w:val="da-DK"/>
          </w:rPr>
          <w:instrText>HYPERLINK "</w:instrText>
        </w:r>
      </w:ins>
      <w:r w:rsidRPr="00E375ED">
        <w:rPr>
          <w:rPrChange w:id="730" w:author="translator" w:date="2025-01-31T12:26:00Z">
            <w:rPr>
              <w:rStyle w:val="Hyperlink"/>
              <w:b w:val="0"/>
              <w:szCs w:val="22"/>
              <w:lang w:val="da-DK"/>
            </w:rPr>
          </w:rPrChange>
        </w:rPr>
        <w:instrText>http</w:instrText>
      </w:r>
      <w:ins w:id="731" w:author="translator" w:date="2025-01-31T12:26:00Z">
        <w:r w:rsidRPr="00E375ED">
          <w:rPr>
            <w:rPrChange w:id="732" w:author="translator" w:date="2025-01-31T12:26:00Z">
              <w:rPr>
                <w:rStyle w:val="Hyperlink"/>
                <w:b w:val="0"/>
                <w:szCs w:val="22"/>
                <w:lang w:val="da-DK"/>
              </w:rPr>
            </w:rPrChange>
          </w:rPr>
          <w:instrText>s</w:instrText>
        </w:r>
      </w:ins>
      <w:r w:rsidRPr="00E375ED">
        <w:rPr>
          <w:rPrChange w:id="733" w:author="translator" w:date="2025-01-31T12:26:00Z">
            <w:rPr>
              <w:rStyle w:val="Hyperlink"/>
              <w:b w:val="0"/>
              <w:szCs w:val="22"/>
              <w:lang w:val="da-DK"/>
            </w:rPr>
          </w:rPrChange>
        </w:rPr>
        <w:instrText>://www.ema.europa.eu</w:instrText>
      </w:r>
      <w:ins w:id="734" w:author="translator" w:date="2025-01-31T12:26:00Z">
        <w:r w:rsidRPr="00E375ED">
          <w:rPr>
            <w:b w:val="0"/>
            <w:szCs w:val="22"/>
            <w:lang w:val="da-DK"/>
          </w:rPr>
          <w:instrText>"</w:instrText>
        </w:r>
        <w:r w:rsidRPr="00E375ED">
          <w:rPr>
            <w:b w:val="0"/>
            <w:szCs w:val="22"/>
            <w:lang w:val="da-DK"/>
          </w:rPr>
        </w:r>
        <w:r w:rsidRPr="00E375ED">
          <w:rPr>
            <w:b w:val="0"/>
            <w:szCs w:val="22"/>
            <w:lang w:val="da-DK"/>
          </w:rPr>
          <w:fldChar w:fldCharType="separate"/>
        </w:r>
      </w:ins>
      <w:r w:rsidRPr="00E375ED">
        <w:rPr>
          <w:rStyle w:val="Hyperlink"/>
          <w:b w:val="0"/>
          <w:szCs w:val="22"/>
          <w:lang w:val="da-DK"/>
        </w:rPr>
        <w:t>http</w:t>
      </w:r>
      <w:ins w:id="735" w:author="translator" w:date="2025-01-31T12:26:00Z">
        <w:r w:rsidRPr="00E375ED">
          <w:rPr>
            <w:rStyle w:val="Hyperlink"/>
            <w:b w:val="0"/>
            <w:szCs w:val="22"/>
            <w:lang w:val="da-DK"/>
          </w:rPr>
          <w:t>s</w:t>
        </w:r>
      </w:ins>
      <w:r w:rsidRPr="00E375ED">
        <w:rPr>
          <w:rStyle w:val="Hyperlink"/>
          <w:b w:val="0"/>
          <w:szCs w:val="22"/>
          <w:lang w:val="da-DK"/>
        </w:rPr>
        <w:t>://www.ema.europa.eu</w:t>
      </w:r>
      <w:ins w:id="736" w:author="translator" w:date="2025-01-31T12:26:00Z">
        <w:r w:rsidRPr="00E375ED">
          <w:rPr>
            <w:b w:val="0"/>
            <w:szCs w:val="22"/>
            <w:lang w:val="da-DK"/>
          </w:rPr>
          <w:fldChar w:fldCharType="end"/>
        </w:r>
      </w:ins>
      <w:r w:rsidRPr="00E375ED">
        <w:rPr>
          <w:b w:val="0"/>
          <w:szCs w:val="22"/>
          <w:lang w:val="da-DK"/>
        </w:rPr>
        <w:t>.</w:t>
      </w:r>
      <w:r w:rsidRPr="00E375ED">
        <w:rPr>
          <w:b w:val="0"/>
          <w:szCs w:val="22"/>
          <w:lang w:val="da-DK"/>
        </w:rPr>
        <w:fldChar w:fldCharType="begin"/>
      </w:r>
      <w:r w:rsidRPr="00E375ED">
        <w:rPr>
          <w:b w:val="0"/>
          <w:szCs w:val="22"/>
          <w:lang w:val="da-DK"/>
        </w:rPr>
        <w:instrText xml:space="preserve"> DOCVARIABLE vault_nd_c9a94548-a957-4bcb-ae8e-1098aedb4c72 \* MERGEFORMAT </w:instrText>
      </w:r>
      <w:r w:rsidRPr="00E375ED">
        <w:rPr>
          <w:b w:val="0"/>
          <w:szCs w:val="22"/>
          <w:lang w:val="da-DK"/>
        </w:rPr>
        <w:fldChar w:fldCharType="separate"/>
      </w:r>
      <w:r w:rsidRPr="00E375ED">
        <w:rPr>
          <w:b w:val="0"/>
          <w:szCs w:val="22"/>
          <w:lang w:val="da-DK"/>
        </w:rPr>
        <w:t xml:space="preserve"> </w:t>
      </w:r>
      <w:r w:rsidRPr="00E375ED">
        <w:rPr>
          <w:b w:val="0"/>
          <w:szCs w:val="22"/>
          <w:lang w:val="da-DK"/>
        </w:rPr>
        <w:fldChar w:fldCharType="end"/>
      </w:r>
    </w:p>
    <w:p w14:paraId="17E00D83" w14:textId="77777777" w:rsidR="002044D7" w:rsidRPr="00E375ED" w:rsidRDefault="002044D7">
      <w:pPr>
        <w:pStyle w:val="Title"/>
        <w:widowControl w:val="0"/>
        <w:jc w:val="left"/>
        <w:rPr>
          <w:b w:val="0"/>
          <w:szCs w:val="22"/>
          <w:lang w:val="da-DK"/>
        </w:rPr>
      </w:pPr>
    </w:p>
    <w:bookmarkEnd w:id="615"/>
    <w:p w14:paraId="17E00D84" w14:textId="77777777" w:rsidR="002044D7" w:rsidRPr="00E375ED" w:rsidRDefault="002044D7">
      <w:pPr>
        <w:pStyle w:val="Title"/>
        <w:widowControl w:val="0"/>
        <w:jc w:val="left"/>
        <w:rPr>
          <w:b w:val="0"/>
          <w:szCs w:val="22"/>
          <w:lang w:val="da-DK"/>
        </w:rPr>
      </w:pPr>
    </w:p>
    <w:sectPr w:rsidR="002044D7" w:rsidRPr="00E375ED">
      <w:footerReference w:type="default" r:id="rId25"/>
      <w:footerReference w:type="first" r:id="rId26"/>
      <w:pgSz w:w="11907" w:h="16840" w:code="9"/>
      <w:pgMar w:top="1134" w:right="1418" w:bottom="1134" w:left="1418" w:header="737" w:footer="73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EE32" w14:textId="77777777" w:rsidR="00176554" w:rsidRDefault="00176554">
      <w:r>
        <w:separator/>
      </w:r>
    </w:p>
  </w:endnote>
  <w:endnote w:type="continuationSeparator" w:id="0">
    <w:p w14:paraId="7DE805E7" w14:textId="77777777" w:rsidR="00176554" w:rsidRDefault="00176554">
      <w:r>
        <w:continuationSeparator/>
      </w:r>
    </w:p>
  </w:endnote>
  <w:endnote w:type="continuationNotice" w:id="1">
    <w:p w14:paraId="6B3971D7" w14:textId="77777777" w:rsidR="00176554" w:rsidRDefault="00176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haker2Lancet-Regular">
    <w:altName w:val="Yu Gothic"/>
    <w:panose1 w:val="00000000000000000000"/>
    <w:charset w:val="80"/>
    <w:family w:val="swiss"/>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0DA5" w14:textId="77777777" w:rsidR="00AA72A3" w:rsidRDefault="00AA72A3">
    <w:pPr>
      <w:pStyle w:val="Footer"/>
      <w:spacing w:before="0"/>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45</w:t>
    </w:r>
    <w:r>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0DA6" w14:textId="77777777" w:rsidR="00AA72A3" w:rsidRDefault="00AA72A3">
    <w:pPr>
      <w:pStyle w:val="Footer"/>
      <w:spacing w:before="0"/>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E8D" w14:textId="77777777" w:rsidR="00176554" w:rsidRDefault="00176554">
      <w:r>
        <w:separator/>
      </w:r>
    </w:p>
  </w:footnote>
  <w:footnote w:type="continuationSeparator" w:id="0">
    <w:p w14:paraId="55509952" w14:textId="77777777" w:rsidR="00176554" w:rsidRDefault="00176554">
      <w:r>
        <w:continuationSeparator/>
      </w:r>
    </w:p>
  </w:footnote>
  <w:footnote w:type="continuationNotice" w:id="1">
    <w:p w14:paraId="55566BE6" w14:textId="77777777" w:rsidR="00176554" w:rsidRDefault="001765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CC0A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4862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94D3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75ED6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6E0A8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741D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3C6F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029F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96AB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FC878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86112"/>
    <w:multiLevelType w:val="hybridMultilevel"/>
    <w:tmpl w:val="7586F0B8"/>
    <w:lvl w:ilvl="0" w:tplc="FFFFFFFF">
      <w:numFmt w:val="bullet"/>
      <w:lvlText w:val=""/>
      <w:lvlJc w:val="left"/>
      <w:pPr>
        <w:ind w:left="360" w:hanging="360"/>
      </w:pPr>
      <w:rPr>
        <w:rFonts w:ascii="Symbol" w:hAnsi="Symbol" w:hint="default"/>
        <w:b w:val="0"/>
        <w:i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052D3659"/>
    <w:multiLevelType w:val="hybridMultilevel"/>
    <w:tmpl w:val="893A2106"/>
    <w:lvl w:ilvl="0" w:tplc="D8969F3A">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058869DC"/>
    <w:multiLevelType w:val="singleLevel"/>
    <w:tmpl w:val="5706F2C4"/>
    <w:lvl w:ilvl="0">
      <w:start w:val="1"/>
      <w:numFmt w:val="bullet"/>
      <w:lvlText w:val=""/>
      <w:lvlJc w:val="left"/>
      <w:pPr>
        <w:tabs>
          <w:tab w:val="num" w:pos="1134"/>
        </w:tabs>
        <w:ind w:left="1134" w:hanging="567"/>
      </w:pPr>
      <w:rPr>
        <w:rFonts w:ascii="Wingdings" w:hAnsi="Wingdings" w:hint="default"/>
      </w:rPr>
    </w:lvl>
  </w:abstractNum>
  <w:abstractNum w:abstractNumId="14" w15:restartNumberingAfterBreak="0">
    <w:nsid w:val="15602CCB"/>
    <w:multiLevelType w:val="hybridMultilevel"/>
    <w:tmpl w:val="56AA449A"/>
    <w:lvl w:ilvl="0" w:tplc="FFFFFFFF">
      <w:numFmt w:val="bullet"/>
      <w:lvlText w:val=""/>
      <w:lvlJc w:val="left"/>
      <w:pPr>
        <w:ind w:left="360" w:hanging="360"/>
      </w:pPr>
      <w:rPr>
        <w:rFonts w:ascii="Symbol" w:hAnsi="Symbol" w:hint="default"/>
        <w:b w:val="0"/>
        <w:i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5363698"/>
    <w:multiLevelType w:val="hybridMultilevel"/>
    <w:tmpl w:val="3A2E65E0"/>
    <w:lvl w:ilvl="0" w:tplc="FFFFFFFF">
      <w:numFmt w:val="bullet"/>
      <w:lvlText w:val=""/>
      <w:lvlJc w:val="left"/>
      <w:pPr>
        <w:ind w:left="360" w:hanging="360"/>
      </w:pPr>
      <w:rPr>
        <w:rFonts w:ascii="Symbol" w:hAnsi="Symbol" w:hint="default"/>
        <w:b w:val="0"/>
        <w:i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21140B"/>
    <w:multiLevelType w:val="singleLevel"/>
    <w:tmpl w:val="F034BB04"/>
    <w:lvl w:ilvl="0">
      <w:start w:val="1"/>
      <w:numFmt w:val="decimal"/>
      <w:pStyle w:val="Considrant"/>
      <w:lvlText w:val="(%1)"/>
      <w:lvlJc w:val="left"/>
      <w:pPr>
        <w:tabs>
          <w:tab w:val="num" w:pos="709"/>
        </w:tabs>
        <w:ind w:left="709" w:hanging="709"/>
      </w:pPr>
    </w:lvl>
  </w:abstractNum>
  <w:abstractNum w:abstractNumId="18" w15:restartNumberingAfterBreak="0">
    <w:nsid w:val="43A558D7"/>
    <w:multiLevelType w:val="hybridMultilevel"/>
    <w:tmpl w:val="E834BB8E"/>
    <w:lvl w:ilvl="0" w:tplc="D8969F3A">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44996275"/>
    <w:multiLevelType w:val="hybridMultilevel"/>
    <w:tmpl w:val="C1E60A8A"/>
    <w:lvl w:ilvl="0" w:tplc="FFFFFFFF">
      <w:numFmt w:val="bullet"/>
      <w:lvlText w:val=""/>
      <w:lvlJc w:val="left"/>
      <w:pPr>
        <w:ind w:left="720" w:hanging="360"/>
      </w:pPr>
      <w:rPr>
        <w:rFonts w:ascii="Symbol" w:hAnsi="Symbol" w:hint="default"/>
        <w:b w:val="0"/>
        <w:i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86B6CB6"/>
    <w:multiLevelType w:val="singleLevel"/>
    <w:tmpl w:val="FFFFFFFF"/>
    <w:lvl w:ilvl="0">
      <w:numFmt w:val="bullet"/>
      <w:lvlText w:val=""/>
      <w:lvlJc w:val="left"/>
      <w:pPr>
        <w:ind w:left="720" w:hanging="360"/>
      </w:pPr>
      <w:rPr>
        <w:rFonts w:ascii="Symbol" w:hAnsi="Symbol" w:hint="default"/>
        <w:b w:val="0"/>
        <w:i w:val="0"/>
        <w:sz w:val="16"/>
      </w:rPr>
    </w:lvl>
  </w:abstractNum>
  <w:abstractNum w:abstractNumId="21" w15:restartNumberingAfterBreak="0">
    <w:nsid w:val="4DFC1213"/>
    <w:multiLevelType w:val="singleLevel"/>
    <w:tmpl w:val="6CB259C6"/>
    <w:lvl w:ilvl="0">
      <w:start w:val="1"/>
      <w:numFmt w:val="bullet"/>
      <w:lvlText w:val="-"/>
      <w:lvlJc w:val="left"/>
      <w:pPr>
        <w:tabs>
          <w:tab w:val="num" w:pos="567"/>
        </w:tabs>
        <w:ind w:left="567" w:hanging="567"/>
      </w:pPr>
      <w:rPr>
        <w:sz w:val="16"/>
      </w:rPr>
    </w:lvl>
  </w:abstractNum>
  <w:abstractNum w:abstractNumId="22" w15:restartNumberingAfterBreak="0">
    <w:nsid w:val="563B5397"/>
    <w:multiLevelType w:val="hybridMultilevel"/>
    <w:tmpl w:val="0BE23140"/>
    <w:lvl w:ilvl="0" w:tplc="FFFFFFFF">
      <w:numFmt w:val="bullet"/>
      <w:lvlText w:val=""/>
      <w:lvlJc w:val="left"/>
      <w:pPr>
        <w:ind w:left="360" w:hanging="360"/>
      </w:pPr>
      <w:rPr>
        <w:rFonts w:ascii="Symbol" w:hAnsi="Symbol" w:hint="default"/>
        <w:b w:val="0"/>
        <w:i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881222B"/>
    <w:multiLevelType w:val="hybridMultilevel"/>
    <w:tmpl w:val="E1F6572A"/>
    <w:lvl w:ilvl="0" w:tplc="FFFFFFFF">
      <w:numFmt w:val="bullet"/>
      <w:lvlText w:val=""/>
      <w:lvlJc w:val="left"/>
      <w:pPr>
        <w:ind w:left="360" w:hanging="360"/>
      </w:pPr>
      <w:rPr>
        <w:rFonts w:ascii="Symbol" w:hAnsi="Symbol" w:hint="default"/>
        <w:b w:val="0"/>
        <w:i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5CDB7AC1"/>
    <w:multiLevelType w:val="hybridMultilevel"/>
    <w:tmpl w:val="FD2AF0EE"/>
    <w:lvl w:ilvl="0" w:tplc="D8969F3A">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65C0C"/>
    <w:multiLevelType w:val="hybridMultilevel"/>
    <w:tmpl w:val="0EC4E718"/>
    <w:lvl w:ilvl="0" w:tplc="FFFFFFFF">
      <w:numFmt w:val="bullet"/>
      <w:lvlText w:val=""/>
      <w:lvlJc w:val="left"/>
      <w:pPr>
        <w:ind w:left="360" w:hanging="360"/>
      </w:pPr>
      <w:rPr>
        <w:rFonts w:ascii="Symbol" w:hAnsi="Symbol" w:hint="default"/>
        <w:b w:val="0"/>
        <w:i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74D60DC5"/>
    <w:multiLevelType w:val="singleLevel"/>
    <w:tmpl w:val="B2DAC2E8"/>
    <w:lvl w:ilvl="0">
      <w:start w:val="1"/>
      <w:numFmt w:val="bullet"/>
      <w:lvlText w:val="-"/>
      <w:lvlJc w:val="left"/>
      <w:pPr>
        <w:tabs>
          <w:tab w:val="num" w:pos="567"/>
        </w:tabs>
        <w:ind w:left="567" w:hanging="567"/>
      </w:pPr>
      <w:rPr>
        <w:sz w:val="16"/>
      </w:rPr>
    </w:lvl>
  </w:abstractNum>
  <w:abstractNum w:abstractNumId="28" w15:restartNumberingAfterBreak="0">
    <w:nsid w:val="75297715"/>
    <w:multiLevelType w:val="hybridMultilevel"/>
    <w:tmpl w:val="403CC2E8"/>
    <w:lvl w:ilvl="0" w:tplc="FFFFFFFF">
      <w:numFmt w:val="bullet"/>
      <w:lvlText w:val=""/>
      <w:lvlJc w:val="left"/>
      <w:pPr>
        <w:ind w:left="360" w:hanging="360"/>
      </w:pPr>
      <w:rPr>
        <w:rFonts w:ascii="Symbol" w:hAnsi="Symbol" w:hint="default"/>
        <w:b w:val="0"/>
        <w:i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7E013AFD"/>
    <w:multiLevelType w:val="hybridMultilevel"/>
    <w:tmpl w:val="82CEB960"/>
    <w:lvl w:ilvl="0" w:tplc="069E53C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57250C"/>
    <w:multiLevelType w:val="hybridMultilevel"/>
    <w:tmpl w:val="0010A79C"/>
    <w:lvl w:ilvl="0" w:tplc="FFFFFFFF">
      <w:numFmt w:val="bullet"/>
      <w:lvlText w:val=""/>
      <w:lvlJc w:val="left"/>
      <w:pPr>
        <w:ind w:left="720" w:hanging="360"/>
      </w:pPr>
      <w:rPr>
        <w:rFonts w:ascii="Symbol" w:hAnsi="Symbol" w:hint="default"/>
        <w:b w:val="0"/>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6824930">
    <w:abstractNumId w:val="17"/>
  </w:num>
  <w:num w:numId="2" w16cid:durableId="687103739">
    <w:abstractNumId w:val="13"/>
  </w:num>
  <w:num w:numId="3" w16cid:durableId="179049792">
    <w:abstractNumId w:val="16"/>
  </w:num>
  <w:num w:numId="4" w16cid:durableId="1262840140">
    <w:abstractNumId w:val="25"/>
  </w:num>
  <w:num w:numId="5" w16cid:durableId="992441446">
    <w:abstractNumId w:val="9"/>
  </w:num>
  <w:num w:numId="6" w16cid:durableId="2117676318">
    <w:abstractNumId w:val="7"/>
  </w:num>
  <w:num w:numId="7" w16cid:durableId="1005715591">
    <w:abstractNumId w:val="6"/>
  </w:num>
  <w:num w:numId="8" w16cid:durableId="298069161">
    <w:abstractNumId w:val="5"/>
  </w:num>
  <w:num w:numId="9" w16cid:durableId="2013869039">
    <w:abstractNumId w:val="4"/>
  </w:num>
  <w:num w:numId="10" w16cid:durableId="724108252">
    <w:abstractNumId w:val="8"/>
  </w:num>
  <w:num w:numId="11" w16cid:durableId="881945919">
    <w:abstractNumId w:val="3"/>
  </w:num>
  <w:num w:numId="12" w16cid:durableId="1284118802">
    <w:abstractNumId w:val="2"/>
  </w:num>
  <w:num w:numId="13" w16cid:durableId="673411488">
    <w:abstractNumId w:val="1"/>
  </w:num>
  <w:num w:numId="14" w16cid:durableId="1846706094">
    <w:abstractNumId w:val="0"/>
  </w:num>
  <w:num w:numId="15" w16cid:durableId="92094019">
    <w:abstractNumId w:val="26"/>
  </w:num>
  <w:num w:numId="16" w16cid:durableId="467867814">
    <w:abstractNumId w:val="11"/>
  </w:num>
  <w:num w:numId="17" w16cid:durableId="36777514">
    <w:abstractNumId w:val="12"/>
  </w:num>
  <w:num w:numId="18" w16cid:durableId="221528933">
    <w:abstractNumId w:val="24"/>
  </w:num>
  <w:num w:numId="19" w16cid:durableId="2119449870">
    <w:abstractNumId w:val="23"/>
  </w:num>
  <w:num w:numId="20" w16cid:durableId="676884943">
    <w:abstractNumId w:val="22"/>
  </w:num>
  <w:num w:numId="21" w16cid:durableId="233589127">
    <w:abstractNumId w:val="14"/>
  </w:num>
  <w:num w:numId="22" w16cid:durableId="1195197515">
    <w:abstractNumId w:val="28"/>
  </w:num>
  <w:num w:numId="23" w16cid:durableId="1703241673">
    <w:abstractNumId w:val="19"/>
  </w:num>
  <w:num w:numId="24" w16cid:durableId="576282101">
    <w:abstractNumId w:val="18"/>
  </w:num>
  <w:num w:numId="25" w16cid:durableId="409621317">
    <w:abstractNumId w:val="15"/>
  </w:num>
  <w:num w:numId="26" w16cid:durableId="1508979913">
    <w:abstractNumId w:val="27"/>
  </w:num>
  <w:num w:numId="27" w16cid:durableId="564024993">
    <w:abstractNumId w:val="20"/>
  </w:num>
  <w:num w:numId="28" w16cid:durableId="1473209846">
    <w:abstractNumId w:val="10"/>
    <w:lvlOverride w:ilvl="0">
      <w:lvl w:ilvl="0">
        <w:numFmt w:val="bullet"/>
        <w:lvlText w:val=""/>
        <w:legacy w:legacy="1" w:legacySpace="0" w:legacyIndent="570"/>
        <w:lvlJc w:val="left"/>
        <w:pPr>
          <w:ind w:left="570" w:hanging="570"/>
        </w:pPr>
        <w:rPr>
          <w:rFonts w:ascii="Symbol" w:hAnsi="Symbol" w:hint="default"/>
          <w:b w:val="0"/>
          <w:i w:val="0"/>
        </w:rPr>
      </w:lvl>
    </w:lvlOverride>
  </w:num>
  <w:num w:numId="29" w16cid:durableId="1848474376">
    <w:abstractNumId w:val="21"/>
  </w:num>
  <w:num w:numId="30" w16cid:durableId="620647121">
    <w:abstractNumId w:val="29"/>
  </w:num>
  <w:num w:numId="31" w16cid:durableId="1065834311">
    <w:abstractNumId w:val="3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rson w15:author="Author-4">
    <w15:presenceInfo w15:providerId="None" w15:userId="Author-4"/>
  </w15:person>
  <w15:person w15:author="translator 1">
    <w15:presenceInfo w15:providerId="None" w15:userId="translato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0b1a3e-121c-4940-b00e-c07e57006be3" w:val=" "/>
    <w:docVar w:name="vault_nd_2db9fe0b-c05c-4f45-8b3b-fc73b0f9a835" w:val=" "/>
    <w:docVar w:name="vault_nd_64754614-7add-4090-8f04-f8ed0de2cd93" w:val=" "/>
    <w:docVar w:name="VAULT_ND_74f09e48-0f4e-441f-b0cb-acc5604e72a0" w:val=" "/>
    <w:docVar w:name="VAULT_ND_99300c8d-60ef-4b38-96f7-7065f1878ca0" w:val=" "/>
    <w:docVar w:name="vault_nd_a4059ede-8351-41e7-8ee3-3cde60cbe09b" w:val=" "/>
    <w:docVar w:name="VAULT_ND_a4b79a3b-9b16-449a-bcb7-600f433c3529" w:val=" "/>
    <w:docVar w:name="vault_nd_c9a94548-a957-4bcb-ae8e-1098aedb4c72" w:val=" "/>
    <w:docVar w:name="vault_nd_d0801d6e-5879-4617-a07d-83ca8305488e" w:val=" "/>
    <w:docVar w:name="VAULT_ND_d4ba0ceb-8380-4357-b75b-fada29e894d5" w:val=" "/>
    <w:docVar w:name="vault_nd_dcf2b6f0-522b-4643-a36f-10ea5235a6e4" w:val=" "/>
    <w:docVar w:name="VAULT_ND_e4005f73-5fec-455c-80df-ee4c07590f45" w:val=" "/>
    <w:docVar w:name="vault_nd_e7a939e6-5cd9-49de-9259-d5834355a665" w:val=" "/>
    <w:docVar w:name="VAULT_ND_f4c329d7-e27d-441c-a45e-8590684300bc" w:val=" "/>
    <w:docVar w:name="VAULT_ND_fb32f27b-d95f-4bee-9897-9e0430c52eed" w:val=" "/>
    <w:docVar w:name="vault_nd_ff4adae6-b65d-45c4-8a79-175808d4c515" w:val=" "/>
    <w:docVar w:name="Version" w:val="0"/>
  </w:docVars>
  <w:rsids>
    <w:rsidRoot w:val="002044D7"/>
    <w:rsid w:val="000101B1"/>
    <w:rsid w:val="00014D64"/>
    <w:rsid w:val="00040A62"/>
    <w:rsid w:val="00063331"/>
    <w:rsid w:val="000700E1"/>
    <w:rsid w:val="0007038E"/>
    <w:rsid w:val="00081F54"/>
    <w:rsid w:val="00092C9A"/>
    <w:rsid w:val="000D2864"/>
    <w:rsid w:val="000E6A73"/>
    <w:rsid w:val="000F46F3"/>
    <w:rsid w:val="00145DDF"/>
    <w:rsid w:val="00164E25"/>
    <w:rsid w:val="001741B1"/>
    <w:rsid w:val="00176554"/>
    <w:rsid w:val="00177ECB"/>
    <w:rsid w:val="0019507C"/>
    <w:rsid w:val="001A5AD3"/>
    <w:rsid w:val="001B1B6A"/>
    <w:rsid w:val="001C1AC7"/>
    <w:rsid w:val="001F1614"/>
    <w:rsid w:val="001F4628"/>
    <w:rsid w:val="001F582C"/>
    <w:rsid w:val="002004DA"/>
    <w:rsid w:val="002044D7"/>
    <w:rsid w:val="00214FB7"/>
    <w:rsid w:val="00242C88"/>
    <w:rsid w:val="00272562"/>
    <w:rsid w:val="002B43E0"/>
    <w:rsid w:val="002B7FB7"/>
    <w:rsid w:val="002C06D0"/>
    <w:rsid w:val="002E489E"/>
    <w:rsid w:val="00314943"/>
    <w:rsid w:val="00334570"/>
    <w:rsid w:val="003471D6"/>
    <w:rsid w:val="00370593"/>
    <w:rsid w:val="00383E80"/>
    <w:rsid w:val="00390405"/>
    <w:rsid w:val="00394111"/>
    <w:rsid w:val="003B70F4"/>
    <w:rsid w:val="003C4893"/>
    <w:rsid w:val="003D6CD6"/>
    <w:rsid w:val="00401922"/>
    <w:rsid w:val="00424FA1"/>
    <w:rsid w:val="00436932"/>
    <w:rsid w:val="00445117"/>
    <w:rsid w:val="0046137F"/>
    <w:rsid w:val="00465AF0"/>
    <w:rsid w:val="00483DC2"/>
    <w:rsid w:val="004914D6"/>
    <w:rsid w:val="00493BEE"/>
    <w:rsid w:val="00497E3E"/>
    <w:rsid w:val="004B1CEB"/>
    <w:rsid w:val="004D1309"/>
    <w:rsid w:val="004E7743"/>
    <w:rsid w:val="00512107"/>
    <w:rsid w:val="005242DE"/>
    <w:rsid w:val="0053265C"/>
    <w:rsid w:val="00557C1B"/>
    <w:rsid w:val="00561AB1"/>
    <w:rsid w:val="00563A63"/>
    <w:rsid w:val="00570A1B"/>
    <w:rsid w:val="0059566A"/>
    <w:rsid w:val="005D10F8"/>
    <w:rsid w:val="005E0C6D"/>
    <w:rsid w:val="005F1DB9"/>
    <w:rsid w:val="00624D42"/>
    <w:rsid w:val="0063687F"/>
    <w:rsid w:val="0064142B"/>
    <w:rsid w:val="00650B0E"/>
    <w:rsid w:val="00661867"/>
    <w:rsid w:val="00682E8A"/>
    <w:rsid w:val="006E317C"/>
    <w:rsid w:val="00706100"/>
    <w:rsid w:val="00712D7D"/>
    <w:rsid w:val="00720E90"/>
    <w:rsid w:val="00733B19"/>
    <w:rsid w:val="007837CC"/>
    <w:rsid w:val="007D1BAF"/>
    <w:rsid w:val="007F7D8F"/>
    <w:rsid w:val="00844489"/>
    <w:rsid w:val="008572DB"/>
    <w:rsid w:val="0087041C"/>
    <w:rsid w:val="00876F6B"/>
    <w:rsid w:val="0088291E"/>
    <w:rsid w:val="00882C67"/>
    <w:rsid w:val="00895B35"/>
    <w:rsid w:val="008A2D7D"/>
    <w:rsid w:val="008B1F17"/>
    <w:rsid w:val="008B59D8"/>
    <w:rsid w:val="008E0EEF"/>
    <w:rsid w:val="008F2442"/>
    <w:rsid w:val="00930FDA"/>
    <w:rsid w:val="00936A09"/>
    <w:rsid w:val="00987671"/>
    <w:rsid w:val="009C1A7F"/>
    <w:rsid w:val="009E0E2D"/>
    <w:rsid w:val="00A02495"/>
    <w:rsid w:val="00A063DB"/>
    <w:rsid w:val="00A14F56"/>
    <w:rsid w:val="00A40DF0"/>
    <w:rsid w:val="00A51E17"/>
    <w:rsid w:val="00A6151B"/>
    <w:rsid w:val="00A65D4A"/>
    <w:rsid w:val="00A829E7"/>
    <w:rsid w:val="00AA4BC6"/>
    <w:rsid w:val="00AA72A3"/>
    <w:rsid w:val="00AE7324"/>
    <w:rsid w:val="00AF686F"/>
    <w:rsid w:val="00B07820"/>
    <w:rsid w:val="00B16513"/>
    <w:rsid w:val="00B31F89"/>
    <w:rsid w:val="00B4781F"/>
    <w:rsid w:val="00B5282E"/>
    <w:rsid w:val="00B57296"/>
    <w:rsid w:val="00B64DBC"/>
    <w:rsid w:val="00B7439C"/>
    <w:rsid w:val="00B90C0F"/>
    <w:rsid w:val="00B92B71"/>
    <w:rsid w:val="00BC2C70"/>
    <w:rsid w:val="00BC4317"/>
    <w:rsid w:val="00BE1AF5"/>
    <w:rsid w:val="00C12107"/>
    <w:rsid w:val="00C2643F"/>
    <w:rsid w:val="00C271E7"/>
    <w:rsid w:val="00C37DC5"/>
    <w:rsid w:val="00C44FF2"/>
    <w:rsid w:val="00C83AFC"/>
    <w:rsid w:val="00CA1BA7"/>
    <w:rsid w:val="00CC5FC1"/>
    <w:rsid w:val="00CE4FE1"/>
    <w:rsid w:val="00D07601"/>
    <w:rsid w:val="00D127C1"/>
    <w:rsid w:val="00D156B3"/>
    <w:rsid w:val="00D163D6"/>
    <w:rsid w:val="00DA75A8"/>
    <w:rsid w:val="00DB0322"/>
    <w:rsid w:val="00DD6FD2"/>
    <w:rsid w:val="00DD750F"/>
    <w:rsid w:val="00DE0034"/>
    <w:rsid w:val="00DF5E8B"/>
    <w:rsid w:val="00E375ED"/>
    <w:rsid w:val="00E4332A"/>
    <w:rsid w:val="00EA1E65"/>
    <w:rsid w:val="00EC0572"/>
    <w:rsid w:val="00F01B14"/>
    <w:rsid w:val="00F075E3"/>
    <w:rsid w:val="00F11D42"/>
    <w:rsid w:val="00F13ABC"/>
    <w:rsid w:val="00F154CC"/>
    <w:rsid w:val="00F45659"/>
    <w:rsid w:val="00F83CCB"/>
    <w:rsid w:val="00F97B49"/>
    <w:rsid w:val="00FF634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00297"/>
  <w15:docId w15:val="{D3992C5D-B25B-4D96-A722-6371314F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eastAsia="en-US" w:bidi="ar-SA"/>
    </w:rPr>
  </w:style>
  <w:style w:type="paragraph" w:styleId="Heading1">
    <w:name w:val="heading 1"/>
    <w:basedOn w:val="Normal"/>
    <w:next w:val="Normal"/>
    <w:link w:val="Heading1Char"/>
    <w:qFormat/>
    <w:pPr>
      <w:keepNext/>
      <w:outlineLvl w:val="0"/>
    </w:pPr>
    <w:rPr>
      <w:b/>
      <w:sz w:val="20"/>
      <w:u w:val="single"/>
      <w:lang w:val="da-DK"/>
    </w:rPr>
  </w:style>
  <w:style w:type="paragraph" w:styleId="Heading2">
    <w:name w:val="heading 2"/>
    <w:basedOn w:val="Normal"/>
    <w:next w:val="Normal"/>
    <w:qFormat/>
    <w:pPr>
      <w:keepNext/>
      <w:tabs>
        <w:tab w:val="left" w:pos="567"/>
      </w:tabs>
      <w:jc w:val="center"/>
      <w:outlineLvl w:val="1"/>
    </w:pPr>
    <w:rPr>
      <w:b/>
      <w:sz w:val="22"/>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pos="567"/>
      </w:tabs>
      <w:spacing w:line="260" w:lineRule="exact"/>
      <w:jc w:val="both"/>
      <w:outlineLvl w:val="3"/>
    </w:pPr>
    <w:rPr>
      <w:b/>
      <w:snapToGrid w:val="0"/>
      <w:sz w:val="22"/>
    </w:rPr>
  </w:style>
  <w:style w:type="paragraph" w:styleId="Heading5">
    <w:name w:val="heading 5"/>
    <w:basedOn w:val="Normal"/>
    <w:next w:val="Normal"/>
    <w:qFormat/>
    <w:pPr>
      <w:keepNext/>
      <w:tabs>
        <w:tab w:val="left" w:pos="567"/>
      </w:tabs>
      <w:spacing w:line="260" w:lineRule="exact"/>
      <w:jc w:val="both"/>
      <w:outlineLvl w:val="4"/>
    </w:pPr>
    <w:rPr>
      <w:snapToGrid w:val="0"/>
      <w:sz w:val="22"/>
    </w:rPr>
  </w:style>
  <w:style w:type="paragraph" w:styleId="Heading6">
    <w:name w:val="heading 6"/>
    <w:basedOn w:val="Normal"/>
    <w:next w:val="Normal"/>
    <w:link w:val="Heading6Char"/>
    <w:uiPriority w:val="9"/>
    <w:semiHidden/>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hAnsi="Calibri"/>
      <w:i/>
      <w:iCs/>
      <w:szCs w:val="24"/>
    </w:rPr>
  </w:style>
  <w:style w:type="paragraph" w:styleId="Heading9">
    <w:name w:val="heading 9"/>
    <w:basedOn w:val="Normal"/>
    <w:next w:val="Normal"/>
    <w:qFormat/>
    <w:pPr>
      <w:keepNext/>
      <w:tabs>
        <w:tab w:val="left" w:pos="567"/>
      </w:tabs>
      <w:spacing w:line="260" w:lineRule="exact"/>
      <w:jc w:val="both"/>
      <w:outlineLvl w:val="8"/>
    </w:pPr>
    <w:rPr>
      <w:b/>
      <w:i/>
      <w:snapToGrid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pPr>
      <w:spacing w:before="120" w:after="120"/>
      <w:jc w:val="both"/>
    </w:pPr>
    <w:rPr>
      <w:rFonts w:ascii="Courier New" w:hAnsi="Courier New"/>
      <w:sz w:val="20"/>
      <w:lang w:val="da-DK"/>
    </w:rPr>
  </w:style>
  <w:style w:type="paragraph" w:customStyle="1" w:styleId="Fait">
    <w:name w:val="Fait à"/>
    <w:basedOn w:val="Normal"/>
    <w:next w:val="Institutionquisigne"/>
    <w:pPr>
      <w:keepNext/>
      <w:spacing w:before="120"/>
      <w:jc w:val="both"/>
    </w:pPr>
    <w:rPr>
      <w:lang w:val="da-DK"/>
    </w:rPr>
  </w:style>
  <w:style w:type="paragraph" w:customStyle="1" w:styleId="Institutionquisigne">
    <w:name w:val="Institution qui signe"/>
    <w:basedOn w:val="Normal"/>
    <w:next w:val="Personnequisigne"/>
    <w:pPr>
      <w:keepNext/>
      <w:tabs>
        <w:tab w:val="left" w:pos="4253"/>
      </w:tabs>
      <w:spacing w:before="720"/>
      <w:jc w:val="both"/>
    </w:pPr>
    <w:rPr>
      <w:i/>
      <w:lang w:val="da-DK"/>
    </w:rPr>
  </w:style>
  <w:style w:type="paragraph" w:customStyle="1" w:styleId="Personnequisigne">
    <w:name w:val="Personne qui signe"/>
    <w:basedOn w:val="Normal"/>
    <w:next w:val="Institutionquisigne"/>
    <w:pPr>
      <w:tabs>
        <w:tab w:val="left" w:pos="4253"/>
      </w:tabs>
    </w:pPr>
    <w:rPr>
      <w:i/>
      <w:lang w:val="da-DK"/>
    </w:rPr>
  </w:style>
  <w:style w:type="paragraph" w:customStyle="1" w:styleId="Emission">
    <w:name w:val="Emission"/>
    <w:basedOn w:val="Normal"/>
    <w:next w:val="Rfrenceinstitutionelle"/>
    <w:pPr>
      <w:ind w:left="5103"/>
    </w:pPr>
    <w:rPr>
      <w:lang w:val="da-DK"/>
    </w:rPr>
  </w:style>
  <w:style w:type="paragraph" w:customStyle="1" w:styleId="Rfrenceinstitutionelle">
    <w:name w:val="Référence institutionelle"/>
    <w:basedOn w:val="Normal"/>
    <w:next w:val="Normal"/>
    <w:pPr>
      <w:spacing w:after="240"/>
      <w:ind w:left="5103"/>
    </w:pPr>
    <w:rPr>
      <w:lang w:val="da-DK"/>
    </w:rPr>
  </w:style>
  <w:style w:type="paragraph" w:customStyle="1" w:styleId="Typedudocument">
    <w:name w:val="Type du document"/>
    <w:basedOn w:val="Normal"/>
    <w:next w:val="Datedadoption"/>
    <w:pPr>
      <w:spacing w:before="360"/>
      <w:jc w:val="center"/>
    </w:pPr>
    <w:rPr>
      <w:b/>
      <w:lang w:val="da-DK"/>
    </w:rPr>
  </w:style>
  <w:style w:type="paragraph" w:customStyle="1" w:styleId="Datedadoption">
    <w:name w:val="Date d'adoption"/>
    <w:basedOn w:val="Normal"/>
    <w:next w:val="Titreobjet"/>
    <w:pPr>
      <w:spacing w:before="360"/>
      <w:jc w:val="center"/>
    </w:pPr>
    <w:rPr>
      <w:b/>
      <w:lang w:val="da-DK"/>
    </w:rPr>
  </w:style>
  <w:style w:type="paragraph" w:customStyle="1" w:styleId="Titreobjet">
    <w:name w:val="Titre objet"/>
    <w:basedOn w:val="Normal"/>
    <w:next w:val="Normal"/>
    <w:pPr>
      <w:spacing w:before="360" w:after="360"/>
      <w:jc w:val="center"/>
    </w:pPr>
    <w:rPr>
      <w:b/>
      <w:lang w:val="da-DK"/>
    </w:rPr>
  </w:style>
  <w:style w:type="paragraph" w:styleId="Footer">
    <w:name w:val="footer"/>
    <w:basedOn w:val="Normal"/>
    <w:pPr>
      <w:tabs>
        <w:tab w:val="center" w:pos="4536"/>
        <w:tab w:val="right" w:pos="9072"/>
      </w:tabs>
      <w:spacing w:before="360"/>
    </w:pPr>
    <w:rPr>
      <w:lang w:val="en-GB"/>
    </w:rPr>
  </w:style>
  <w:style w:type="character" w:styleId="FootnoteReference">
    <w:name w:val="footnote reference"/>
    <w:semiHidden/>
    <w:rPr>
      <w:vertAlign w:val="superscript"/>
    </w:rPr>
  </w:style>
  <w:style w:type="paragraph" w:styleId="FootnoteText">
    <w:name w:val="footnote text"/>
    <w:basedOn w:val="Normal"/>
    <w:semiHidden/>
    <w:pPr>
      <w:ind w:left="720" w:hanging="720"/>
      <w:jc w:val="both"/>
    </w:pPr>
    <w:rPr>
      <w:sz w:val="20"/>
      <w:lang w:val="da-DK"/>
    </w:rPr>
  </w:style>
  <w:style w:type="paragraph" w:customStyle="1" w:styleId="Formuledadoption">
    <w:name w:val="Formule d'adoption"/>
    <w:basedOn w:val="Normal"/>
    <w:next w:val="Titrearticle"/>
    <w:pPr>
      <w:keepNext/>
      <w:spacing w:before="120" w:after="120"/>
      <w:jc w:val="both"/>
    </w:pPr>
    <w:rPr>
      <w:lang w:val="da-DK"/>
    </w:rPr>
  </w:style>
  <w:style w:type="paragraph" w:customStyle="1" w:styleId="Titrearticle">
    <w:name w:val="Titre article"/>
    <w:basedOn w:val="Normal"/>
    <w:next w:val="Normal"/>
    <w:pPr>
      <w:keepNext/>
      <w:spacing w:before="360" w:after="120"/>
      <w:jc w:val="center"/>
    </w:pPr>
    <w:rPr>
      <w:i/>
      <w:lang w:val="da-DK"/>
    </w:rPr>
  </w:style>
  <w:style w:type="paragraph" w:styleId="Header">
    <w:name w:val="header"/>
    <w:basedOn w:val="Normal"/>
    <w:link w:val="HeaderChar"/>
    <w:uiPriority w:val="99"/>
    <w:pPr>
      <w:tabs>
        <w:tab w:val="right" w:pos="8306"/>
      </w:tabs>
      <w:spacing w:before="120" w:after="120"/>
      <w:jc w:val="both"/>
    </w:pPr>
    <w:rPr>
      <w:lang w:val="da-DK"/>
    </w:rPr>
  </w:style>
  <w:style w:type="paragraph" w:customStyle="1" w:styleId="Institutionquiagit">
    <w:name w:val="Institution qui agit"/>
    <w:basedOn w:val="Normal"/>
    <w:next w:val="Normal"/>
    <w:pPr>
      <w:keepNext/>
      <w:spacing w:before="600" w:after="120"/>
      <w:jc w:val="both"/>
    </w:pPr>
    <w:rPr>
      <w:lang w:val="da-DK"/>
    </w:rPr>
  </w:style>
  <w:style w:type="paragraph" w:customStyle="1" w:styleId="Langue">
    <w:name w:val="Langue"/>
    <w:basedOn w:val="Normal"/>
    <w:next w:val="Normal"/>
    <w:pPr>
      <w:spacing w:after="600"/>
      <w:jc w:val="center"/>
    </w:pPr>
    <w:rPr>
      <w:b/>
      <w:caps/>
      <w:lang w:val="da-DK"/>
    </w:rPr>
  </w:style>
  <w:style w:type="paragraph" w:customStyle="1" w:styleId="Nomdelinstitution">
    <w:name w:val="Nom de l'institution"/>
    <w:basedOn w:val="Normal"/>
    <w:next w:val="Emission"/>
    <w:rPr>
      <w:rFonts w:ascii="Arial" w:hAnsi="Arial"/>
      <w:lang w:val="da-DK"/>
    </w:rPr>
  </w:style>
  <w:style w:type="paragraph" w:customStyle="1" w:styleId="Langueoriginale">
    <w:name w:val="Langue originale"/>
    <w:basedOn w:val="Normal"/>
    <w:next w:val="Phrasefinale"/>
    <w:pPr>
      <w:spacing w:before="360" w:after="120"/>
      <w:jc w:val="center"/>
    </w:pPr>
    <w:rPr>
      <w:caps/>
      <w:lang w:val="da-DK"/>
    </w:rPr>
  </w:style>
  <w:style w:type="paragraph" w:customStyle="1" w:styleId="Phrasefinale">
    <w:name w:val="Phrase finale"/>
    <w:basedOn w:val="Normal"/>
    <w:next w:val="Normal"/>
    <w:pPr>
      <w:spacing w:before="360"/>
      <w:jc w:val="center"/>
    </w:pPr>
    <w:rPr>
      <w:lang w:val="da-DK"/>
    </w:rPr>
  </w:style>
  <w:style w:type="character" w:styleId="PageNumber">
    <w:name w:val="page number"/>
    <w:basedOn w:val="DefaultParagraphFont"/>
  </w:style>
  <w:style w:type="paragraph" w:customStyle="1" w:styleId="Considrant">
    <w:name w:val="Considérant"/>
    <w:basedOn w:val="Normal"/>
    <w:pPr>
      <w:numPr>
        <w:numId w:val="1"/>
      </w:numPr>
      <w:spacing w:before="120" w:after="120"/>
      <w:jc w:val="both"/>
    </w:pPr>
    <w:rPr>
      <w:lang w:val="da-DK"/>
    </w:rPr>
  </w:style>
  <w:style w:type="paragraph" w:customStyle="1" w:styleId="Confidentialit">
    <w:name w:val="Confidentialité"/>
    <w:basedOn w:val="Normal"/>
    <w:next w:val="Normal"/>
    <w:pPr>
      <w:spacing w:before="240" w:after="240"/>
      <w:ind w:left="5103"/>
      <w:jc w:val="both"/>
    </w:pPr>
    <w:rPr>
      <w:u w:val="single"/>
      <w:lang w:val="da-DK"/>
    </w:rPr>
  </w:style>
  <w:style w:type="paragraph" w:styleId="EndnoteText">
    <w:name w:val="endnote text"/>
    <w:basedOn w:val="Normal"/>
    <w:link w:val="EndnoteTextChar"/>
    <w:semiHidden/>
    <w:pPr>
      <w:tabs>
        <w:tab w:val="left" w:pos="567"/>
      </w:tabs>
    </w:pPr>
    <w:rPr>
      <w:snapToGrid w:val="0"/>
      <w:sz w:val="22"/>
      <w:lang w:val="en-GB"/>
    </w:rPr>
  </w:style>
  <w:style w:type="paragraph" w:styleId="BodyTextIndent2">
    <w:name w:val="Body Text Indent 2"/>
    <w:basedOn w:val="Normal"/>
    <w:pPr>
      <w:tabs>
        <w:tab w:val="left" w:pos="567"/>
      </w:tabs>
      <w:spacing w:line="260" w:lineRule="exact"/>
      <w:ind w:left="567" w:hanging="567"/>
      <w:jc w:val="both"/>
    </w:pPr>
    <w:rPr>
      <w:b/>
      <w:snapToGrid w:val="0"/>
      <w:sz w:val="22"/>
      <w:lang w:val="en-GB"/>
    </w:rPr>
  </w:style>
  <w:style w:type="paragraph" w:customStyle="1" w:styleId="PharmTox">
    <w:name w:val="PharmTox"/>
    <w:basedOn w:val="Normal"/>
    <w:pPr>
      <w:spacing w:after="120"/>
    </w:pPr>
    <w:rPr>
      <w:snapToGrid w:val="0"/>
      <w:color w:val="0000FF"/>
      <w:sz w:val="22"/>
      <w:lang w:val="en-GB"/>
    </w:rPr>
  </w:style>
  <w:style w:type="paragraph" w:styleId="BodyText3">
    <w:name w:val="Body Text 3"/>
    <w:basedOn w:val="Normal"/>
    <w:pPr>
      <w:tabs>
        <w:tab w:val="left" w:pos="567"/>
      </w:tabs>
      <w:spacing w:line="260" w:lineRule="exact"/>
      <w:jc w:val="both"/>
    </w:pPr>
    <w:rPr>
      <w:b/>
      <w:i/>
      <w:snapToGrid w:val="0"/>
      <w:sz w:val="22"/>
      <w:lang w:val="en-GB"/>
    </w:rPr>
  </w:style>
  <w:style w:type="paragraph" w:styleId="BodyText">
    <w:name w:val="Body Text"/>
    <w:basedOn w:val="Normal"/>
    <w:link w:val="BodyTextChar"/>
    <w:pPr>
      <w:tabs>
        <w:tab w:val="left" w:pos="567"/>
      </w:tabs>
      <w:spacing w:line="260" w:lineRule="exact"/>
    </w:pPr>
    <w:rPr>
      <w:b/>
      <w:i/>
      <w:snapToGrid w:val="0"/>
      <w:sz w:val="22"/>
      <w:lang w:val="en-GB"/>
    </w:rPr>
  </w:style>
  <w:style w:type="paragraph" w:styleId="Title">
    <w:name w:val="Title"/>
    <w:basedOn w:val="Normal"/>
    <w:link w:val="TitleChar"/>
    <w:qFormat/>
    <w:pPr>
      <w:jc w:val="center"/>
    </w:pPr>
    <w:rPr>
      <w:b/>
      <w:snapToGrid w:val="0"/>
      <w:sz w:val="22"/>
      <w:lang w:val="en-GB"/>
    </w:rPr>
  </w:style>
  <w:style w:type="paragraph" w:styleId="BodyText2">
    <w:name w:val="Body Text 2"/>
    <w:basedOn w:val="Normal"/>
    <w:pPr>
      <w:numPr>
        <w:ilvl w:val="12"/>
      </w:numPr>
      <w:tabs>
        <w:tab w:val="left" w:pos="-720"/>
      </w:tabs>
      <w:suppressAutoHyphens/>
    </w:pPr>
    <w:rPr>
      <w:i/>
      <w:sz w:val="22"/>
      <w:lang w:val="da-DK"/>
    </w:rPr>
  </w:style>
  <w:style w:type="paragraph" w:styleId="BodyTextIndent">
    <w:name w:val="Body Text Indent"/>
    <w:basedOn w:val="Normal"/>
    <w:link w:val="BodyTextIndentChar"/>
    <w:pPr>
      <w:tabs>
        <w:tab w:val="left" w:pos="567"/>
      </w:tabs>
      <w:spacing w:line="260" w:lineRule="exact"/>
      <w:ind w:left="567"/>
    </w:pPr>
    <w:rPr>
      <w:snapToGrid w:val="0"/>
      <w:sz w:val="22"/>
      <w:lang w:val="en-GB"/>
    </w:rPr>
  </w:style>
  <w:style w:type="paragraph" w:customStyle="1" w:styleId="Sprechblasentext1">
    <w:name w:val="Sprechblasentext1"/>
    <w:basedOn w:val="Normal"/>
    <w:semiHidden/>
    <w:rPr>
      <w:rFonts w:ascii="Tahoma" w:hAnsi="Tahoma" w:cs="Tahoma"/>
      <w:sz w:val="16"/>
      <w:szCs w:val="16"/>
    </w:rPr>
  </w:style>
  <w:style w:type="paragraph" w:styleId="Caption">
    <w:name w:val="caption"/>
    <w:basedOn w:val="Normal"/>
    <w:next w:val="Normal"/>
    <w:qFormat/>
    <w:pPr>
      <w:framePr w:w="3289" w:h="1985" w:wrap="notBeside" w:vAnchor="page" w:hAnchor="page" w:x="2088" w:y="993" w:anchorLock="1"/>
      <w:spacing w:line="280" w:lineRule="exact"/>
    </w:pPr>
    <w:rPr>
      <w:lang w:val="de-DE" w:eastAsia="de-D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1">
    <w:name w:val="short_text1"/>
    <w:rPr>
      <w:sz w:val="29"/>
      <w:szCs w:val="29"/>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link w:val="CommentText"/>
    <w:rPr>
      <w:lang w:val="fr-FR"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fr-FR" w:eastAsia="en-US"/>
    </w:rPr>
  </w:style>
  <w:style w:type="character" w:customStyle="1" w:styleId="EndnoteTextChar">
    <w:name w:val="Endnote Text Char"/>
    <w:link w:val="EndnoteText"/>
    <w:semiHidden/>
    <w:rPr>
      <w:snapToGrid w:val="0"/>
      <w:sz w:val="22"/>
      <w:lang w:val="en-GB" w:eastAsia="en-US"/>
    </w:rPr>
  </w:style>
  <w:style w:type="paragraph" w:styleId="ListParagraph">
    <w:name w:val="List Paragraph"/>
    <w:basedOn w:val="Normal"/>
    <w:uiPriority w:val="34"/>
    <w:qFormat/>
    <w:pPr>
      <w:ind w:left="1304"/>
    </w:pPr>
  </w:style>
  <w:style w:type="paragraph" w:customStyle="1" w:styleId="1">
    <w:name w:val="1"/>
    <w:basedOn w:val="Normal"/>
    <w:link w:val="1Zchn"/>
    <w:qFormat/>
    <w:pPr>
      <w:tabs>
        <w:tab w:val="left" w:pos="-720"/>
        <w:tab w:val="left" w:pos="567"/>
      </w:tabs>
      <w:suppressAutoHyphens/>
      <w:jc w:val="center"/>
      <w:outlineLvl w:val="0"/>
    </w:pPr>
    <w:rPr>
      <w:b/>
      <w:sz w:val="22"/>
      <w:szCs w:val="22"/>
      <w:lang w:val="da-DK"/>
    </w:rPr>
  </w:style>
  <w:style w:type="paragraph" w:customStyle="1" w:styleId="2">
    <w:name w:val="2"/>
    <w:basedOn w:val="Heading1"/>
    <w:link w:val="2Zchn"/>
    <w:qFormat/>
    <w:rPr>
      <w:sz w:val="22"/>
      <w:szCs w:val="22"/>
      <w:u w:val="none"/>
    </w:rPr>
  </w:style>
  <w:style w:type="character" w:customStyle="1" w:styleId="1Zchn">
    <w:name w:val="1 Zchn"/>
    <w:link w:val="1"/>
    <w:rPr>
      <w:b/>
      <w:sz w:val="22"/>
      <w:szCs w:val="22"/>
      <w:lang w:val="da-DK" w:eastAsia="en-US" w:bidi="ar-SA"/>
    </w:rPr>
  </w:style>
  <w:style w:type="paragraph" w:customStyle="1" w:styleId="3">
    <w:name w:val="3"/>
    <w:basedOn w:val="Heading1"/>
    <w:link w:val="3Zchn"/>
    <w:qFormat/>
    <w:rPr>
      <w:sz w:val="22"/>
      <w:szCs w:val="22"/>
      <w:u w:val="none"/>
    </w:rPr>
  </w:style>
  <w:style w:type="character" w:customStyle="1" w:styleId="Heading1Char">
    <w:name w:val="Heading 1 Char"/>
    <w:link w:val="Heading1"/>
    <w:rPr>
      <w:b/>
      <w:u w:val="single"/>
      <w:lang w:val="da-DK" w:eastAsia="en-US" w:bidi="ar-SA"/>
    </w:rPr>
  </w:style>
  <w:style w:type="character" w:customStyle="1" w:styleId="2Zchn">
    <w:name w:val="2 Zchn"/>
    <w:link w:val="2"/>
    <w:rPr>
      <w:b/>
      <w:sz w:val="22"/>
      <w:szCs w:val="22"/>
      <w:u w:val="single"/>
      <w:lang w:val="da-DK" w:eastAsia="en-US" w:bidi="ar-SA"/>
    </w:rPr>
  </w:style>
  <w:style w:type="character" w:styleId="LineNumber">
    <w:name w:val="line number"/>
    <w:uiPriority w:val="99"/>
    <w:semiHidden/>
    <w:unhideWhenUsed/>
  </w:style>
  <w:style w:type="character" w:customStyle="1" w:styleId="3Zchn">
    <w:name w:val="3 Zchn"/>
    <w:link w:val="3"/>
    <w:rPr>
      <w:b/>
      <w:sz w:val="22"/>
      <w:szCs w:val="22"/>
      <w:u w:val="single"/>
      <w:lang w:val="da-DK" w:eastAsia="en-US" w:bidi="ar-SA"/>
    </w:rPr>
  </w:style>
  <w:style w:type="paragraph" w:styleId="NormalWeb">
    <w:name w:val="Normal (Web)"/>
    <w:basedOn w:val="Normal"/>
    <w:uiPriority w:val="99"/>
    <w:unhideWhenUsed/>
    <w:pPr>
      <w:spacing w:before="100" w:beforeAutospacing="1" w:after="100" w:afterAutospacing="1"/>
    </w:pPr>
    <w:rPr>
      <w:rFonts w:eastAsia="SimSun"/>
      <w:szCs w:val="24"/>
      <w:lang w:val="de-DE" w:eastAsia="zh-CN" w:bidi="th-TH"/>
    </w:rPr>
  </w:style>
  <w:style w:type="paragraph" w:customStyle="1" w:styleId="HeadNoNum1">
    <w:name w:val="HeadNoNum1"/>
    <w:next w:val="Normal"/>
    <w:pPr>
      <w:suppressAutoHyphens/>
      <w:ind w:left="567" w:hanging="567"/>
    </w:pPr>
    <w:rPr>
      <w:rFonts w:eastAsia="SimSun"/>
      <w:b/>
      <w:noProof/>
      <w:sz w:val="22"/>
      <w:lang w:val="en-GB" w:eastAsia="en-US" w:bidi="ar-SA"/>
    </w:rPr>
  </w:style>
  <w:style w:type="paragraph" w:customStyle="1" w:styleId="QRD1">
    <w:name w:val="QRD1"/>
    <w:basedOn w:val="Normal"/>
    <w:link w:val="QRD1Zchn"/>
    <w:qFormat/>
    <w:pPr>
      <w:jc w:val="center"/>
      <w:outlineLvl w:val="0"/>
    </w:pPr>
    <w:rPr>
      <w:rFonts w:eastAsia="PMingLiU"/>
      <w:b/>
      <w:sz w:val="22"/>
      <w:szCs w:val="22"/>
      <w:lang w:val="en-GB"/>
    </w:rPr>
  </w:style>
  <w:style w:type="character" w:customStyle="1" w:styleId="QRD1Zchn">
    <w:name w:val="QRD1 Zchn"/>
    <w:link w:val="QRD1"/>
    <w:rPr>
      <w:rFonts w:eastAsia="PMingLiU"/>
      <w:b/>
      <w:sz w:val="22"/>
      <w:szCs w:val="22"/>
      <w:lang w:val="en-GB" w:eastAsia="en-US"/>
    </w:rPr>
  </w:style>
  <w:style w:type="paragraph" w:customStyle="1" w:styleId="QRD2">
    <w:name w:val="QRD2"/>
    <w:basedOn w:val="Normal"/>
    <w:link w:val="QRD2Zchn"/>
    <w:qFormat/>
    <w:pPr>
      <w:keepNext/>
      <w:ind w:left="561" w:hanging="561"/>
      <w:outlineLvl w:val="0"/>
    </w:pPr>
    <w:rPr>
      <w:rFonts w:eastAsia="PMingLiU"/>
      <w:b/>
      <w:sz w:val="22"/>
      <w:lang w:val="en-US"/>
    </w:rPr>
  </w:style>
  <w:style w:type="character" w:customStyle="1" w:styleId="QRD2Zchn">
    <w:name w:val="QRD2 Zchn"/>
    <w:link w:val="QRD2"/>
    <w:rPr>
      <w:rFonts w:eastAsia="PMingLiU"/>
      <w:b/>
      <w:sz w:val="22"/>
      <w:lang w:eastAsia="en-US" w:bidi="ar-SA"/>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4"/>
      <w:lang w:val="fr-FR" w:eastAsia="en-US"/>
    </w:r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Bullet5">
    <w:name w:val="List Bullet 5"/>
    <w:basedOn w:val="Normal"/>
    <w:uiPriority w:val="99"/>
    <w:semiHidden/>
    <w:unhideWhenUsed/>
    <w:pPr>
      <w:numPr>
        <w:numId w:val="9"/>
      </w:numPr>
      <w:contextualSpacing/>
    </w:p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4"/>
      <w:lang w:val="fr-FR"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4"/>
      <w:lang w:val="fr-FR"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4"/>
      <w:lang w:val="fr-FR"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4"/>
      <w:lang w:val="fr-FR"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4"/>
      <w:lang w:val="fr-FR" w:eastAsia="en-US"/>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val="fr-FR" w:eastAsia="en-US"/>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Cambria" w:hAnsi="Cambria"/>
      <w:b/>
      <w:bCs/>
    </w:rPr>
  </w:style>
  <w:style w:type="paragraph" w:styleId="TOCHeading">
    <w:name w:val="TOC Heading"/>
    <w:basedOn w:val="Heading1"/>
    <w:next w:val="Normal"/>
    <w:uiPriority w:val="39"/>
    <w:semiHidden/>
    <w:unhideWhenUsed/>
    <w:qFormat/>
    <w:pPr>
      <w:spacing w:before="240" w:after="60"/>
      <w:outlineLvl w:val="9"/>
    </w:pPr>
    <w:rPr>
      <w:rFonts w:ascii="Cambria" w:hAnsi="Cambria"/>
      <w:bCs/>
      <w:kern w:val="32"/>
      <w:sz w:val="32"/>
      <w:szCs w:val="32"/>
      <w:u w:val="none"/>
      <w:lang w:val="fr-FR"/>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lang w:val="fr-FR" w:eastAsia="en-US"/>
    </w:rPr>
  </w:style>
  <w:style w:type="paragraph" w:styleId="NoSpacing">
    <w:name w:val="No Spacing"/>
    <w:uiPriority w:val="1"/>
    <w:qFormat/>
    <w:rPr>
      <w:sz w:val="24"/>
      <w:lang w:val="fr-FR" w:eastAsia="en-US" w:bidi="ar-SA"/>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ListNumber5">
    <w:name w:val="List Number 5"/>
    <w:basedOn w:val="Normal"/>
    <w:uiPriority w:val="99"/>
    <w:semiHidden/>
    <w:unhideWhenUsed/>
    <w:pPr>
      <w:numPr>
        <w:numId w:val="14"/>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en-US" w:bidi="ar-SA"/>
    </w:rPr>
  </w:style>
  <w:style w:type="character" w:customStyle="1" w:styleId="MacroTextChar">
    <w:name w:val="Macro Text Char"/>
    <w:link w:val="MacroText"/>
    <w:uiPriority w:val="99"/>
    <w:semiHidden/>
    <w:rPr>
      <w:rFonts w:ascii="Courier New" w:hAnsi="Courier New" w:cs="Courier New"/>
      <w:lang w:val="fr-FR"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fr-FR" w:eastAsia="en-US"/>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Cambria" w:hAnsi="Cambria"/>
      <w:b/>
      <w:bCs/>
      <w:szCs w:val="24"/>
    </w:rPr>
  </w:style>
  <w:style w:type="paragraph" w:styleId="NormalIndent">
    <w:name w:val="Normal Indent"/>
    <w:basedOn w:val="Normal"/>
    <w:uiPriority w:val="99"/>
    <w:semiHidden/>
    <w:unhideWhenUsed/>
    <w:pPr>
      <w:ind w:left="708"/>
    </w:p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fr-FR" w:eastAsia="en-US"/>
    </w:rPr>
  </w:style>
  <w:style w:type="paragraph" w:styleId="BodyTextFirstIndent">
    <w:name w:val="Body Text First Indent"/>
    <w:basedOn w:val="BodyText"/>
    <w:link w:val="BodyTextFirstIndentChar"/>
    <w:uiPriority w:val="99"/>
    <w:semiHidden/>
    <w:unhideWhenUsed/>
    <w:pPr>
      <w:tabs>
        <w:tab w:val="clear" w:pos="567"/>
      </w:tabs>
      <w:spacing w:after="120" w:line="240" w:lineRule="auto"/>
      <w:ind w:firstLine="210"/>
    </w:pPr>
    <w:rPr>
      <w:b w:val="0"/>
      <w:i w:val="0"/>
      <w:snapToGrid/>
      <w:sz w:val="24"/>
      <w:lang w:val="fr-FR"/>
    </w:rPr>
  </w:style>
  <w:style w:type="character" w:customStyle="1" w:styleId="BodyTextChar">
    <w:name w:val="Body Text Char"/>
    <w:link w:val="BodyText"/>
    <w:rPr>
      <w:b/>
      <w:i/>
      <w:snapToGrid w:val="0"/>
      <w:sz w:val="22"/>
      <w:lang w:val="en-GB" w:eastAsia="en-US"/>
    </w:rPr>
  </w:style>
  <w:style w:type="character" w:customStyle="1" w:styleId="BodyTextFirstIndentChar">
    <w:name w:val="Body Text First Indent Char"/>
    <w:link w:val="BodyTextFirstIndent"/>
    <w:uiPriority w:val="99"/>
    <w:semiHidden/>
    <w:rPr>
      <w:b w:val="0"/>
      <w:i w:val="0"/>
      <w:snapToGrid/>
      <w:sz w:val="24"/>
      <w:lang w:val="fr-FR" w:eastAsia="en-US"/>
    </w:rPr>
  </w:style>
  <w:style w:type="paragraph" w:styleId="BodyTextFirstIndent2">
    <w:name w:val="Body Text First Indent 2"/>
    <w:basedOn w:val="BodyTextIndent"/>
    <w:link w:val="BodyTextFirstIndent2Char"/>
    <w:uiPriority w:val="99"/>
    <w:semiHidden/>
    <w:unhideWhenUsed/>
    <w:pPr>
      <w:tabs>
        <w:tab w:val="clear" w:pos="567"/>
      </w:tabs>
      <w:spacing w:after="120" w:line="240" w:lineRule="auto"/>
      <w:ind w:left="283" w:firstLine="210"/>
    </w:pPr>
    <w:rPr>
      <w:snapToGrid/>
      <w:sz w:val="24"/>
      <w:lang w:val="fr-FR"/>
    </w:rPr>
  </w:style>
  <w:style w:type="character" w:customStyle="1" w:styleId="BodyTextIndentChar">
    <w:name w:val="Body Text Indent Char"/>
    <w:link w:val="BodyTextIndent"/>
    <w:rPr>
      <w:snapToGrid w:val="0"/>
      <w:sz w:val="22"/>
      <w:lang w:val="en-GB" w:eastAsia="en-US"/>
    </w:rPr>
  </w:style>
  <w:style w:type="character" w:customStyle="1" w:styleId="BodyTextFirstIndent2Char">
    <w:name w:val="Body Text First Indent 2 Char"/>
    <w:link w:val="BodyTextFirstIndent2"/>
    <w:uiPriority w:val="99"/>
    <w:semiHidden/>
    <w:rPr>
      <w:snapToGrid/>
      <w:sz w:val="24"/>
      <w:lang w:val="fr-FR"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fr-FR"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fr-FR" w:eastAsia="en-US"/>
    </w:rPr>
  </w:style>
  <w:style w:type="character" w:customStyle="1" w:styleId="Heading7Char">
    <w:name w:val="Heading 7 Char"/>
    <w:link w:val="Heading7"/>
    <w:uiPriority w:val="9"/>
    <w:semiHidden/>
    <w:rPr>
      <w:rFonts w:ascii="Calibri" w:eastAsia="Times New Roman" w:hAnsi="Calibri" w:cs="Times New Roman"/>
      <w:sz w:val="24"/>
      <w:szCs w:val="24"/>
      <w:lang w:val="fr-FR"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fr-FR" w:eastAsia="en-US"/>
    </w:rPr>
  </w:style>
  <w:style w:type="paragraph" w:styleId="EnvelopeReturn">
    <w:name w:val="envelope return"/>
    <w:basedOn w:val="Normal"/>
    <w:uiPriority w:val="99"/>
    <w:semiHidden/>
    <w:unhideWhenUsed/>
    <w:rPr>
      <w:rFonts w:ascii="Cambria" w:hAnsi="Cambria"/>
      <w:sz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hAnsi="Cambria"/>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4"/>
      <w:lang w:val="fr-FR" w:eastAsia="en-US"/>
    </w:rPr>
  </w:style>
  <w:style w:type="paragraph" w:styleId="Subtitle">
    <w:name w:val="Subtitle"/>
    <w:basedOn w:val="Normal"/>
    <w:next w:val="Normal"/>
    <w:link w:val="SubtitleChar"/>
    <w:uiPriority w:val="11"/>
    <w:qFormat/>
    <w:pPr>
      <w:spacing w:after="60"/>
      <w:jc w:val="center"/>
      <w:outlineLvl w:val="1"/>
    </w:pPr>
    <w:rPr>
      <w:rFonts w:ascii="Cambria" w:hAnsi="Cambria"/>
      <w:szCs w:val="24"/>
    </w:rPr>
  </w:style>
  <w:style w:type="character" w:customStyle="1" w:styleId="SubtitleChar">
    <w:name w:val="Subtitle Char"/>
    <w:link w:val="Subtitle"/>
    <w:uiPriority w:val="11"/>
    <w:rPr>
      <w:rFonts w:ascii="Cambria" w:eastAsia="Times New Roman" w:hAnsi="Cambria" w:cs="Times New Roman"/>
      <w:sz w:val="24"/>
      <w:szCs w:val="24"/>
      <w:lang w:val="fr-FR"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40"/>
    </w:pPr>
  </w:style>
  <w:style w:type="paragraph" w:styleId="TOC3">
    <w:name w:val="toc 3"/>
    <w:basedOn w:val="Normal"/>
    <w:next w:val="Normal"/>
    <w:autoRedefine/>
    <w:uiPriority w:val="39"/>
    <w:semiHidden/>
    <w:unhideWhenUsed/>
    <w:pPr>
      <w:ind w:left="480"/>
    </w:pPr>
  </w:style>
  <w:style w:type="paragraph" w:styleId="TOC4">
    <w:name w:val="toc 4"/>
    <w:basedOn w:val="Normal"/>
    <w:next w:val="Normal"/>
    <w:autoRedefine/>
    <w:uiPriority w:val="39"/>
    <w:semiHidden/>
    <w:unhideWhenUsed/>
    <w:pPr>
      <w:ind w:left="720"/>
    </w:p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lang w:val="fr-FR" w:eastAsia="en-US"/>
    </w:rPr>
  </w:style>
  <w:style w:type="paragraph" w:styleId="Revision">
    <w:name w:val="Revision"/>
    <w:hidden/>
    <w:uiPriority w:val="99"/>
    <w:semiHidden/>
    <w:rPr>
      <w:sz w:val="24"/>
      <w:lang w:val="fr-FR" w:eastAsia="en-US" w:bidi="ar-SA"/>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TitleChar">
    <w:name w:val="Title Char"/>
    <w:basedOn w:val="DefaultParagraphFont"/>
    <w:link w:val="Title"/>
    <w:rPr>
      <w:b/>
      <w:snapToGrid w:val="0"/>
      <w:sz w:val="22"/>
      <w:lang w:val="en-GB" w:eastAsia="en-US" w:bidi="ar-SA"/>
    </w:rPr>
  </w:style>
  <w:style w:type="character" w:customStyle="1" w:styleId="y2iqfc">
    <w:name w:val="y2iqfc"/>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link w:val="Header"/>
    <w:uiPriority w:val="99"/>
    <w:locked/>
    <w:rPr>
      <w:sz w:val="24"/>
      <w:lang w:val="da-DK" w:eastAsia="en-US" w:bidi="ar-SA"/>
    </w:rPr>
  </w:style>
  <w:style w:type="paragraph" w:customStyle="1" w:styleId="Default">
    <w:name w:val="Default"/>
    <w:pPr>
      <w:autoSpaceDE w:val="0"/>
      <w:autoSpaceDN w:val="0"/>
      <w:adjustRightInd w:val="0"/>
    </w:pPr>
    <w:rPr>
      <w:rFonts w:eastAsia="PMingLiU"/>
      <w:lang w:val="da-DK" w:eastAsia="en-US" w:bidi="ar-SA"/>
    </w:rPr>
  </w:style>
  <w:style w:type="paragraph" w:customStyle="1" w:styleId="DocuveraParagraphparagraph8">
    <w:name w:val="Docuvera Paragraph paragraph (8)"/>
    <w:basedOn w:val="Normal"/>
    <w:pPr>
      <w:spacing w:after="160" w:line="253" w:lineRule="atLeast"/>
    </w:pPr>
    <w:rPr>
      <w:sz w:val="22"/>
      <w:szCs w:val="22"/>
      <w:lang w:val="da-DK" w:eastAsia="zh-CN"/>
    </w:rPr>
  </w:style>
  <w:style w:type="character" w:customStyle="1" w:styleId="ui-provider">
    <w:name w:val="ui-provider"/>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Cs w:val="24"/>
      <w:lang w:val="da-DK"/>
    </w:rPr>
  </w:style>
  <w:style w:type="character" w:customStyle="1" w:styleId="Ulstomtale1">
    <w:name w:val="Uløst omtale1"/>
    <w:basedOn w:val="DefaultParagraphFont"/>
    <w:uiPriority w:val="99"/>
    <w:semiHidden/>
    <w:unhideWhenUsed/>
    <w:rPr>
      <w:color w:val="605E5C"/>
      <w:shd w:val="clear" w:color="auto" w:fill="E1DFDD"/>
    </w:rPr>
  </w:style>
  <w:style w:type="paragraph" w:customStyle="1" w:styleId="DocuveraListItemparagraph2">
    <w:name w:val="Docuvera List Item paragraph (2)"/>
    <w:basedOn w:val="Normal"/>
    <w:pPr>
      <w:spacing w:after="160" w:line="253" w:lineRule="atLeast"/>
      <w:ind w:firstLine="369"/>
    </w:pPr>
    <w:rPr>
      <w:sz w:val="22"/>
      <w:szCs w:val="22"/>
      <w:lang w:val="en-GB" w:eastAsia="zh-CN"/>
    </w:rPr>
  </w:style>
  <w:style w:type="paragraph" w:customStyle="1" w:styleId="CSText">
    <w:name w:val="CS Text"/>
    <w:basedOn w:val="Normal"/>
    <w:link w:val="CSTextChar"/>
    <w:qFormat/>
    <w:rPr>
      <w:szCs w:val="24"/>
      <w:lang w:val="en-US" w:eastAsia="de-DE"/>
    </w:rPr>
  </w:style>
  <w:style w:type="character" w:customStyle="1" w:styleId="CSTextChar">
    <w:name w:val="CS Text Char"/>
    <w:link w:val="CSText"/>
    <w:locked/>
    <w:rPr>
      <w:sz w:val="24"/>
      <w:szCs w:val="24"/>
      <w:lang w:eastAsia="de-DE" w:bidi="ar-SA"/>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20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ma.europa.eu/en/medicines/human/epar/metalyse" TargetMode="External" Type="http://schemas.openxmlformats.org/officeDocument/2006/relationships/hyperlink"/><Relationship Id="rId12" Target="https://www.ema.europa.eu/en/documents/template-form/qrd-appendix-v-adverse-drug-reaction-reporting-details_en.docx" TargetMode="External" Type="http://schemas.openxmlformats.org/officeDocument/2006/relationships/hyperlink"/><Relationship Id="rId13" Target="https://www.ema.europa.eu/en/documents/template-form/qrd-appendix-v-adverse-drug-reaction-reporting-details_en.docx" TargetMode="External" Type="http://schemas.openxmlformats.org/officeDocument/2006/relationships/hyperlink"/><Relationship Id="rId14" Target="media/image1.emf" Type="http://schemas.openxmlformats.org/officeDocument/2006/relationships/image"/><Relationship Id="rId15" Target="media/image2.emf" Type="http://schemas.openxmlformats.org/officeDocument/2006/relationships/image"/><Relationship Id="rId16" Target="media/image3.emf" Type="http://schemas.openxmlformats.org/officeDocument/2006/relationships/image"/><Relationship Id="rId17" Target="media/image4.emf" Type="http://schemas.openxmlformats.org/officeDocument/2006/relationships/image"/><Relationship Id="rId18" Target="media/image5.emf" Type="http://schemas.openxmlformats.org/officeDocument/2006/relationships/image"/><Relationship Id="rId19" Target="media/image6.emf" Type="http://schemas.openxmlformats.org/officeDocument/2006/relationships/image"/><Relationship Id="rId2" Target="../customXml/item2.xml" Type="http://schemas.openxmlformats.org/officeDocument/2006/relationships/customXml"/><Relationship Id="rId20" Target="media/image7.emf" Type="http://schemas.openxmlformats.org/officeDocument/2006/relationships/image"/><Relationship Id="rId21" Target="http://www.indlaegsseddel.dk/" TargetMode="External" Type="http://schemas.openxmlformats.org/officeDocument/2006/relationships/hyperlink"/><Relationship Id="rId22" Target="https://www.ema.europa.eu/en/documents/template-form/qrd-appendix-v-adverse-drug-reaction-reporting-details_en.docx" TargetMode="External" Type="http://schemas.openxmlformats.org/officeDocument/2006/relationships/hyperlink"/><Relationship Id="rId23" Target="http://www.indlaegsseddel.dk/" TargetMode="External" Type="http://schemas.openxmlformats.org/officeDocument/2006/relationships/hyperlink"/><Relationship Id="rId24" Target="https://www.ema.europa.eu/en/documents/template-form/qrd-appendix-v-adverse-drug-reaction-reporting-details_en.docx" TargetMode="External" Type="http://schemas.openxmlformats.org/officeDocument/2006/relationships/hyperlink"/><Relationship Id="rId25" Target="footer1.xml" Type="http://schemas.openxmlformats.org/officeDocument/2006/relationships/footer"/><Relationship Id="rId26" Target="footer2.xml" Type="http://schemas.openxmlformats.org/officeDocument/2006/relationships/footer"/><Relationship Id="rId27" Target="fontTable.xml" Type="http://schemas.openxmlformats.org/officeDocument/2006/relationships/fontTable"/><Relationship Id="rId28" Target="people.xml" Type="http://schemas.microsoft.com/office/2011/relationships/people"/><Relationship Id="rId29"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5cdb8b9-f14f-40d0-8d07-0dffc4d5b116">
      <Terms xmlns="http://schemas.microsoft.com/office/infopath/2007/PartnerControls"/>
    </lcf76f155ced4ddcb4097134ff3c332f>
    <TaxCatchAll xmlns="6be4cf89-f911-4c27-8c5b-31f91ee073f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D274B868CFF64C8619F70D0E41993A" ma:contentTypeVersion="17" ma:contentTypeDescription="Create a new document." ma:contentTypeScope="" ma:versionID="c06ea7e20fb47bebffb9da75bc0e8ecc">
  <xsd:schema xmlns:xsd="http://www.w3.org/2001/XMLSchema" xmlns:xs="http://www.w3.org/2001/XMLSchema" xmlns:p="http://schemas.microsoft.com/office/2006/metadata/properties" xmlns:ns1="http://schemas.microsoft.com/sharepoint/v3" xmlns:ns2="c5cdb8b9-f14f-40d0-8d07-0dffc4d5b116" xmlns:ns3="6be4cf89-f911-4c27-8c5b-31f91ee073fa" targetNamespace="http://schemas.microsoft.com/office/2006/metadata/properties" ma:root="true" ma:fieldsID="bbfba9d828d07075acc46d652ad98223" ns1:_="" ns2:_="" ns3:_="">
    <xsd:import namespace="http://schemas.microsoft.com/sharepoint/v3"/>
    <xsd:import namespace="c5cdb8b9-f14f-40d0-8d07-0dffc4d5b116"/>
    <xsd:import namespace="6be4cf89-f911-4c27-8c5b-31f91ee073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db8b9-f14f-40d0-8d07-0dffc4d5b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e4cf89-f911-4c27-8c5b-31f91ee073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7a5816a-fdd3-4a7e-983e-3aac362ba42e}" ma:internalName="TaxCatchAll" ma:showField="CatchAllData" ma:web="6be4cf89-f911-4c27-8c5b-31f91ee073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52797-A85A-4FAE-A759-FA42685C3AA2}">
  <ds:schemaRefs>
    <ds:schemaRef ds:uri="http://schemas.microsoft.com/sharepoint/v3/contenttype/forms"/>
  </ds:schemaRefs>
</ds:datastoreItem>
</file>

<file path=customXml/itemProps2.xml><?xml version="1.0" encoding="utf-8"?>
<ds:datastoreItem xmlns:ds="http://schemas.openxmlformats.org/officeDocument/2006/customXml" ds:itemID="{67C24808-3BD4-43FE-8EC3-776B9F7FEAB9}">
  <ds:schemaRefs>
    <ds:schemaRef ds:uri="http://schemas.microsoft.com/office/2006/metadata/properties"/>
    <ds:schemaRef ds:uri="http://schemas.microsoft.com/office/infopath/2007/PartnerControls"/>
    <ds:schemaRef ds:uri="http://schemas.microsoft.com/sharepoint/v3"/>
    <ds:schemaRef ds:uri="c5cdb8b9-f14f-40d0-8d07-0dffc4d5b116"/>
    <ds:schemaRef ds:uri="6be4cf89-f911-4c27-8c5b-31f91ee073fa"/>
  </ds:schemaRefs>
</ds:datastoreItem>
</file>

<file path=customXml/itemProps3.xml><?xml version="1.0" encoding="utf-8"?>
<ds:datastoreItem xmlns:ds="http://schemas.openxmlformats.org/officeDocument/2006/customXml" ds:itemID="{82C9BF6B-5058-4493-B75C-3E1827511F7F}">
  <ds:schemaRefs>
    <ds:schemaRef ds:uri="http://schemas.openxmlformats.org/officeDocument/2006/bibliography"/>
  </ds:schemaRefs>
</ds:datastoreItem>
</file>

<file path=customXml/itemProps4.xml><?xml version="1.0" encoding="utf-8"?>
<ds:datastoreItem xmlns:ds="http://schemas.openxmlformats.org/officeDocument/2006/customXml" ds:itemID="{20920F88-D2E7-48E2-8D0C-C265E7C98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cdb8b9-f14f-40d0-8d07-0dffc4d5b116"/>
    <ds:schemaRef ds:uri="6be4cf89-f911-4c27-8c5b-31f91ee07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61</Pages>
  <Words>15495</Words>
  <Characters>94526</Characters>
  <Application>Microsoft Office Word</Application>
  <DocSecurity>0</DocSecurity>
  <Lines>787</Lines>
  <Paragraphs>219</Paragraphs>
  <ScaleCrop>false</ScaleCrop>
  <HeadingPairs>
    <vt:vector size="6" baseType="variant">
      <vt:variant>
        <vt:lpstr>Titel</vt:lpstr>
      </vt:variant>
      <vt:variant>
        <vt:i4>1</vt:i4>
      </vt:variant>
      <vt:variant>
        <vt:lpstr>Title</vt:lpstr>
      </vt:variant>
      <vt:variant>
        <vt:i4>1</vt:i4>
      </vt:variant>
      <vt:variant>
        <vt:lpstr>Tytuł</vt:lpstr>
      </vt:variant>
      <vt:variant>
        <vt:i4>1</vt:i4>
      </vt:variant>
    </vt:vector>
  </HeadingPairs>
  <TitlesOfParts>
    <vt:vector size="3" baseType="lpstr">
      <vt:lpstr>Metalyse: EPAR – Product information - tracked changes</vt:lpstr>
      <vt:lpstr>Metalyse: EPAR – Product information - tracked changes</vt:lpstr>
      <vt:lpstr>Metalyse, INN-tenecteplase</vt:lpstr>
    </vt:vector>
  </TitlesOfParts>
  <Manager/>
  <Company/>
  <LinksUpToDate>false</LinksUpToDate>
  <CharactersWithSpaces>109802</CharactersWithSpaces>
  <SharedDoc>false</SharedDoc>
  <HLinks>
    <vt:vector size="48" baseType="variant">
      <vt:variant>
        <vt:i4>3932195</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2025-06-18T08:39:00Z</dcterms:created>
  <dc:creator>CHMP</dc:creator>
  <cp:keywords>Metalyse, INN-Tenecteplase</cp:keywords>
  <cp:lastModifiedBy>Author-4</cp:lastModifiedBy>
  <cp:lastPrinted>2017-08-09T09:15:00Z</cp:lastPrinted>
  <dcterms:modified xsi:type="dcterms:W3CDTF">2025-06-23T08:50:00Z</dcterms:modified>
  <cp:revision>5</cp:revision>
  <dc:subject>EPAR</dc:subject>
  <dc:title>Metalyse: EPAR – Product information - tracked changes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EMEA/CPMP/4342/03/da</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4342</vt:lpwstr>
  </property>
  <property fmtid="{D5CDD505-2E9C-101B-9397-08002B2CF9AE}" pid="12" name="EMEADocRefYear">
    <vt:lpwstr>03</vt:lpwstr>
  </property>
  <property fmtid="{D5CDD505-2E9C-101B-9397-08002B2CF9AE}" pid="13" name="EMEADocRefRoot">
    <vt:lpwstr>EMEA/CPMP/4342/03</vt:lpwstr>
  </property>
  <property fmtid="{D5CDD505-2E9C-101B-9397-08002B2CF9AE}" pid="14" name="EMEADocVersion">
    <vt:lpwstr/>
  </property>
  <property fmtid="{D5CDD505-2E9C-101B-9397-08002B2CF9AE}" pid="15" name="EMEADocLanguage">
    <vt:lpwstr>da</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5</vt:lpwstr>
  </property>
  <property fmtid="{D5CDD505-2E9C-101B-9397-08002B2CF9AE}" pid="19" name="EMEADocDateMonth">
    <vt:lpwstr>November</vt:lpwstr>
  </property>
  <property fmtid="{D5CDD505-2E9C-101B-9397-08002B2CF9AE}" pid="20" name="EMEADocDateYear">
    <vt:lpwstr>2003</vt:lpwstr>
  </property>
  <property fmtid="{D5CDD505-2E9C-101B-9397-08002B2CF9AE}" pid="21" name="EMEADocDate">
    <vt:lpwstr>20031105</vt:lpwstr>
  </property>
  <property fmtid="{D5CDD505-2E9C-101B-9397-08002B2CF9AE}" pid="22" name="EMEADocTitle">
    <vt:lpwstr>Metalyse II-09 &amp; II-11</vt:lpwstr>
  </property>
  <property fmtid="{D5CDD505-2E9C-101B-9397-08002B2CF9AE}" pid="23" name="EMEADocExtCatTitle">
    <vt:lpwstr>CPMP Opinion dated</vt:lpwstr>
  </property>
  <property fmtid="{D5CDD505-2E9C-101B-9397-08002B2CF9AE}" pid="25" name="DM_Authors">
    <vt:lpwstr/>
  </property>
  <property fmtid="{D5CDD505-2E9C-101B-9397-08002B2CF9AE}" pid="26" name="DM_Keywords">
    <vt:lpwstr/>
  </property>
  <property fmtid="{D5CDD505-2E9C-101B-9397-08002B2CF9AE}" pid="28" name="DM_Title">
    <vt:lpwstr/>
  </property>
  <property fmtid="{D5CDD505-2E9C-101B-9397-08002B2CF9AE}" pid="29" name="DM_Language">
    <vt:lpwstr/>
  </property>
  <property fmtid="{D5CDD505-2E9C-101B-9397-08002B2CF9AE}" pid="31" name="DM_Owner">
    <vt:lpwstr>Flaunoe Lise</vt:lpwstr>
  </property>
  <property fmtid="{D5CDD505-2E9C-101B-9397-08002B2CF9AE}" pid="37" name="DM_Version">
    <vt:lpwstr>0.1, CURRENT</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11391</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EMEA/H/C/000306</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000306</vt:lpwstr>
  </property>
  <property fmtid="{D5CDD505-2E9C-101B-9397-08002B2CF9AE}" pid="61" name="DM_emea_product_substance">
    <vt:lpwstr>Metalyse</vt:lpwstr>
  </property>
  <property fmtid="{D5CDD505-2E9C-101B-9397-08002B2CF9AE}" pid="62" name="DM_emea_par_dist">
    <vt:lpwstr/>
  </property>
  <property fmtid="{D5CDD505-2E9C-101B-9397-08002B2CF9AE}" pid="63" name="ContentTypeId">
    <vt:lpwstr>0x01010096D274B868CFF64C8619F70D0E41993A</vt:lpwstr>
  </property>
  <property fmtid="{D5CDD505-2E9C-101B-9397-08002B2CF9AE}" pid="64" name="MediaServiceImageTags">
    <vt:lpwstr/>
  </property>
  <property pid="65" fmtid="{D5CDD505-2E9C-101B-9397-08002B2CF9AE}" name="DM_Status">
    <vt:lpwstr>Draft</vt:lpwstr>
  </property>
  <property pid="66" fmtid="{D5CDD505-2E9C-101B-9397-08002B2CF9AE}" name="DM_Subject">
    <vt:lpwstr/>
  </property>
  <property pid="67" fmtid="{D5CDD505-2E9C-101B-9397-08002B2CF9AE}" name="DM_Name">
    <vt:lpwstr>ema-combined-h-306-annotated-da.docx</vt:lpwstr>
  </property>
  <property pid="68" fmtid="{D5CDD505-2E9C-101B-9397-08002B2CF9AE}" name="DM_Creation_Date">
    <vt:lpwstr>27/11/25</vt:lpwstr>
  </property>
  <property pid="69" fmtid="{D5CDD505-2E9C-101B-9397-08002B2CF9AE}" name="DM_Creator_Name">
    <vt:lpwstr>Kapralova Daniela</vt:lpwstr>
  </property>
  <property pid="70" fmtid="{D5CDD505-2E9C-101B-9397-08002B2CF9AE}" name="DM_Modifer_Name">
    <vt:lpwstr>Kapralova Daniela</vt:lpwstr>
  </property>
  <property pid="71" fmtid="{D5CDD505-2E9C-101B-9397-08002B2CF9AE}" name="DM_Modified_Date">
    <vt:lpwstr>27/11/25</vt:lpwstr>
  </property>
  <property pid="72" fmtid="{D5CDD505-2E9C-101B-9397-08002B2CF9AE}" name="DM_Type">
    <vt:lpwstr>emea_document</vt:lpwstr>
  </property>
  <property pid="73" fmtid="{D5CDD505-2E9C-101B-9397-08002B2CF9AE}" name="DM_emea_doc_ref_id">
    <vt:lpwstr>EXT/376286/2025</vt:lpwstr>
  </property>
</Properties>
</file>