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535D" w14:textId="77777777" w:rsidR="00334123" w:rsidRPr="00334123" w:rsidRDefault="00334123" w:rsidP="00334123">
      <w:pPr>
        <w:widowControl w:val="0"/>
        <w:pBdr>
          <w:top w:val="single" w:sz="4" w:space="1" w:color="auto"/>
          <w:left w:val="single" w:sz="4" w:space="4" w:color="auto"/>
          <w:bottom w:val="single" w:sz="4" w:space="1" w:color="auto"/>
          <w:right w:val="single" w:sz="4" w:space="4" w:color="auto"/>
        </w:pBdr>
        <w:suppressAutoHyphens/>
        <w:rPr>
          <w:szCs w:val="22"/>
          <w:lang w:val="bg-BG"/>
        </w:rPr>
      </w:pPr>
      <w:r w:rsidRPr="00334123">
        <w:rPr>
          <w:szCs w:val="22"/>
          <w:lang w:val="bg-BG"/>
        </w:rPr>
        <w:t xml:space="preserve">Dette dokument er den godkendte produktinformation for </w:t>
      </w:r>
      <w:r w:rsidRPr="00334123">
        <w:rPr>
          <w:szCs w:val="22"/>
          <w:lang w:val="da-DK"/>
        </w:rPr>
        <w:t>Micardis</w:t>
      </w:r>
      <w:r w:rsidRPr="00334123">
        <w:rPr>
          <w:szCs w:val="22"/>
          <w:lang w:val="bg-BG"/>
        </w:rPr>
        <w:t>. Ændringerne siden den foregående procedure, der berører produktinformationen (</w:t>
      </w:r>
      <w:r w:rsidRPr="00334123">
        <w:rPr>
          <w:szCs w:val="22"/>
          <w:lang w:val="da-DK"/>
        </w:rPr>
        <w:t>EMA/VR/0000242970</w:t>
      </w:r>
      <w:r w:rsidRPr="00334123">
        <w:rPr>
          <w:szCs w:val="22"/>
          <w:lang w:val="bg-BG"/>
        </w:rPr>
        <w:t xml:space="preserve">), er </w:t>
      </w:r>
      <w:r w:rsidRPr="00334123">
        <w:rPr>
          <w:szCs w:val="22"/>
          <w:lang w:val="da-DK"/>
        </w:rPr>
        <w:t>understreget</w:t>
      </w:r>
      <w:r w:rsidRPr="00334123">
        <w:rPr>
          <w:szCs w:val="22"/>
          <w:lang w:val="bg-BG"/>
        </w:rPr>
        <w:t>.</w:t>
      </w:r>
    </w:p>
    <w:p w14:paraId="386410D8" w14:textId="77777777" w:rsidR="00334123" w:rsidRPr="00334123" w:rsidRDefault="00334123" w:rsidP="00334123">
      <w:pPr>
        <w:widowControl w:val="0"/>
        <w:pBdr>
          <w:top w:val="single" w:sz="4" w:space="1" w:color="auto"/>
          <w:left w:val="single" w:sz="4" w:space="4" w:color="auto"/>
          <w:bottom w:val="single" w:sz="4" w:space="1" w:color="auto"/>
          <w:right w:val="single" w:sz="4" w:space="4" w:color="auto"/>
        </w:pBdr>
        <w:suppressAutoHyphens/>
        <w:rPr>
          <w:szCs w:val="22"/>
          <w:lang w:val="bg-BG"/>
        </w:rPr>
      </w:pPr>
    </w:p>
    <w:p w14:paraId="0034097E" w14:textId="71E70442" w:rsidR="0091599C" w:rsidRPr="00926D59" w:rsidRDefault="00334123" w:rsidP="00334123">
      <w:pPr>
        <w:widowControl w:val="0"/>
        <w:pBdr>
          <w:top w:val="single" w:sz="4" w:space="1" w:color="auto"/>
          <w:left w:val="single" w:sz="4" w:space="4" w:color="auto"/>
          <w:bottom w:val="single" w:sz="4" w:space="1" w:color="auto"/>
          <w:right w:val="single" w:sz="4" w:space="4" w:color="auto"/>
        </w:pBdr>
        <w:rPr>
          <w:lang w:val="da-DK"/>
        </w:rPr>
      </w:pPr>
      <w:r w:rsidRPr="00334123">
        <w:rPr>
          <w:szCs w:val="22"/>
          <w:lang w:val="bg-BG"/>
        </w:rPr>
        <w:t xml:space="preserve">Yderligere oplysninger findes på Det Europæiske Lægemiddelagenturs webside: </w:t>
      </w:r>
      <w:hyperlink r:id="rId11" w:history="1">
        <w:r w:rsidRPr="00334123">
          <w:rPr>
            <w:color w:val="0000FF"/>
            <w:szCs w:val="22"/>
            <w:u w:val="single"/>
            <w:lang w:val="bg-BG"/>
          </w:rPr>
          <w:t>https://www.ema.europa.eu/en/medicines/human/</w:t>
        </w:r>
        <w:r w:rsidRPr="00334123">
          <w:rPr>
            <w:color w:val="0000FF"/>
            <w:szCs w:val="22"/>
            <w:u w:val="single"/>
            <w:lang w:val="da-DK"/>
          </w:rPr>
          <w:t>EPAR</w:t>
        </w:r>
        <w:r w:rsidRPr="00334123">
          <w:rPr>
            <w:color w:val="0000FF"/>
            <w:szCs w:val="22"/>
            <w:u w:val="single"/>
            <w:lang w:val="bg-BG"/>
          </w:rPr>
          <w:t>/micardis</w:t>
        </w:r>
      </w:hyperlink>
    </w:p>
    <w:p w14:paraId="675CDB12" w14:textId="77777777" w:rsidR="0091599C" w:rsidRPr="00926D59" w:rsidRDefault="0091599C" w:rsidP="00DC2C71">
      <w:pPr>
        <w:widowControl w:val="0"/>
        <w:jc w:val="center"/>
        <w:rPr>
          <w:lang w:val="da-DK"/>
        </w:rPr>
      </w:pPr>
    </w:p>
    <w:p w14:paraId="704D3980" w14:textId="77777777" w:rsidR="0091599C" w:rsidRPr="00926D59" w:rsidRDefault="0091599C" w:rsidP="00DC2C71">
      <w:pPr>
        <w:widowControl w:val="0"/>
        <w:jc w:val="center"/>
        <w:rPr>
          <w:lang w:val="da-DK"/>
        </w:rPr>
      </w:pPr>
    </w:p>
    <w:p w14:paraId="5DA3C44E" w14:textId="77777777" w:rsidR="0091599C" w:rsidRPr="00926D59" w:rsidRDefault="0091599C" w:rsidP="00DC2C71">
      <w:pPr>
        <w:widowControl w:val="0"/>
        <w:jc w:val="center"/>
        <w:rPr>
          <w:lang w:val="da-DK"/>
        </w:rPr>
      </w:pPr>
    </w:p>
    <w:p w14:paraId="6EAED83F" w14:textId="77777777" w:rsidR="0091599C" w:rsidRPr="00926D59" w:rsidRDefault="0091599C" w:rsidP="00DC2C71">
      <w:pPr>
        <w:widowControl w:val="0"/>
        <w:jc w:val="center"/>
        <w:rPr>
          <w:lang w:val="da-DK"/>
        </w:rPr>
      </w:pPr>
    </w:p>
    <w:p w14:paraId="44AAE904" w14:textId="77777777" w:rsidR="0091599C" w:rsidRPr="00926D59" w:rsidRDefault="0091599C" w:rsidP="00DC2C71">
      <w:pPr>
        <w:widowControl w:val="0"/>
        <w:jc w:val="center"/>
        <w:rPr>
          <w:lang w:val="da-DK"/>
        </w:rPr>
      </w:pPr>
    </w:p>
    <w:p w14:paraId="6BBA094E" w14:textId="77777777" w:rsidR="0091599C" w:rsidRPr="00926D59" w:rsidRDefault="0091599C" w:rsidP="00DC2C71">
      <w:pPr>
        <w:widowControl w:val="0"/>
        <w:jc w:val="center"/>
        <w:rPr>
          <w:lang w:val="da-DK"/>
        </w:rPr>
      </w:pPr>
    </w:p>
    <w:p w14:paraId="5B03E0C8" w14:textId="77777777" w:rsidR="0091599C" w:rsidRPr="00926D59" w:rsidRDefault="0091599C" w:rsidP="00DC2C71">
      <w:pPr>
        <w:widowControl w:val="0"/>
        <w:jc w:val="center"/>
        <w:rPr>
          <w:lang w:val="da-DK"/>
        </w:rPr>
      </w:pPr>
    </w:p>
    <w:p w14:paraId="3ED344C7" w14:textId="77777777" w:rsidR="0091599C" w:rsidRPr="00926D59" w:rsidRDefault="0091599C" w:rsidP="00DC2C71">
      <w:pPr>
        <w:widowControl w:val="0"/>
        <w:jc w:val="center"/>
        <w:rPr>
          <w:lang w:val="da-DK"/>
        </w:rPr>
      </w:pPr>
    </w:p>
    <w:p w14:paraId="4A026441" w14:textId="77777777" w:rsidR="0091599C" w:rsidRPr="00926D59" w:rsidRDefault="0091599C" w:rsidP="00DC2C71">
      <w:pPr>
        <w:widowControl w:val="0"/>
        <w:jc w:val="center"/>
        <w:rPr>
          <w:lang w:val="da-DK"/>
        </w:rPr>
      </w:pPr>
    </w:p>
    <w:p w14:paraId="58CCE2E9" w14:textId="77777777" w:rsidR="0091599C" w:rsidRPr="00926D59" w:rsidRDefault="0091599C" w:rsidP="00DC2C71">
      <w:pPr>
        <w:pStyle w:val="Header"/>
        <w:widowControl w:val="0"/>
        <w:tabs>
          <w:tab w:val="clear" w:pos="4536"/>
          <w:tab w:val="clear" w:pos="9072"/>
        </w:tabs>
        <w:jc w:val="center"/>
        <w:rPr>
          <w:lang w:val="da-DK"/>
        </w:rPr>
      </w:pPr>
    </w:p>
    <w:p w14:paraId="4729E18E" w14:textId="77777777" w:rsidR="0091599C" w:rsidRPr="00926D59" w:rsidRDefault="0091599C" w:rsidP="00DC2C71">
      <w:pPr>
        <w:widowControl w:val="0"/>
        <w:jc w:val="center"/>
        <w:rPr>
          <w:lang w:val="da-DK"/>
        </w:rPr>
      </w:pPr>
    </w:p>
    <w:p w14:paraId="2CBEE76B" w14:textId="77777777" w:rsidR="0091599C" w:rsidRPr="00926D59" w:rsidRDefault="0091599C" w:rsidP="00DC2C71">
      <w:pPr>
        <w:widowControl w:val="0"/>
        <w:jc w:val="center"/>
        <w:rPr>
          <w:lang w:val="da-DK"/>
        </w:rPr>
      </w:pPr>
    </w:p>
    <w:p w14:paraId="32C0BDC0" w14:textId="77777777" w:rsidR="0091599C" w:rsidRPr="00926D59" w:rsidRDefault="0091599C" w:rsidP="00DC2C71">
      <w:pPr>
        <w:widowControl w:val="0"/>
        <w:jc w:val="center"/>
        <w:rPr>
          <w:lang w:val="da-DK"/>
        </w:rPr>
      </w:pPr>
    </w:p>
    <w:p w14:paraId="273C4C56" w14:textId="77777777" w:rsidR="0091599C" w:rsidRPr="00926D59" w:rsidRDefault="0091599C" w:rsidP="00DC2C71">
      <w:pPr>
        <w:widowControl w:val="0"/>
        <w:jc w:val="center"/>
        <w:rPr>
          <w:lang w:val="da-DK"/>
        </w:rPr>
      </w:pPr>
    </w:p>
    <w:p w14:paraId="4F49540F" w14:textId="77777777" w:rsidR="0091599C" w:rsidRPr="00926D59" w:rsidRDefault="0091599C" w:rsidP="00DC2C71">
      <w:pPr>
        <w:widowControl w:val="0"/>
        <w:jc w:val="center"/>
        <w:rPr>
          <w:lang w:val="da-DK"/>
        </w:rPr>
      </w:pPr>
    </w:p>
    <w:p w14:paraId="4B2AB4F7" w14:textId="77777777" w:rsidR="0091599C" w:rsidRPr="00926D59" w:rsidRDefault="0091599C" w:rsidP="00DC2C71">
      <w:pPr>
        <w:widowControl w:val="0"/>
        <w:jc w:val="center"/>
        <w:rPr>
          <w:lang w:val="da-DK"/>
        </w:rPr>
      </w:pPr>
    </w:p>
    <w:p w14:paraId="406D48B0" w14:textId="77777777" w:rsidR="0091599C" w:rsidRPr="00926D59" w:rsidRDefault="0091599C" w:rsidP="00DC2C71">
      <w:pPr>
        <w:widowControl w:val="0"/>
        <w:jc w:val="center"/>
        <w:rPr>
          <w:lang w:val="da-DK"/>
        </w:rPr>
      </w:pPr>
    </w:p>
    <w:p w14:paraId="3B8A636D" w14:textId="77777777" w:rsidR="0091599C" w:rsidRPr="00926D59" w:rsidRDefault="0091599C" w:rsidP="00DC2C71">
      <w:pPr>
        <w:widowControl w:val="0"/>
        <w:jc w:val="center"/>
        <w:rPr>
          <w:lang w:val="da-DK"/>
        </w:rPr>
      </w:pPr>
    </w:p>
    <w:p w14:paraId="47151E1F" w14:textId="77777777" w:rsidR="0091599C" w:rsidRPr="00926D59" w:rsidRDefault="0091599C" w:rsidP="00DC2C71">
      <w:pPr>
        <w:widowControl w:val="0"/>
        <w:jc w:val="center"/>
        <w:rPr>
          <w:bCs/>
          <w:lang w:val="da-DK"/>
        </w:rPr>
      </w:pPr>
    </w:p>
    <w:p w14:paraId="103156B8" w14:textId="77777777" w:rsidR="0091599C" w:rsidRPr="00926D59" w:rsidRDefault="0091599C" w:rsidP="00DC2C71">
      <w:pPr>
        <w:widowControl w:val="0"/>
        <w:jc w:val="center"/>
        <w:rPr>
          <w:bCs/>
          <w:lang w:val="da-DK"/>
        </w:rPr>
      </w:pPr>
    </w:p>
    <w:p w14:paraId="4FD880F2" w14:textId="77777777" w:rsidR="0091599C" w:rsidRPr="00926D59" w:rsidRDefault="0091599C" w:rsidP="00DC2C71">
      <w:pPr>
        <w:widowControl w:val="0"/>
        <w:jc w:val="center"/>
        <w:rPr>
          <w:bCs/>
          <w:lang w:val="da-DK"/>
        </w:rPr>
      </w:pPr>
    </w:p>
    <w:p w14:paraId="3FD7B548" w14:textId="469B575B" w:rsidR="0091599C" w:rsidRDefault="0091599C" w:rsidP="00DC2C71">
      <w:pPr>
        <w:widowControl w:val="0"/>
        <w:jc w:val="center"/>
        <w:rPr>
          <w:bCs/>
          <w:lang w:val="da-DK"/>
        </w:rPr>
      </w:pPr>
    </w:p>
    <w:p w14:paraId="50730FCE" w14:textId="77777777" w:rsidR="00334123" w:rsidRPr="00926D59" w:rsidRDefault="00334123" w:rsidP="00DC2C71">
      <w:pPr>
        <w:widowControl w:val="0"/>
        <w:jc w:val="center"/>
        <w:rPr>
          <w:bCs/>
          <w:lang w:val="da-DK"/>
        </w:rPr>
      </w:pPr>
    </w:p>
    <w:p w14:paraId="51525E2D" w14:textId="77777777" w:rsidR="0091599C" w:rsidRPr="00926D59" w:rsidRDefault="0091599C" w:rsidP="00DC2C71">
      <w:pPr>
        <w:widowControl w:val="0"/>
        <w:jc w:val="center"/>
        <w:rPr>
          <w:b/>
          <w:lang w:val="da-DK"/>
        </w:rPr>
      </w:pPr>
      <w:r w:rsidRPr="00926D59">
        <w:rPr>
          <w:b/>
          <w:lang w:val="da-DK"/>
        </w:rPr>
        <w:t>BILAG</w:t>
      </w:r>
      <w:r w:rsidR="005C4341" w:rsidRPr="00926D59">
        <w:rPr>
          <w:b/>
          <w:lang w:val="da-DK"/>
        </w:rPr>
        <w:t> </w:t>
      </w:r>
      <w:r w:rsidRPr="00926D59">
        <w:rPr>
          <w:b/>
          <w:lang w:val="da-DK"/>
        </w:rPr>
        <w:t>I</w:t>
      </w:r>
    </w:p>
    <w:p w14:paraId="5FF3C813" w14:textId="77777777" w:rsidR="0091599C" w:rsidRPr="00926D59" w:rsidRDefault="0091599C" w:rsidP="00DC2C71">
      <w:pPr>
        <w:widowControl w:val="0"/>
        <w:jc w:val="center"/>
        <w:rPr>
          <w:bCs/>
          <w:lang w:val="da-DK"/>
        </w:rPr>
      </w:pPr>
    </w:p>
    <w:p w14:paraId="264F780A" w14:textId="2ACAC218" w:rsidR="0091599C" w:rsidRPr="00926D59" w:rsidRDefault="0091599C" w:rsidP="00DC2C71">
      <w:pPr>
        <w:pStyle w:val="QRD1"/>
        <w:widowControl w:val="0"/>
        <w:suppressAutoHyphens w:val="0"/>
      </w:pPr>
      <w:r w:rsidRPr="00926D59">
        <w:t>PRODUKTRESUM</w:t>
      </w:r>
      <w:r w:rsidR="00EB5B12" w:rsidRPr="00926D59">
        <w:t>É</w:t>
      </w:r>
      <w:r w:rsidR="00171323">
        <w:fldChar w:fldCharType="begin"/>
      </w:r>
      <w:r w:rsidR="00171323">
        <w:instrText xml:space="preserve"> DOCVARIABLE VAULT_ND_f9675d15-c122-4dd4-af4c-0700ee026895 \* MERGEFORMAT </w:instrText>
      </w:r>
      <w:r w:rsidR="00171323">
        <w:fldChar w:fldCharType="separate"/>
      </w:r>
      <w:r w:rsidR="008A0E6B" w:rsidRPr="00926D59">
        <w:t xml:space="preserve"> </w:t>
      </w:r>
      <w:r w:rsidR="00171323">
        <w:fldChar w:fldCharType="end"/>
      </w:r>
    </w:p>
    <w:p w14:paraId="51BCEA21" w14:textId="77777777" w:rsidR="0091599C" w:rsidRPr="00926D59" w:rsidRDefault="0091599C" w:rsidP="00DC2C71">
      <w:pPr>
        <w:widowControl w:val="0"/>
        <w:ind w:left="567" w:hanging="567"/>
        <w:rPr>
          <w:lang w:val="da-DK"/>
        </w:rPr>
      </w:pPr>
      <w:r w:rsidRPr="00926D59">
        <w:rPr>
          <w:b/>
          <w:lang w:val="da-DK"/>
        </w:rPr>
        <w:br w:type="page"/>
      </w:r>
      <w:r w:rsidRPr="00926D59">
        <w:rPr>
          <w:b/>
          <w:lang w:val="da-DK"/>
        </w:rPr>
        <w:lastRenderedPageBreak/>
        <w:t>1.</w:t>
      </w:r>
      <w:r w:rsidRPr="00926D59">
        <w:rPr>
          <w:b/>
          <w:lang w:val="da-DK"/>
        </w:rPr>
        <w:tab/>
        <w:t>LÆGEMIDLETS NAVN</w:t>
      </w:r>
    </w:p>
    <w:p w14:paraId="576ECD4D" w14:textId="77777777" w:rsidR="0091599C" w:rsidRPr="00926D59" w:rsidRDefault="0091599C" w:rsidP="00DC2C71">
      <w:pPr>
        <w:keepNext/>
        <w:widowControl w:val="0"/>
        <w:rPr>
          <w:lang w:val="da-DK"/>
        </w:rPr>
      </w:pPr>
    </w:p>
    <w:p w14:paraId="50C6F098" w14:textId="77777777" w:rsidR="0091599C" w:rsidRPr="00926D59" w:rsidRDefault="001A67F1" w:rsidP="00DC2C71">
      <w:pPr>
        <w:widowControl w:val="0"/>
        <w:rPr>
          <w:lang w:val="da-DK"/>
        </w:rPr>
      </w:pPr>
      <w:r w:rsidRPr="00926D59">
        <w:rPr>
          <w:lang w:val="da-DK"/>
        </w:rPr>
        <w:t>Micardis 20 </w:t>
      </w:r>
      <w:r w:rsidR="0091599C" w:rsidRPr="00926D59">
        <w:rPr>
          <w:lang w:val="da-DK"/>
        </w:rPr>
        <w:t>mg tabletter</w:t>
      </w:r>
    </w:p>
    <w:p w14:paraId="7B08C717" w14:textId="77777777" w:rsidR="00EB5B12" w:rsidRPr="00926D59" w:rsidRDefault="00EB5B12" w:rsidP="00DC2C71">
      <w:pPr>
        <w:widowControl w:val="0"/>
        <w:rPr>
          <w:lang w:val="da-DK"/>
        </w:rPr>
      </w:pPr>
      <w:r w:rsidRPr="00926D59">
        <w:rPr>
          <w:lang w:val="da-DK"/>
        </w:rPr>
        <w:t>Micardis 40 mg tabletter</w:t>
      </w:r>
    </w:p>
    <w:p w14:paraId="1ACAAF53" w14:textId="77777777" w:rsidR="00EB5B12" w:rsidRPr="00926D59" w:rsidRDefault="00EB5B12" w:rsidP="00DC2C71">
      <w:pPr>
        <w:widowControl w:val="0"/>
        <w:rPr>
          <w:lang w:val="da-DK"/>
        </w:rPr>
      </w:pPr>
      <w:r w:rsidRPr="00926D59">
        <w:rPr>
          <w:lang w:val="da-DK"/>
        </w:rPr>
        <w:t>Micardis 80 mg tabletter</w:t>
      </w:r>
    </w:p>
    <w:p w14:paraId="6CB4C144" w14:textId="77777777" w:rsidR="0091599C" w:rsidRPr="00926D59" w:rsidRDefault="0091599C" w:rsidP="00DC2C71">
      <w:pPr>
        <w:widowControl w:val="0"/>
        <w:rPr>
          <w:lang w:val="da-DK"/>
        </w:rPr>
      </w:pPr>
    </w:p>
    <w:p w14:paraId="6D673DCB" w14:textId="77777777" w:rsidR="0091599C" w:rsidRPr="00926D59" w:rsidRDefault="0091599C" w:rsidP="00DC2C71">
      <w:pPr>
        <w:widowControl w:val="0"/>
        <w:rPr>
          <w:lang w:val="da-DK"/>
        </w:rPr>
      </w:pPr>
    </w:p>
    <w:p w14:paraId="2CBA8AC2" w14:textId="77777777" w:rsidR="0091599C" w:rsidRPr="00926D59" w:rsidRDefault="0091599C" w:rsidP="00DC2C71">
      <w:pPr>
        <w:keepNext/>
        <w:widowControl w:val="0"/>
        <w:ind w:left="567" w:hanging="567"/>
        <w:rPr>
          <w:lang w:val="da-DK"/>
        </w:rPr>
      </w:pPr>
      <w:r w:rsidRPr="00926D59">
        <w:rPr>
          <w:b/>
          <w:lang w:val="da-DK"/>
        </w:rPr>
        <w:t>2.</w:t>
      </w:r>
      <w:r w:rsidRPr="00926D59">
        <w:rPr>
          <w:b/>
          <w:lang w:val="da-DK"/>
        </w:rPr>
        <w:tab/>
        <w:t>KVALITATIV OG KVANTITATIV SAMMENSÆTNING</w:t>
      </w:r>
    </w:p>
    <w:p w14:paraId="0B6A119E" w14:textId="77777777" w:rsidR="0091599C" w:rsidRPr="00926D59" w:rsidRDefault="0091599C" w:rsidP="00DC2C71">
      <w:pPr>
        <w:keepNext/>
        <w:widowControl w:val="0"/>
        <w:rPr>
          <w:lang w:val="da-DK"/>
        </w:rPr>
      </w:pPr>
    </w:p>
    <w:p w14:paraId="7F328567" w14:textId="77777777" w:rsidR="00EB5B12" w:rsidRPr="00926D59" w:rsidRDefault="00EB5B12" w:rsidP="00DC2C71">
      <w:pPr>
        <w:keepNext/>
        <w:widowControl w:val="0"/>
        <w:rPr>
          <w:u w:val="single"/>
          <w:lang w:val="da-DK"/>
        </w:rPr>
      </w:pPr>
      <w:r w:rsidRPr="00926D59">
        <w:rPr>
          <w:u w:val="single"/>
          <w:lang w:val="da-DK"/>
        </w:rPr>
        <w:t>Micardis 20 mg tabletter</w:t>
      </w:r>
    </w:p>
    <w:p w14:paraId="5034CAA9" w14:textId="1030CA8F" w:rsidR="0091599C" w:rsidRPr="00926D59" w:rsidRDefault="004820DB" w:rsidP="00B3261C">
      <w:pPr>
        <w:widowControl w:val="0"/>
        <w:rPr>
          <w:lang w:val="da-DK"/>
        </w:rPr>
      </w:pPr>
      <w:r w:rsidRPr="00926D59">
        <w:rPr>
          <w:lang w:val="da-DK"/>
        </w:rPr>
        <w:t>Hver</w:t>
      </w:r>
      <w:r w:rsidR="0091599C" w:rsidRPr="00926D59">
        <w:rPr>
          <w:lang w:val="da-DK"/>
        </w:rPr>
        <w:t xml:space="preserve"> tablet indeholder 20</w:t>
      </w:r>
      <w:r w:rsidR="00942890" w:rsidRPr="00926D59">
        <w:rPr>
          <w:lang w:val="da-DK"/>
        </w:rPr>
        <w:t> </w:t>
      </w:r>
      <w:r w:rsidR="0091599C" w:rsidRPr="00926D59">
        <w:rPr>
          <w:lang w:val="da-DK"/>
        </w:rPr>
        <w:t>mg telmisartan.</w:t>
      </w:r>
    </w:p>
    <w:p w14:paraId="144F942F" w14:textId="77777777" w:rsidR="0091599C" w:rsidRPr="00926D59" w:rsidRDefault="0091599C" w:rsidP="00B3261C">
      <w:pPr>
        <w:widowControl w:val="0"/>
        <w:rPr>
          <w:lang w:val="da-DK"/>
        </w:rPr>
      </w:pPr>
    </w:p>
    <w:p w14:paraId="4BF479EF" w14:textId="77777777" w:rsidR="00EB5B12" w:rsidRPr="00926D59" w:rsidRDefault="00EB5B12" w:rsidP="00DC2C71">
      <w:pPr>
        <w:keepNext/>
        <w:widowControl w:val="0"/>
        <w:rPr>
          <w:u w:val="single"/>
          <w:lang w:val="da-DK"/>
        </w:rPr>
      </w:pPr>
      <w:r w:rsidRPr="00926D59">
        <w:rPr>
          <w:u w:val="single"/>
          <w:lang w:val="da-DK"/>
        </w:rPr>
        <w:t>Micardis 40 mg tabletter</w:t>
      </w:r>
    </w:p>
    <w:p w14:paraId="7CF69BC3" w14:textId="3AD778F0" w:rsidR="00EB5B12" w:rsidRPr="00926D59" w:rsidRDefault="004820DB" w:rsidP="00DC2C71">
      <w:pPr>
        <w:widowControl w:val="0"/>
        <w:rPr>
          <w:lang w:val="da-DK"/>
        </w:rPr>
      </w:pPr>
      <w:r w:rsidRPr="00926D59">
        <w:rPr>
          <w:lang w:val="da-DK"/>
        </w:rPr>
        <w:t>Hver</w:t>
      </w:r>
      <w:r w:rsidR="00EB5B12" w:rsidRPr="00926D59">
        <w:rPr>
          <w:lang w:val="da-DK"/>
        </w:rPr>
        <w:t xml:space="preserve"> tablet indeholder 40 mg telmisartan.</w:t>
      </w:r>
    </w:p>
    <w:p w14:paraId="1BC29528" w14:textId="77777777" w:rsidR="00EB5B12" w:rsidRPr="00926D59" w:rsidRDefault="00EB5B12" w:rsidP="00B3261C">
      <w:pPr>
        <w:widowControl w:val="0"/>
        <w:rPr>
          <w:lang w:val="da-DK"/>
        </w:rPr>
      </w:pPr>
    </w:p>
    <w:p w14:paraId="12E0E930" w14:textId="77777777" w:rsidR="00EB5B12" w:rsidRPr="00926D59" w:rsidRDefault="00EB5B12" w:rsidP="00DC2C71">
      <w:pPr>
        <w:keepNext/>
        <w:widowControl w:val="0"/>
        <w:rPr>
          <w:u w:val="single"/>
          <w:lang w:val="da-DK"/>
        </w:rPr>
      </w:pPr>
      <w:r w:rsidRPr="00926D59">
        <w:rPr>
          <w:u w:val="single"/>
          <w:lang w:val="da-DK"/>
        </w:rPr>
        <w:t>Micardis 80 mg tabletter</w:t>
      </w:r>
    </w:p>
    <w:p w14:paraId="595E9F1E" w14:textId="7747505F" w:rsidR="00EB5B12" w:rsidRPr="00926D59" w:rsidRDefault="004820DB" w:rsidP="00DC2C71">
      <w:pPr>
        <w:widowControl w:val="0"/>
        <w:rPr>
          <w:lang w:val="da-DK"/>
        </w:rPr>
      </w:pPr>
      <w:r w:rsidRPr="00926D59">
        <w:rPr>
          <w:lang w:val="da-DK"/>
        </w:rPr>
        <w:t>Hver</w:t>
      </w:r>
      <w:r w:rsidR="00EB5B12" w:rsidRPr="00926D59">
        <w:rPr>
          <w:lang w:val="da-DK"/>
        </w:rPr>
        <w:t xml:space="preserve"> tablet indeholder 80 mg telmisartan.</w:t>
      </w:r>
    </w:p>
    <w:p w14:paraId="1E0B2315" w14:textId="77777777" w:rsidR="00EB5B12" w:rsidRPr="00926D59" w:rsidRDefault="00EB5B12" w:rsidP="00DC2C71">
      <w:pPr>
        <w:widowControl w:val="0"/>
        <w:rPr>
          <w:lang w:val="da-DK"/>
        </w:rPr>
      </w:pPr>
    </w:p>
    <w:p w14:paraId="2C4DA6A9" w14:textId="77777777" w:rsidR="0091599C" w:rsidRPr="00926D59" w:rsidRDefault="0091599C" w:rsidP="00B3261C">
      <w:pPr>
        <w:keepNext/>
        <w:widowControl w:val="0"/>
        <w:rPr>
          <w:u w:val="single"/>
          <w:lang w:val="da-DK"/>
        </w:rPr>
      </w:pPr>
      <w:r w:rsidRPr="00926D59">
        <w:rPr>
          <w:u w:val="single"/>
          <w:lang w:val="da-DK"/>
        </w:rPr>
        <w:t>Hjælpestoffer</w:t>
      </w:r>
      <w:r w:rsidRPr="00926D59">
        <w:rPr>
          <w:szCs w:val="24"/>
          <w:u w:val="single"/>
          <w:lang w:val="da-DK"/>
        </w:rPr>
        <w:t>, som behandleren skal være opmærksom på</w:t>
      </w:r>
    </w:p>
    <w:p w14:paraId="160E222A" w14:textId="05E34DC4" w:rsidR="0091599C" w:rsidRPr="00926D59" w:rsidRDefault="004820DB" w:rsidP="00DC2C71">
      <w:pPr>
        <w:widowControl w:val="0"/>
        <w:rPr>
          <w:lang w:val="da-DK"/>
        </w:rPr>
      </w:pPr>
      <w:r w:rsidRPr="00926D59">
        <w:rPr>
          <w:lang w:val="da-DK"/>
        </w:rPr>
        <w:t>Hver</w:t>
      </w:r>
      <w:r w:rsidR="0091599C" w:rsidRPr="00926D59">
        <w:rPr>
          <w:lang w:val="da-DK"/>
        </w:rPr>
        <w:t xml:space="preserve"> tablet </w:t>
      </w:r>
      <w:r w:rsidR="00EB5B12" w:rsidRPr="00926D59">
        <w:rPr>
          <w:lang w:val="da-DK"/>
        </w:rPr>
        <w:t xml:space="preserve">med 20 mg </w:t>
      </w:r>
      <w:r w:rsidR="0091599C" w:rsidRPr="00926D59">
        <w:rPr>
          <w:lang w:val="da-DK"/>
        </w:rPr>
        <w:t>indeholder 84</w:t>
      </w:r>
      <w:r w:rsidR="001A67F1" w:rsidRPr="00926D59">
        <w:rPr>
          <w:lang w:val="da-DK"/>
        </w:rPr>
        <w:t> </w:t>
      </w:r>
      <w:r w:rsidR="0091599C" w:rsidRPr="00926D59">
        <w:rPr>
          <w:lang w:val="da-DK"/>
        </w:rPr>
        <w:t>mg sorbitol (E420).</w:t>
      </w:r>
    </w:p>
    <w:p w14:paraId="37417129" w14:textId="77777777" w:rsidR="0091599C" w:rsidRPr="00926D59" w:rsidRDefault="0091599C" w:rsidP="00B3261C">
      <w:pPr>
        <w:widowControl w:val="0"/>
        <w:rPr>
          <w:lang w:val="da-DK"/>
        </w:rPr>
      </w:pPr>
    </w:p>
    <w:p w14:paraId="649F0BCE" w14:textId="7C2B186A" w:rsidR="00EB5B12" w:rsidRPr="00926D59" w:rsidRDefault="004820DB" w:rsidP="00B3261C">
      <w:pPr>
        <w:widowControl w:val="0"/>
        <w:rPr>
          <w:lang w:val="da-DK"/>
        </w:rPr>
      </w:pPr>
      <w:r w:rsidRPr="00926D59">
        <w:rPr>
          <w:lang w:val="da-DK"/>
        </w:rPr>
        <w:t>Hver</w:t>
      </w:r>
      <w:r w:rsidR="00EB5B12" w:rsidRPr="00926D59">
        <w:rPr>
          <w:lang w:val="da-DK"/>
        </w:rPr>
        <w:t xml:space="preserve"> tablet med 40 mg indeholder 169 mg sorbitol (E420).</w:t>
      </w:r>
    </w:p>
    <w:p w14:paraId="4494DCD7" w14:textId="77777777" w:rsidR="00EB5B12" w:rsidRPr="00926D59" w:rsidRDefault="00EB5B12" w:rsidP="00B3261C">
      <w:pPr>
        <w:widowControl w:val="0"/>
        <w:rPr>
          <w:lang w:val="da-DK"/>
        </w:rPr>
      </w:pPr>
    </w:p>
    <w:p w14:paraId="1DE8F960" w14:textId="7A48420F" w:rsidR="00EB5B12" w:rsidRPr="00926D59" w:rsidRDefault="004820DB" w:rsidP="00B3261C">
      <w:pPr>
        <w:widowControl w:val="0"/>
        <w:rPr>
          <w:lang w:val="da-DK"/>
        </w:rPr>
      </w:pPr>
      <w:r w:rsidRPr="00926D59">
        <w:rPr>
          <w:lang w:val="da-DK"/>
        </w:rPr>
        <w:t>Hver</w:t>
      </w:r>
      <w:r w:rsidR="00EB5B12" w:rsidRPr="00926D59">
        <w:rPr>
          <w:lang w:val="da-DK"/>
        </w:rPr>
        <w:t xml:space="preserve"> tablet med 80 mg indeholder 33</w:t>
      </w:r>
      <w:r w:rsidR="002D7566" w:rsidRPr="00926D59">
        <w:rPr>
          <w:lang w:val="da-DK"/>
        </w:rPr>
        <w:t>7</w:t>
      </w:r>
      <w:r w:rsidR="00EB5B12" w:rsidRPr="00926D59">
        <w:rPr>
          <w:lang w:val="da-DK"/>
        </w:rPr>
        <w:t> mg sorbitol (E420).</w:t>
      </w:r>
    </w:p>
    <w:p w14:paraId="0DB3A67A" w14:textId="77777777" w:rsidR="00EB5B12" w:rsidRPr="00926D59" w:rsidRDefault="00EB5B12" w:rsidP="00DC2C71">
      <w:pPr>
        <w:widowControl w:val="0"/>
        <w:rPr>
          <w:lang w:val="da-DK"/>
        </w:rPr>
      </w:pPr>
    </w:p>
    <w:p w14:paraId="40065E8D" w14:textId="77777777" w:rsidR="0091599C" w:rsidRPr="00926D59" w:rsidRDefault="0091599C" w:rsidP="00DC2C71">
      <w:pPr>
        <w:widowControl w:val="0"/>
        <w:rPr>
          <w:lang w:val="da-DK"/>
        </w:rPr>
      </w:pPr>
      <w:r w:rsidRPr="00926D59">
        <w:rPr>
          <w:lang w:val="da-DK"/>
        </w:rPr>
        <w:t>Alle hjælpestoffer er anført under pkt.</w:t>
      </w:r>
      <w:r w:rsidR="00942890" w:rsidRPr="00926D59">
        <w:rPr>
          <w:lang w:val="da-DK"/>
        </w:rPr>
        <w:t> </w:t>
      </w:r>
      <w:r w:rsidRPr="00926D59">
        <w:rPr>
          <w:lang w:val="da-DK"/>
        </w:rPr>
        <w:t>6.1</w:t>
      </w:r>
      <w:r w:rsidR="00942890" w:rsidRPr="00926D59">
        <w:rPr>
          <w:lang w:val="da-DK"/>
        </w:rPr>
        <w:t>.</w:t>
      </w:r>
    </w:p>
    <w:p w14:paraId="4F6624F5" w14:textId="77777777" w:rsidR="0091599C" w:rsidRPr="00926D59" w:rsidRDefault="0091599C" w:rsidP="00DC2C71">
      <w:pPr>
        <w:widowControl w:val="0"/>
        <w:rPr>
          <w:lang w:val="da-DK"/>
        </w:rPr>
      </w:pPr>
    </w:p>
    <w:p w14:paraId="1CA4ADC3" w14:textId="77777777" w:rsidR="0091599C" w:rsidRPr="00926D59" w:rsidRDefault="0091599C" w:rsidP="00DC2C71">
      <w:pPr>
        <w:widowControl w:val="0"/>
        <w:rPr>
          <w:lang w:val="da-DK"/>
        </w:rPr>
      </w:pPr>
    </w:p>
    <w:p w14:paraId="74AAD4BF" w14:textId="77777777" w:rsidR="0091599C" w:rsidRPr="00926D59" w:rsidRDefault="0091599C" w:rsidP="00DC2C71">
      <w:pPr>
        <w:keepNext/>
        <w:widowControl w:val="0"/>
        <w:ind w:left="567" w:hanging="567"/>
        <w:rPr>
          <w:lang w:val="da-DK"/>
        </w:rPr>
      </w:pPr>
      <w:r w:rsidRPr="00926D59">
        <w:rPr>
          <w:b/>
          <w:lang w:val="da-DK"/>
        </w:rPr>
        <w:t>3.</w:t>
      </w:r>
      <w:r w:rsidRPr="00926D59">
        <w:rPr>
          <w:b/>
          <w:lang w:val="da-DK"/>
        </w:rPr>
        <w:tab/>
        <w:t>LÆGEMIDDELFORM</w:t>
      </w:r>
    </w:p>
    <w:p w14:paraId="58B0AB75" w14:textId="77777777" w:rsidR="0091599C" w:rsidRPr="00926D59" w:rsidRDefault="0091599C" w:rsidP="00DC2C71">
      <w:pPr>
        <w:keepNext/>
        <w:widowControl w:val="0"/>
        <w:rPr>
          <w:lang w:val="da-DK"/>
        </w:rPr>
      </w:pPr>
    </w:p>
    <w:p w14:paraId="0CAE7BF4" w14:textId="72D47FE7" w:rsidR="0091599C" w:rsidRPr="00926D59" w:rsidRDefault="0091599C" w:rsidP="00DC2C71">
      <w:pPr>
        <w:widowControl w:val="0"/>
        <w:rPr>
          <w:lang w:val="da-DK"/>
        </w:rPr>
      </w:pPr>
      <w:r w:rsidRPr="00926D59">
        <w:rPr>
          <w:lang w:val="da-DK"/>
        </w:rPr>
        <w:t>Tablet</w:t>
      </w:r>
    </w:p>
    <w:p w14:paraId="1CD5E7F4" w14:textId="77777777" w:rsidR="0091599C" w:rsidRPr="00926D59" w:rsidRDefault="0091599C" w:rsidP="00DC2C71">
      <w:pPr>
        <w:widowControl w:val="0"/>
        <w:rPr>
          <w:lang w:val="da-DK"/>
        </w:rPr>
      </w:pPr>
    </w:p>
    <w:p w14:paraId="55304AD7" w14:textId="77777777" w:rsidR="00EB5B12" w:rsidRPr="00926D59" w:rsidRDefault="00EB5B12" w:rsidP="00DC2C71">
      <w:pPr>
        <w:keepNext/>
        <w:widowControl w:val="0"/>
        <w:rPr>
          <w:u w:val="single"/>
          <w:lang w:val="da-DK"/>
        </w:rPr>
      </w:pPr>
      <w:r w:rsidRPr="00926D59">
        <w:rPr>
          <w:u w:val="single"/>
          <w:lang w:val="da-DK"/>
        </w:rPr>
        <w:t>Micardis 20 mg tabletter</w:t>
      </w:r>
    </w:p>
    <w:p w14:paraId="38B3F3B8" w14:textId="5D3BA878" w:rsidR="0091599C" w:rsidRPr="00926D59" w:rsidRDefault="0091599C" w:rsidP="00DC2C71">
      <w:pPr>
        <w:widowControl w:val="0"/>
        <w:rPr>
          <w:lang w:val="da-DK"/>
        </w:rPr>
      </w:pPr>
      <w:r w:rsidRPr="00926D59">
        <w:rPr>
          <w:lang w:val="da-DK"/>
        </w:rPr>
        <w:t xml:space="preserve">Hvide runde </w:t>
      </w:r>
      <w:r w:rsidR="001A67F1" w:rsidRPr="00926D59">
        <w:rPr>
          <w:lang w:val="da-DK"/>
        </w:rPr>
        <w:t>2,5 </w:t>
      </w:r>
      <w:r w:rsidRPr="00926D59">
        <w:rPr>
          <w:lang w:val="da-DK"/>
        </w:rPr>
        <w:t xml:space="preserve">mm tabletter, hvori </w:t>
      </w:r>
      <w:r w:rsidR="004820DB" w:rsidRPr="00926D59">
        <w:rPr>
          <w:lang w:val="da-DK"/>
        </w:rPr>
        <w:t xml:space="preserve">koden 50H er præget på den ene side, og </w:t>
      </w:r>
      <w:r w:rsidRPr="00926D59">
        <w:rPr>
          <w:lang w:val="da-DK"/>
        </w:rPr>
        <w:t xml:space="preserve">firmaets logo </w:t>
      </w:r>
      <w:r w:rsidR="004820DB" w:rsidRPr="00926D59">
        <w:rPr>
          <w:lang w:val="da-DK"/>
        </w:rPr>
        <w:t>er præget på den anden side</w:t>
      </w:r>
      <w:r w:rsidRPr="00926D59">
        <w:rPr>
          <w:lang w:val="da-DK"/>
        </w:rPr>
        <w:t>.</w:t>
      </w:r>
    </w:p>
    <w:p w14:paraId="6A99BCF9" w14:textId="77777777" w:rsidR="0091599C" w:rsidRPr="00926D59" w:rsidRDefault="0091599C" w:rsidP="00DC2C71">
      <w:pPr>
        <w:widowControl w:val="0"/>
        <w:rPr>
          <w:lang w:val="da-DK"/>
        </w:rPr>
      </w:pPr>
    </w:p>
    <w:p w14:paraId="26F38236" w14:textId="77777777" w:rsidR="00EB5B12" w:rsidRPr="00926D59" w:rsidRDefault="00EB5B12" w:rsidP="00DC2C71">
      <w:pPr>
        <w:keepNext/>
        <w:widowControl w:val="0"/>
        <w:rPr>
          <w:u w:val="single"/>
          <w:lang w:val="da-DK"/>
        </w:rPr>
      </w:pPr>
      <w:r w:rsidRPr="00926D59">
        <w:rPr>
          <w:u w:val="single"/>
          <w:lang w:val="da-DK"/>
        </w:rPr>
        <w:t>Micardis 40 mg tabletter</w:t>
      </w:r>
    </w:p>
    <w:p w14:paraId="66D71EB7" w14:textId="54BADEA1" w:rsidR="00EB5B12" w:rsidRPr="00926D59" w:rsidRDefault="00EB5B12" w:rsidP="00DC2C71">
      <w:pPr>
        <w:widowControl w:val="0"/>
        <w:rPr>
          <w:lang w:val="da-DK"/>
        </w:rPr>
      </w:pPr>
      <w:r w:rsidRPr="00926D59">
        <w:rPr>
          <w:lang w:val="da-DK"/>
        </w:rPr>
        <w:t xml:space="preserve">Hvide aflange 3,8 mm tabletter, hvori </w:t>
      </w:r>
      <w:r w:rsidR="004820DB" w:rsidRPr="00926D59">
        <w:rPr>
          <w:lang w:val="da-DK"/>
        </w:rPr>
        <w:t xml:space="preserve">koden 51H er præget på den ene side, og </w:t>
      </w:r>
      <w:r w:rsidRPr="00926D59">
        <w:rPr>
          <w:lang w:val="da-DK"/>
        </w:rPr>
        <w:t xml:space="preserve">firmaets logo </w:t>
      </w:r>
      <w:r w:rsidR="004820DB" w:rsidRPr="00926D59">
        <w:rPr>
          <w:lang w:val="da-DK"/>
        </w:rPr>
        <w:t>er præget på den anden side</w:t>
      </w:r>
      <w:r w:rsidRPr="00926D59">
        <w:rPr>
          <w:lang w:val="da-DK"/>
        </w:rPr>
        <w:t>.</w:t>
      </w:r>
    </w:p>
    <w:p w14:paraId="65C24F29" w14:textId="77777777" w:rsidR="0091599C" w:rsidRPr="00926D59" w:rsidRDefault="0091599C" w:rsidP="00DC2C71">
      <w:pPr>
        <w:widowControl w:val="0"/>
        <w:rPr>
          <w:lang w:val="da-DK"/>
        </w:rPr>
      </w:pPr>
    </w:p>
    <w:p w14:paraId="6A63BB52" w14:textId="77777777" w:rsidR="00EB5B12" w:rsidRPr="00926D59" w:rsidRDefault="00EB5B12" w:rsidP="00DC2C71">
      <w:pPr>
        <w:keepNext/>
        <w:widowControl w:val="0"/>
        <w:rPr>
          <w:u w:val="single"/>
          <w:lang w:val="da-DK"/>
        </w:rPr>
      </w:pPr>
      <w:r w:rsidRPr="00926D59">
        <w:rPr>
          <w:u w:val="single"/>
          <w:lang w:val="da-DK"/>
        </w:rPr>
        <w:t>Micardis 80 mg tabletter</w:t>
      </w:r>
    </w:p>
    <w:p w14:paraId="0F163A6B" w14:textId="1FFBBAEE" w:rsidR="00EB5B12" w:rsidRPr="00926D59" w:rsidRDefault="00EB5B12" w:rsidP="00DC2C71">
      <w:pPr>
        <w:widowControl w:val="0"/>
        <w:rPr>
          <w:lang w:val="da-DK"/>
        </w:rPr>
      </w:pPr>
      <w:r w:rsidRPr="00926D59">
        <w:rPr>
          <w:lang w:val="da-DK"/>
        </w:rPr>
        <w:t xml:space="preserve">Hvide aflange 4,6 mm tabletter, hvori </w:t>
      </w:r>
      <w:r w:rsidR="004820DB" w:rsidRPr="00926D59">
        <w:rPr>
          <w:lang w:val="da-DK"/>
        </w:rPr>
        <w:t xml:space="preserve">koden 52H er præget på den ene side, og </w:t>
      </w:r>
      <w:r w:rsidRPr="00926D59">
        <w:rPr>
          <w:lang w:val="da-DK"/>
        </w:rPr>
        <w:t xml:space="preserve">firmaets logo </w:t>
      </w:r>
      <w:r w:rsidR="004820DB" w:rsidRPr="00926D59">
        <w:rPr>
          <w:lang w:val="da-DK"/>
        </w:rPr>
        <w:t>er præget på den anden side</w:t>
      </w:r>
      <w:r w:rsidRPr="00926D59">
        <w:rPr>
          <w:lang w:val="da-DK"/>
        </w:rPr>
        <w:t>.</w:t>
      </w:r>
    </w:p>
    <w:p w14:paraId="62CBD77C" w14:textId="77777777" w:rsidR="00EB5B12" w:rsidRPr="00926D59" w:rsidRDefault="00EB5B12" w:rsidP="00DC2C71">
      <w:pPr>
        <w:widowControl w:val="0"/>
        <w:rPr>
          <w:lang w:val="da-DK"/>
        </w:rPr>
      </w:pPr>
    </w:p>
    <w:p w14:paraId="4116AE3A" w14:textId="77777777" w:rsidR="00EB5B12" w:rsidRPr="00926D59" w:rsidRDefault="00EB5B12" w:rsidP="00DC2C71">
      <w:pPr>
        <w:widowControl w:val="0"/>
        <w:rPr>
          <w:lang w:val="da-DK"/>
        </w:rPr>
      </w:pPr>
    </w:p>
    <w:p w14:paraId="1E26BC6B" w14:textId="77777777" w:rsidR="0091599C" w:rsidRPr="00926D59" w:rsidRDefault="0091599C" w:rsidP="00DC2C71">
      <w:pPr>
        <w:keepNext/>
        <w:widowControl w:val="0"/>
        <w:ind w:left="567" w:hanging="567"/>
        <w:rPr>
          <w:lang w:val="da-DK"/>
        </w:rPr>
      </w:pPr>
      <w:r w:rsidRPr="00926D59">
        <w:rPr>
          <w:b/>
          <w:lang w:val="da-DK"/>
        </w:rPr>
        <w:t>4.</w:t>
      </w:r>
      <w:r w:rsidRPr="00926D59">
        <w:rPr>
          <w:b/>
          <w:lang w:val="da-DK"/>
        </w:rPr>
        <w:tab/>
        <w:t>KLINISKE OPLYSNINGER</w:t>
      </w:r>
    </w:p>
    <w:p w14:paraId="4F170413" w14:textId="77777777" w:rsidR="0091599C" w:rsidRPr="00926D59" w:rsidRDefault="0091599C" w:rsidP="00DC2C71">
      <w:pPr>
        <w:keepNext/>
        <w:widowControl w:val="0"/>
        <w:rPr>
          <w:lang w:val="da-DK"/>
        </w:rPr>
      </w:pPr>
    </w:p>
    <w:p w14:paraId="41043760" w14:textId="77777777" w:rsidR="0091599C" w:rsidRPr="00926D59" w:rsidRDefault="0091599C" w:rsidP="00DC2C71">
      <w:pPr>
        <w:keepNext/>
        <w:widowControl w:val="0"/>
        <w:ind w:left="567" w:hanging="567"/>
        <w:rPr>
          <w:lang w:val="da-DK"/>
        </w:rPr>
      </w:pPr>
      <w:r w:rsidRPr="00926D59">
        <w:rPr>
          <w:b/>
          <w:lang w:val="da-DK"/>
        </w:rPr>
        <w:t>4.1</w:t>
      </w:r>
      <w:r w:rsidRPr="00926D59">
        <w:rPr>
          <w:b/>
          <w:lang w:val="da-DK"/>
        </w:rPr>
        <w:tab/>
        <w:t>Terapeutiske indikationer</w:t>
      </w:r>
    </w:p>
    <w:p w14:paraId="59CD3BFC" w14:textId="77777777" w:rsidR="0091599C" w:rsidRPr="00926D59" w:rsidRDefault="0091599C" w:rsidP="00DC2C71">
      <w:pPr>
        <w:keepNext/>
        <w:widowControl w:val="0"/>
        <w:rPr>
          <w:lang w:val="da-DK"/>
        </w:rPr>
      </w:pPr>
    </w:p>
    <w:p w14:paraId="318311C8" w14:textId="77777777" w:rsidR="0091599C" w:rsidRPr="00926D59" w:rsidRDefault="0091599C" w:rsidP="00DC2C71">
      <w:pPr>
        <w:keepNext/>
        <w:widowControl w:val="0"/>
        <w:rPr>
          <w:u w:val="single"/>
          <w:lang w:val="da-DK"/>
        </w:rPr>
      </w:pPr>
      <w:r w:rsidRPr="00926D59">
        <w:rPr>
          <w:u w:val="single"/>
          <w:lang w:val="da-DK"/>
        </w:rPr>
        <w:t>Hypertension</w:t>
      </w:r>
    </w:p>
    <w:p w14:paraId="0C4DFA54" w14:textId="77777777" w:rsidR="0091599C" w:rsidRPr="00926D59" w:rsidRDefault="0091599C" w:rsidP="00DC2C71">
      <w:pPr>
        <w:widowControl w:val="0"/>
        <w:rPr>
          <w:lang w:val="da-DK"/>
        </w:rPr>
      </w:pPr>
      <w:r w:rsidRPr="00926D59">
        <w:rPr>
          <w:lang w:val="da-DK"/>
        </w:rPr>
        <w:t>Behandling af essentiel hypertension hos voksne.</w:t>
      </w:r>
    </w:p>
    <w:p w14:paraId="268925BC" w14:textId="77777777" w:rsidR="0091599C" w:rsidRPr="00926D59" w:rsidRDefault="0091599C" w:rsidP="00DC2C71">
      <w:pPr>
        <w:widowControl w:val="0"/>
        <w:rPr>
          <w:lang w:val="da-DK"/>
        </w:rPr>
      </w:pPr>
    </w:p>
    <w:p w14:paraId="76796021" w14:textId="77777777" w:rsidR="0091599C" w:rsidRPr="00926D59" w:rsidRDefault="0091599C" w:rsidP="00DC2C71">
      <w:pPr>
        <w:keepNext/>
        <w:widowControl w:val="0"/>
        <w:rPr>
          <w:u w:val="single"/>
          <w:lang w:val="da-DK"/>
        </w:rPr>
      </w:pPr>
      <w:r w:rsidRPr="00926D59">
        <w:rPr>
          <w:u w:val="single"/>
          <w:lang w:val="da-DK"/>
        </w:rPr>
        <w:t>Kardiovaskulær forebyggelse</w:t>
      </w:r>
    </w:p>
    <w:p w14:paraId="2969D317" w14:textId="77777777" w:rsidR="0091599C" w:rsidRPr="00926D59" w:rsidRDefault="0091599C" w:rsidP="00DC2C71">
      <w:pPr>
        <w:keepNext/>
        <w:widowControl w:val="0"/>
        <w:rPr>
          <w:lang w:val="da-DK"/>
        </w:rPr>
      </w:pPr>
      <w:r w:rsidRPr="00926D59">
        <w:rPr>
          <w:lang w:val="da-DK"/>
        </w:rPr>
        <w:t>Reduktion af kardiovaskulær morbiditet hos voksne med:</w:t>
      </w:r>
    </w:p>
    <w:p w14:paraId="5BD3F1FF" w14:textId="77777777" w:rsidR="0091599C" w:rsidRPr="00926D59" w:rsidRDefault="0091599C" w:rsidP="004B5214">
      <w:pPr>
        <w:keepNext/>
        <w:widowControl w:val="0"/>
        <w:numPr>
          <w:ilvl w:val="0"/>
          <w:numId w:val="42"/>
        </w:numPr>
        <w:ind w:left="567" w:hanging="567"/>
        <w:rPr>
          <w:lang w:val="da-DK"/>
        </w:rPr>
      </w:pPr>
      <w:r w:rsidRPr="00926D59">
        <w:rPr>
          <w:lang w:val="da-DK"/>
        </w:rPr>
        <w:t>manifest arteriotrombotisk kardiovaskulær sygdom (koronar hjertesygdom, apopleksi eller perifer arteriesygdom i anamnesen) eller</w:t>
      </w:r>
    </w:p>
    <w:p w14:paraId="6CF798E7" w14:textId="0DB84BBD" w:rsidR="0091599C" w:rsidRPr="003706CE" w:rsidRDefault="0091599C" w:rsidP="00DC2C71">
      <w:pPr>
        <w:widowControl w:val="0"/>
        <w:numPr>
          <w:ilvl w:val="0"/>
          <w:numId w:val="42"/>
        </w:numPr>
        <w:ind w:left="567" w:hanging="567"/>
        <w:rPr>
          <w:lang w:val="nb-NO"/>
        </w:rPr>
      </w:pPr>
      <w:r w:rsidRPr="003706CE">
        <w:rPr>
          <w:lang w:val="nb-NO"/>
        </w:rPr>
        <w:t>type</w:t>
      </w:r>
      <w:r w:rsidR="005D4DE1" w:rsidRPr="003706CE">
        <w:rPr>
          <w:lang w:val="nb-NO"/>
        </w:rPr>
        <w:t> </w:t>
      </w:r>
      <w:r w:rsidRPr="003706CE">
        <w:rPr>
          <w:lang w:val="nb-NO"/>
        </w:rPr>
        <w:t>2</w:t>
      </w:r>
      <w:r w:rsidR="00C65349" w:rsidRPr="003706CE">
        <w:rPr>
          <w:lang w:val="nb-NO"/>
        </w:rPr>
        <w:noBreakHyphen/>
      </w:r>
      <w:r w:rsidRPr="003706CE">
        <w:rPr>
          <w:lang w:val="nb-NO"/>
        </w:rPr>
        <w:t>diabetes med dokumenteret organpåvirkning.</w:t>
      </w:r>
    </w:p>
    <w:p w14:paraId="71B1CAE1" w14:textId="77777777" w:rsidR="0091599C" w:rsidRPr="003706CE" w:rsidRDefault="0091599C" w:rsidP="00DC2C71">
      <w:pPr>
        <w:widowControl w:val="0"/>
        <w:rPr>
          <w:lang w:val="nb-NO"/>
        </w:rPr>
      </w:pPr>
    </w:p>
    <w:p w14:paraId="4CC10868" w14:textId="77777777" w:rsidR="0091599C" w:rsidRPr="00926D59" w:rsidRDefault="0091599C" w:rsidP="00DC2C71">
      <w:pPr>
        <w:keepNext/>
        <w:widowControl w:val="0"/>
        <w:ind w:left="567" w:hanging="567"/>
        <w:rPr>
          <w:lang w:val="da-DK"/>
        </w:rPr>
      </w:pPr>
      <w:r w:rsidRPr="00926D59">
        <w:rPr>
          <w:b/>
          <w:lang w:val="da-DK"/>
        </w:rPr>
        <w:t>4.2</w:t>
      </w:r>
      <w:r w:rsidRPr="00926D59">
        <w:rPr>
          <w:b/>
          <w:lang w:val="da-DK"/>
        </w:rPr>
        <w:tab/>
        <w:t xml:space="preserve">Dosering og </w:t>
      </w:r>
      <w:r w:rsidRPr="00926D59">
        <w:rPr>
          <w:b/>
          <w:szCs w:val="22"/>
          <w:lang w:val="da-DK"/>
        </w:rPr>
        <w:t>administration</w:t>
      </w:r>
    </w:p>
    <w:p w14:paraId="246C6290" w14:textId="77777777" w:rsidR="0091599C" w:rsidRPr="00926D59" w:rsidRDefault="0091599C" w:rsidP="00DC2C71">
      <w:pPr>
        <w:keepNext/>
        <w:widowControl w:val="0"/>
        <w:rPr>
          <w:lang w:val="da-DK"/>
        </w:rPr>
      </w:pPr>
    </w:p>
    <w:p w14:paraId="6D0DED8D" w14:textId="77777777" w:rsidR="0091599C" w:rsidRPr="00926D59" w:rsidRDefault="0091599C" w:rsidP="00DC2C71">
      <w:pPr>
        <w:keepNext/>
        <w:widowControl w:val="0"/>
        <w:rPr>
          <w:u w:val="single"/>
          <w:lang w:val="da-DK"/>
        </w:rPr>
      </w:pPr>
      <w:r w:rsidRPr="00926D59">
        <w:rPr>
          <w:u w:val="single"/>
          <w:lang w:val="da-DK"/>
        </w:rPr>
        <w:t>Dosering</w:t>
      </w:r>
    </w:p>
    <w:p w14:paraId="3E51E763" w14:textId="77777777" w:rsidR="0091599C" w:rsidRPr="00926D59" w:rsidRDefault="0091599C" w:rsidP="00DC2C71">
      <w:pPr>
        <w:keepNext/>
        <w:widowControl w:val="0"/>
        <w:rPr>
          <w:i/>
          <w:lang w:val="da-DK"/>
        </w:rPr>
      </w:pPr>
      <w:r w:rsidRPr="00926D59">
        <w:rPr>
          <w:i/>
          <w:lang w:val="da-DK"/>
        </w:rPr>
        <w:t>Behandling af essentiel hypertension</w:t>
      </w:r>
    </w:p>
    <w:p w14:paraId="4BAC696F" w14:textId="7FC9D455" w:rsidR="0091599C" w:rsidRPr="00926D59" w:rsidRDefault="0091599C" w:rsidP="00DC2C71">
      <w:pPr>
        <w:widowControl w:val="0"/>
        <w:rPr>
          <w:lang w:val="da-DK"/>
        </w:rPr>
      </w:pPr>
      <w:r w:rsidRPr="00926D59">
        <w:rPr>
          <w:lang w:val="da-DK"/>
        </w:rPr>
        <w:t>Den normal</w:t>
      </w:r>
      <w:r w:rsidR="004820DB" w:rsidRPr="00926D59">
        <w:rPr>
          <w:lang w:val="da-DK"/>
        </w:rPr>
        <w:t>t</w:t>
      </w:r>
      <w:r w:rsidRPr="00926D59">
        <w:rPr>
          <w:lang w:val="da-DK"/>
        </w:rPr>
        <w:t xml:space="preserve"> </w:t>
      </w:r>
      <w:r w:rsidR="004820DB" w:rsidRPr="00926D59">
        <w:rPr>
          <w:lang w:val="da-DK"/>
        </w:rPr>
        <w:t xml:space="preserve">effektive </w:t>
      </w:r>
      <w:r w:rsidR="001A67F1" w:rsidRPr="00926D59">
        <w:rPr>
          <w:lang w:val="da-DK"/>
        </w:rPr>
        <w:t>dosis er 40 </w:t>
      </w:r>
      <w:r w:rsidRPr="00926D59">
        <w:rPr>
          <w:lang w:val="da-DK"/>
        </w:rPr>
        <w:t xml:space="preserve">mg én gang daglig. </w:t>
      </w:r>
      <w:r w:rsidR="004820DB" w:rsidRPr="00926D59">
        <w:rPr>
          <w:lang w:val="da-DK"/>
        </w:rPr>
        <w:t>N</w:t>
      </w:r>
      <w:r w:rsidRPr="00926D59">
        <w:rPr>
          <w:lang w:val="da-DK"/>
        </w:rPr>
        <w:t xml:space="preserve">ogle patienter kan </w:t>
      </w:r>
      <w:r w:rsidR="004820DB" w:rsidRPr="00926D59">
        <w:rPr>
          <w:lang w:val="da-DK"/>
        </w:rPr>
        <w:t xml:space="preserve">allerede drage fordel af en daglig dosis på </w:t>
      </w:r>
      <w:r w:rsidRPr="00926D59">
        <w:rPr>
          <w:lang w:val="da-DK"/>
        </w:rPr>
        <w:t>20</w:t>
      </w:r>
      <w:r w:rsidR="001A67F1" w:rsidRPr="00926D59">
        <w:rPr>
          <w:lang w:val="da-DK"/>
        </w:rPr>
        <w:t> </w:t>
      </w:r>
      <w:r w:rsidRPr="00926D59">
        <w:rPr>
          <w:lang w:val="da-DK"/>
        </w:rPr>
        <w:t xml:space="preserve">mg. </w:t>
      </w:r>
      <w:r w:rsidR="004820DB" w:rsidRPr="00926D59">
        <w:rPr>
          <w:lang w:val="da-DK"/>
        </w:rPr>
        <w:t>I tilfælde, hvor målet for blodtrykket ikke opnås</w:t>
      </w:r>
      <w:r w:rsidRPr="00926D59">
        <w:rPr>
          <w:lang w:val="da-DK"/>
        </w:rPr>
        <w:t>, kan telmisartan øges til højst 80</w:t>
      </w:r>
      <w:r w:rsidR="001A67F1" w:rsidRPr="00926D59">
        <w:rPr>
          <w:lang w:val="da-DK"/>
        </w:rPr>
        <w:t> </w:t>
      </w:r>
      <w:r w:rsidRPr="00926D59">
        <w:rPr>
          <w:lang w:val="da-DK"/>
        </w:rPr>
        <w:t xml:space="preserve">mg én gang daglig. </w:t>
      </w:r>
      <w:bookmarkStart w:id="0" w:name="_Hlk135918799"/>
      <w:r w:rsidR="006A5947" w:rsidRPr="00926D59">
        <w:rPr>
          <w:lang w:val="da-DK"/>
        </w:rPr>
        <w:t>Efter generelt 4</w:t>
      </w:r>
      <w:r w:rsidR="006A5947" w:rsidRPr="00926D59">
        <w:rPr>
          <w:lang w:val="da-DK"/>
        </w:rPr>
        <w:noBreakHyphen/>
        <w:t xml:space="preserve">8 ugers behandling, vil den maksimale blodtrykssænkende virkning være opnået, hvilket skal tages i betragtning ved overvejelser om dosisforøgelse (se pkt. 5.1). </w:t>
      </w:r>
      <w:bookmarkEnd w:id="0"/>
      <w:r w:rsidRPr="00926D59">
        <w:rPr>
          <w:lang w:val="da-DK"/>
        </w:rPr>
        <w:t xml:space="preserve">Alternativt, kan telmisartan anvendes i kombination med et diuretikum af thiazidgruppen, såsom hydrochlorthiazid. Hydrochlorthiazid har </w:t>
      </w:r>
      <w:r w:rsidR="004820DB" w:rsidRPr="00926D59">
        <w:rPr>
          <w:lang w:val="da-DK"/>
        </w:rPr>
        <w:t xml:space="preserve">vist sig at have </w:t>
      </w:r>
      <w:r w:rsidRPr="00926D59">
        <w:rPr>
          <w:lang w:val="da-DK"/>
        </w:rPr>
        <w:t>en additiv virkning på telmisartans blodtrykssænk</w:t>
      </w:r>
      <w:r w:rsidR="001A67F1" w:rsidRPr="00926D59">
        <w:rPr>
          <w:lang w:val="da-DK"/>
        </w:rPr>
        <w:t>ende virkning.</w:t>
      </w:r>
    </w:p>
    <w:p w14:paraId="3055AD87" w14:textId="77777777" w:rsidR="0091599C" w:rsidRPr="00926D59" w:rsidRDefault="0091599C" w:rsidP="00DC2C71">
      <w:pPr>
        <w:widowControl w:val="0"/>
        <w:rPr>
          <w:lang w:val="da-DK"/>
        </w:rPr>
      </w:pPr>
    </w:p>
    <w:p w14:paraId="5D722073" w14:textId="77777777" w:rsidR="0091599C" w:rsidRPr="00926D59" w:rsidRDefault="0091599C" w:rsidP="00DC2C71">
      <w:pPr>
        <w:keepNext/>
        <w:widowControl w:val="0"/>
        <w:rPr>
          <w:i/>
          <w:szCs w:val="22"/>
          <w:lang w:val="da-DK"/>
        </w:rPr>
      </w:pPr>
      <w:r w:rsidRPr="00926D59">
        <w:rPr>
          <w:i/>
          <w:szCs w:val="22"/>
          <w:lang w:val="da-DK"/>
        </w:rPr>
        <w:t>Forebyggelse af kardiovaskulær sygdom</w:t>
      </w:r>
    </w:p>
    <w:p w14:paraId="6DCFB008" w14:textId="0C98237C" w:rsidR="0091599C" w:rsidRPr="00926D59" w:rsidRDefault="001A67F1" w:rsidP="00DC2C71">
      <w:pPr>
        <w:widowControl w:val="0"/>
        <w:rPr>
          <w:szCs w:val="22"/>
          <w:lang w:val="da-DK"/>
        </w:rPr>
      </w:pPr>
      <w:r w:rsidRPr="00926D59">
        <w:rPr>
          <w:szCs w:val="22"/>
          <w:lang w:val="da-DK"/>
        </w:rPr>
        <w:t>Anbefalet dosis er 80 </w:t>
      </w:r>
      <w:r w:rsidR="0091599C" w:rsidRPr="00926D59">
        <w:rPr>
          <w:szCs w:val="22"/>
          <w:lang w:val="da-DK"/>
        </w:rPr>
        <w:t>mg én gang daglig. Det vides ikke, om lavere doser end 80</w:t>
      </w:r>
      <w:r w:rsidRPr="00926D59">
        <w:rPr>
          <w:szCs w:val="22"/>
          <w:lang w:val="da-DK"/>
        </w:rPr>
        <w:t> </w:t>
      </w:r>
      <w:r w:rsidR="0091599C" w:rsidRPr="00926D59">
        <w:rPr>
          <w:szCs w:val="22"/>
          <w:lang w:val="da-DK"/>
        </w:rPr>
        <w:t xml:space="preserve">mg telmisartan </w:t>
      </w:r>
      <w:r w:rsidR="00F0376E" w:rsidRPr="00926D59">
        <w:rPr>
          <w:szCs w:val="22"/>
          <w:lang w:val="da-DK"/>
        </w:rPr>
        <w:t xml:space="preserve">er effektive til at </w:t>
      </w:r>
      <w:r w:rsidR="0091599C" w:rsidRPr="00926D59">
        <w:rPr>
          <w:szCs w:val="22"/>
          <w:lang w:val="da-DK"/>
        </w:rPr>
        <w:t>reducere kardiovaskulær morbiditet.</w:t>
      </w:r>
    </w:p>
    <w:p w14:paraId="53A11685" w14:textId="43960A76" w:rsidR="0091599C" w:rsidRPr="00926D59" w:rsidRDefault="0091599C" w:rsidP="00DC2C71">
      <w:pPr>
        <w:widowControl w:val="0"/>
        <w:rPr>
          <w:szCs w:val="22"/>
          <w:lang w:val="da-DK"/>
        </w:rPr>
      </w:pPr>
      <w:r w:rsidRPr="00926D59">
        <w:rPr>
          <w:szCs w:val="22"/>
          <w:lang w:val="da-DK"/>
        </w:rPr>
        <w:t>Ved opstart af telmisartan til reduktion af kardiovaskulær morbiditet anbefales tæt monitorering af blodtryk og en justering af samtidigt administreret blodtryksmedicin</w:t>
      </w:r>
      <w:r w:rsidR="00F0376E" w:rsidRPr="00926D59">
        <w:rPr>
          <w:szCs w:val="22"/>
          <w:lang w:val="da-DK"/>
        </w:rPr>
        <w:t xml:space="preserve"> kan være nødvendig</w:t>
      </w:r>
      <w:r w:rsidRPr="00926D59">
        <w:rPr>
          <w:szCs w:val="22"/>
          <w:lang w:val="da-DK"/>
        </w:rPr>
        <w:t>.</w:t>
      </w:r>
    </w:p>
    <w:p w14:paraId="65E9D0A5" w14:textId="77777777" w:rsidR="003C11EC" w:rsidRPr="00926D59" w:rsidRDefault="003C11EC" w:rsidP="00DC2C71">
      <w:pPr>
        <w:widowControl w:val="0"/>
        <w:rPr>
          <w:lang w:val="da-DK"/>
        </w:rPr>
      </w:pPr>
    </w:p>
    <w:p w14:paraId="69BDEE6F" w14:textId="77777777" w:rsidR="005F56C6" w:rsidRPr="00926D59" w:rsidRDefault="005F56C6" w:rsidP="00DC2C71">
      <w:pPr>
        <w:keepNext/>
        <w:widowControl w:val="0"/>
        <w:rPr>
          <w:lang w:val="da-DK"/>
        </w:rPr>
      </w:pPr>
      <w:r w:rsidRPr="00926D59">
        <w:rPr>
          <w:i/>
          <w:lang w:val="da-DK"/>
        </w:rPr>
        <w:t>Ældre</w:t>
      </w:r>
    </w:p>
    <w:p w14:paraId="2A7953B8" w14:textId="77777777" w:rsidR="005F56C6" w:rsidRPr="00926D59" w:rsidRDefault="005F56C6" w:rsidP="00DC2C71">
      <w:pPr>
        <w:widowControl w:val="0"/>
        <w:rPr>
          <w:lang w:val="da-DK"/>
        </w:rPr>
      </w:pPr>
      <w:r w:rsidRPr="00926D59">
        <w:rPr>
          <w:lang w:val="da-DK"/>
        </w:rPr>
        <w:t>Dosisjustering er ikke nødvendig hos ældre patienter.</w:t>
      </w:r>
    </w:p>
    <w:p w14:paraId="0B8D7E8E" w14:textId="77777777" w:rsidR="005F56C6" w:rsidRPr="00926D59" w:rsidRDefault="005F56C6" w:rsidP="00DC2C71">
      <w:pPr>
        <w:widowControl w:val="0"/>
        <w:rPr>
          <w:lang w:val="da-DK"/>
        </w:rPr>
      </w:pPr>
    </w:p>
    <w:p w14:paraId="536A5F03" w14:textId="77777777" w:rsidR="0091599C" w:rsidRPr="00926D59" w:rsidRDefault="00EB5B12" w:rsidP="00DC2C71">
      <w:pPr>
        <w:keepNext/>
        <w:widowControl w:val="0"/>
        <w:rPr>
          <w:i/>
          <w:lang w:val="da-DK"/>
        </w:rPr>
      </w:pPr>
      <w:r w:rsidRPr="00926D59">
        <w:rPr>
          <w:i/>
          <w:lang w:val="da-DK"/>
        </w:rPr>
        <w:t>N</w:t>
      </w:r>
      <w:r w:rsidR="0091599C" w:rsidRPr="00926D59">
        <w:rPr>
          <w:i/>
          <w:lang w:val="da-DK"/>
        </w:rPr>
        <w:t>edsat nyrefunktion</w:t>
      </w:r>
    </w:p>
    <w:p w14:paraId="511CC1D0" w14:textId="5DA0FA44" w:rsidR="0091599C" w:rsidRPr="00926D59" w:rsidRDefault="0091599C" w:rsidP="00DC2C71">
      <w:pPr>
        <w:widowControl w:val="0"/>
        <w:rPr>
          <w:lang w:val="da-DK"/>
        </w:rPr>
      </w:pPr>
      <w:r w:rsidRPr="00926D59">
        <w:rPr>
          <w:lang w:val="da-DK"/>
        </w:rPr>
        <w:t xml:space="preserve">Der er utilstrækkelige data for patienter med svært nedsat nyrefunktion og for patienter, som er i hæmodialyse. Til disse patienter anbefales en </w:t>
      </w:r>
      <w:r w:rsidR="00F0376E" w:rsidRPr="00926D59">
        <w:rPr>
          <w:lang w:val="da-DK"/>
        </w:rPr>
        <w:t xml:space="preserve">lavere </w:t>
      </w:r>
      <w:r w:rsidRPr="00926D59">
        <w:rPr>
          <w:lang w:val="da-DK"/>
        </w:rPr>
        <w:t>startdosis på 20</w:t>
      </w:r>
      <w:r w:rsidR="00034662" w:rsidRPr="00926D59">
        <w:rPr>
          <w:lang w:val="da-DK"/>
        </w:rPr>
        <w:t> </w:t>
      </w:r>
      <w:r w:rsidRPr="00926D59">
        <w:rPr>
          <w:lang w:val="da-DK"/>
        </w:rPr>
        <w:t>mg (se pkt.</w:t>
      </w:r>
      <w:r w:rsidR="001A67F1" w:rsidRPr="00926D59">
        <w:rPr>
          <w:lang w:val="da-DK"/>
        </w:rPr>
        <w:t> </w:t>
      </w:r>
      <w:r w:rsidRPr="00926D59">
        <w:rPr>
          <w:lang w:val="da-DK"/>
        </w:rPr>
        <w:t xml:space="preserve">4.4.). Det er ikke nødvendigt at justere </w:t>
      </w:r>
      <w:r w:rsidR="00BA616D" w:rsidRPr="00926D59">
        <w:rPr>
          <w:lang w:val="da-DK"/>
        </w:rPr>
        <w:t>dosis</w:t>
      </w:r>
      <w:r w:rsidR="00F0376E" w:rsidRPr="00926D59">
        <w:rPr>
          <w:lang w:val="da-DK"/>
        </w:rPr>
        <w:t xml:space="preserve"> </w:t>
      </w:r>
      <w:r w:rsidRPr="00926D59">
        <w:rPr>
          <w:lang w:val="da-DK"/>
        </w:rPr>
        <w:t>hos patienter med let til moderat nedsat nyrefunktion.</w:t>
      </w:r>
      <w:r w:rsidR="000D2A88" w:rsidRPr="00926D59">
        <w:rPr>
          <w:lang w:val="da-DK"/>
        </w:rPr>
        <w:t xml:space="preserve"> </w:t>
      </w:r>
      <w:bookmarkStart w:id="1" w:name="_Hlk135918905"/>
      <w:r w:rsidR="000D2A88" w:rsidRPr="00926D59">
        <w:rPr>
          <w:szCs w:val="22"/>
          <w:lang w:val="da-DK"/>
        </w:rPr>
        <w:t>Telmisartan fjernes ikke fra blodet ved hæmofiltration og kan ikke dialyseres</w:t>
      </w:r>
      <w:bookmarkEnd w:id="1"/>
      <w:r w:rsidR="000D2A88" w:rsidRPr="00926D59">
        <w:rPr>
          <w:szCs w:val="22"/>
          <w:lang w:val="da-DK"/>
        </w:rPr>
        <w:t>.</w:t>
      </w:r>
    </w:p>
    <w:p w14:paraId="57441F7A" w14:textId="77777777" w:rsidR="0091599C" w:rsidRPr="00926D59" w:rsidRDefault="0091599C" w:rsidP="00DC2C71">
      <w:pPr>
        <w:widowControl w:val="0"/>
        <w:rPr>
          <w:lang w:val="da-DK"/>
        </w:rPr>
      </w:pPr>
    </w:p>
    <w:p w14:paraId="6B788022" w14:textId="77777777" w:rsidR="0091599C" w:rsidRPr="00926D59" w:rsidRDefault="00EB5B12" w:rsidP="00DC2C71">
      <w:pPr>
        <w:keepNext/>
        <w:widowControl w:val="0"/>
        <w:rPr>
          <w:bCs/>
          <w:i/>
          <w:lang w:val="da-DK"/>
        </w:rPr>
      </w:pPr>
      <w:r w:rsidRPr="00926D59">
        <w:rPr>
          <w:i/>
          <w:lang w:val="da-DK"/>
        </w:rPr>
        <w:t>N</w:t>
      </w:r>
      <w:r w:rsidR="0091599C" w:rsidRPr="00926D59">
        <w:rPr>
          <w:i/>
          <w:lang w:val="da-DK"/>
        </w:rPr>
        <w:t>edsat leverfunktion</w:t>
      </w:r>
    </w:p>
    <w:p w14:paraId="73A727DA" w14:textId="77777777" w:rsidR="0091599C" w:rsidRPr="00926D59" w:rsidRDefault="0091599C" w:rsidP="00DC2C71">
      <w:pPr>
        <w:widowControl w:val="0"/>
        <w:rPr>
          <w:szCs w:val="24"/>
          <w:lang w:val="da-DK"/>
        </w:rPr>
      </w:pPr>
      <w:r w:rsidRPr="00926D59">
        <w:rPr>
          <w:szCs w:val="24"/>
          <w:lang w:val="da-DK"/>
        </w:rPr>
        <w:t>Micardis er kontraindiceret hos patienter med svært nedsat leverfunktion (se pkt.</w:t>
      </w:r>
      <w:r w:rsidR="001A67F1" w:rsidRPr="00926D59">
        <w:rPr>
          <w:szCs w:val="24"/>
          <w:lang w:val="da-DK"/>
        </w:rPr>
        <w:t> </w:t>
      </w:r>
      <w:r w:rsidRPr="00926D59">
        <w:rPr>
          <w:szCs w:val="24"/>
          <w:lang w:val="da-DK"/>
        </w:rPr>
        <w:t>4.3).</w:t>
      </w:r>
    </w:p>
    <w:p w14:paraId="6EB0C623" w14:textId="5E0C0494" w:rsidR="0091599C" w:rsidRPr="00926D59" w:rsidRDefault="00034662" w:rsidP="00DC2C71">
      <w:pPr>
        <w:widowControl w:val="0"/>
        <w:rPr>
          <w:lang w:val="da-DK"/>
        </w:rPr>
      </w:pPr>
      <w:r w:rsidRPr="00926D59">
        <w:rPr>
          <w:lang w:val="da-DK"/>
        </w:rPr>
        <w:t>Dos</w:t>
      </w:r>
      <w:r w:rsidR="00BA616D" w:rsidRPr="00926D59">
        <w:rPr>
          <w:lang w:val="da-DK"/>
        </w:rPr>
        <w:t>is</w:t>
      </w:r>
      <w:r w:rsidRPr="00926D59">
        <w:rPr>
          <w:lang w:val="da-DK"/>
        </w:rPr>
        <w:t xml:space="preserve"> bør ikke overskride 40 </w:t>
      </w:r>
      <w:r w:rsidR="0091599C" w:rsidRPr="00926D59">
        <w:rPr>
          <w:lang w:val="da-DK"/>
        </w:rPr>
        <w:t xml:space="preserve">mg </w:t>
      </w:r>
      <w:r w:rsidR="00F0376E" w:rsidRPr="00926D59">
        <w:rPr>
          <w:lang w:val="da-DK"/>
        </w:rPr>
        <w:t xml:space="preserve">en gang daglig </w:t>
      </w:r>
      <w:r w:rsidR="0091599C" w:rsidRPr="00926D59">
        <w:rPr>
          <w:lang w:val="da-DK"/>
        </w:rPr>
        <w:t>hos patienter med let til moderat nedsat leverfunktion (se pkt.</w:t>
      </w:r>
      <w:r w:rsidR="001A67F1" w:rsidRPr="00926D59">
        <w:rPr>
          <w:lang w:val="da-DK"/>
        </w:rPr>
        <w:t> </w:t>
      </w:r>
      <w:r w:rsidR="0091599C" w:rsidRPr="00926D59">
        <w:rPr>
          <w:lang w:val="da-DK"/>
        </w:rPr>
        <w:t>4.4).</w:t>
      </w:r>
    </w:p>
    <w:p w14:paraId="0EAE14F2" w14:textId="77777777" w:rsidR="0091599C" w:rsidRPr="00926D59" w:rsidRDefault="0091599C" w:rsidP="00DC2C71">
      <w:pPr>
        <w:widowControl w:val="0"/>
        <w:rPr>
          <w:lang w:val="da-DK"/>
        </w:rPr>
      </w:pPr>
    </w:p>
    <w:p w14:paraId="171F53E0" w14:textId="77777777" w:rsidR="0091599C" w:rsidRPr="00926D59" w:rsidRDefault="0091599C" w:rsidP="00DC2C71">
      <w:pPr>
        <w:keepNext/>
        <w:widowControl w:val="0"/>
        <w:rPr>
          <w:i/>
          <w:lang w:val="da-DK"/>
        </w:rPr>
      </w:pPr>
      <w:r w:rsidRPr="00926D59">
        <w:rPr>
          <w:i/>
          <w:lang w:val="da-DK"/>
        </w:rPr>
        <w:t>Pædiatrisk population</w:t>
      </w:r>
    </w:p>
    <w:p w14:paraId="0E12FA73" w14:textId="77777777" w:rsidR="0091599C" w:rsidRPr="00926D59" w:rsidRDefault="0091599C" w:rsidP="00DC2C71">
      <w:pPr>
        <w:widowControl w:val="0"/>
        <w:rPr>
          <w:lang w:val="da-DK"/>
        </w:rPr>
      </w:pPr>
      <w:r w:rsidRPr="00926D59">
        <w:rPr>
          <w:lang w:val="da-DK"/>
        </w:rPr>
        <w:t>Micardis</w:t>
      </w:r>
      <w:r w:rsidR="00DD55DB" w:rsidRPr="00926D59">
        <w:rPr>
          <w:lang w:val="da-DK"/>
        </w:rPr>
        <w:t>’</w:t>
      </w:r>
      <w:r w:rsidRPr="00926D59">
        <w:rPr>
          <w:lang w:val="da-DK"/>
        </w:rPr>
        <w:t xml:space="preserve"> sikkerhed og virkning hos børn og </w:t>
      </w:r>
      <w:r w:rsidR="00034662" w:rsidRPr="00926D59">
        <w:rPr>
          <w:lang w:val="da-DK"/>
        </w:rPr>
        <w:t>unge under 18 </w:t>
      </w:r>
      <w:r w:rsidRPr="00926D59">
        <w:rPr>
          <w:lang w:val="da-DK"/>
        </w:rPr>
        <w:t>år er ikke klarlagt.</w:t>
      </w:r>
    </w:p>
    <w:p w14:paraId="091EB9D7" w14:textId="77777777" w:rsidR="0091599C" w:rsidRPr="00926D59" w:rsidRDefault="005A29AF" w:rsidP="00DC2C71">
      <w:pPr>
        <w:widowControl w:val="0"/>
        <w:rPr>
          <w:lang w:val="da-DK"/>
        </w:rPr>
      </w:pPr>
      <w:r w:rsidRPr="00926D59">
        <w:rPr>
          <w:lang w:val="da-DK"/>
        </w:rPr>
        <w:t>De foreliggende</w:t>
      </w:r>
      <w:r w:rsidR="0091599C" w:rsidRPr="00926D59">
        <w:rPr>
          <w:lang w:val="da-DK"/>
        </w:rPr>
        <w:t xml:space="preserve"> data er </w:t>
      </w:r>
      <w:r w:rsidRPr="00926D59">
        <w:rPr>
          <w:lang w:val="da-DK"/>
        </w:rPr>
        <w:t>beskrevet</w:t>
      </w:r>
      <w:r w:rsidR="0091599C" w:rsidRPr="00926D59">
        <w:rPr>
          <w:lang w:val="da-DK"/>
        </w:rPr>
        <w:t xml:space="preserve"> i pkt.</w:t>
      </w:r>
      <w:r w:rsidR="001A67F1" w:rsidRPr="00926D59">
        <w:rPr>
          <w:lang w:val="da-DK"/>
        </w:rPr>
        <w:t> </w:t>
      </w:r>
      <w:r w:rsidR="0091599C" w:rsidRPr="00926D59">
        <w:rPr>
          <w:lang w:val="da-DK"/>
        </w:rPr>
        <w:t xml:space="preserve">5.1 og 5.2, men </w:t>
      </w:r>
      <w:r w:rsidR="00BC6759" w:rsidRPr="00926D59">
        <w:rPr>
          <w:lang w:val="da-DK"/>
        </w:rPr>
        <w:t>der kan ikke gives nogen</w:t>
      </w:r>
      <w:r w:rsidR="0091599C" w:rsidRPr="00926D59">
        <w:rPr>
          <w:lang w:val="da-DK"/>
        </w:rPr>
        <w:t xml:space="preserve"> anbefal</w:t>
      </w:r>
      <w:r w:rsidR="00BC6759" w:rsidRPr="00926D59">
        <w:rPr>
          <w:lang w:val="da-DK"/>
        </w:rPr>
        <w:t>inger vedrørende</w:t>
      </w:r>
      <w:r w:rsidR="0091599C" w:rsidRPr="00926D59">
        <w:rPr>
          <w:lang w:val="da-DK"/>
        </w:rPr>
        <w:t xml:space="preserve"> dosering.</w:t>
      </w:r>
    </w:p>
    <w:p w14:paraId="7ACC1916" w14:textId="77777777" w:rsidR="0091599C" w:rsidRPr="00926D59" w:rsidRDefault="0091599C" w:rsidP="00DC2C71">
      <w:pPr>
        <w:widowControl w:val="0"/>
        <w:rPr>
          <w:lang w:val="da-DK"/>
        </w:rPr>
      </w:pPr>
    </w:p>
    <w:p w14:paraId="02EB52BD" w14:textId="77777777" w:rsidR="0091599C" w:rsidRPr="00926D59" w:rsidRDefault="0091599C" w:rsidP="00DC2C71">
      <w:pPr>
        <w:keepNext/>
        <w:widowControl w:val="0"/>
        <w:rPr>
          <w:u w:val="single"/>
          <w:lang w:val="da-DK"/>
        </w:rPr>
      </w:pPr>
      <w:r w:rsidRPr="00926D59">
        <w:rPr>
          <w:u w:val="single"/>
          <w:lang w:val="da-DK"/>
        </w:rPr>
        <w:t>Administration</w:t>
      </w:r>
    </w:p>
    <w:p w14:paraId="42A3B1FA" w14:textId="109D256C" w:rsidR="0091599C" w:rsidRPr="00926D59" w:rsidRDefault="0091599C" w:rsidP="00DC2C71">
      <w:pPr>
        <w:widowControl w:val="0"/>
        <w:rPr>
          <w:lang w:val="da-DK"/>
        </w:rPr>
      </w:pPr>
      <w:r w:rsidRPr="00926D59">
        <w:rPr>
          <w:lang w:val="da-DK"/>
        </w:rPr>
        <w:t>Telmisartan-tabletter administreres oralt én gang daglig</w:t>
      </w:r>
      <w:r w:rsidR="00F0376E" w:rsidRPr="00926D59">
        <w:rPr>
          <w:lang w:val="da-DK"/>
        </w:rPr>
        <w:t xml:space="preserve">, og bør </w:t>
      </w:r>
      <w:r w:rsidR="00A24276" w:rsidRPr="00926D59">
        <w:rPr>
          <w:lang w:val="da-DK"/>
        </w:rPr>
        <w:t>synkes hele</w:t>
      </w:r>
      <w:r w:rsidRPr="00926D59">
        <w:rPr>
          <w:lang w:val="da-DK"/>
        </w:rPr>
        <w:t xml:space="preserve"> med væske, med eller uden mad.</w:t>
      </w:r>
    </w:p>
    <w:p w14:paraId="1CEFA53B" w14:textId="77777777" w:rsidR="0091599C" w:rsidRPr="00926D59" w:rsidRDefault="0091599C" w:rsidP="00DC2C71">
      <w:pPr>
        <w:widowControl w:val="0"/>
        <w:rPr>
          <w:lang w:val="da-DK"/>
        </w:rPr>
      </w:pPr>
    </w:p>
    <w:p w14:paraId="30A28101" w14:textId="77777777" w:rsidR="0091599C" w:rsidRPr="00926D59" w:rsidRDefault="0091599C" w:rsidP="00B51735">
      <w:pPr>
        <w:keepNext/>
        <w:widowControl w:val="0"/>
        <w:rPr>
          <w:iCs/>
          <w:u w:val="single"/>
          <w:lang w:val="da-DK"/>
        </w:rPr>
      </w:pPr>
      <w:r w:rsidRPr="00926D59">
        <w:rPr>
          <w:iCs/>
          <w:u w:val="single"/>
          <w:lang w:val="da-DK"/>
        </w:rPr>
        <w:t>Sikkerhedsforanstaltninger</w:t>
      </w:r>
      <w:r w:rsidR="005A29AF" w:rsidRPr="00926D59">
        <w:rPr>
          <w:iCs/>
          <w:u w:val="single"/>
          <w:lang w:val="da-DK"/>
        </w:rPr>
        <w:t>, der skal tages</w:t>
      </w:r>
      <w:r w:rsidRPr="00926D59">
        <w:rPr>
          <w:iCs/>
          <w:u w:val="single"/>
          <w:lang w:val="da-DK"/>
        </w:rPr>
        <w:t xml:space="preserve"> før håndtering og administration af lægemidlet</w:t>
      </w:r>
    </w:p>
    <w:p w14:paraId="456DFC61" w14:textId="77777777" w:rsidR="0091599C" w:rsidRPr="00926D59" w:rsidRDefault="0091599C" w:rsidP="00DC2C71">
      <w:pPr>
        <w:widowControl w:val="0"/>
        <w:rPr>
          <w:lang w:val="da-DK"/>
        </w:rPr>
      </w:pPr>
      <w:r w:rsidRPr="00926D59">
        <w:rPr>
          <w:lang w:val="da-DK"/>
        </w:rPr>
        <w:t>Telmisartan skal forblive i den forseglede blister pga. hygroskopiske egenskaber</w:t>
      </w:r>
      <w:r w:rsidR="00F0376E" w:rsidRPr="00926D59">
        <w:rPr>
          <w:lang w:val="da-DK"/>
        </w:rPr>
        <w:t xml:space="preserve"> af tabletterne</w:t>
      </w:r>
      <w:r w:rsidRPr="00926D59">
        <w:rPr>
          <w:lang w:val="da-DK"/>
        </w:rPr>
        <w:t>. Tabletterne skal tages ud af blisteren kort før indtagelse (se pkt.</w:t>
      </w:r>
      <w:r w:rsidR="001A67F1" w:rsidRPr="00926D59">
        <w:rPr>
          <w:lang w:val="da-DK"/>
        </w:rPr>
        <w:t> </w:t>
      </w:r>
      <w:r w:rsidRPr="00926D59">
        <w:rPr>
          <w:lang w:val="da-DK"/>
        </w:rPr>
        <w:t>6.6).</w:t>
      </w:r>
    </w:p>
    <w:p w14:paraId="2777FCF1" w14:textId="77777777" w:rsidR="0091599C" w:rsidRPr="00926D59" w:rsidRDefault="0091599C" w:rsidP="00DC2C71">
      <w:pPr>
        <w:widowControl w:val="0"/>
        <w:rPr>
          <w:lang w:val="da-DK"/>
        </w:rPr>
      </w:pPr>
    </w:p>
    <w:p w14:paraId="412F6C03" w14:textId="77777777" w:rsidR="0091599C" w:rsidRPr="00926D59" w:rsidRDefault="0091599C" w:rsidP="00DC2C71">
      <w:pPr>
        <w:keepNext/>
        <w:widowControl w:val="0"/>
        <w:ind w:left="570" w:hanging="570"/>
        <w:rPr>
          <w:lang w:val="da-DK"/>
        </w:rPr>
      </w:pPr>
      <w:r w:rsidRPr="00926D59">
        <w:rPr>
          <w:b/>
          <w:lang w:val="da-DK"/>
        </w:rPr>
        <w:t>4.3</w:t>
      </w:r>
      <w:r w:rsidRPr="00926D59">
        <w:rPr>
          <w:b/>
          <w:lang w:val="da-DK"/>
        </w:rPr>
        <w:tab/>
        <w:t>Kontraindikationer</w:t>
      </w:r>
    </w:p>
    <w:p w14:paraId="534F8D59" w14:textId="77777777" w:rsidR="0091599C" w:rsidRPr="00926D59" w:rsidRDefault="0091599C" w:rsidP="00DC2C71">
      <w:pPr>
        <w:keepNext/>
        <w:widowControl w:val="0"/>
        <w:rPr>
          <w:lang w:val="da-DK"/>
        </w:rPr>
      </w:pPr>
    </w:p>
    <w:p w14:paraId="2DEE7C81" w14:textId="77777777" w:rsidR="0091599C" w:rsidRPr="00926D59" w:rsidRDefault="0091599C" w:rsidP="00B8301B">
      <w:pPr>
        <w:widowControl w:val="0"/>
        <w:numPr>
          <w:ilvl w:val="0"/>
          <w:numId w:val="3"/>
        </w:numPr>
        <w:tabs>
          <w:tab w:val="clear" w:pos="360"/>
        </w:tabs>
        <w:ind w:left="567" w:hanging="567"/>
        <w:rPr>
          <w:lang w:val="da-DK"/>
        </w:rPr>
      </w:pPr>
      <w:r w:rsidRPr="00926D59">
        <w:rPr>
          <w:lang w:val="da-DK"/>
        </w:rPr>
        <w:t xml:space="preserve">Overfølsomhed over for det aktive stof eller </w:t>
      </w:r>
      <w:r w:rsidR="005A29AF" w:rsidRPr="00926D59">
        <w:rPr>
          <w:lang w:val="da-DK"/>
        </w:rPr>
        <w:t xml:space="preserve">over for </w:t>
      </w:r>
      <w:r w:rsidRPr="00926D59">
        <w:rPr>
          <w:lang w:val="da-DK"/>
        </w:rPr>
        <w:t>et eller flere af hjælpestofferne anført i pkt.</w:t>
      </w:r>
      <w:r w:rsidR="001A67F1" w:rsidRPr="00926D59">
        <w:rPr>
          <w:lang w:val="da-DK"/>
        </w:rPr>
        <w:t> </w:t>
      </w:r>
      <w:r w:rsidRPr="00926D59">
        <w:rPr>
          <w:lang w:val="da-DK"/>
        </w:rPr>
        <w:t>6.1</w:t>
      </w:r>
    </w:p>
    <w:p w14:paraId="312B2D4B" w14:textId="77777777" w:rsidR="0091599C" w:rsidRPr="00926D59" w:rsidRDefault="0091599C" w:rsidP="00B8301B">
      <w:pPr>
        <w:widowControl w:val="0"/>
        <w:numPr>
          <w:ilvl w:val="0"/>
          <w:numId w:val="3"/>
        </w:numPr>
        <w:tabs>
          <w:tab w:val="clear" w:pos="360"/>
        </w:tabs>
        <w:ind w:left="567" w:hanging="567"/>
        <w:rPr>
          <w:lang w:val="da-DK"/>
        </w:rPr>
      </w:pPr>
      <w:r w:rsidRPr="00926D59">
        <w:rPr>
          <w:lang w:val="da-DK"/>
        </w:rPr>
        <w:t>Andet og tredje trimester af graviditeten (se pkt.</w:t>
      </w:r>
      <w:r w:rsidR="001A67F1" w:rsidRPr="00926D59">
        <w:rPr>
          <w:lang w:val="da-DK"/>
        </w:rPr>
        <w:t> </w:t>
      </w:r>
      <w:r w:rsidRPr="00926D59">
        <w:rPr>
          <w:lang w:val="da-DK"/>
        </w:rPr>
        <w:t>4.4 og 4.6)</w:t>
      </w:r>
    </w:p>
    <w:p w14:paraId="60755436" w14:textId="77777777" w:rsidR="0091599C" w:rsidRPr="00926D59" w:rsidRDefault="0091599C" w:rsidP="00B8301B">
      <w:pPr>
        <w:widowControl w:val="0"/>
        <w:numPr>
          <w:ilvl w:val="0"/>
          <w:numId w:val="3"/>
        </w:numPr>
        <w:tabs>
          <w:tab w:val="clear" w:pos="360"/>
        </w:tabs>
        <w:ind w:left="567" w:hanging="567"/>
        <w:rPr>
          <w:lang w:val="da-DK"/>
        </w:rPr>
      </w:pPr>
      <w:r w:rsidRPr="00926D59">
        <w:rPr>
          <w:lang w:val="da-DK"/>
        </w:rPr>
        <w:t>Obstruktive galdelidelser</w:t>
      </w:r>
    </w:p>
    <w:p w14:paraId="102C7DC7" w14:textId="77777777" w:rsidR="0091599C" w:rsidRPr="00926D59" w:rsidRDefault="0091599C" w:rsidP="00DC2C71">
      <w:pPr>
        <w:widowControl w:val="0"/>
        <w:numPr>
          <w:ilvl w:val="0"/>
          <w:numId w:val="3"/>
        </w:numPr>
        <w:tabs>
          <w:tab w:val="clear" w:pos="360"/>
        </w:tabs>
        <w:ind w:left="567" w:hanging="567"/>
        <w:rPr>
          <w:lang w:val="da-DK"/>
        </w:rPr>
      </w:pPr>
      <w:r w:rsidRPr="00926D59">
        <w:rPr>
          <w:lang w:val="da-DK"/>
        </w:rPr>
        <w:t>Svært nedsat leverfunktion</w:t>
      </w:r>
    </w:p>
    <w:p w14:paraId="15E1ECD3" w14:textId="77777777" w:rsidR="0091599C" w:rsidRPr="00926D59" w:rsidRDefault="0091599C" w:rsidP="00DC2C71">
      <w:pPr>
        <w:widowControl w:val="0"/>
        <w:rPr>
          <w:lang w:val="da-DK"/>
        </w:rPr>
      </w:pPr>
    </w:p>
    <w:p w14:paraId="1747109B" w14:textId="77777777" w:rsidR="00147B03" w:rsidRPr="00926D59" w:rsidRDefault="00147B03" w:rsidP="00DC2C71">
      <w:pPr>
        <w:widowControl w:val="0"/>
        <w:rPr>
          <w:lang w:val="da-DK"/>
        </w:rPr>
      </w:pPr>
      <w:r w:rsidRPr="00926D59">
        <w:rPr>
          <w:lang w:val="da-DK"/>
        </w:rPr>
        <w:t xml:space="preserve">Samtidig brug af </w:t>
      </w:r>
      <w:r w:rsidR="00E14690" w:rsidRPr="00926D59">
        <w:rPr>
          <w:lang w:val="da-DK"/>
        </w:rPr>
        <w:t xml:space="preserve">Micardis </w:t>
      </w:r>
      <w:r w:rsidRPr="00926D59">
        <w:rPr>
          <w:lang w:val="da-DK"/>
        </w:rPr>
        <w:t xml:space="preserve">og </w:t>
      </w:r>
      <w:r w:rsidR="00E14690" w:rsidRPr="00926D59">
        <w:rPr>
          <w:lang w:val="da-DK"/>
        </w:rPr>
        <w:t>lægemidler indeholde</w:t>
      </w:r>
      <w:r w:rsidR="00896535" w:rsidRPr="00926D59">
        <w:rPr>
          <w:lang w:val="da-DK"/>
        </w:rPr>
        <w:t>nde</w:t>
      </w:r>
      <w:r w:rsidR="00E14690" w:rsidRPr="00926D59">
        <w:rPr>
          <w:lang w:val="da-DK"/>
        </w:rPr>
        <w:t xml:space="preserve"> </w:t>
      </w:r>
      <w:r w:rsidRPr="00926D59">
        <w:rPr>
          <w:lang w:val="da-DK"/>
        </w:rPr>
        <w:t>aliskiren er kontraindiceret hos patienter med diabetes mellitus eller nedsat nyrefunktion (GFR &lt;</w:t>
      </w:r>
      <w:r w:rsidR="00766361" w:rsidRPr="00926D59">
        <w:rPr>
          <w:lang w:val="da-DK"/>
        </w:rPr>
        <w:t> </w:t>
      </w:r>
      <w:r w:rsidRPr="00926D59">
        <w:rPr>
          <w:lang w:val="da-DK"/>
        </w:rPr>
        <w:t>60 ml/</w:t>
      </w:r>
      <w:r w:rsidR="00E12D10" w:rsidRPr="00926D59">
        <w:rPr>
          <w:lang w:val="da-DK"/>
        </w:rPr>
        <w:t>min</w:t>
      </w:r>
      <w:r w:rsidRPr="00926D59">
        <w:rPr>
          <w:lang w:val="da-DK"/>
        </w:rPr>
        <w:t>/1,73 m</w:t>
      </w:r>
      <w:r w:rsidRPr="00926D59">
        <w:rPr>
          <w:vertAlign w:val="superscript"/>
          <w:lang w:val="da-DK"/>
        </w:rPr>
        <w:t>2</w:t>
      </w:r>
      <w:r w:rsidRPr="00926D59">
        <w:rPr>
          <w:lang w:val="da-DK"/>
        </w:rPr>
        <w:t>) (se pkt.</w:t>
      </w:r>
      <w:r w:rsidR="001A67F1" w:rsidRPr="00926D59">
        <w:rPr>
          <w:lang w:val="da-DK"/>
        </w:rPr>
        <w:t> </w:t>
      </w:r>
      <w:r w:rsidRPr="00926D59">
        <w:rPr>
          <w:lang w:val="da-DK"/>
        </w:rPr>
        <w:t>4.5</w:t>
      </w:r>
      <w:r w:rsidR="005C2AFB" w:rsidRPr="00926D59">
        <w:rPr>
          <w:lang w:val="da-DK"/>
        </w:rPr>
        <w:t xml:space="preserve"> og 5.1</w:t>
      </w:r>
      <w:r w:rsidRPr="00926D59">
        <w:rPr>
          <w:lang w:val="da-DK"/>
        </w:rPr>
        <w:t>).</w:t>
      </w:r>
    </w:p>
    <w:p w14:paraId="1C54B565" w14:textId="77777777" w:rsidR="00147B03" w:rsidRPr="00926D59" w:rsidRDefault="00147B03" w:rsidP="00DC2C71">
      <w:pPr>
        <w:widowControl w:val="0"/>
        <w:rPr>
          <w:lang w:val="da-DK"/>
        </w:rPr>
      </w:pPr>
    </w:p>
    <w:p w14:paraId="78BFA82C" w14:textId="77777777" w:rsidR="0091599C" w:rsidRPr="00926D59" w:rsidRDefault="0091599C" w:rsidP="00DC2C71">
      <w:pPr>
        <w:keepNext/>
        <w:widowControl w:val="0"/>
        <w:ind w:left="567" w:hanging="567"/>
        <w:rPr>
          <w:lang w:val="da-DK"/>
        </w:rPr>
      </w:pPr>
      <w:r w:rsidRPr="00926D59">
        <w:rPr>
          <w:b/>
          <w:lang w:val="da-DK"/>
        </w:rPr>
        <w:lastRenderedPageBreak/>
        <w:t>4.4</w:t>
      </w:r>
      <w:r w:rsidRPr="00926D59">
        <w:rPr>
          <w:b/>
          <w:lang w:val="da-DK"/>
        </w:rPr>
        <w:tab/>
        <w:t>Særlige advarsler og forsigtighedsregler vedrørende brugen</w:t>
      </w:r>
    </w:p>
    <w:p w14:paraId="6BA3A0EF" w14:textId="77777777" w:rsidR="0091599C" w:rsidRPr="00926D59" w:rsidRDefault="0091599C" w:rsidP="00DC2C71">
      <w:pPr>
        <w:keepNext/>
        <w:widowControl w:val="0"/>
        <w:rPr>
          <w:lang w:val="da-DK"/>
        </w:rPr>
      </w:pPr>
    </w:p>
    <w:p w14:paraId="7F61E1E3" w14:textId="77777777" w:rsidR="0091599C" w:rsidRPr="00926D59" w:rsidRDefault="0091599C" w:rsidP="00DC2C71">
      <w:pPr>
        <w:keepNext/>
        <w:widowControl w:val="0"/>
        <w:rPr>
          <w:u w:val="single"/>
          <w:lang w:val="da-DK"/>
        </w:rPr>
      </w:pPr>
      <w:r w:rsidRPr="00926D59">
        <w:rPr>
          <w:u w:val="single"/>
          <w:lang w:val="da-DK"/>
        </w:rPr>
        <w:t>Graviditet</w:t>
      </w:r>
    </w:p>
    <w:p w14:paraId="1C594867" w14:textId="7624BADF" w:rsidR="0091599C" w:rsidRPr="00926D59" w:rsidRDefault="0091599C" w:rsidP="00674E1E">
      <w:pPr>
        <w:widowControl w:val="0"/>
        <w:rPr>
          <w:lang w:val="da-DK"/>
        </w:rPr>
      </w:pPr>
      <w:r w:rsidRPr="00926D59">
        <w:rPr>
          <w:lang w:val="da-DK"/>
        </w:rPr>
        <w:t>Angiotensin</w:t>
      </w:r>
      <w:r w:rsidR="001A67F1" w:rsidRPr="00926D59">
        <w:rPr>
          <w:lang w:val="da-DK"/>
        </w:rPr>
        <w:t> </w:t>
      </w:r>
      <w:r w:rsidR="00050CF4" w:rsidRPr="00926D59">
        <w:rPr>
          <w:lang w:val="da-DK"/>
        </w:rPr>
        <w:t>II</w:t>
      </w:r>
      <w:r w:rsidR="00050CF4" w:rsidRPr="00926D59">
        <w:rPr>
          <w:lang w:val="da-DK"/>
        </w:rPr>
        <w:noBreakHyphen/>
      </w:r>
      <w:r w:rsidRPr="00926D59">
        <w:rPr>
          <w:lang w:val="da-DK"/>
        </w:rPr>
        <w:t>receptor</w:t>
      </w:r>
      <w:r w:rsidR="00D72D0D" w:rsidRPr="00926D59">
        <w:rPr>
          <w:lang w:val="da-DK"/>
        </w:rPr>
        <w:t>blokkere</w:t>
      </w:r>
      <w:r w:rsidRPr="00926D59">
        <w:rPr>
          <w:lang w:val="da-DK"/>
        </w:rPr>
        <w:t xml:space="preserve"> bør ikke </w:t>
      </w:r>
      <w:r w:rsidR="00F0376E" w:rsidRPr="00926D59">
        <w:rPr>
          <w:lang w:val="da-DK"/>
        </w:rPr>
        <w:t xml:space="preserve">påbegyndes </w:t>
      </w:r>
      <w:r w:rsidRPr="00926D59">
        <w:rPr>
          <w:lang w:val="da-DK"/>
        </w:rPr>
        <w:t>under graviditet. Patienter, som planlægger graviditet, bør skifte til en alternativ antihypertensiv behandling</w:t>
      </w:r>
      <w:r w:rsidR="00F0376E" w:rsidRPr="00926D59">
        <w:rPr>
          <w:lang w:val="da-DK"/>
        </w:rPr>
        <w:t xml:space="preserve"> med en klarlagt sikkerhedsprofil</w:t>
      </w:r>
      <w:r w:rsidRPr="00926D59">
        <w:rPr>
          <w:lang w:val="da-DK"/>
        </w:rPr>
        <w:t xml:space="preserve"> for gravide, med</w:t>
      </w:r>
      <w:r w:rsidR="00A52A46" w:rsidRPr="00926D59">
        <w:rPr>
          <w:lang w:val="da-DK"/>
        </w:rPr>
        <w:t xml:space="preserve"> </w:t>
      </w:r>
      <w:r w:rsidRPr="00926D59">
        <w:rPr>
          <w:lang w:val="da-DK"/>
        </w:rPr>
        <w:t>mindre fortsat behandling med angiotensin</w:t>
      </w:r>
      <w:r w:rsidR="001A67F1" w:rsidRPr="00926D59">
        <w:rPr>
          <w:lang w:val="da-DK"/>
        </w:rPr>
        <w:t> </w:t>
      </w:r>
      <w:r w:rsidR="00050CF4" w:rsidRPr="00926D59">
        <w:rPr>
          <w:lang w:val="da-DK"/>
        </w:rPr>
        <w:t>II</w:t>
      </w:r>
      <w:r w:rsidR="00050CF4" w:rsidRPr="00926D59">
        <w:rPr>
          <w:lang w:val="da-DK"/>
        </w:rPr>
        <w:noBreakHyphen/>
      </w:r>
      <w:r w:rsidRPr="00926D59">
        <w:rPr>
          <w:lang w:val="da-DK"/>
        </w:rPr>
        <w:t>receptor</w:t>
      </w:r>
      <w:r w:rsidR="00D72D0D" w:rsidRPr="00926D59">
        <w:rPr>
          <w:lang w:val="da-DK"/>
        </w:rPr>
        <w:t>blokkere</w:t>
      </w:r>
      <w:r w:rsidRPr="00926D59">
        <w:rPr>
          <w:lang w:val="da-DK"/>
        </w:rPr>
        <w:t xml:space="preserve"> er påkrævet. I tilfælde af konstateret graviditet skal behandling med angiotensin</w:t>
      </w:r>
      <w:r w:rsidR="001A67F1" w:rsidRPr="00926D59">
        <w:rPr>
          <w:lang w:val="da-DK"/>
        </w:rPr>
        <w:t> </w:t>
      </w:r>
      <w:r w:rsidR="00050CF4" w:rsidRPr="00926D59">
        <w:rPr>
          <w:lang w:val="da-DK"/>
        </w:rPr>
        <w:t>II</w:t>
      </w:r>
      <w:r w:rsidR="00050CF4" w:rsidRPr="00926D59">
        <w:rPr>
          <w:lang w:val="da-DK"/>
        </w:rPr>
        <w:noBreakHyphen/>
      </w:r>
      <w:r w:rsidRPr="00926D59">
        <w:rPr>
          <w:lang w:val="da-DK"/>
        </w:rPr>
        <w:t>receptor</w:t>
      </w:r>
      <w:r w:rsidR="00D72D0D" w:rsidRPr="00926D59">
        <w:rPr>
          <w:lang w:val="da-DK"/>
        </w:rPr>
        <w:t>blokkere</w:t>
      </w:r>
      <w:r w:rsidRPr="00926D59">
        <w:rPr>
          <w:lang w:val="da-DK"/>
        </w:rPr>
        <w:t xml:space="preserve"> straks seponeres, og alternativ behandling påbegyndes</w:t>
      </w:r>
      <w:r w:rsidR="00F0376E" w:rsidRPr="00926D59">
        <w:rPr>
          <w:lang w:val="da-DK"/>
        </w:rPr>
        <w:t xml:space="preserve"> hvis relevant</w:t>
      </w:r>
      <w:r w:rsidRPr="00926D59">
        <w:rPr>
          <w:lang w:val="da-DK"/>
        </w:rPr>
        <w:t xml:space="preserve"> (se pkt.</w:t>
      </w:r>
      <w:r w:rsidR="001A67F1" w:rsidRPr="00926D59">
        <w:rPr>
          <w:lang w:val="da-DK"/>
        </w:rPr>
        <w:t> </w:t>
      </w:r>
      <w:r w:rsidRPr="00926D59">
        <w:rPr>
          <w:lang w:val="da-DK"/>
        </w:rPr>
        <w:t>4.3 og 4.6).</w:t>
      </w:r>
    </w:p>
    <w:p w14:paraId="283B698B" w14:textId="77777777" w:rsidR="0091599C" w:rsidRPr="00926D59" w:rsidRDefault="0091599C" w:rsidP="00DC2C71">
      <w:pPr>
        <w:widowControl w:val="0"/>
        <w:rPr>
          <w:lang w:val="da-DK"/>
        </w:rPr>
      </w:pPr>
    </w:p>
    <w:p w14:paraId="0A4CAFF9" w14:textId="77777777" w:rsidR="0091599C" w:rsidRPr="00926D59" w:rsidRDefault="0091599C" w:rsidP="00DC2C71">
      <w:pPr>
        <w:keepNext/>
        <w:widowControl w:val="0"/>
        <w:rPr>
          <w:u w:val="single"/>
          <w:lang w:val="da-DK"/>
        </w:rPr>
      </w:pPr>
      <w:r w:rsidRPr="00926D59">
        <w:rPr>
          <w:u w:val="single"/>
          <w:lang w:val="da-DK"/>
        </w:rPr>
        <w:t>Nedsat leverfunktion</w:t>
      </w:r>
    </w:p>
    <w:p w14:paraId="2D83BD01" w14:textId="77777777" w:rsidR="0091599C" w:rsidRPr="00926D59" w:rsidRDefault="0091599C" w:rsidP="00674E1E">
      <w:pPr>
        <w:widowControl w:val="0"/>
        <w:rPr>
          <w:lang w:val="da-DK"/>
        </w:rPr>
      </w:pPr>
      <w:r w:rsidRPr="00926D59">
        <w:rPr>
          <w:lang w:val="da-DK"/>
        </w:rPr>
        <w:t>Micardis må ikke gives til patienter med kolestase, obstruktive galdelidelser eller svært nedsat leverfunktion (se pkt.</w:t>
      </w:r>
      <w:r w:rsidR="001A67F1" w:rsidRPr="00926D59">
        <w:rPr>
          <w:lang w:val="da-DK"/>
        </w:rPr>
        <w:t> </w:t>
      </w:r>
      <w:r w:rsidRPr="00926D59">
        <w:rPr>
          <w:lang w:val="da-DK"/>
        </w:rPr>
        <w:t>4.3), idet telmisartan overvejende udskilles med galden. Hos disse patienter kan man forvente at se nedsat hepatisk clearance af telmisartan. Der bør udvises forsigtighed, når Micardis bruges til patienter med let til moderat nedsat leverfunktion.</w:t>
      </w:r>
    </w:p>
    <w:p w14:paraId="31F6AC93" w14:textId="77777777" w:rsidR="0091599C" w:rsidRPr="00926D59" w:rsidRDefault="0091599C" w:rsidP="00DC2C71">
      <w:pPr>
        <w:widowControl w:val="0"/>
        <w:rPr>
          <w:lang w:val="da-DK"/>
        </w:rPr>
      </w:pPr>
    </w:p>
    <w:p w14:paraId="5F475BBE" w14:textId="77777777" w:rsidR="0091599C" w:rsidRPr="00926D59" w:rsidRDefault="0091599C" w:rsidP="00DC2C71">
      <w:pPr>
        <w:keepNext/>
        <w:widowControl w:val="0"/>
        <w:rPr>
          <w:u w:val="single"/>
          <w:lang w:val="da-DK"/>
        </w:rPr>
      </w:pPr>
      <w:r w:rsidRPr="00926D59">
        <w:rPr>
          <w:u w:val="single"/>
          <w:lang w:val="da-DK"/>
        </w:rPr>
        <w:t>Renovaskulær hypertension</w:t>
      </w:r>
    </w:p>
    <w:p w14:paraId="7E7542BD" w14:textId="77777777" w:rsidR="0091599C" w:rsidRPr="00926D59" w:rsidRDefault="0091599C" w:rsidP="00674E1E">
      <w:pPr>
        <w:widowControl w:val="0"/>
        <w:rPr>
          <w:lang w:val="da-DK"/>
        </w:rPr>
      </w:pPr>
      <w:r w:rsidRPr="00926D59">
        <w:rPr>
          <w:lang w:val="da-DK"/>
        </w:rPr>
        <w:t>Der er øget risiko for alvorlig hypotension og nyreinsufficiens, når patienter med bilateral nyrearteriestenose eller stenose af arterien til en enkelt fungerende nyre behandles med lægemidler, som påvirker renin-angiotensin-aldosteronsystemet.</w:t>
      </w:r>
    </w:p>
    <w:p w14:paraId="738E39C1" w14:textId="77777777" w:rsidR="0091599C" w:rsidRPr="00926D59" w:rsidRDefault="0091599C" w:rsidP="00DC2C71">
      <w:pPr>
        <w:widowControl w:val="0"/>
        <w:rPr>
          <w:lang w:val="da-DK"/>
        </w:rPr>
      </w:pPr>
    </w:p>
    <w:p w14:paraId="324A8CF0" w14:textId="77777777" w:rsidR="0091599C" w:rsidRPr="00926D59" w:rsidRDefault="0091599C" w:rsidP="00DC2C71">
      <w:pPr>
        <w:keepNext/>
        <w:widowControl w:val="0"/>
        <w:rPr>
          <w:u w:val="single"/>
          <w:lang w:val="da-DK"/>
        </w:rPr>
      </w:pPr>
      <w:r w:rsidRPr="00926D59">
        <w:rPr>
          <w:u w:val="single"/>
          <w:lang w:val="da-DK"/>
        </w:rPr>
        <w:t>Nedsat nyrefunktion og nyretransplantation</w:t>
      </w:r>
    </w:p>
    <w:p w14:paraId="31276015" w14:textId="77777777" w:rsidR="0091599C" w:rsidRPr="00926D59" w:rsidRDefault="0091599C" w:rsidP="00DC2C71">
      <w:pPr>
        <w:widowControl w:val="0"/>
        <w:rPr>
          <w:lang w:val="da-DK"/>
        </w:rPr>
      </w:pPr>
      <w:r w:rsidRPr="00926D59">
        <w:rPr>
          <w:lang w:val="da-DK"/>
        </w:rPr>
        <w:t>Når Micardis anvendes til patienter med nedsat nyrefunktion, anbefales periodisk kontrol af serumniveauerne for kalium og kreatinin. Der er ingen erfaring med anvendelse af Micardis til patienter, der kort tid forinden har fået foretaget en nyretransplantation.</w:t>
      </w:r>
    </w:p>
    <w:p w14:paraId="4E9DDD12" w14:textId="4F5F325F" w:rsidR="0091599C" w:rsidRPr="00926D59" w:rsidRDefault="00744819" w:rsidP="00DC2C71">
      <w:pPr>
        <w:widowControl w:val="0"/>
        <w:rPr>
          <w:szCs w:val="22"/>
          <w:lang w:val="da-DK"/>
        </w:rPr>
      </w:pPr>
      <w:bookmarkStart w:id="2" w:name="_Hlk135919309"/>
      <w:r w:rsidRPr="00926D59">
        <w:rPr>
          <w:szCs w:val="22"/>
          <w:lang w:val="da-DK"/>
        </w:rPr>
        <w:t>Telmisartan fjernes ikke fra blodet ved hæmofiltration og kan ikke dialyseres.</w:t>
      </w:r>
    </w:p>
    <w:bookmarkEnd w:id="2"/>
    <w:p w14:paraId="2661880E" w14:textId="77777777" w:rsidR="00744819" w:rsidRPr="00926D59" w:rsidRDefault="00744819" w:rsidP="00DC2C71">
      <w:pPr>
        <w:widowControl w:val="0"/>
        <w:rPr>
          <w:lang w:val="da-DK"/>
        </w:rPr>
      </w:pPr>
    </w:p>
    <w:p w14:paraId="1936D468" w14:textId="7EB5B2C0" w:rsidR="0091599C" w:rsidRPr="00926D59" w:rsidRDefault="00D444A3" w:rsidP="00DC2C71">
      <w:pPr>
        <w:keepNext/>
        <w:widowControl w:val="0"/>
        <w:rPr>
          <w:u w:val="single"/>
          <w:lang w:val="da-DK"/>
        </w:rPr>
      </w:pPr>
      <w:r w:rsidRPr="00926D59">
        <w:rPr>
          <w:u w:val="single"/>
          <w:lang w:val="da-DK"/>
        </w:rPr>
        <w:t>L</w:t>
      </w:r>
      <w:r w:rsidR="00744819" w:rsidRPr="00926D59">
        <w:rPr>
          <w:u w:val="single"/>
          <w:lang w:val="da-DK"/>
        </w:rPr>
        <w:t>avt volumen i blodbanen eller natriummangel</w:t>
      </w:r>
    </w:p>
    <w:p w14:paraId="1C365275" w14:textId="3B5D0B6A" w:rsidR="0091599C" w:rsidRPr="00926D59" w:rsidRDefault="0091599C" w:rsidP="00DC2C71">
      <w:pPr>
        <w:widowControl w:val="0"/>
        <w:rPr>
          <w:lang w:val="da-DK"/>
        </w:rPr>
      </w:pPr>
      <w:r w:rsidRPr="00926D59">
        <w:rPr>
          <w:lang w:val="da-DK"/>
        </w:rPr>
        <w:t>Specielt efter den første dosis af Micardis kan der forekomme symptomatisk hypotension hos patienter, som har for lavt volumen i blodbanen e</w:t>
      </w:r>
      <w:r w:rsidR="0066772A" w:rsidRPr="00926D59">
        <w:rPr>
          <w:lang w:val="da-DK"/>
        </w:rPr>
        <w:t>ller natriummangel</w:t>
      </w:r>
      <w:r w:rsidR="00744819" w:rsidRPr="00926D59">
        <w:rPr>
          <w:lang w:val="da-DK"/>
        </w:rPr>
        <w:t>, f.eks.</w:t>
      </w:r>
      <w:r w:rsidR="0066772A" w:rsidRPr="00926D59">
        <w:rPr>
          <w:lang w:val="da-DK"/>
        </w:rPr>
        <w:t xml:space="preserve"> på grund af </w:t>
      </w:r>
      <w:r w:rsidRPr="00926D59">
        <w:rPr>
          <w:lang w:val="da-DK"/>
        </w:rPr>
        <w:t xml:space="preserve">kraftig diuretisk behandling, saltfattig diæt, diarré eller opkastning. Sådanne tilstande bør korrigeres før </w:t>
      </w:r>
      <w:r w:rsidR="003E01E3" w:rsidRPr="00926D59">
        <w:rPr>
          <w:lang w:val="da-DK"/>
        </w:rPr>
        <w:t>administration af</w:t>
      </w:r>
      <w:r w:rsidRPr="00926D59">
        <w:rPr>
          <w:lang w:val="da-DK"/>
        </w:rPr>
        <w:t xml:space="preserve"> Micardis. Volumen- og/eller natriumdepletering bør korrigeres før </w:t>
      </w:r>
      <w:r w:rsidR="003E01E3" w:rsidRPr="00926D59">
        <w:rPr>
          <w:lang w:val="da-DK"/>
        </w:rPr>
        <w:t>administration af</w:t>
      </w:r>
      <w:r w:rsidRPr="00926D59">
        <w:rPr>
          <w:lang w:val="da-DK"/>
        </w:rPr>
        <w:t xml:space="preserve"> Micardis.</w:t>
      </w:r>
    </w:p>
    <w:p w14:paraId="6B061BDB" w14:textId="77777777" w:rsidR="0091599C" w:rsidRPr="00926D59" w:rsidRDefault="0091599C" w:rsidP="00DC2C71">
      <w:pPr>
        <w:widowControl w:val="0"/>
        <w:rPr>
          <w:lang w:val="da-DK"/>
        </w:rPr>
      </w:pPr>
    </w:p>
    <w:p w14:paraId="64679A17" w14:textId="028C7E4B" w:rsidR="0091599C" w:rsidRPr="00926D59" w:rsidRDefault="0091599C" w:rsidP="00DC2C71">
      <w:pPr>
        <w:keepNext/>
        <w:widowControl w:val="0"/>
        <w:rPr>
          <w:u w:val="single"/>
          <w:lang w:val="da-DK"/>
        </w:rPr>
      </w:pPr>
      <w:r w:rsidRPr="00926D59">
        <w:rPr>
          <w:u w:val="single"/>
          <w:lang w:val="da-DK"/>
        </w:rPr>
        <w:t>Dobbelthæmning af renin-angiotensin-aldosteronsystemet</w:t>
      </w:r>
      <w:r w:rsidR="00E14690" w:rsidRPr="00926D59">
        <w:rPr>
          <w:u w:val="single"/>
          <w:lang w:val="da-DK"/>
        </w:rPr>
        <w:t xml:space="preserve"> (RAAS)</w:t>
      </w:r>
    </w:p>
    <w:p w14:paraId="16E9AC74" w14:textId="1D10458F" w:rsidR="005C2AFB" w:rsidRPr="00926D59" w:rsidRDefault="005C2AFB" w:rsidP="00DC2C71">
      <w:pPr>
        <w:widowControl w:val="0"/>
        <w:rPr>
          <w:lang w:val="da-DK"/>
        </w:rPr>
      </w:pPr>
      <w:r w:rsidRPr="00926D59">
        <w:rPr>
          <w:lang w:val="da-DK"/>
        </w:rPr>
        <w:t xml:space="preserve">Der er tegn på, at </w:t>
      </w:r>
      <w:r w:rsidR="00896535" w:rsidRPr="00926D59">
        <w:rPr>
          <w:lang w:val="da-DK"/>
        </w:rPr>
        <w:t>s</w:t>
      </w:r>
      <w:r w:rsidR="00E14690" w:rsidRPr="00926D59">
        <w:rPr>
          <w:lang w:val="da-DK"/>
        </w:rPr>
        <w:t>amtidig brug af ACE</w:t>
      </w:r>
      <w:r w:rsidR="00BD0849" w:rsidRPr="00926D59">
        <w:rPr>
          <w:lang w:val="da-DK"/>
        </w:rPr>
        <w:noBreakHyphen/>
      </w:r>
      <w:r w:rsidR="00E14690" w:rsidRPr="00926D59">
        <w:rPr>
          <w:lang w:val="da-DK"/>
        </w:rPr>
        <w:t>hæmmere</w:t>
      </w:r>
      <w:r w:rsidR="00896535" w:rsidRPr="00926D59">
        <w:rPr>
          <w:lang w:val="da-DK"/>
        </w:rPr>
        <w:t xml:space="preserve"> og</w:t>
      </w:r>
      <w:r w:rsidR="00E14690" w:rsidRPr="00926D59">
        <w:rPr>
          <w:lang w:val="da-DK"/>
        </w:rPr>
        <w:t xml:space="preserve"> angiotensin</w:t>
      </w:r>
      <w:r w:rsidR="001A67F1" w:rsidRPr="00926D59">
        <w:rPr>
          <w:lang w:val="da-DK"/>
        </w:rPr>
        <w:t> </w:t>
      </w:r>
      <w:r w:rsidR="00050CF4" w:rsidRPr="00926D59">
        <w:rPr>
          <w:lang w:val="da-DK"/>
        </w:rPr>
        <w:t>II</w:t>
      </w:r>
      <w:r w:rsidR="00050CF4" w:rsidRPr="00926D59">
        <w:rPr>
          <w:lang w:val="da-DK"/>
        </w:rPr>
        <w:noBreakHyphen/>
      </w:r>
      <w:r w:rsidR="00E14690" w:rsidRPr="00926D59">
        <w:rPr>
          <w:lang w:val="da-DK"/>
        </w:rPr>
        <w:t>receptor</w:t>
      </w:r>
      <w:r w:rsidR="00420457" w:rsidRPr="00926D59">
        <w:rPr>
          <w:lang w:val="da-DK"/>
        </w:rPr>
        <w:t>antagonister</w:t>
      </w:r>
      <w:r w:rsidR="00E14690" w:rsidRPr="00926D59">
        <w:rPr>
          <w:lang w:val="da-DK"/>
        </w:rPr>
        <w:t xml:space="preserve"> eller aliskiren øge</w:t>
      </w:r>
      <w:r w:rsidRPr="00926D59">
        <w:rPr>
          <w:lang w:val="da-DK"/>
        </w:rPr>
        <w:t>r</w:t>
      </w:r>
      <w:r w:rsidR="00E14690" w:rsidRPr="00926D59">
        <w:rPr>
          <w:lang w:val="da-DK"/>
        </w:rPr>
        <w:t xml:space="preserve"> risikoen for hypotension, hyperkaliæmi og nedsat nyrefunktion (inklusiv</w:t>
      </w:r>
      <w:r w:rsidR="00896535" w:rsidRPr="00926D59">
        <w:rPr>
          <w:lang w:val="da-DK"/>
        </w:rPr>
        <w:t>e</w:t>
      </w:r>
      <w:r w:rsidR="00E14690" w:rsidRPr="00926D59">
        <w:rPr>
          <w:lang w:val="da-DK"/>
        </w:rPr>
        <w:t xml:space="preserve"> akut nyresvigt). </w:t>
      </w:r>
      <w:r w:rsidRPr="00926D59">
        <w:rPr>
          <w:lang w:val="da-DK"/>
        </w:rPr>
        <w:t>D</w:t>
      </w:r>
      <w:r w:rsidR="00E14690" w:rsidRPr="00926D59">
        <w:rPr>
          <w:lang w:val="da-DK"/>
        </w:rPr>
        <w:t xml:space="preserve">obbelthæmning af RAAS </w:t>
      </w:r>
      <w:r w:rsidR="00780CD9" w:rsidRPr="00926D59">
        <w:rPr>
          <w:lang w:val="da-DK"/>
        </w:rPr>
        <w:t>ved</w:t>
      </w:r>
      <w:r w:rsidR="00E14690" w:rsidRPr="00926D59">
        <w:rPr>
          <w:lang w:val="da-DK"/>
        </w:rPr>
        <w:t xml:space="preserve"> </w:t>
      </w:r>
      <w:r w:rsidR="00780CD9" w:rsidRPr="00926D59">
        <w:rPr>
          <w:lang w:val="da-DK"/>
        </w:rPr>
        <w:t>kombination</w:t>
      </w:r>
      <w:r w:rsidR="00E14690" w:rsidRPr="00926D59">
        <w:rPr>
          <w:lang w:val="da-DK"/>
        </w:rPr>
        <w:t xml:space="preserve"> af ACE</w:t>
      </w:r>
      <w:r w:rsidR="00BD0849" w:rsidRPr="00926D59">
        <w:rPr>
          <w:lang w:val="da-DK"/>
        </w:rPr>
        <w:noBreakHyphen/>
      </w:r>
      <w:r w:rsidR="00E14690" w:rsidRPr="00926D59">
        <w:rPr>
          <w:lang w:val="da-DK"/>
        </w:rPr>
        <w:t>hæmmere</w:t>
      </w:r>
      <w:r w:rsidR="00896535" w:rsidRPr="00926D59">
        <w:rPr>
          <w:lang w:val="da-DK"/>
        </w:rPr>
        <w:t xml:space="preserve"> med</w:t>
      </w:r>
      <w:r w:rsidR="00E14690" w:rsidRPr="00926D59">
        <w:rPr>
          <w:lang w:val="da-DK"/>
        </w:rPr>
        <w:t xml:space="preserve"> angiotensin</w:t>
      </w:r>
      <w:r w:rsidR="001A67F1" w:rsidRPr="00926D59">
        <w:rPr>
          <w:lang w:val="da-DK"/>
        </w:rPr>
        <w:t> </w:t>
      </w:r>
      <w:r w:rsidR="00050CF4" w:rsidRPr="00926D59">
        <w:rPr>
          <w:lang w:val="da-DK"/>
        </w:rPr>
        <w:t>II</w:t>
      </w:r>
      <w:r w:rsidR="00050CF4" w:rsidRPr="00926D59">
        <w:rPr>
          <w:lang w:val="da-DK"/>
        </w:rPr>
        <w:noBreakHyphen/>
      </w:r>
      <w:r w:rsidR="00E14690" w:rsidRPr="00926D59">
        <w:rPr>
          <w:lang w:val="da-DK"/>
        </w:rPr>
        <w:t>receptor</w:t>
      </w:r>
      <w:r w:rsidR="00420457" w:rsidRPr="00926D59">
        <w:rPr>
          <w:lang w:val="da-DK"/>
        </w:rPr>
        <w:t>antagonister</w:t>
      </w:r>
      <w:r w:rsidR="00780CD9" w:rsidRPr="00926D59">
        <w:rPr>
          <w:lang w:val="da-DK"/>
        </w:rPr>
        <w:t xml:space="preserve"> eller aliskiren</w:t>
      </w:r>
      <w:r w:rsidRPr="00926D59">
        <w:rPr>
          <w:lang w:val="da-DK"/>
        </w:rPr>
        <w:t xml:space="preserve"> frarådes derfor</w:t>
      </w:r>
      <w:r w:rsidR="00896535" w:rsidRPr="00926D59">
        <w:rPr>
          <w:lang w:val="da-DK"/>
        </w:rPr>
        <w:t xml:space="preserve"> </w:t>
      </w:r>
      <w:r w:rsidR="00780CD9" w:rsidRPr="00926D59">
        <w:rPr>
          <w:lang w:val="da-DK"/>
        </w:rPr>
        <w:t>(se pkt.</w:t>
      </w:r>
      <w:r w:rsidR="001A67F1" w:rsidRPr="00926D59">
        <w:rPr>
          <w:lang w:val="da-DK"/>
        </w:rPr>
        <w:t> </w:t>
      </w:r>
      <w:r w:rsidR="00780CD9" w:rsidRPr="00926D59">
        <w:rPr>
          <w:lang w:val="da-DK"/>
        </w:rPr>
        <w:t>4.5 og 5.1).</w:t>
      </w:r>
    </w:p>
    <w:p w14:paraId="1D89A94C" w14:textId="77777777" w:rsidR="0091599C" w:rsidRPr="00926D59" w:rsidRDefault="00780CD9" w:rsidP="00DC2C71">
      <w:pPr>
        <w:widowControl w:val="0"/>
        <w:rPr>
          <w:lang w:val="da-DK"/>
        </w:rPr>
      </w:pPr>
      <w:r w:rsidRPr="00926D59">
        <w:rPr>
          <w:lang w:val="da-DK"/>
        </w:rPr>
        <w:t>Hvis dobbelthæm</w:t>
      </w:r>
      <w:r w:rsidR="005C2AFB" w:rsidRPr="00926D59">
        <w:rPr>
          <w:lang w:val="da-DK"/>
        </w:rPr>
        <w:t>mende behandling</w:t>
      </w:r>
      <w:r w:rsidRPr="00926D59">
        <w:rPr>
          <w:lang w:val="da-DK"/>
        </w:rPr>
        <w:t xml:space="preserve"> anses for </w:t>
      </w:r>
      <w:r w:rsidR="005C2AFB" w:rsidRPr="00926D59">
        <w:rPr>
          <w:lang w:val="da-DK"/>
        </w:rPr>
        <w:t xml:space="preserve">absolut </w:t>
      </w:r>
      <w:r w:rsidRPr="00926D59">
        <w:rPr>
          <w:lang w:val="da-DK"/>
        </w:rPr>
        <w:t xml:space="preserve">nødvendig, bør dette kun ske </w:t>
      </w:r>
      <w:r w:rsidR="005C2AFB" w:rsidRPr="00926D59">
        <w:rPr>
          <w:lang w:val="da-DK"/>
        </w:rPr>
        <w:t xml:space="preserve">under supervision </w:t>
      </w:r>
      <w:r w:rsidRPr="00926D59">
        <w:rPr>
          <w:lang w:val="da-DK"/>
        </w:rPr>
        <w:t xml:space="preserve">af </w:t>
      </w:r>
      <w:r w:rsidR="005C2AFB" w:rsidRPr="00926D59">
        <w:rPr>
          <w:lang w:val="da-DK"/>
        </w:rPr>
        <w:t xml:space="preserve">en </w:t>
      </w:r>
      <w:r w:rsidRPr="00926D59">
        <w:rPr>
          <w:lang w:val="da-DK"/>
        </w:rPr>
        <w:t>speciallæge</w:t>
      </w:r>
      <w:r w:rsidR="005C2AFB" w:rsidRPr="00926D59">
        <w:rPr>
          <w:lang w:val="da-DK"/>
        </w:rPr>
        <w:t xml:space="preserve"> og under tæt</w:t>
      </w:r>
      <w:r w:rsidR="001831D7" w:rsidRPr="00926D59">
        <w:rPr>
          <w:lang w:val="da-DK"/>
        </w:rPr>
        <w:t xml:space="preserve"> monitorering af</w:t>
      </w:r>
      <w:r w:rsidRPr="00926D59">
        <w:rPr>
          <w:lang w:val="da-DK"/>
        </w:rPr>
        <w:t xml:space="preserve"> </w:t>
      </w:r>
      <w:r w:rsidR="001A1E2B" w:rsidRPr="00926D59">
        <w:rPr>
          <w:lang w:val="da-DK"/>
        </w:rPr>
        <w:t>patientens nyrefunktion, elektrolyt</w:t>
      </w:r>
      <w:r w:rsidR="005C2AFB" w:rsidRPr="00926D59">
        <w:rPr>
          <w:lang w:val="da-DK"/>
        </w:rPr>
        <w:t>ter</w:t>
      </w:r>
      <w:r w:rsidR="001A1E2B" w:rsidRPr="00926D59">
        <w:rPr>
          <w:lang w:val="da-DK"/>
        </w:rPr>
        <w:t xml:space="preserve"> og blodtryk.</w:t>
      </w:r>
    </w:p>
    <w:p w14:paraId="45308334" w14:textId="144937BF" w:rsidR="001A1E2B" w:rsidRPr="00926D59" w:rsidRDefault="00F55291" w:rsidP="00DC2C71">
      <w:pPr>
        <w:widowControl w:val="0"/>
        <w:rPr>
          <w:lang w:val="da-DK"/>
        </w:rPr>
      </w:pPr>
      <w:r w:rsidRPr="00926D59">
        <w:rPr>
          <w:lang w:val="da-DK"/>
        </w:rPr>
        <w:t>ACE</w:t>
      </w:r>
      <w:r w:rsidR="00BD0849" w:rsidRPr="00926D59">
        <w:rPr>
          <w:lang w:val="da-DK"/>
        </w:rPr>
        <w:noBreakHyphen/>
      </w:r>
      <w:r w:rsidRPr="00926D59">
        <w:rPr>
          <w:lang w:val="da-DK"/>
        </w:rPr>
        <w:t>hæmmere og angiotensin </w:t>
      </w:r>
      <w:r w:rsidR="00050CF4" w:rsidRPr="00926D59">
        <w:rPr>
          <w:lang w:val="da-DK"/>
        </w:rPr>
        <w:t>II</w:t>
      </w:r>
      <w:r w:rsidR="00050CF4" w:rsidRPr="00926D59">
        <w:rPr>
          <w:lang w:val="da-DK"/>
        </w:rPr>
        <w:noBreakHyphen/>
      </w:r>
      <w:r w:rsidR="001A1E2B" w:rsidRPr="00926D59">
        <w:rPr>
          <w:lang w:val="da-DK"/>
        </w:rPr>
        <w:t>receptor</w:t>
      </w:r>
      <w:r w:rsidR="00420457" w:rsidRPr="00926D59">
        <w:rPr>
          <w:lang w:val="da-DK"/>
        </w:rPr>
        <w:t>antagonister</w:t>
      </w:r>
      <w:r w:rsidR="001A1E2B" w:rsidRPr="00926D59">
        <w:rPr>
          <w:lang w:val="da-DK"/>
        </w:rPr>
        <w:t xml:space="preserve"> bør ikke anvendes samtidig</w:t>
      </w:r>
      <w:r w:rsidR="005C2AFB" w:rsidRPr="00926D59">
        <w:rPr>
          <w:lang w:val="da-DK"/>
        </w:rPr>
        <w:t>t</w:t>
      </w:r>
      <w:r w:rsidR="001A1E2B" w:rsidRPr="00926D59">
        <w:rPr>
          <w:lang w:val="da-DK"/>
        </w:rPr>
        <w:t xml:space="preserve"> hos patienter med diabetisk n</w:t>
      </w:r>
      <w:r w:rsidR="005C2AFB" w:rsidRPr="00926D59">
        <w:rPr>
          <w:lang w:val="da-DK"/>
        </w:rPr>
        <w:t>efropati</w:t>
      </w:r>
      <w:r w:rsidR="001A1E2B" w:rsidRPr="00926D59">
        <w:rPr>
          <w:lang w:val="da-DK"/>
        </w:rPr>
        <w:t>.</w:t>
      </w:r>
    </w:p>
    <w:p w14:paraId="71263D60" w14:textId="77777777" w:rsidR="001A1E2B" w:rsidRPr="00926D59" w:rsidRDefault="001A1E2B" w:rsidP="00DC2C71">
      <w:pPr>
        <w:widowControl w:val="0"/>
        <w:rPr>
          <w:lang w:val="da-DK"/>
        </w:rPr>
      </w:pPr>
    </w:p>
    <w:p w14:paraId="630D83C2" w14:textId="77777777" w:rsidR="0091599C" w:rsidRPr="00926D59" w:rsidRDefault="0091599C" w:rsidP="00DC2C71">
      <w:pPr>
        <w:keepNext/>
        <w:widowControl w:val="0"/>
        <w:rPr>
          <w:u w:val="single"/>
          <w:lang w:val="da-DK"/>
        </w:rPr>
      </w:pPr>
      <w:r w:rsidRPr="00926D59">
        <w:rPr>
          <w:u w:val="single"/>
          <w:lang w:val="da-DK"/>
        </w:rPr>
        <w:t>Andre tilstande med stimulering af renin-angiotensin-aldosteronsystemet</w:t>
      </w:r>
    </w:p>
    <w:p w14:paraId="324662B7" w14:textId="77777777" w:rsidR="0091599C" w:rsidRPr="00926D59" w:rsidRDefault="0091599C" w:rsidP="00DC2C71">
      <w:pPr>
        <w:widowControl w:val="0"/>
        <w:rPr>
          <w:lang w:val="da-DK"/>
        </w:rPr>
      </w:pPr>
      <w:r w:rsidRPr="00926D59">
        <w:rPr>
          <w:lang w:val="da-DK"/>
        </w:rPr>
        <w:t>Hos patienter, hvis vaskulære tonus og nyrefunktion overvejende afhænger af renin-angiotensin-aldosteronsystemets aktivitet (f.eks. patienter med svær højresidig hjerteinsufficiens eller tilgrundliggende nyresygdom, herunder nyrearteriestenose), har behandling med lægemidler, som påvirker dette system, såsom telmisartan, været forbundet med akut hypotension, hyperazotæmi, oliguri eller i sjældne tilfælde akut nyresvigt (se pkt.</w:t>
      </w:r>
      <w:r w:rsidR="001A67F1" w:rsidRPr="00926D59">
        <w:rPr>
          <w:lang w:val="da-DK"/>
        </w:rPr>
        <w:t> </w:t>
      </w:r>
      <w:r w:rsidRPr="00926D59">
        <w:rPr>
          <w:lang w:val="da-DK"/>
        </w:rPr>
        <w:t>4.8).</w:t>
      </w:r>
    </w:p>
    <w:p w14:paraId="5145D17C" w14:textId="77777777" w:rsidR="0091599C" w:rsidRPr="00926D59" w:rsidRDefault="0091599C" w:rsidP="00DC2C71">
      <w:pPr>
        <w:widowControl w:val="0"/>
        <w:rPr>
          <w:lang w:val="da-DK"/>
        </w:rPr>
      </w:pPr>
    </w:p>
    <w:p w14:paraId="7E825510" w14:textId="77777777" w:rsidR="0091599C" w:rsidRPr="00926D59" w:rsidRDefault="0091599C" w:rsidP="00DC2C71">
      <w:pPr>
        <w:keepNext/>
        <w:widowControl w:val="0"/>
        <w:rPr>
          <w:u w:val="single"/>
          <w:lang w:val="da-DK"/>
        </w:rPr>
      </w:pPr>
      <w:r w:rsidRPr="00926D59">
        <w:rPr>
          <w:u w:val="single"/>
          <w:lang w:val="da-DK"/>
        </w:rPr>
        <w:t>Primær aldosteronisme</w:t>
      </w:r>
    </w:p>
    <w:p w14:paraId="325AA521" w14:textId="77777777" w:rsidR="0091599C" w:rsidRPr="00926D59" w:rsidRDefault="0091599C" w:rsidP="00DC2C71">
      <w:pPr>
        <w:widowControl w:val="0"/>
        <w:rPr>
          <w:lang w:val="da-DK"/>
        </w:rPr>
      </w:pPr>
      <w:r w:rsidRPr="00926D59">
        <w:rPr>
          <w:lang w:val="da-DK"/>
        </w:rPr>
        <w:t>Patienter med primær aldosteronisme vil generelt ikke respondere på antihypertensiva, som virker ved at hæmme renin-angiotensinsystemet. Derfor frarådes brug af telmisartan.</w:t>
      </w:r>
    </w:p>
    <w:p w14:paraId="5A7DBC74" w14:textId="77777777" w:rsidR="0091599C" w:rsidRPr="00926D59" w:rsidRDefault="0091599C" w:rsidP="00DC2C71">
      <w:pPr>
        <w:widowControl w:val="0"/>
        <w:rPr>
          <w:lang w:val="da-DK"/>
        </w:rPr>
      </w:pPr>
    </w:p>
    <w:p w14:paraId="24B38356" w14:textId="77777777" w:rsidR="0091599C" w:rsidRPr="00926D59" w:rsidRDefault="0091599C" w:rsidP="00DC2C71">
      <w:pPr>
        <w:keepNext/>
        <w:widowControl w:val="0"/>
        <w:rPr>
          <w:u w:val="single"/>
          <w:lang w:val="da-DK"/>
        </w:rPr>
      </w:pPr>
      <w:r w:rsidRPr="00926D59">
        <w:rPr>
          <w:u w:val="single"/>
          <w:lang w:val="da-DK"/>
        </w:rPr>
        <w:t>Aorta- og mitralklapstenose, obstruktiv hypertrofisk kardiomyopati</w:t>
      </w:r>
    </w:p>
    <w:p w14:paraId="5865FABA" w14:textId="77777777" w:rsidR="0091599C" w:rsidRPr="00926D59" w:rsidRDefault="0091599C" w:rsidP="00DC2C71">
      <w:pPr>
        <w:widowControl w:val="0"/>
        <w:rPr>
          <w:lang w:val="da-DK"/>
        </w:rPr>
      </w:pPr>
      <w:r w:rsidRPr="00926D59">
        <w:rPr>
          <w:lang w:val="da-DK"/>
        </w:rPr>
        <w:t>Som ved brug af andre vasodilatatorer, bør særlig forsigtighed udvises hos patienter, der lider af aorta- eller mitralklapstenose eller obstruktiv hypertrofisk kardiomyopati.</w:t>
      </w:r>
    </w:p>
    <w:p w14:paraId="5B508EEE" w14:textId="77777777" w:rsidR="0091599C" w:rsidRPr="00926D59" w:rsidRDefault="0091599C" w:rsidP="00DC2C71">
      <w:pPr>
        <w:widowControl w:val="0"/>
        <w:rPr>
          <w:lang w:val="da-DK"/>
        </w:rPr>
      </w:pPr>
    </w:p>
    <w:p w14:paraId="3C8826BD" w14:textId="77777777" w:rsidR="0091599C" w:rsidRPr="00926D59" w:rsidRDefault="0091599C" w:rsidP="00DC2C71">
      <w:pPr>
        <w:keepNext/>
        <w:widowControl w:val="0"/>
        <w:rPr>
          <w:szCs w:val="24"/>
          <w:u w:val="single"/>
          <w:lang w:val="da-DK"/>
        </w:rPr>
      </w:pPr>
      <w:r w:rsidRPr="00926D59">
        <w:rPr>
          <w:szCs w:val="24"/>
          <w:u w:val="single"/>
          <w:lang w:val="da-DK"/>
        </w:rPr>
        <w:t>Diabetespatienter, som behandles med insulin eller antidiabetika</w:t>
      </w:r>
    </w:p>
    <w:p w14:paraId="7A37B62D" w14:textId="62D5C315" w:rsidR="0091599C" w:rsidRPr="00926D59" w:rsidRDefault="0091599C" w:rsidP="00DC2C71">
      <w:pPr>
        <w:widowControl w:val="0"/>
        <w:rPr>
          <w:szCs w:val="24"/>
          <w:lang w:val="da-DK"/>
        </w:rPr>
      </w:pPr>
      <w:r w:rsidRPr="00926D59">
        <w:rPr>
          <w:szCs w:val="24"/>
          <w:lang w:val="da-DK"/>
        </w:rPr>
        <w:t>Hos disse patienter kan hypoglykæmi forekomme i forbindelse med telmisartan-</w:t>
      </w:r>
      <w:r w:rsidR="00BA616D" w:rsidRPr="00926D59">
        <w:rPr>
          <w:szCs w:val="24"/>
          <w:lang w:val="da-DK"/>
        </w:rPr>
        <w:t>behandling</w:t>
      </w:r>
      <w:r w:rsidRPr="00926D59">
        <w:rPr>
          <w:szCs w:val="24"/>
          <w:lang w:val="da-DK"/>
        </w:rPr>
        <w:t xml:space="preserve">. Passende monitorering af blodglucose bør </w:t>
      </w:r>
      <w:r w:rsidR="004B30DF" w:rsidRPr="00926D59">
        <w:rPr>
          <w:szCs w:val="24"/>
          <w:lang w:val="da-DK"/>
        </w:rPr>
        <w:t xml:space="preserve">derfor </w:t>
      </w:r>
      <w:r w:rsidRPr="00926D59">
        <w:rPr>
          <w:szCs w:val="24"/>
          <w:lang w:val="da-DK"/>
        </w:rPr>
        <w:t>overvejes</w:t>
      </w:r>
      <w:r w:rsidR="004B30DF" w:rsidRPr="00926D59">
        <w:rPr>
          <w:szCs w:val="24"/>
          <w:lang w:val="da-DK"/>
        </w:rPr>
        <w:t xml:space="preserve"> hos disse patienter</w:t>
      </w:r>
      <w:r w:rsidRPr="00926D59">
        <w:rPr>
          <w:szCs w:val="24"/>
          <w:lang w:val="da-DK"/>
        </w:rPr>
        <w:t>, og dosisjustering af insulin eller antidiabetika kan være nødvendig, når det er indiceret.</w:t>
      </w:r>
    </w:p>
    <w:p w14:paraId="4654E8C3" w14:textId="77777777" w:rsidR="0091599C" w:rsidRPr="00926D59" w:rsidRDefault="0091599C" w:rsidP="00DC2C71">
      <w:pPr>
        <w:widowControl w:val="0"/>
        <w:rPr>
          <w:lang w:val="da-DK"/>
        </w:rPr>
      </w:pPr>
    </w:p>
    <w:p w14:paraId="427269F7" w14:textId="77777777" w:rsidR="0091599C" w:rsidRPr="00926D59" w:rsidRDefault="0091599C" w:rsidP="00DC2C71">
      <w:pPr>
        <w:keepNext/>
        <w:widowControl w:val="0"/>
        <w:rPr>
          <w:u w:val="single"/>
          <w:lang w:val="da-DK"/>
        </w:rPr>
      </w:pPr>
      <w:r w:rsidRPr="00926D59">
        <w:rPr>
          <w:u w:val="single"/>
          <w:lang w:val="da-DK"/>
        </w:rPr>
        <w:t>Hyperkaliæmi</w:t>
      </w:r>
    </w:p>
    <w:p w14:paraId="5C7E972F" w14:textId="77777777" w:rsidR="00D158FF" w:rsidRPr="00926D59" w:rsidRDefault="0091599C" w:rsidP="00DC2C71">
      <w:pPr>
        <w:widowControl w:val="0"/>
        <w:rPr>
          <w:lang w:val="da-DK"/>
        </w:rPr>
      </w:pPr>
      <w:r w:rsidRPr="00926D59">
        <w:rPr>
          <w:lang w:val="da-DK"/>
        </w:rPr>
        <w:t xml:space="preserve">Medicin, som påvirker renin-angiotensin-aldosteronsystemet, kan forårsage </w:t>
      </w:r>
      <w:bookmarkStart w:id="3" w:name="OLE_LINK1"/>
      <w:r w:rsidRPr="00926D59">
        <w:rPr>
          <w:lang w:val="da-DK"/>
        </w:rPr>
        <w:t>hyperkaliæmi</w:t>
      </w:r>
      <w:bookmarkEnd w:id="3"/>
      <w:r w:rsidRPr="00926D59">
        <w:rPr>
          <w:lang w:val="da-DK"/>
        </w:rPr>
        <w:t>.</w:t>
      </w:r>
    </w:p>
    <w:p w14:paraId="7F7ADA5C" w14:textId="3DA9F38B" w:rsidR="0091599C" w:rsidRPr="00926D59" w:rsidRDefault="0091599C" w:rsidP="00DC2C71">
      <w:pPr>
        <w:widowControl w:val="0"/>
        <w:rPr>
          <w:lang w:val="da-DK"/>
        </w:rPr>
      </w:pPr>
      <w:r w:rsidRPr="00926D59">
        <w:rPr>
          <w:lang w:val="da-DK"/>
        </w:rPr>
        <w:t>Hyperkaliæmi kan være letal for ældre, for patienter med nedsat nyre</w:t>
      </w:r>
      <w:r w:rsidR="004B30DF" w:rsidRPr="00926D59">
        <w:rPr>
          <w:lang w:val="da-DK"/>
        </w:rPr>
        <w:t>funktion</w:t>
      </w:r>
      <w:r w:rsidRPr="00926D59">
        <w:rPr>
          <w:lang w:val="da-DK"/>
        </w:rPr>
        <w:t>, for diabetespatienter, for patienter i behandling med andre lægemidler, der kan øge kaliumniveauet og/eller for patienter med tilstødende komplikationer.</w:t>
      </w:r>
    </w:p>
    <w:p w14:paraId="2717F808" w14:textId="77777777" w:rsidR="00D158FF" w:rsidRPr="00926D59" w:rsidRDefault="00D158FF" w:rsidP="00DC2C71">
      <w:pPr>
        <w:widowControl w:val="0"/>
        <w:rPr>
          <w:lang w:val="da-DK"/>
        </w:rPr>
      </w:pPr>
    </w:p>
    <w:p w14:paraId="5D930114" w14:textId="77777777" w:rsidR="0091599C" w:rsidRPr="00926D59" w:rsidRDefault="0091599C" w:rsidP="00DC2C71">
      <w:pPr>
        <w:widowControl w:val="0"/>
        <w:rPr>
          <w:lang w:val="da-DK"/>
        </w:rPr>
      </w:pPr>
      <w:r w:rsidRPr="00926D59">
        <w:rPr>
          <w:lang w:val="da-DK"/>
        </w:rPr>
        <w:t>Før start af behandling med flere typer medicin, der påvirker renin-angiotensin-aldosteronsystemet bør man nøje afveje fordele o</w:t>
      </w:r>
      <w:r w:rsidR="0066772A" w:rsidRPr="00926D59">
        <w:rPr>
          <w:lang w:val="da-DK"/>
        </w:rPr>
        <w:t>g ulemper mod hinanden</w:t>
      </w:r>
      <w:r w:rsidRPr="00926D59">
        <w:rPr>
          <w:lang w:val="da-DK"/>
        </w:rPr>
        <w:t>.</w:t>
      </w:r>
    </w:p>
    <w:p w14:paraId="6B9D429E" w14:textId="77777777" w:rsidR="0091599C" w:rsidRPr="00926D59" w:rsidRDefault="0091599C" w:rsidP="00674E1E">
      <w:pPr>
        <w:keepNext/>
        <w:widowControl w:val="0"/>
        <w:rPr>
          <w:lang w:val="da-DK"/>
        </w:rPr>
      </w:pPr>
      <w:r w:rsidRPr="00926D59">
        <w:rPr>
          <w:lang w:val="da-DK"/>
        </w:rPr>
        <w:t>De væsentlige risikofaktorer, hvor hyperkaliæmi kan forekomme, er:</w:t>
      </w:r>
    </w:p>
    <w:p w14:paraId="0B1185E3" w14:textId="77777777" w:rsidR="0091599C" w:rsidRPr="00926D59" w:rsidRDefault="0091599C" w:rsidP="00B5357E">
      <w:pPr>
        <w:widowControl w:val="0"/>
        <w:numPr>
          <w:ilvl w:val="0"/>
          <w:numId w:val="21"/>
        </w:numPr>
        <w:tabs>
          <w:tab w:val="clear" w:pos="360"/>
        </w:tabs>
        <w:ind w:left="567" w:hanging="567"/>
        <w:rPr>
          <w:lang w:val="da-DK"/>
        </w:rPr>
      </w:pPr>
      <w:r w:rsidRPr="00926D59">
        <w:rPr>
          <w:lang w:val="da-DK"/>
        </w:rPr>
        <w:t>Diabetes mellitus, nedsat n</w:t>
      </w:r>
      <w:r w:rsidR="00034662" w:rsidRPr="00926D59">
        <w:rPr>
          <w:lang w:val="da-DK"/>
        </w:rPr>
        <w:t>yrefunktion,</w:t>
      </w:r>
      <w:r w:rsidR="001A67F1" w:rsidRPr="00926D59">
        <w:rPr>
          <w:lang w:val="da-DK"/>
        </w:rPr>
        <w:t xml:space="preserve"> alder (&gt;</w:t>
      </w:r>
      <w:r w:rsidR="00766361" w:rsidRPr="00926D59">
        <w:rPr>
          <w:lang w:val="da-DK"/>
        </w:rPr>
        <w:t> </w:t>
      </w:r>
      <w:r w:rsidR="00034662" w:rsidRPr="00926D59">
        <w:rPr>
          <w:lang w:val="da-DK"/>
        </w:rPr>
        <w:t>70 </w:t>
      </w:r>
      <w:r w:rsidRPr="00926D59">
        <w:rPr>
          <w:lang w:val="da-DK"/>
        </w:rPr>
        <w:t>år)</w:t>
      </w:r>
    </w:p>
    <w:p w14:paraId="3A4A0AE4" w14:textId="2361FBB2" w:rsidR="0091599C" w:rsidRPr="00926D59" w:rsidRDefault="0091599C" w:rsidP="00B5357E">
      <w:pPr>
        <w:widowControl w:val="0"/>
        <w:numPr>
          <w:ilvl w:val="0"/>
          <w:numId w:val="21"/>
        </w:numPr>
        <w:tabs>
          <w:tab w:val="clear" w:pos="360"/>
        </w:tabs>
        <w:ind w:left="567" w:hanging="567"/>
        <w:rPr>
          <w:lang w:val="da-DK"/>
        </w:rPr>
      </w:pPr>
      <w:r w:rsidRPr="00926D59">
        <w:rPr>
          <w:lang w:val="da-DK"/>
        </w:rPr>
        <w:t>Samtidig anvendelse af lægemidler, der påvirker renin-angiotensin-aldosteronsystemet og/eller kaliumtilskud. Lægemidler, der kan udløse hyperkaliæmi er kaliumholdige saltsubstitutter, kaliumbesparende diur</w:t>
      </w:r>
      <w:r w:rsidR="00F55291" w:rsidRPr="00926D59">
        <w:rPr>
          <w:lang w:val="da-DK"/>
        </w:rPr>
        <w:t>etika, ACE</w:t>
      </w:r>
      <w:r w:rsidR="00BD0849" w:rsidRPr="00926D59">
        <w:rPr>
          <w:lang w:val="da-DK"/>
        </w:rPr>
        <w:noBreakHyphen/>
      </w:r>
      <w:r w:rsidR="00F55291" w:rsidRPr="00926D59">
        <w:rPr>
          <w:lang w:val="da-DK"/>
        </w:rPr>
        <w:t>hæmmere, angiotensin </w:t>
      </w:r>
      <w:r w:rsidR="00050CF4" w:rsidRPr="00926D59">
        <w:rPr>
          <w:lang w:val="da-DK"/>
        </w:rPr>
        <w:t>II</w:t>
      </w:r>
      <w:r w:rsidR="00050CF4" w:rsidRPr="00926D59">
        <w:rPr>
          <w:lang w:val="da-DK"/>
        </w:rPr>
        <w:noBreakHyphen/>
      </w:r>
      <w:r w:rsidRPr="00926D59">
        <w:rPr>
          <w:lang w:val="da-DK"/>
        </w:rPr>
        <w:t>receptor</w:t>
      </w:r>
      <w:r w:rsidR="00744819" w:rsidRPr="00926D59">
        <w:rPr>
          <w:lang w:val="da-DK"/>
        </w:rPr>
        <w:t>blokkere</w:t>
      </w:r>
      <w:r w:rsidRPr="00926D59">
        <w:rPr>
          <w:lang w:val="da-DK"/>
        </w:rPr>
        <w:t>, non</w:t>
      </w:r>
      <w:r w:rsidR="00D66FF4" w:rsidRPr="00926D59">
        <w:rPr>
          <w:lang w:val="da-DK"/>
        </w:rPr>
        <w:t>-</w:t>
      </w:r>
      <w:r w:rsidRPr="00926D59">
        <w:rPr>
          <w:lang w:val="da-DK"/>
        </w:rPr>
        <w:t>steroide antiinflammatoriske lægemidler (NSAIDs, herunder selektive COX</w:t>
      </w:r>
      <w:r w:rsidR="00C670F2" w:rsidRPr="00926D59">
        <w:rPr>
          <w:lang w:val="da-DK"/>
        </w:rPr>
        <w:noBreakHyphen/>
      </w:r>
      <w:r w:rsidRPr="00926D59">
        <w:rPr>
          <w:lang w:val="da-DK"/>
        </w:rPr>
        <w:t>2</w:t>
      </w:r>
      <w:r w:rsidR="00C670F2" w:rsidRPr="00926D59">
        <w:rPr>
          <w:lang w:val="da-DK"/>
        </w:rPr>
        <w:noBreakHyphen/>
      </w:r>
      <w:r w:rsidRPr="00926D59">
        <w:rPr>
          <w:lang w:val="da-DK"/>
        </w:rPr>
        <w:t>hæmmere), heparin, immunsuppressiva (c</w:t>
      </w:r>
      <w:r w:rsidR="00D66FF4" w:rsidRPr="00926D59">
        <w:rPr>
          <w:lang w:val="da-DK"/>
        </w:rPr>
        <w:t>i</w:t>
      </w:r>
      <w:r w:rsidRPr="00926D59">
        <w:rPr>
          <w:lang w:val="da-DK"/>
        </w:rPr>
        <w:t>closporin eller tacrolimus) og trimethoprim.</w:t>
      </w:r>
    </w:p>
    <w:p w14:paraId="459093DC" w14:textId="77777777" w:rsidR="0091599C" w:rsidRPr="00926D59" w:rsidRDefault="0091599C" w:rsidP="00DC2C71">
      <w:pPr>
        <w:widowControl w:val="0"/>
        <w:numPr>
          <w:ilvl w:val="0"/>
          <w:numId w:val="21"/>
        </w:numPr>
        <w:tabs>
          <w:tab w:val="clear" w:pos="360"/>
        </w:tabs>
        <w:ind w:left="567" w:hanging="567"/>
        <w:rPr>
          <w:lang w:val="da-DK"/>
        </w:rPr>
      </w:pPr>
      <w:r w:rsidRPr="00926D59">
        <w:rPr>
          <w:lang w:val="da-DK"/>
        </w:rPr>
        <w:t>Tilstødende komplikationer, især dehydrering, akut hjertedekompensation, metabolsk acidose, forværring af nyrefunktionen, akut forværring af nyrernes tilstand (f.eks. ved infektiøse sygdomme), cellenedbrydning (f.eks. ved akut ekstremitetiskæmi, rabdomyolyse, større traumer).</w:t>
      </w:r>
    </w:p>
    <w:p w14:paraId="56854041" w14:textId="77777777" w:rsidR="0042726C" w:rsidRPr="00926D59" w:rsidRDefault="0042726C" w:rsidP="00DC2C71">
      <w:pPr>
        <w:widowControl w:val="0"/>
        <w:rPr>
          <w:lang w:val="da-DK"/>
        </w:rPr>
      </w:pPr>
    </w:p>
    <w:p w14:paraId="50FED594" w14:textId="77777777" w:rsidR="0091599C" w:rsidRPr="00926D59" w:rsidRDefault="0091599C" w:rsidP="00DC2C71">
      <w:pPr>
        <w:widowControl w:val="0"/>
        <w:rPr>
          <w:lang w:val="da-DK"/>
        </w:rPr>
      </w:pPr>
      <w:r w:rsidRPr="00926D59">
        <w:rPr>
          <w:lang w:val="da-DK"/>
        </w:rPr>
        <w:t>Det anbefales at monitorere serumkalium nøje hos pa</w:t>
      </w:r>
      <w:r w:rsidR="001A67F1" w:rsidRPr="00926D59">
        <w:rPr>
          <w:lang w:val="da-DK"/>
        </w:rPr>
        <w:t>tienter i risikogruppen (se pkt. </w:t>
      </w:r>
      <w:r w:rsidRPr="00926D59">
        <w:rPr>
          <w:lang w:val="da-DK"/>
        </w:rPr>
        <w:t>4.5).</w:t>
      </w:r>
    </w:p>
    <w:p w14:paraId="525E12BC" w14:textId="77777777" w:rsidR="0091599C" w:rsidRPr="00926D59" w:rsidRDefault="0091599C" w:rsidP="00DC2C71">
      <w:pPr>
        <w:widowControl w:val="0"/>
        <w:rPr>
          <w:lang w:val="da-DK"/>
        </w:rPr>
      </w:pPr>
    </w:p>
    <w:p w14:paraId="7E018EB5" w14:textId="77777777" w:rsidR="0091599C" w:rsidRPr="00926D59" w:rsidRDefault="0091599C" w:rsidP="00DC2C71">
      <w:pPr>
        <w:keepNext/>
        <w:widowControl w:val="0"/>
        <w:rPr>
          <w:u w:val="single"/>
          <w:lang w:val="da-DK"/>
        </w:rPr>
      </w:pPr>
      <w:r w:rsidRPr="00926D59">
        <w:rPr>
          <w:u w:val="single"/>
          <w:lang w:val="da-DK"/>
        </w:rPr>
        <w:t>Etniske forskelle</w:t>
      </w:r>
    </w:p>
    <w:p w14:paraId="765BB381" w14:textId="361C0FE3" w:rsidR="0091599C" w:rsidRPr="00926D59" w:rsidRDefault="0091599C" w:rsidP="00DC2C71">
      <w:pPr>
        <w:widowControl w:val="0"/>
        <w:rPr>
          <w:lang w:val="da-DK"/>
        </w:rPr>
      </w:pPr>
      <w:r w:rsidRPr="00926D59">
        <w:rPr>
          <w:lang w:val="da-DK"/>
        </w:rPr>
        <w:t>Som ved ACE</w:t>
      </w:r>
      <w:r w:rsidR="00BD0849" w:rsidRPr="00926D59">
        <w:rPr>
          <w:lang w:val="da-DK"/>
        </w:rPr>
        <w:noBreakHyphen/>
      </w:r>
      <w:r w:rsidRPr="00926D59">
        <w:rPr>
          <w:lang w:val="da-DK"/>
        </w:rPr>
        <w:t>hæmmere synes telmisartan og andre angiotensin</w:t>
      </w:r>
      <w:r w:rsidR="001A67F1" w:rsidRPr="00926D59">
        <w:rPr>
          <w:lang w:val="da-DK"/>
        </w:rPr>
        <w:t> </w:t>
      </w:r>
      <w:r w:rsidR="00050CF4" w:rsidRPr="00926D59">
        <w:rPr>
          <w:lang w:val="da-DK"/>
        </w:rPr>
        <w:t>II</w:t>
      </w:r>
      <w:r w:rsidR="00050CF4" w:rsidRPr="00926D59">
        <w:rPr>
          <w:lang w:val="da-DK"/>
        </w:rPr>
        <w:noBreakHyphen/>
      </w:r>
      <w:r w:rsidRPr="00926D59">
        <w:rPr>
          <w:lang w:val="da-DK"/>
        </w:rPr>
        <w:t>receptor</w:t>
      </w:r>
      <w:r w:rsidR="00744819" w:rsidRPr="00926D59">
        <w:rPr>
          <w:lang w:val="da-DK"/>
        </w:rPr>
        <w:t>blokkere</w:t>
      </w:r>
      <w:r w:rsidRPr="00926D59">
        <w:rPr>
          <w:lang w:val="da-DK"/>
        </w:rPr>
        <w:t xml:space="preserve"> at virke mindre blodtrykssænkende hos negroide end hos ikke-negroide personer. Dette skyldes muligvis en hyppigere forekomst af lavt reninniveau i den hypertensive negroide population.</w:t>
      </w:r>
    </w:p>
    <w:p w14:paraId="3702504D" w14:textId="77777777" w:rsidR="0091599C" w:rsidRPr="00926D59" w:rsidRDefault="0091599C" w:rsidP="00DC2C71">
      <w:pPr>
        <w:widowControl w:val="0"/>
        <w:rPr>
          <w:lang w:val="da-DK"/>
        </w:rPr>
      </w:pPr>
    </w:p>
    <w:p w14:paraId="6ECF7E4D" w14:textId="6D9A3E45" w:rsidR="0091599C" w:rsidRPr="00926D59" w:rsidRDefault="003336E7" w:rsidP="00DC2C71">
      <w:pPr>
        <w:keepNext/>
        <w:widowControl w:val="0"/>
        <w:rPr>
          <w:u w:val="single"/>
          <w:lang w:val="da-DK"/>
        </w:rPr>
      </w:pPr>
      <w:r w:rsidRPr="00926D59">
        <w:rPr>
          <w:u w:val="single"/>
          <w:lang w:val="da-DK"/>
        </w:rPr>
        <w:t>Iskæmisk hjertesygdom</w:t>
      </w:r>
    </w:p>
    <w:p w14:paraId="45E8F407" w14:textId="77777777" w:rsidR="0091599C" w:rsidRPr="00926D59" w:rsidRDefault="0091599C" w:rsidP="00DC2C71">
      <w:pPr>
        <w:widowControl w:val="0"/>
        <w:rPr>
          <w:lang w:val="da-DK"/>
        </w:rPr>
      </w:pPr>
      <w:r w:rsidRPr="00926D59">
        <w:rPr>
          <w:lang w:val="da-DK"/>
        </w:rPr>
        <w:t>Som ved andre antihypertensiva, kan en for kraftig reduktion af blodtrykket hos patienter med iskæmisk kardiopati eller iskæmisk kardiovaskulær sygdom resultere i myokardieinfarkt eller apopleksi.</w:t>
      </w:r>
    </w:p>
    <w:p w14:paraId="006D67BD" w14:textId="77777777" w:rsidR="000D1961" w:rsidRPr="00926D59" w:rsidRDefault="000D1961" w:rsidP="000D1961">
      <w:pPr>
        <w:widowControl w:val="0"/>
        <w:rPr>
          <w:lang w:val="da-DK"/>
        </w:rPr>
      </w:pPr>
      <w:bookmarkStart w:id="4" w:name="_Hlk183877188"/>
    </w:p>
    <w:p w14:paraId="00317C3B" w14:textId="77777777" w:rsidR="000D1961" w:rsidRPr="00926D59" w:rsidRDefault="000D1961" w:rsidP="000D1961">
      <w:pPr>
        <w:keepNext/>
        <w:widowControl w:val="0"/>
        <w:rPr>
          <w:u w:val="single"/>
          <w:lang w:val="da-DK"/>
        </w:rPr>
      </w:pPr>
      <w:r w:rsidRPr="00926D59">
        <w:rPr>
          <w:u w:val="single"/>
          <w:lang w:val="da-DK"/>
        </w:rPr>
        <w:t>Intestinalt angioødem</w:t>
      </w:r>
    </w:p>
    <w:p w14:paraId="55FF7BAC" w14:textId="4BBC1635" w:rsidR="000D1961" w:rsidRPr="00926D59" w:rsidRDefault="000D1961" w:rsidP="000D1961">
      <w:pPr>
        <w:widowControl w:val="0"/>
        <w:rPr>
          <w:lang w:val="da-DK"/>
        </w:rPr>
      </w:pPr>
      <w:r w:rsidRPr="00926D59">
        <w:rPr>
          <w:lang w:val="da-DK"/>
        </w:rPr>
        <w:t>Der er indberettet intestinalt angioødem hos patienter i behandling med angiotensin II</w:t>
      </w:r>
      <w:r w:rsidRPr="00926D59">
        <w:rPr>
          <w:lang w:val="da-DK"/>
        </w:rPr>
        <w:noBreakHyphen/>
        <w:t>receptorblokkere (se pkt. 4.8). Disse patienter havde mavesmerter, kvalme, opkastning og diarré. Symptomerne forsvandt efter seponering af angiotensin II</w:t>
      </w:r>
      <w:r w:rsidRPr="00926D59">
        <w:rPr>
          <w:lang w:val="da-DK"/>
        </w:rPr>
        <w:noBreakHyphen/>
        <w:t>receptorblokkere. Hvis der diagnosticeres intestinalt angioødem, bør telmisartan seponeres, og der bør iværksættes passende overvågning, indtil symptomerne er forsvundet fuldstændigt.</w:t>
      </w:r>
    </w:p>
    <w:bookmarkEnd w:id="4"/>
    <w:p w14:paraId="14E69ACB" w14:textId="77777777" w:rsidR="00AB6EAE" w:rsidRPr="00926D59" w:rsidRDefault="00AB6EAE" w:rsidP="00DC2C71">
      <w:pPr>
        <w:widowControl w:val="0"/>
        <w:rPr>
          <w:lang w:val="da-DK"/>
        </w:rPr>
      </w:pPr>
    </w:p>
    <w:p w14:paraId="6DCD26F3" w14:textId="77777777" w:rsidR="00AB6EAE" w:rsidRPr="00926D59" w:rsidRDefault="00AB6EAE" w:rsidP="00DC2C71">
      <w:pPr>
        <w:keepNext/>
        <w:widowControl w:val="0"/>
        <w:rPr>
          <w:u w:val="single"/>
          <w:lang w:val="da-DK"/>
        </w:rPr>
      </w:pPr>
      <w:r w:rsidRPr="00926D59">
        <w:rPr>
          <w:u w:val="single"/>
          <w:lang w:val="da-DK"/>
        </w:rPr>
        <w:t>Sorbitol</w:t>
      </w:r>
    </w:p>
    <w:p w14:paraId="53D91BEB" w14:textId="77777777" w:rsidR="00AB6EAE" w:rsidRPr="00926D59" w:rsidRDefault="00AB6EAE" w:rsidP="00DC2C71">
      <w:pPr>
        <w:keepNext/>
        <w:widowControl w:val="0"/>
        <w:rPr>
          <w:i/>
          <w:iCs/>
          <w:color w:val="000000"/>
          <w:szCs w:val="22"/>
          <w:lang w:val="da-DK"/>
        </w:rPr>
      </w:pPr>
      <w:r w:rsidRPr="00926D59">
        <w:rPr>
          <w:i/>
          <w:iCs/>
          <w:color w:val="000000"/>
          <w:szCs w:val="22"/>
          <w:lang w:val="da-DK"/>
        </w:rPr>
        <w:t>Micardis 20</w:t>
      </w:r>
      <w:r w:rsidR="00C670F2" w:rsidRPr="00926D59">
        <w:rPr>
          <w:i/>
          <w:iCs/>
          <w:color w:val="000000"/>
          <w:szCs w:val="22"/>
          <w:lang w:val="da-DK"/>
        </w:rPr>
        <w:t> </w:t>
      </w:r>
      <w:r w:rsidRPr="00926D59">
        <w:rPr>
          <w:i/>
          <w:iCs/>
          <w:color w:val="000000"/>
          <w:szCs w:val="22"/>
          <w:lang w:val="da-DK"/>
        </w:rPr>
        <w:t>mg tabletter</w:t>
      </w:r>
    </w:p>
    <w:p w14:paraId="4B10F497" w14:textId="18914817" w:rsidR="00AB6EAE" w:rsidRPr="00926D59" w:rsidRDefault="00AB6EAE" w:rsidP="00DC2C71">
      <w:pPr>
        <w:widowControl w:val="0"/>
        <w:rPr>
          <w:lang w:val="da-DK"/>
        </w:rPr>
      </w:pPr>
      <w:r w:rsidRPr="00926D59">
        <w:rPr>
          <w:lang w:val="da-DK"/>
        </w:rPr>
        <w:t>Micardis 20</w:t>
      </w:r>
      <w:r w:rsidR="00C670F2" w:rsidRPr="00926D59">
        <w:rPr>
          <w:lang w:val="da-DK"/>
        </w:rPr>
        <w:t> </w:t>
      </w:r>
      <w:r w:rsidRPr="00926D59">
        <w:rPr>
          <w:lang w:val="da-DK"/>
        </w:rPr>
        <w:t xml:space="preserve">mg tabletter </w:t>
      </w:r>
      <w:r w:rsidRPr="00926D59">
        <w:rPr>
          <w:szCs w:val="22"/>
          <w:lang w:val="da-DK"/>
        </w:rPr>
        <w:t>indeholder 84</w:t>
      </w:r>
      <w:r w:rsidR="00C670F2" w:rsidRPr="00926D59">
        <w:rPr>
          <w:szCs w:val="22"/>
          <w:lang w:val="da-DK"/>
        </w:rPr>
        <w:t>,</w:t>
      </w:r>
      <w:r w:rsidRPr="00926D59">
        <w:rPr>
          <w:szCs w:val="22"/>
          <w:lang w:val="da-DK"/>
        </w:rPr>
        <w:t>32</w:t>
      </w:r>
      <w:r w:rsidR="00C670F2" w:rsidRPr="00926D59">
        <w:rPr>
          <w:szCs w:val="22"/>
          <w:lang w:val="da-DK"/>
        </w:rPr>
        <w:t> </w:t>
      </w:r>
      <w:r w:rsidRPr="00926D59">
        <w:rPr>
          <w:szCs w:val="22"/>
          <w:lang w:val="da-DK"/>
        </w:rPr>
        <w:t>mg sorbitol pr. tablet.</w:t>
      </w:r>
    </w:p>
    <w:p w14:paraId="6484261C" w14:textId="77777777" w:rsidR="00AB6EAE" w:rsidRPr="00926D59" w:rsidRDefault="00AB6EAE" w:rsidP="00DC2C71">
      <w:pPr>
        <w:widowControl w:val="0"/>
        <w:rPr>
          <w:color w:val="000000"/>
          <w:szCs w:val="22"/>
          <w:u w:val="single"/>
          <w:lang w:val="da-DK"/>
        </w:rPr>
      </w:pPr>
    </w:p>
    <w:p w14:paraId="3CB6F788" w14:textId="77777777" w:rsidR="00AB6EAE" w:rsidRPr="00926D59" w:rsidRDefault="00AB6EAE" w:rsidP="00DC2C71">
      <w:pPr>
        <w:keepNext/>
        <w:widowControl w:val="0"/>
        <w:rPr>
          <w:i/>
          <w:iCs/>
          <w:color w:val="000000"/>
          <w:szCs w:val="22"/>
          <w:lang w:val="da-DK"/>
        </w:rPr>
      </w:pPr>
      <w:r w:rsidRPr="00926D59">
        <w:rPr>
          <w:i/>
          <w:iCs/>
          <w:color w:val="000000"/>
          <w:szCs w:val="22"/>
          <w:lang w:val="da-DK"/>
        </w:rPr>
        <w:t>Micardis 40</w:t>
      </w:r>
      <w:r w:rsidR="00C670F2" w:rsidRPr="00926D59">
        <w:rPr>
          <w:i/>
          <w:iCs/>
          <w:color w:val="000000"/>
          <w:szCs w:val="22"/>
          <w:lang w:val="da-DK"/>
        </w:rPr>
        <w:t> </w:t>
      </w:r>
      <w:r w:rsidRPr="00926D59">
        <w:rPr>
          <w:i/>
          <w:iCs/>
          <w:color w:val="000000"/>
          <w:szCs w:val="22"/>
          <w:lang w:val="da-DK"/>
        </w:rPr>
        <w:t>mg tablets</w:t>
      </w:r>
    </w:p>
    <w:p w14:paraId="524303CE" w14:textId="18875015" w:rsidR="00AB6EAE" w:rsidRPr="00926D59" w:rsidRDefault="00AB6EAE" w:rsidP="00DC2C71">
      <w:pPr>
        <w:widowControl w:val="0"/>
        <w:rPr>
          <w:lang w:val="da-DK"/>
        </w:rPr>
      </w:pPr>
      <w:r w:rsidRPr="00926D59">
        <w:rPr>
          <w:lang w:val="da-DK"/>
        </w:rPr>
        <w:t>Micardis 40</w:t>
      </w:r>
      <w:r w:rsidR="00C670F2" w:rsidRPr="00926D59">
        <w:rPr>
          <w:lang w:val="da-DK"/>
        </w:rPr>
        <w:t> </w:t>
      </w:r>
      <w:r w:rsidRPr="00926D59">
        <w:rPr>
          <w:lang w:val="da-DK"/>
        </w:rPr>
        <w:t xml:space="preserve">mg tabletter </w:t>
      </w:r>
      <w:r w:rsidRPr="00926D59">
        <w:rPr>
          <w:szCs w:val="22"/>
          <w:lang w:val="da-DK"/>
        </w:rPr>
        <w:t>indeholder 168</w:t>
      </w:r>
      <w:r w:rsidR="00C670F2" w:rsidRPr="00926D59">
        <w:rPr>
          <w:szCs w:val="22"/>
          <w:lang w:val="da-DK"/>
        </w:rPr>
        <w:t>,</w:t>
      </w:r>
      <w:r w:rsidRPr="00926D59">
        <w:rPr>
          <w:szCs w:val="22"/>
          <w:lang w:val="da-DK"/>
        </w:rPr>
        <w:t>64</w:t>
      </w:r>
      <w:r w:rsidR="00C670F2" w:rsidRPr="00926D59">
        <w:rPr>
          <w:szCs w:val="22"/>
          <w:lang w:val="da-DK"/>
        </w:rPr>
        <w:t> </w:t>
      </w:r>
      <w:r w:rsidRPr="00926D59">
        <w:rPr>
          <w:szCs w:val="22"/>
          <w:lang w:val="da-DK"/>
        </w:rPr>
        <w:t>mg sorbitol pr. tablet.</w:t>
      </w:r>
    </w:p>
    <w:p w14:paraId="6FF5E926" w14:textId="77777777" w:rsidR="00AB6EAE" w:rsidRPr="00926D59" w:rsidRDefault="00AB6EAE" w:rsidP="00DC2C71">
      <w:pPr>
        <w:widowControl w:val="0"/>
        <w:rPr>
          <w:color w:val="000000"/>
          <w:szCs w:val="22"/>
          <w:u w:val="single"/>
          <w:lang w:val="da-DK"/>
        </w:rPr>
      </w:pPr>
    </w:p>
    <w:p w14:paraId="47FE458C" w14:textId="77777777" w:rsidR="00AB6EAE" w:rsidRPr="00926D59" w:rsidRDefault="00AB6EAE" w:rsidP="00DC2C71">
      <w:pPr>
        <w:keepNext/>
        <w:widowControl w:val="0"/>
        <w:rPr>
          <w:i/>
          <w:iCs/>
          <w:lang w:val="da-DK"/>
        </w:rPr>
      </w:pPr>
      <w:r w:rsidRPr="00926D59">
        <w:rPr>
          <w:i/>
          <w:iCs/>
          <w:color w:val="000000"/>
          <w:szCs w:val="22"/>
          <w:lang w:val="da-DK"/>
        </w:rPr>
        <w:t>Micardis 80 mg tablets</w:t>
      </w:r>
    </w:p>
    <w:p w14:paraId="00BEF7AF" w14:textId="1A17F22C" w:rsidR="00AB6EAE" w:rsidRPr="00926D59" w:rsidRDefault="00AB6EAE" w:rsidP="00DC2C71">
      <w:pPr>
        <w:widowControl w:val="0"/>
        <w:rPr>
          <w:lang w:val="da-DK"/>
        </w:rPr>
      </w:pPr>
      <w:r w:rsidRPr="00926D59">
        <w:rPr>
          <w:lang w:val="da-DK"/>
        </w:rPr>
        <w:t>Micardis 80 mg tabletter indeholder 337,28 mg sorbitol pr. tablet. Patienter med hereditær fructoseintolerans (HFI) bør ikke tage dette lægemiddel.</w:t>
      </w:r>
    </w:p>
    <w:p w14:paraId="3930B6A9" w14:textId="77777777" w:rsidR="00AB6EAE" w:rsidRPr="00926D59" w:rsidRDefault="00AB6EAE" w:rsidP="00DC2C71">
      <w:pPr>
        <w:widowControl w:val="0"/>
        <w:rPr>
          <w:lang w:val="da-DK"/>
        </w:rPr>
      </w:pPr>
    </w:p>
    <w:p w14:paraId="1CDC532E" w14:textId="77777777" w:rsidR="00AB6EAE" w:rsidRPr="00926D59" w:rsidRDefault="00AB6EAE" w:rsidP="00DC2C71">
      <w:pPr>
        <w:keepNext/>
        <w:widowControl w:val="0"/>
        <w:rPr>
          <w:u w:val="single"/>
          <w:lang w:val="da-DK"/>
        </w:rPr>
      </w:pPr>
      <w:r w:rsidRPr="00926D59">
        <w:rPr>
          <w:u w:val="single"/>
          <w:lang w:val="da-DK"/>
        </w:rPr>
        <w:lastRenderedPageBreak/>
        <w:t>Natrium</w:t>
      </w:r>
    </w:p>
    <w:p w14:paraId="1AFA8F9C" w14:textId="77777777" w:rsidR="00AB6EAE" w:rsidRPr="00926D59" w:rsidRDefault="00AB6EAE" w:rsidP="00DC2C71">
      <w:pPr>
        <w:widowControl w:val="0"/>
        <w:rPr>
          <w:lang w:val="da-DK"/>
        </w:rPr>
      </w:pPr>
      <w:r w:rsidRPr="00926D59">
        <w:rPr>
          <w:lang w:val="da-DK"/>
        </w:rPr>
        <w:t>Hver tablet indeholder mindre end 1 mmol (23 mg) natrium pr. tablet, dvs. den er i det væsentlige natriumfri.</w:t>
      </w:r>
    </w:p>
    <w:p w14:paraId="1964128A" w14:textId="77777777" w:rsidR="0091599C" w:rsidRPr="00926D59" w:rsidRDefault="0091599C" w:rsidP="00DC2C71">
      <w:pPr>
        <w:widowControl w:val="0"/>
        <w:rPr>
          <w:lang w:val="da-DK"/>
        </w:rPr>
      </w:pPr>
    </w:p>
    <w:p w14:paraId="2F27FAD2" w14:textId="77777777" w:rsidR="0091599C" w:rsidRPr="00926D59" w:rsidRDefault="0091599C" w:rsidP="00DC2C71">
      <w:pPr>
        <w:keepNext/>
        <w:widowControl w:val="0"/>
        <w:ind w:left="567" w:hanging="567"/>
        <w:rPr>
          <w:lang w:val="da-DK"/>
        </w:rPr>
      </w:pPr>
      <w:r w:rsidRPr="00926D59">
        <w:rPr>
          <w:b/>
          <w:lang w:val="da-DK"/>
        </w:rPr>
        <w:t>4.5</w:t>
      </w:r>
      <w:r w:rsidRPr="00926D59">
        <w:rPr>
          <w:b/>
          <w:lang w:val="da-DK"/>
        </w:rPr>
        <w:tab/>
        <w:t>Interaktion med andre lægemidler og andre former for interaktion</w:t>
      </w:r>
    </w:p>
    <w:p w14:paraId="2BCE1718" w14:textId="77777777" w:rsidR="0091599C" w:rsidRPr="00926D59" w:rsidRDefault="0091599C" w:rsidP="00DC2C71">
      <w:pPr>
        <w:keepNext/>
        <w:widowControl w:val="0"/>
        <w:rPr>
          <w:lang w:val="da-DK"/>
        </w:rPr>
      </w:pPr>
    </w:p>
    <w:p w14:paraId="1C58AE2A" w14:textId="77777777" w:rsidR="00147B03" w:rsidRPr="00926D59" w:rsidRDefault="00147B03" w:rsidP="00DC2C71">
      <w:pPr>
        <w:keepNext/>
        <w:widowControl w:val="0"/>
        <w:rPr>
          <w:u w:val="single"/>
          <w:lang w:val="da-DK"/>
        </w:rPr>
      </w:pPr>
      <w:r w:rsidRPr="00926D59">
        <w:rPr>
          <w:u w:val="single"/>
          <w:lang w:val="da-DK"/>
        </w:rPr>
        <w:t>Digoxin</w:t>
      </w:r>
    </w:p>
    <w:p w14:paraId="52C234F6" w14:textId="1911B52E" w:rsidR="00147B03" w:rsidRPr="00926D59" w:rsidRDefault="003258E4" w:rsidP="00674E1E">
      <w:pPr>
        <w:pStyle w:val="Header"/>
        <w:widowControl w:val="0"/>
        <w:tabs>
          <w:tab w:val="clear" w:pos="4536"/>
          <w:tab w:val="clear" w:pos="9072"/>
        </w:tabs>
        <w:rPr>
          <w:lang w:val="da-DK"/>
        </w:rPr>
      </w:pPr>
      <w:r w:rsidRPr="00926D59">
        <w:rPr>
          <w:lang w:val="da-DK"/>
        </w:rPr>
        <w:t>Ved samtidig administration af telmisartan og digoxin sås stigning i medianværdien for digoxin</w:t>
      </w:r>
      <w:r w:rsidR="00D56CA5" w:rsidRPr="00926D59">
        <w:rPr>
          <w:lang w:val="da-DK"/>
        </w:rPr>
        <w:noBreakHyphen/>
      </w:r>
      <w:r w:rsidRPr="00926D59">
        <w:rPr>
          <w:lang w:val="da-DK"/>
        </w:rPr>
        <w:t>C</w:t>
      </w:r>
      <w:r w:rsidRPr="00926D59">
        <w:rPr>
          <w:vertAlign w:val="subscript"/>
          <w:lang w:val="da-DK"/>
        </w:rPr>
        <w:t>max</w:t>
      </w:r>
      <w:r w:rsidRPr="00926D59">
        <w:rPr>
          <w:lang w:val="da-DK"/>
        </w:rPr>
        <w:t xml:space="preserve"> (49 %) og </w:t>
      </w:r>
      <w:r w:rsidR="00D56CA5" w:rsidRPr="00926D59">
        <w:rPr>
          <w:lang w:val="da-DK"/>
        </w:rPr>
        <w:noBreakHyphen/>
      </w:r>
      <w:r w:rsidRPr="00926D59">
        <w:rPr>
          <w:lang w:val="da-DK"/>
        </w:rPr>
        <w:t>C</w:t>
      </w:r>
      <w:r w:rsidRPr="00926D59">
        <w:rPr>
          <w:vertAlign w:val="subscript"/>
          <w:lang w:val="da-DK"/>
        </w:rPr>
        <w:t>min</w:t>
      </w:r>
      <w:r w:rsidRPr="00926D59">
        <w:rPr>
          <w:lang w:val="da-DK"/>
        </w:rPr>
        <w:t xml:space="preserve"> (20 %). Ved opstart, justering og seponering af telmisartan skal digoxinniveauet monitoreres for at holde plasmakoncentrationen inden for det terapeutiske område.</w:t>
      </w:r>
    </w:p>
    <w:p w14:paraId="7F76B26E" w14:textId="77777777" w:rsidR="00147B03" w:rsidRPr="00926D59" w:rsidRDefault="00147B03" w:rsidP="00DC2C71">
      <w:pPr>
        <w:pStyle w:val="Header"/>
        <w:widowControl w:val="0"/>
        <w:tabs>
          <w:tab w:val="clear" w:pos="4536"/>
          <w:tab w:val="clear" w:pos="9072"/>
        </w:tabs>
        <w:rPr>
          <w:lang w:val="da-DK"/>
        </w:rPr>
      </w:pPr>
    </w:p>
    <w:p w14:paraId="07A829D7" w14:textId="2613BA92" w:rsidR="0091599C" w:rsidRPr="00926D59" w:rsidRDefault="0091599C" w:rsidP="00DC2C71">
      <w:pPr>
        <w:pStyle w:val="Header"/>
        <w:widowControl w:val="0"/>
        <w:tabs>
          <w:tab w:val="clear" w:pos="4536"/>
          <w:tab w:val="clear" w:pos="9072"/>
        </w:tabs>
        <w:rPr>
          <w:lang w:val="da-DK"/>
        </w:rPr>
      </w:pPr>
      <w:r w:rsidRPr="00926D59">
        <w:rPr>
          <w:lang w:val="da-DK"/>
        </w:rPr>
        <w:t>Som for andre lægemidler, der påvirker renin-angiotensin-aldosteronsystemet, kan telmisartan frem</w:t>
      </w:r>
      <w:r w:rsidR="001A67F1" w:rsidRPr="00926D59">
        <w:rPr>
          <w:lang w:val="da-DK"/>
        </w:rPr>
        <w:t>provokere hyperkaliæmi (se pkt. </w:t>
      </w:r>
      <w:r w:rsidRPr="00926D59">
        <w:rPr>
          <w:lang w:val="da-DK"/>
        </w:rPr>
        <w:t>4.4). Risikoen kan øges, hvis behandlingen kombineres med andre lægemidler, der også kan fremprovokere hyperkaliæmi</w:t>
      </w:r>
      <w:r w:rsidR="005672B8" w:rsidRPr="00926D59">
        <w:rPr>
          <w:lang w:val="da-DK"/>
        </w:rPr>
        <w:t xml:space="preserve"> (k</w:t>
      </w:r>
      <w:r w:rsidRPr="00926D59">
        <w:rPr>
          <w:lang w:val="da-DK"/>
        </w:rPr>
        <w:t>aliumholdige saltsubstitutter, kaliumbesparende diur</w:t>
      </w:r>
      <w:r w:rsidR="001A67F1" w:rsidRPr="00926D59">
        <w:rPr>
          <w:lang w:val="da-DK"/>
        </w:rPr>
        <w:t>etika, ACE</w:t>
      </w:r>
      <w:r w:rsidR="00D56CA5" w:rsidRPr="00926D59">
        <w:rPr>
          <w:lang w:val="da-DK"/>
        </w:rPr>
        <w:noBreakHyphen/>
      </w:r>
      <w:r w:rsidR="001A67F1" w:rsidRPr="00926D59">
        <w:rPr>
          <w:lang w:val="da-DK"/>
        </w:rPr>
        <w:t>hæmmere, angiotensin </w:t>
      </w:r>
      <w:r w:rsidR="00050CF4" w:rsidRPr="00926D59">
        <w:rPr>
          <w:lang w:val="da-DK"/>
        </w:rPr>
        <w:t>II</w:t>
      </w:r>
      <w:r w:rsidR="00050CF4" w:rsidRPr="00926D59">
        <w:rPr>
          <w:lang w:val="da-DK"/>
        </w:rPr>
        <w:noBreakHyphen/>
      </w:r>
      <w:r w:rsidRPr="00926D59">
        <w:rPr>
          <w:lang w:val="da-DK"/>
        </w:rPr>
        <w:t>receptor</w:t>
      </w:r>
      <w:r w:rsidR="003C729B" w:rsidRPr="00926D59">
        <w:rPr>
          <w:lang w:val="da-DK"/>
        </w:rPr>
        <w:t>blokkere</w:t>
      </w:r>
      <w:r w:rsidRPr="00926D59">
        <w:rPr>
          <w:lang w:val="da-DK"/>
        </w:rPr>
        <w:t>, non steroide antiinflammatoriske lægemidler (NSAIDs herunder selektive COX</w:t>
      </w:r>
      <w:r w:rsidR="00050CF4" w:rsidRPr="00926D59">
        <w:rPr>
          <w:lang w:val="da-DK"/>
        </w:rPr>
        <w:noBreakHyphen/>
      </w:r>
      <w:r w:rsidRPr="00926D59">
        <w:rPr>
          <w:lang w:val="da-DK"/>
        </w:rPr>
        <w:t>2</w:t>
      </w:r>
      <w:r w:rsidR="00050CF4" w:rsidRPr="00926D59">
        <w:rPr>
          <w:lang w:val="da-DK"/>
        </w:rPr>
        <w:noBreakHyphen/>
      </w:r>
      <w:r w:rsidRPr="00926D59">
        <w:rPr>
          <w:lang w:val="da-DK"/>
        </w:rPr>
        <w:t>hæmmere), heparin, immunsuppressiva (ciclosporin eller tacrolimus) og trimethoprim</w:t>
      </w:r>
      <w:r w:rsidR="005672B8" w:rsidRPr="00926D59">
        <w:rPr>
          <w:lang w:val="da-DK"/>
        </w:rPr>
        <w:t>)</w:t>
      </w:r>
      <w:r w:rsidRPr="00926D59">
        <w:rPr>
          <w:lang w:val="da-DK"/>
        </w:rPr>
        <w:t>.</w:t>
      </w:r>
    </w:p>
    <w:p w14:paraId="5959C497" w14:textId="77777777" w:rsidR="0091599C" w:rsidRPr="00926D59" w:rsidRDefault="0091599C" w:rsidP="00DC2C71">
      <w:pPr>
        <w:pStyle w:val="Header"/>
        <w:widowControl w:val="0"/>
        <w:tabs>
          <w:tab w:val="clear" w:pos="4536"/>
          <w:tab w:val="clear" w:pos="9072"/>
        </w:tabs>
        <w:rPr>
          <w:lang w:val="da-DK"/>
        </w:rPr>
      </w:pPr>
    </w:p>
    <w:p w14:paraId="63D7CA7E" w14:textId="5DE927A3" w:rsidR="0091599C" w:rsidRPr="00926D59" w:rsidRDefault="0091599C" w:rsidP="00DC2C71">
      <w:pPr>
        <w:pStyle w:val="Header"/>
        <w:widowControl w:val="0"/>
        <w:tabs>
          <w:tab w:val="clear" w:pos="4536"/>
          <w:tab w:val="clear" w:pos="9072"/>
        </w:tabs>
        <w:rPr>
          <w:lang w:val="da-DK"/>
        </w:rPr>
      </w:pPr>
      <w:r w:rsidRPr="00926D59">
        <w:rPr>
          <w:lang w:val="da-DK"/>
        </w:rPr>
        <w:t xml:space="preserve">Forekomsten af hyperkaliæmi </w:t>
      </w:r>
      <w:r w:rsidR="005672B8" w:rsidRPr="00926D59">
        <w:rPr>
          <w:lang w:val="da-DK"/>
        </w:rPr>
        <w:t>afhænger af forbundne</w:t>
      </w:r>
      <w:r w:rsidRPr="00926D59">
        <w:rPr>
          <w:lang w:val="da-DK"/>
        </w:rPr>
        <w:t xml:space="preserve"> risikofaktorer. Risikoen er større i tilfælde af ovennævnte behandlingskombinationer. Risikoen er i særdeleshed høj ved samtidig behandling med kaliumbesparende diuretika, og med kaliumholdige saltsubstitutter. Derimod er kombinationer med </w:t>
      </w:r>
      <w:r w:rsidR="005672B8" w:rsidRPr="00926D59">
        <w:rPr>
          <w:lang w:val="da-DK"/>
        </w:rPr>
        <w:t xml:space="preserve">f.eks. </w:t>
      </w:r>
      <w:r w:rsidRPr="00926D59">
        <w:rPr>
          <w:lang w:val="da-DK"/>
        </w:rPr>
        <w:t>ACE</w:t>
      </w:r>
      <w:r w:rsidR="00D56CA5" w:rsidRPr="00926D59">
        <w:rPr>
          <w:lang w:val="da-DK"/>
        </w:rPr>
        <w:noBreakHyphen/>
      </w:r>
      <w:r w:rsidRPr="00926D59">
        <w:rPr>
          <w:lang w:val="da-DK"/>
        </w:rPr>
        <w:t xml:space="preserve">hæmmere eller NSAID mindre risikable, forudsat at de foreskrevne forholdsregler </w:t>
      </w:r>
      <w:r w:rsidR="005672B8" w:rsidRPr="00926D59">
        <w:rPr>
          <w:lang w:val="da-DK"/>
        </w:rPr>
        <w:t xml:space="preserve">for anvendelse </w:t>
      </w:r>
      <w:r w:rsidRPr="00926D59">
        <w:rPr>
          <w:lang w:val="da-DK"/>
        </w:rPr>
        <w:t>følges.</w:t>
      </w:r>
    </w:p>
    <w:p w14:paraId="6880245B" w14:textId="77777777" w:rsidR="0091599C" w:rsidRPr="00926D59" w:rsidRDefault="0091599C" w:rsidP="00DC2C71">
      <w:pPr>
        <w:pStyle w:val="Header"/>
        <w:widowControl w:val="0"/>
        <w:tabs>
          <w:tab w:val="clear" w:pos="4536"/>
          <w:tab w:val="clear" w:pos="9072"/>
        </w:tabs>
        <w:rPr>
          <w:lang w:val="da-DK"/>
        </w:rPr>
      </w:pPr>
    </w:p>
    <w:p w14:paraId="16FF9612" w14:textId="77777777" w:rsidR="0091599C" w:rsidRPr="00926D59" w:rsidRDefault="0091599C" w:rsidP="00674E1E">
      <w:pPr>
        <w:pStyle w:val="Header"/>
        <w:widowControl w:val="0"/>
        <w:tabs>
          <w:tab w:val="clear" w:pos="4536"/>
          <w:tab w:val="clear" w:pos="9072"/>
        </w:tabs>
        <w:rPr>
          <w:lang w:val="da-DK"/>
        </w:rPr>
      </w:pPr>
      <w:r w:rsidRPr="00926D59">
        <w:rPr>
          <w:lang w:val="da-DK"/>
        </w:rPr>
        <w:t>Nedenstående kombinationer frarådes.</w:t>
      </w:r>
    </w:p>
    <w:p w14:paraId="662CF04D" w14:textId="77777777" w:rsidR="0091599C" w:rsidRPr="00926D59" w:rsidRDefault="0091599C" w:rsidP="00674E1E">
      <w:pPr>
        <w:pStyle w:val="Header"/>
        <w:widowControl w:val="0"/>
        <w:tabs>
          <w:tab w:val="clear" w:pos="4536"/>
          <w:tab w:val="clear" w:pos="9072"/>
        </w:tabs>
        <w:rPr>
          <w:lang w:val="da-DK"/>
        </w:rPr>
      </w:pPr>
    </w:p>
    <w:p w14:paraId="650BA9EA" w14:textId="77777777" w:rsidR="0091599C" w:rsidRPr="00926D59" w:rsidRDefault="0091599C" w:rsidP="00DC2C71">
      <w:pPr>
        <w:pStyle w:val="Header"/>
        <w:keepNext/>
        <w:widowControl w:val="0"/>
        <w:tabs>
          <w:tab w:val="clear" w:pos="4536"/>
          <w:tab w:val="clear" w:pos="9072"/>
        </w:tabs>
        <w:rPr>
          <w:u w:val="single"/>
          <w:lang w:val="da-DK"/>
        </w:rPr>
      </w:pPr>
      <w:r w:rsidRPr="00926D59">
        <w:rPr>
          <w:u w:val="single"/>
          <w:lang w:val="da-DK"/>
        </w:rPr>
        <w:t>Kaliumbesparende diuretika eller kaliumtilskud</w:t>
      </w:r>
    </w:p>
    <w:p w14:paraId="236030EF" w14:textId="54A285AF" w:rsidR="0091599C" w:rsidRPr="00926D59" w:rsidRDefault="00F55291" w:rsidP="00DC2C71">
      <w:pPr>
        <w:pStyle w:val="Header"/>
        <w:widowControl w:val="0"/>
        <w:tabs>
          <w:tab w:val="clear" w:pos="4536"/>
          <w:tab w:val="clear" w:pos="9072"/>
        </w:tabs>
        <w:rPr>
          <w:lang w:val="da-DK"/>
        </w:rPr>
      </w:pPr>
      <w:r w:rsidRPr="00926D59">
        <w:rPr>
          <w:lang w:val="da-DK"/>
        </w:rPr>
        <w:t>Angotensin </w:t>
      </w:r>
      <w:r w:rsidR="00050CF4" w:rsidRPr="00926D59">
        <w:rPr>
          <w:lang w:val="da-DK"/>
        </w:rPr>
        <w:t>II</w:t>
      </w:r>
      <w:r w:rsidR="00050CF4" w:rsidRPr="00926D59">
        <w:rPr>
          <w:lang w:val="da-DK"/>
        </w:rPr>
        <w:noBreakHyphen/>
      </w:r>
      <w:r w:rsidR="0091599C" w:rsidRPr="00926D59">
        <w:rPr>
          <w:lang w:val="da-DK"/>
        </w:rPr>
        <w:t>receptor</w:t>
      </w:r>
      <w:r w:rsidR="00CE17E5" w:rsidRPr="00926D59">
        <w:rPr>
          <w:lang w:val="da-DK"/>
        </w:rPr>
        <w:t>blokkere</w:t>
      </w:r>
      <w:r w:rsidR="0091599C" w:rsidRPr="00926D59">
        <w:rPr>
          <w:lang w:val="da-DK"/>
        </w:rPr>
        <w:t>, såsom telmisartan, mindsker diuretisk fremkaldt kaliumtab. Kaliumbesparende diuretika som spironolacton, eplerenon, triamteren eller amilorid, kaliumtilskud eller kaliumholdige saltsubstitutter kan medføre en signifikant stigning i serumkalium. Der bør udvises forsigtighed og hyppigt udføres monitorering af serumkalium, hvis en sådan samtidig behandling er nødvendig på grund af dokumenteret hypokaliæmi.</w:t>
      </w:r>
    </w:p>
    <w:p w14:paraId="3C420A7B" w14:textId="77777777" w:rsidR="0091599C" w:rsidRPr="00926D59" w:rsidRDefault="0091599C" w:rsidP="00DC2C71">
      <w:pPr>
        <w:pStyle w:val="Header"/>
        <w:widowControl w:val="0"/>
        <w:tabs>
          <w:tab w:val="clear" w:pos="4536"/>
          <w:tab w:val="clear" w:pos="9072"/>
        </w:tabs>
        <w:rPr>
          <w:lang w:val="da-DK"/>
        </w:rPr>
      </w:pPr>
    </w:p>
    <w:p w14:paraId="4C98D95D" w14:textId="77777777" w:rsidR="0091599C" w:rsidRPr="00926D59" w:rsidRDefault="0091599C" w:rsidP="00DC2C71">
      <w:pPr>
        <w:pStyle w:val="Header"/>
        <w:keepNext/>
        <w:widowControl w:val="0"/>
        <w:tabs>
          <w:tab w:val="clear" w:pos="4536"/>
          <w:tab w:val="clear" w:pos="9072"/>
        </w:tabs>
        <w:rPr>
          <w:u w:val="single"/>
          <w:lang w:val="da-DK"/>
        </w:rPr>
      </w:pPr>
      <w:r w:rsidRPr="00926D59">
        <w:rPr>
          <w:u w:val="single"/>
          <w:lang w:val="da-DK"/>
        </w:rPr>
        <w:t>Lithium</w:t>
      </w:r>
    </w:p>
    <w:p w14:paraId="5206E51F" w14:textId="7216CF38" w:rsidR="0091599C" w:rsidRPr="00926D59" w:rsidRDefault="0091599C" w:rsidP="00DC2C71">
      <w:pPr>
        <w:pStyle w:val="Header"/>
        <w:widowControl w:val="0"/>
        <w:tabs>
          <w:tab w:val="clear" w:pos="4536"/>
          <w:tab w:val="clear" w:pos="9072"/>
        </w:tabs>
        <w:rPr>
          <w:lang w:val="da-DK"/>
        </w:rPr>
      </w:pPr>
      <w:r w:rsidRPr="00926D59">
        <w:rPr>
          <w:lang w:val="da-DK"/>
        </w:rPr>
        <w:t>Der er rapporteret reversible stigninger i serum-lithiumkoncentrationerne samt toksicitet ved samtidig behandling med lithium og ACE</w:t>
      </w:r>
      <w:r w:rsidR="00D56CA5" w:rsidRPr="00926D59">
        <w:rPr>
          <w:lang w:val="da-DK"/>
        </w:rPr>
        <w:noBreakHyphen/>
      </w:r>
      <w:r w:rsidRPr="00926D59">
        <w:rPr>
          <w:lang w:val="da-DK"/>
        </w:rPr>
        <w:t>hæmmere</w:t>
      </w:r>
      <w:r w:rsidR="005672B8" w:rsidRPr="00926D59">
        <w:rPr>
          <w:lang w:val="da-DK"/>
        </w:rPr>
        <w:t xml:space="preserve">, og </w:t>
      </w:r>
      <w:r w:rsidRPr="00926D59">
        <w:rPr>
          <w:lang w:val="da-DK"/>
        </w:rPr>
        <w:t xml:space="preserve">ved </w:t>
      </w:r>
      <w:r w:rsidR="005672B8" w:rsidRPr="00926D59">
        <w:rPr>
          <w:lang w:val="da-DK"/>
        </w:rPr>
        <w:t xml:space="preserve">samtidig </w:t>
      </w:r>
      <w:r w:rsidRPr="00926D59">
        <w:rPr>
          <w:lang w:val="da-DK"/>
        </w:rPr>
        <w:t>behandling</w:t>
      </w:r>
      <w:r w:rsidR="001A67F1" w:rsidRPr="00926D59">
        <w:rPr>
          <w:lang w:val="da-DK"/>
        </w:rPr>
        <w:t xml:space="preserve"> med angiotensin </w:t>
      </w:r>
      <w:r w:rsidR="00050CF4" w:rsidRPr="00926D59">
        <w:rPr>
          <w:lang w:val="da-DK"/>
        </w:rPr>
        <w:t>II</w:t>
      </w:r>
      <w:r w:rsidR="00050CF4" w:rsidRPr="00926D59">
        <w:rPr>
          <w:lang w:val="da-DK"/>
        </w:rPr>
        <w:noBreakHyphen/>
      </w:r>
      <w:r w:rsidRPr="00926D59">
        <w:rPr>
          <w:lang w:val="da-DK"/>
        </w:rPr>
        <w:t>receptor</w:t>
      </w:r>
      <w:r w:rsidR="00CE17E5" w:rsidRPr="00926D59">
        <w:rPr>
          <w:lang w:val="da-DK"/>
        </w:rPr>
        <w:t>blokkere</w:t>
      </w:r>
      <w:r w:rsidRPr="00926D59">
        <w:rPr>
          <w:lang w:val="da-DK"/>
        </w:rPr>
        <w:t>, herunder telmisartan. Hvis denne kombination skønnes nødvendig, tilrådes tæt monitorering af serum-lithiumniveauet.</w:t>
      </w:r>
    </w:p>
    <w:p w14:paraId="6D90C1C8" w14:textId="77777777" w:rsidR="0091599C" w:rsidRPr="00926D59" w:rsidRDefault="0091599C" w:rsidP="00DC2C71">
      <w:pPr>
        <w:pStyle w:val="Header"/>
        <w:widowControl w:val="0"/>
        <w:tabs>
          <w:tab w:val="clear" w:pos="4536"/>
          <w:tab w:val="clear" w:pos="9072"/>
        </w:tabs>
        <w:rPr>
          <w:lang w:val="da-DK"/>
        </w:rPr>
      </w:pPr>
    </w:p>
    <w:p w14:paraId="65670898" w14:textId="77777777" w:rsidR="0091599C" w:rsidRPr="00926D59" w:rsidRDefault="0091599C" w:rsidP="00674E1E">
      <w:pPr>
        <w:pStyle w:val="Header"/>
        <w:widowControl w:val="0"/>
        <w:tabs>
          <w:tab w:val="clear" w:pos="4536"/>
          <w:tab w:val="clear" w:pos="9072"/>
        </w:tabs>
        <w:rPr>
          <w:lang w:val="da-DK"/>
        </w:rPr>
      </w:pPr>
      <w:r w:rsidRPr="00926D59">
        <w:rPr>
          <w:lang w:val="da-DK"/>
        </w:rPr>
        <w:t>Nedenstående kombinationer kræver forsigtighed.</w:t>
      </w:r>
    </w:p>
    <w:p w14:paraId="3CC1A1A3" w14:textId="77777777" w:rsidR="0091599C" w:rsidRPr="00926D59" w:rsidRDefault="0091599C" w:rsidP="00674E1E">
      <w:pPr>
        <w:pStyle w:val="Header"/>
        <w:widowControl w:val="0"/>
        <w:tabs>
          <w:tab w:val="clear" w:pos="4536"/>
          <w:tab w:val="clear" w:pos="9072"/>
        </w:tabs>
        <w:rPr>
          <w:lang w:val="da-DK"/>
        </w:rPr>
      </w:pPr>
    </w:p>
    <w:p w14:paraId="6B62ABB3" w14:textId="77777777" w:rsidR="0091599C" w:rsidRPr="00926D59" w:rsidRDefault="0091599C" w:rsidP="00DC2C71">
      <w:pPr>
        <w:pStyle w:val="Header"/>
        <w:keepNext/>
        <w:widowControl w:val="0"/>
        <w:tabs>
          <w:tab w:val="clear" w:pos="4536"/>
          <w:tab w:val="clear" w:pos="9072"/>
        </w:tabs>
        <w:rPr>
          <w:u w:val="single"/>
          <w:lang w:val="da-DK"/>
        </w:rPr>
      </w:pPr>
      <w:r w:rsidRPr="00926D59">
        <w:rPr>
          <w:u w:val="single"/>
          <w:lang w:val="da-DK"/>
        </w:rPr>
        <w:t>Non steroide antiinflammatoriske lægemidler</w:t>
      </w:r>
    </w:p>
    <w:p w14:paraId="1E2C637A" w14:textId="70187B12" w:rsidR="0091599C" w:rsidRPr="00926D59" w:rsidRDefault="0091599C" w:rsidP="00DC2C71">
      <w:pPr>
        <w:pStyle w:val="Header"/>
        <w:widowControl w:val="0"/>
        <w:tabs>
          <w:tab w:val="clear" w:pos="4536"/>
          <w:tab w:val="clear" w:pos="9072"/>
        </w:tabs>
        <w:rPr>
          <w:lang w:val="da-DK"/>
        </w:rPr>
      </w:pPr>
      <w:r w:rsidRPr="00926D59">
        <w:rPr>
          <w:lang w:val="da-DK"/>
        </w:rPr>
        <w:t>NSAID (f.eks. acetylsalicylsyre i doser beregnet til antiinflammatorisk behandling, COX</w:t>
      </w:r>
      <w:r w:rsidR="00154953" w:rsidRPr="00926D59">
        <w:rPr>
          <w:lang w:val="da-DK"/>
        </w:rPr>
        <w:noBreakHyphen/>
      </w:r>
      <w:r w:rsidRPr="00926D59">
        <w:rPr>
          <w:lang w:val="da-DK"/>
        </w:rPr>
        <w:t>2</w:t>
      </w:r>
      <w:r w:rsidR="00154953" w:rsidRPr="00926D59">
        <w:rPr>
          <w:lang w:val="da-DK"/>
        </w:rPr>
        <w:noBreakHyphen/>
      </w:r>
      <w:r w:rsidRPr="00926D59">
        <w:rPr>
          <w:lang w:val="da-DK"/>
        </w:rPr>
        <w:t>hæmmere og ikke-selektive NSAID) kan muligvis nedsætte den antihyper</w:t>
      </w:r>
      <w:r w:rsidR="001A67F1" w:rsidRPr="00926D59">
        <w:rPr>
          <w:lang w:val="da-DK"/>
        </w:rPr>
        <w:t>tensive virkning af angiotensin </w:t>
      </w:r>
      <w:r w:rsidR="00050CF4" w:rsidRPr="00926D59">
        <w:rPr>
          <w:lang w:val="da-DK"/>
        </w:rPr>
        <w:t>II</w:t>
      </w:r>
      <w:r w:rsidR="00050CF4" w:rsidRPr="00926D59">
        <w:rPr>
          <w:lang w:val="da-DK"/>
        </w:rPr>
        <w:noBreakHyphen/>
      </w:r>
      <w:r w:rsidRPr="00926D59">
        <w:rPr>
          <w:lang w:val="da-DK"/>
        </w:rPr>
        <w:t>receptor</w:t>
      </w:r>
      <w:r w:rsidR="00040AF0" w:rsidRPr="00926D59">
        <w:rPr>
          <w:lang w:val="da-DK"/>
        </w:rPr>
        <w:t>blokkere</w:t>
      </w:r>
      <w:r w:rsidRPr="00926D59">
        <w:rPr>
          <w:lang w:val="da-DK"/>
        </w:rPr>
        <w:t>.</w:t>
      </w:r>
    </w:p>
    <w:p w14:paraId="27F10DD9" w14:textId="763658BF" w:rsidR="0091599C" w:rsidRPr="00926D59" w:rsidRDefault="0091599C" w:rsidP="00DC2C71">
      <w:pPr>
        <w:pStyle w:val="Header"/>
        <w:widowControl w:val="0"/>
        <w:tabs>
          <w:tab w:val="clear" w:pos="4536"/>
          <w:tab w:val="clear" w:pos="9072"/>
        </w:tabs>
        <w:rPr>
          <w:lang w:val="da-DK"/>
        </w:rPr>
      </w:pPr>
      <w:r w:rsidRPr="00926D59">
        <w:rPr>
          <w:lang w:val="da-DK"/>
        </w:rPr>
        <w:t>Samt</w:t>
      </w:r>
      <w:r w:rsidR="00F55291" w:rsidRPr="00926D59">
        <w:rPr>
          <w:lang w:val="da-DK"/>
        </w:rPr>
        <w:t>idig behandling med angiotensin </w:t>
      </w:r>
      <w:r w:rsidR="00050CF4" w:rsidRPr="00926D59">
        <w:rPr>
          <w:lang w:val="da-DK"/>
        </w:rPr>
        <w:t>II</w:t>
      </w:r>
      <w:r w:rsidR="00050CF4" w:rsidRPr="00926D59">
        <w:rPr>
          <w:lang w:val="da-DK"/>
        </w:rPr>
        <w:noBreakHyphen/>
      </w:r>
      <w:r w:rsidRPr="00926D59">
        <w:rPr>
          <w:lang w:val="da-DK"/>
        </w:rPr>
        <w:t>receptor</w:t>
      </w:r>
      <w:r w:rsidR="00040AF0" w:rsidRPr="00926D59">
        <w:rPr>
          <w:lang w:val="da-DK"/>
        </w:rPr>
        <w:t>blokkere</w:t>
      </w:r>
      <w:r w:rsidRPr="00926D59">
        <w:rPr>
          <w:lang w:val="da-DK"/>
        </w:rPr>
        <w:t xml:space="preserve"> og stoffer, der hæmmer cyclo-oxygenasen kan medføre en yderligere svækkelse af nyrefunktionen hos nogle patienter, der allerede har nedsat nyrefunktion (såsom dehydrerede patienter eller ældre patienter). Der kan tillige opstå akut nyresvigt, som i de fleste tilfælde er reversibelt. Derfor bør samtidig behandling foregå under nøje overvågning, især af ældre patienter. Patienterne skal indtage tilstrækkeligt med væske, og den behandlende læge bør være opmærksom på nødvendigheden af at monitorere nyrefunktionen</w:t>
      </w:r>
      <w:r w:rsidR="009E4AEF" w:rsidRPr="00926D59">
        <w:rPr>
          <w:lang w:val="da-DK"/>
        </w:rPr>
        <w:t xml:space="preserve"> efter samtidig behandling påbegyndes, og derefter periodisk</w:t>
      </w:r>
      <w:r w:rsidRPr="00926D59">
        <w:rPr>
          <w:lang w:val="da-DK"/>
        </w:rPr>
        <w:t>.</w:t>
      </w:r>
    </w:p>
    <w:p w14:paraId="65ACFF18" w14:textId="77777777" w:rsidR="0091599C" w:rsidRPr="00926D59" w:rsidRDefault="0091599C" w:rsidP="00DC2C71">
      <w:pPr>
        <w:pStyle w:val="Header"/>
        <w:widowControl w:val="0"/>
        <w:tabs>
          <w:tab w:val="clear" w:pos="4536"/>
          <w:tab w:val="clear" w:pos="9072"/>
        </w:tabs>
        <w:rPr>
          <w:lang w:val="da-DK"/>
        </w:rPr>
      </w:pPr>
    </w:p>
    <w:p w14:paraId="38C31D93" w14:textId="71648E92" w:rsidR="0091599C" w:rsidRPr="00926D59" w:rsidRDefault="0091599C" w:rsidP="00DC2C71">
      <w:pPr>
        <w:widowControl w:val="0"/>
        <w:rPr>
          <w:lang w:val="da-DK"/>
        </w:rPr>
      </w:pPr>
      <w:r w:rsidRPr="00926D59">
        <w:rPr>
          <w:lang w:val="da-DK"/>
        </w:rPr>
        <w:t>I et studie medførte samtidig administration af telmis</w:t>
      </w:r>
      <w:r w:rsidR="001A67F1" w:rsidRPr="00926D59">
        <w:rPr>
          <w:lang w:val="da-DK"/>
        </w:rPr>
        <w:t>artan og ramipril en op til 2</w:t>
      </w:r>
      <w:r w:rsidR="00154953" w:rsidRPr="00926D59">
        <w:rPr>
          <w:lang w:val="da-DK"/>
        </w:rPr>
        <w:t>,</w:t>
      </w:r>
      <w:r w:rsidR="001A67F1" w:rsidRPr="00926D59">
        <w:rPr>
          <w:lang w:val="da-DK"/>
        </w:rPr>
        <w:t>5 </w:t>
      </w:r>
      <w:r w:rsidRPr="00926D59">
        <w:rPr>
          <w:lang w:val="da-DK"/>
        </w:rPr>
        <w:t>gange øgning af AUC</w:t>
      </w:r>
      <w:r w:rsidR="001A67F1" w:rsidRPr="00926D59">
        <w:rPr>
          <w:rFonts w:ascii="(Asiatische Schriftart verwende" w:hAnsi="(Asiatische Schriftart verwende"/>
          <w:vertAlign w:val="subscript"/>
          <w:lang w:val="da-DK"/>
        </w:rPr>
        <w:t>0</w:t>
      </w:r>
      <w:r w:rsidR="001A67F1" w:rsidRPr="00926D59">
        <w:rPr>
          <w:rFonts w:ascii="(Asiatische Schriftart verwende" w:hAnsi="(Asiatische Schriftart verwende"/>
          <w:vertAlign w:val="subscript"/>
          <w:lang w:val="da-DK"/>
        </w:rPr>
        <w:noBreakHyphen/>
      </w:r>
      <w:r w:rsidRPr="00926D59">
        <w:rPr>
          <w:rFonts w:ascii="(Asiatische Schriftart verwende" w:hAnsi="(Asiatische Schriftart verwende"/>
          <w:vertAlign w:val="subscript"/>
          <w:lang w:val="da-DK"/>
        </w:rPr>
        <w:t xml:space="preserve">24 </w:t>
      </w:r>
      <w:r w:rsidRPr="00926D59">
        <w:rPr>
          <w:lang w:val="da-DK"/>
        </w:rPr>
        <w:t>og C</w:t>
      </w:r>
      <w:r w:rsidRPr="00926D59">
        <w:rPr>
          <w:rFonts w:ascii="(Asiatische Schriftart verwende" w:hAnsi="(Asiatische Schriftart verwende"/>
          <w:vertAlign w:val="subscript"/>
          <w:lang w:val="da-DK"/>
        </w:rPr>
        <w:t xml:space="preserve">max </w:t>
      </w:r>
      <w:r w:rsidRPr="00926D59">
        <w:rPr>
          <w:lang w:val="da-DK"/>
        </w:rPr>
        <w:t>af ramipril og ramiprilat. Den kliniske relevans af denne observation er ikke kendt.</w:t>
      </w:r>
    </w:p>
    <w:p w14:paraId="305272C9" w14:textId="77777777" w:rsidR="0091599C" w:rsidRPr="00926D59" w:rsidRDefault="0091599C" w:rsidP="00DC2C71">
      <w:pPr>
        <w:pStyle w:val="Header"/>
        <w:widowControl w:val="0"/>
        <w:tabs>
          <w:tab w:val="clear" w:pos="4536"/>
          <w:tab w:val="clear" w:pos="9072"/>
        </w:tabs>
        <w:rPr>
          <w:lang w:val="da-DK"/>
        </w:rPr>
      </w:pPr>
    </w:p>
    <w:p w14:paraId="660A4F73" w14:textId="77777777" w:rsidR="0091599C" w:rsidRPr="00926D59" w:rsidRDefault="0091599C" w:rsidP="00DC2C71">
      <w:pPr>
        <w:pStyle w:val="Header"/>
        <w:keepNext/>
        <w:widowControl w:val="0"/>
        <w:tabs>
          <w:tab w:val="clear" w:pos="4536"/>
          <w:tab w:val="clear" w:pos="9072"/>
        </w:tabs>
        <w:rPr>
          <w:u w:val="single"/>
          <w:lang w:val="da-DK"/>
        </w:rPr>
      </w:pPr>
      <w:r w:rsidRPr="00926D59">
        <w:rPr>
          <w:u w:val="single"/>
          <w:lang w:val="da-DK"/>
        </w:rPr>
        <w:lastRenderedPageBreak/>
        <w:t>Vanddrivende lægemidler (thiazider eller loop-diuretika)</w:t>
      </w:r>
    </w:p>
    <w:p w14:paraId="1BDF75EE" w14:textId="77777777" w:rsidR="0091599C" w:rsidRPr="00926D59" w:rsidRDefault="0091599C" w:rsidP="00674E1E">
      <w:pPr>
        <w:pStyle w:val="Header"/>
        <w:widowControl w:val="0"/>
        <w:tabs>
          <w:tab w:val="clear" w:pos="4536"/>
          <w:tab w:val="clear" w:pos="9072"/>
        </w:tabs>
        <w:rPr>
          <w:lang w:val="da-DK"/>
        </w:rPr>
      </w:pPr>
      <w:r w:rsidRPr="00926D59">
        <w:rPr>
          <w:lang w:val="da-DK"/>
        </w:rPr>
        <w:t>Der kan opstå volumendepletion og risiko for hypotension ved initiering af behandling med telmisartan, hvis patienten forudgående har modtaget behandling med høje doser af diuretika såsom furosemid (loop-diuretika) og hydrochlorthiazid (thiazid-</w:t>
      </w:r>
      <w:r w:rsidR="00FE6FCA" w:rsidRPr="00926D59">
        <w:rPr>
          <w:lang w:val="da-DK"/>
        </w:rPr>
        <w:t>diuretika).</w:t>
      </w:r>
    </w:p>
    <w:p w14:paraId="66BBE561" w14:textId="77777777" w:rsidR="0091599C" w:rsidRPr="00926D59" w:rsidRDefault="0091599C" w:rsidP="00DC2C71">
      <w:pPr>
        <w:pStyle w:val="Header"/>
        <w:widowControl w:val="0"/>
        <w:tabs>
          <w:tab w:val="clear" w:pos="4536"/>
          <w:tab w:val="clear" w:pos="9072"/>
        </w:tabs>
        <w:rPr>
          <w:lang w:val="da-DK"/>
        </w:rPr>
      </w:pPr>
    </w:p>
    <w:p w14:paraId="515BA3BD" w14:textId="77777777" w:rsidR="0091599C" w:rsidRPr="00926D59" w:rsidRDefault="0091599C" w:rsidP="00DC2C71">
      <w:pPr>
        <w:pStyle w:val="Header"/>
        <w:widowControl w:val="0"/>
        <w:tabs>
          <w:tab w:val="clear" w:pos="4536"/>
          <w:tab w:val="clear" w:pos="9072"/>
        </w:tabs>
        <w:rPr>
          <w:lang w:val="da-DK"/>
        </w:rPr>
      </w:pPr>
      <w:r w:rsidRPr="00926D59">
        <w:rPr>
          <w:lang w:val="da-DK"/>
        </w:rPr>
        <w:t>Vær opmærksom ved samtidig brug med nedenstående.</w:t>
      </w:r>
    </w:p>
    <w:p w14:paraId="43A559E9" w14:textId="77777777" w:rsidR="0091599C" w:rsidRPr="00926D59" w:rsidRDefault="0091599C" w:rsidP="00DC2C71">
      <w:pPr>
        <w:pStyle w:val="Header"/>
        <w:widowControl w:val="0"/>
        <w:tabs>
          <w:tab w:val="clear" w:pos="4536"/>
          <w:tab w:val="clear" w:pos="9072"/>
        </w:tabs>
        <w:rPr>
          <w:lang w:val="da-DK"/>
        </w:rPr>
      </w:pPr>
    </w:p>
    <w:p w14:paraId="397707BA" w14:textId="77777777" w:rsidR="0091599C" w:rsidRPr="00926D59" w:rsidRDefault="0091599C" w:rsidP="00DC2C71">
      <w:pPr>
        <w:pStyle w:val="Header"/>
        <w:keepNext/>
        <w:widowControl w:val="0"/>
        <w:tabs>
          <w:tab w:val="clear" w:pos="4536"/>
          <w:tab w:val="clear" w:pos="9072"/>
        </w:tabs>
        <w:rPr>
          <w:i/>
          <w:lang w:val="da-DK"/>
        </w:rPr>
      </w:pPr>
      <w:r w:rsidRPr="00926D59">
        <w:rPr>
          <w:u w:val="single"/>
          <w:lang w:val="da-DK"/>
        </w:rPr>
        <w:t>Andre antihypertensive lægemidler</w:t>
      </w:r>
    </w:p>
    <w:p w14:paraId="3A7C1326" w14:textId="77777777" w:rsidR="0091599C" w:rsidRPr="00926D59" w:rsidRDefault="0091599C" w:rsidP="00DC2C71">
      <w:pPr>
        <w:pStyle w:val="Header"/>
        <w:widowControl w:val="0"/>
        <w:tabs>
          <w:tab w:val="clear" w:pos="4536"/>
          <w:tab w:val="clear" w:pos="9072"/>
        </w:tabs>
        <w:rPr>
          <w:lang w:val="da-DK"/>
        </w:rPr>
      </w:pPr>
      <w:r w:rsidRPr="00926D59">
        <w:rPr>
          <w:lang w:val="da-DK"/>
        </w:rPr>
        <w:t>Den blodtryksnedsættende virkning af telmisartan kan øges ved samtidig behandling med andre antihypertensive lægemidler.</w:t>
      </w:r>
    </w:p>
    <w:p w14:paraId="44F75AF7" w14:textId="77777777" w:rsidR="005F3469" w:rsidRPr="00926D59" w:rsidRDefault="005F3469" w:rsidP="00DC2C71">
      <w:pPr>
        <w:pStyle w:val="Header"/>
        <w:widowControl w:val="0"/>
        <w:tabs>
          <w:tab w:val="clear" w:pos="4536"/>
          <w:tab w:val="clear" w:pos="9072"/>
        </w:tabs>
        <w:rPr>
          <w:lang w:val="da-DK"/>
        </w:rPr>
      </w:pPr>
    </w:p>
    <w:p w14:paraId="60699E7B" w14:textId="3E73CE1F" w:rsidR="005F3469" w:rsidRPr="00926D59" w:rsidRDefault="005F3469" w:rsidP="00674E1E">
      <w:pPr>
        <w:widowControl w:val="0"/>
        <w:rPr>
          <w:lang w:val="da-DK"/>
        </w:rPr>
      </w:pPr>
      <w:r w:rsidRPr="00926D59">
        <w:rPr>
          <w:lang w:val="da-DK"/>
        </w:rPr>
        <w:t>Data fra kliniske studier har vist, at dobbelthæmning af renin-angiotensin-aldosteronsystemet (RAAS)</w:t>
      </w:r>
      <w:r w:rsidR="00B66283" w:rsidRPr="00926D59">
        <w:rPr>
          <w:lang w:val="da-DK"/>
        </w:rPr>
        <w:t xml:space="preserve"> gennem kombina</w:t>
      </w:r>
      <w:r w:rsidR="00DF07E3" w:rsidRPr="00926D59">
        <w:rPr>
          <w:lang w:val="da-DK"/>
        </w:rPr>
        <w:t>tionsbehandli</w:t>
      </w:r>
      <w:r w:rsidR="001A67F1" w:rsidRPr="00926D59">
        <w:rPr>
          <w:lang w:val="da-DK"/>
        </w:rPr>
        <w:t>ng med ACE</w:t>
      </w:r>
      <w:r w:rsidR="0059289D" w:rsidRPr="00926D59">
        <w:rPr>
          <w:lang w:val="da-DK"/>
        </w:rPr>
        <w:noBreakHyphen/>
      </w:r>
      <w:r w:rsidR="001A67F1" w:rsidRPr="00926D59">
        <w:rPr>
          <w:lang w:val="da-DK"/>
        </w:rPr>
        <w:t>hæmmere, angiotensin </w:t>
      </w:r>
      <w:r w:rsidR="00050CF4" w:rsidRPr="00926D59">
        <w:rPr>
          <w:lang w:val="da-DK"/>
        </w:rPr>
        <w:t>II</w:t>
      </w:r>
      <w:r w:rsidR="00050CF4" w:rsidRPr="00926D59">
        <w:rPr>
          <w:lang w:val="da-DK"/>
        </w:rPr>
        <w:noBreakHyphen/>
      </w:r>
      <w:r w:rsidR="00DF07E3" w:rsidRPr="00926D59">
        <w:rPr>
          <w:lang w:val="da-DK"/>
        </w:rPr>
        <w:t>receptor</w:t>
      </w:r>
      <w:r w:rsidR="00420457" w:rsidRPr="00926D59">
        <w:rPr>
          <w:lang w:val="da-DK"/>
        </w:rPr>
        <w:t>antagonister</w:t>
      </w:r>
      <w:r w:rsidR="00DF07E3" w:rsidRPr="00926D59">
        <w:rPr>
          <w:lang w:val="da-DK"/>
        </w:rPr>
        <w:t xml:space="preserve"> eller aliskiren, er forbundet med en højere hyppighed af bivirkninger som hypotension, hyperkaliæmi og nedsat nyrefunktion (inklusiv</w:t>
      </w:r>
      <w:r w:rsidR="00420457" w:rsidRPr="00926D59">
        <w:rPr>
          <w:lang w:val="da-DK"/>
        </w:rPr>
        <w:t>e</w:t>
      </w:r>
      <w:r w:rsidR="00DF07E3" w:rsidRPr="00926D59">
        <w:rPr>
          <w:lang w:val="da-DK"/>
        </w:rPr>
        <w:t xml:space="preserve"> akut nyresvigt) sammenlignet med brug af et enkelt RAAS</w:t>
      </w:r>
      <w:r w:rsidR="0059289D" w:rsidRPr="00926D59">
        <w:rPr>
          <w:lang w:val="da-DK"/>
        </w:rPr>
        <w:noBreakHyphen/>
      </w:r>
      <w:r w:rsidR="00DF07E3" w:rsidRPr="00926D59">
        <w:rPr>
          <w:lang w:val="da-DK"/>
        </w:rPr>
        <w:t>virkende lægemiddel (se pkt.</w:t>
      </w:r>
      <w:r w:rsidR="00EC3F2A" w:rsidRPr="00926D59">
        <w:rPr>
          <w:lang w:val="da-DK"/>
        </w:rPr>
        <w:t> </w:t>
      </w:r>
      <w:r w:rsidR="00DF07E3" w:rsidRPr="00926D59">
        <w:rPr>
          <w:lang w:val="da-DK"/>
        </w:rPr>
        <w:t>4.3, 4.4 og 5.1).</w:t>
      </w:r>
    </w:p>
    <w:p w14:paraId="4EF1ABF9" w14:textId="77777777" w:rsidR="005F3469" w:rsidRPr="00926D59" w:rsidRDefault="005F3469" w:rsidP="00DC2C71">
      <w:pPr>
        <w:pStyle w:val="Header"/>
        <w:widowControl w:val="0"/>
        <w:tabs>
          <w:tab w:val="clear" w:pos="4536"/>
          <w:tab w:val="clear" w:pos="9072"/>
        </w:tabs>
        <w:rPr>
          <w:lang w:val="da-DK"/>
        </w:rPr>
      </w:pPr>
    </w:p>
    <w:p w14:paraId="285F60C0" w14:textId="39BE5D51" w:rsidR="0091599C" w:rsidRPr="00926D59" w:rsidRDefault="0091599C" w:rsidP="00DC2C71">
      <w:pPr>
        <w:widowControl w:val="0"/>
        <w:rPr>
          <w:lang w:val="da-DK"/>
        </w:rPr>
      </w:pPr>
      <w:r w:rsidRPr="00926D59">
        <w:rPr>
          <w:lang w:val="da-DK"/>
        </w:rPr>
        <w:t>Ud fra de farmakologiske egenskaber må det forventes, at den hypotensive virkning af alle antihypertensiva inklusive telmisartan vil forstærkes af følgende lægemidler: Baclofen, amifostin.</w:t>
      </w:r>
      <w:r w:rsidR="006C207A" w:rsidRPr="00926D59">
        <w:rPr>
          <w:lang w:val="da-DK"/>
        </w:rPr>
        <w:t xml:space="preserve"> </w:t>
      </w:r>
      <w:r w:rsidRPr="00926D59">
        <w:rPr>
          <w:lang w:val="da-DK"/>
        </w:rPr>
        <w:t>Endvidere kan ortostatisk hypotension blive forværret af alkohol, barbiturater, narkotika eller antidepressiva.</w:t>
      </w:r>
    </w:p>
    <w:p w14:paraId="6E0F71CD" w14:textId="77777777" w:rsidR="0091599C" w:rsidRPr="00926D59" w:rsidRDefault="0091599C" w:rsidP="00DC2C71">
      <w:pPr>
        <w:pStyle w:val="Header"/>
        <w:widowControl w:val="0"/>
        <w:tabs>
          <w:tab w:val="clear" w:pos="4536"/>
          <w:tab w:val="clear" w:pos="9072"/>
        </w:tabs>
        <w:rPr>
          <w:lang w:val="da-DK"/>
        </w:rPr>
      </w:pPr>
    </w:p>
    <w:p w14:paraId="618DAD52" w14:textId="77777777" w:rsidR="0091599C" w:rsidRPr="00926D59" w:rsidRDefault="0091599C" w:rsidP="00DC2C71">
      <w:pPr>
        <w:pStyle w:val="Header"/>
        <w:keepNext/>
        <w:widowControl w:val="0"/>
        <w:tabs>
          <w:tab w:val="clear" w:pos="4536"/>
          <w:tab w:val="clear" w:pos="9072"/>
        </w:tabs>
        <w:rPr>
          <w:i/>
          <w:lang w:val="da-DK"/>
        </w:rPr>
      </w:pPr>
      <w:r w:rsidRPr="00926D59">
        <w:rPr>
          <w:u w:val="single"/>
          <w:lang w:val="da-DK"/>
        </w:rPr>
        <w:t>Kortikosteroider (systemisk administration)</w:t>
      </w:r>
    </w:p>
    <w:p w14:paraId="76C9CBFB" w14:textId="77777777" w:rsidR="0091599C" w:rsidRPr="00926D59" w:rsidRDefault="0091599C" w:rsidP="00DC2C71">
      <w:pPr>
        <w:pStyle w:val="Header"/>
        <w:widowControl w:val="0"/>
        <w:tabs>
          <w:tab w:val="clear" w:pos="4536"/>
          <w:tab w:val="clear" w:pos="9072"/>
        </w:tabs>
        <w:rPr>
          <w:lang w:val="da-DK"/>
        </w:rPr>
      </w:pPr>
      <w:r w:rsidRPr="00926D59">
        <w:rPr>
          <w:lang w:val="da-DK"/>
        </w:rPr>
        <w:t>Reducerer den antihypertensive virkning.</w:t>
      </w:r>
    </w:p>
    <w:p w14:paraId="36A341DD" w14:textId="77777777" w:rsidR="0091599C" w:rsidRPr="00926D59" w:rsidRDefault="0091599C" w:rsidP="00DC2C71">
      <w:pPr>
        <w:pStyle w:val="Header"/>
        <w:widowControl w:val="0"/>
        <w:tabs>
          <w:tab w:val="clear" w:pos="4536"/>
          <w:tab w:val="clear" w:pos="9072"/>
        </w:tabs>
        <w:rPr>
          <w:lang w:val="da-DK"/>
        </w:rPr>
      </w:pPr>
    </w:p>
    <w:p w14:paraId="3022817F" w14:textId="77777777" w:rsidR="0091599C" w:rsidRPr="00926D59" w:rsidRDefault="0091599C" w:rsidP="00DC2C71">
      <w:pPr>
        <w:keepNext/>
        <w:widowControl w:val="0"/>
        <w:ind w:left="567" w:hanging="567"/>
        <w:rPr>
          <w:b/>
          <w:lang w:val="da-DK"/>
        </w:rPr>
      </w:pPr>
      <w:r w:rsidRPr="00926D59">
        <w:rPr>
          <w:b/>
          <w:lang w:val="da-DK"/>
        </w:rPr>
        <w:t>4.6</w:t>
      </w:r>
      <w:r w:rsidRPr="00926D59">
        <w:rPr>
          <w:b/>
          <w:lang w:val="da-DK"/>
        </w:rPr>
        <w:tab/>
        <w:t>Fertilitet, graviditet og amning</w:t>
      </w:r>
    </w:p>
    <w:p w14:paraId="36CEA02E" w14:textId="77777777" w:rsidR="0091599C" w:rsidRPr="00926D59" w:rsidRDefault="0091599C" w:rsidP="00DC2C71">
      <w:pPr>
        <w:keepNext/>
        <w:widowControl w:val="0"/>
        <w:rPr>
          <w:lang w:val="da-DK"/>
        </w:rPr>
      </w:pPr>
    </w:p>
    <w:p w14:paraId="2FE3E3A5" w14:textId="77777777" w:rsidR="0091599C" w:rsidRPr="00926D59" w:rsidRDefault="0091599C" w:rsidP="00DC2C71">
      <w:pPr>
        <w:keepNext/>
        <w:widowControl w:val="0"/>
        <w:rPr>
          <w:u w:val="single"/>
          <w:lang w:val="da-DK"/>
        </w:rPr>
      </w:pPr>
      <w:r w:rsidRPr="00926D59">
        <w:rPr>
          <w:u w:val="single"/>
          <w:lang w:val="da-DK"/>
        </w:rPr>
        <w:t>Graviditet</w:t>
      </w:r>
    </w:p>
    <w:p w14:paraId="54A11019" w14:textId="77777777" w:rsidR="0091599C" w:rsidRPr="00926D59" w:rsidRDefault="0091599C" w:rsidP="00DC2C71">
      <w:pPr>
        <w:keepNext/>
        <w:widowControl w:val="0"/>
        <w:rPr>
          <w:lang w:val="da-DK"/>
        </w:rPr>
      </w:pPr>
    </w:p>
    <w:p w14:paraId="7AC0EFE6" w14:textId="40FB52A1" w:rsidR="0091599C" w:rsidRPr="00926D59" w:rsidRDefault="00674E1E" w:rsidP="00674E1E">
      <w:pPr>
        <w:keepLines/>
        <w:widowControl w:val="0"/>
        <w:pBdr>
          <w:top w:val="single" w:sz="4" w:space="1" w:color="auto"/>
          <w:left w:val="single" w:sz="4" w:space="4" w:color="auto"/>
          <w:bottom w:val="single" w:sz="4" w:space="1" w:color="auto"/>
          <w:right w:val="single" w:sz="4" w:space="4" w:color="auto"/>
        </w:pBdr>
        <w:rPr>
          <w:u w:val="single"/>
          <w:lang w:val="da-DK"/>
        </w:rPr>
      </w:pPr>
      <w:r w:rsidRPr="00926D59">
        <w:rPr>
          <w:lang w:val="da-DK"/>
        </w:rPr>
        <w:t>I første trimester kan behandling med angiotensin II</w:t>
      </w:r>
      <w:r w:rsidRPr="00926D59">
        <w:rPr>
          <w:lang w:val="da-DK"/>
        </w:rPr>
        <w:noBreakHyphen/>
        <w:t>receptor</w:t>
      </w:r>
      <w:r w:rsidR="00747BEA" w:rsidRPr="00926D59">
        <w:rPr>
          <w:lang w:val="da-DK"/>
        </w:rPr>
        <w:t>blokkere</w:t>
      </w:r>
      <w:r w:rsidRPr="00926D59">
        <w:rPr>
          <w:lang w:val="da-DK"/>
        </w:rPr>
        <w:t xml:space="preserve"> ikke anbefales (se pkt. 4.4.). I andet og tredje trimester af graviditeten er behandling med angiotensin II</w:t>
      </w:r>
      <w:r w:rsidRPr="00926D59">
        <w:rPr>
          <w:lang w:val="da-DK"/>
        </w:rPr>
        <w:noBreakHyphen/>
        <w:t>receptor</w:t>
      </w:r>
      <w:r w:rsidR="00747BEA" w:rsidRPr="00926D59">
        <w:rPr>
          <w:lang w:val="da-DK"/>
        </w:rPr>
        <w:t>blokkere</w:t>
      </w:r>
      <w:r w:rsidRPr="00926D59">
        <w:rPr>
          <w:lang w:val="da-DK"/>
        </w:rPr>
        <w:t xml:space="preserve"> kontraindiceret (se pkt. 4.3 og 4.4).</w:t>
      </w:r>
    </w:p>
    <w:p w14:paraId="6DFD0BF7" w14:textId="77777777" w:rsidR="00674E1E" w:rsidRPr="00926D59" w:rsidRDefault="00674E1E" w:rsidP="00DC2C71">
      <w:pPr>
        <w:widowControl w:val="0"/>
        <w:rPr>
          <w:u w:val="single"/>
          <w:lang w:val="da-DK"/>
        </w:rPr>
      </w:pPr>
    </w:p>
    <w:p w14:paraId="56C04F2D" w14:textId="570EC404" w:rsidR="0091599C" w:rsidRPr="00926D59" w:rsidRDefault="0091599C" w:rsidP="00DC2C71">
      <w:pPr>
        <w:widowControl w:val="0"/>
        <w:rPr>
          <w:lang w:val="da-DK"/>
        </w:rPr>
      </w:pPr>
      <w:r w:rsidRPr="00926D59">
        <w:rPr>
          <w:lang w:val="da-DK"/>
        </w:rPr>
        <w:t xml:space="preserve">Der er utilstrækkelige data fra anvendelse af </w:t>
      </w:r>
      <w:r w:rsidR="008B2BED" w:rsidRPr="00926D59">
        <w:rPr>
          <w:lang w:val="da-DK"/>
        </w:rPr>
        <w:t>Micardis</w:t>
      </w:r>
      <w:r w:rsidRPr="00926D59">
        <w:rPr>
          <w:lang w:val="da-DK"/>
        </w:rPr>
        <w:t xml:space="preserve"> til gravide kvinder. Dyreforsøg har påvist reproduktionstoksicitet (se pkt.</w:t>
      </w:r>
      <w:r w:rsidR="00EC3F2A" w:rsidRPr="00926D59">
        <w:rPr>
          <w:lang w:val="da-DK"/>
        </w:rPr>
        <w:t> </w:t>
      </w:r>
      <w:r w:rsidRPr="00926D59">
        <w:rPr>
          <w:lang w:val="da-DK"/>
        </w:rPr>
        <w:t>5.3).</w:t>
      </w:r>
    </w:p>
    <w:p w14:paraId="2AAA5EAB" w14:textId="77777777" w:rsidR="0091599C" w:rsidRPr="00926D59" w:rsidRDefault="0091599C" w:rsidP="00DC2C71">
      <w:pPr>
        <w:widowControl w:val="0"/>
        <w:rPr>
          <w:lang w:val="da-DK"/>
        </w:rPr>
      </w:pPr>
    </w:p>
    <w:p w14:paraId="64FEA07C" w14:textId="1B646F7E" w:rsidR="0091599C" w:rsidRPr="00926D59" w:rsidRDefault="0091599C" w:rsidP="00DC2C71">
      <w:pPr>
        <w:widowControl w:val="0"/>
        <w:rPr>
          <w:lang w:val="da-DK"/>
        </w:rPr>
      </w:pPr>
      <w:r w:rsidRPr="00926D59">
        <w:rPr>
          <w:lang w:val="da-DK"/>
        </w:rPr>
        <w:t>Ud fra de epidemiologiske data, kan man ikke konkludere, at behandling med ACE</w:t>
      </w:r>
      <w:r w:rsidR="0059289D" w:rsidRPr="00926D59">
        <w:rPr>
          <w:lang w:val="da-DK"/>
        </w:rPr>
        <w:noBreakHyphen/>
      </w:r>
      <w:r w:rsidRPr="00926D59">
        <w:rPr>
          <w:lang w:val="da-DK"/>
        </w:rPr>
        <w:t xml:space="preserve">hæmmere i første trimester medfører en risiko for teratogenicitet. Det kan dog ikke udelukkes, at der er en lille risiko. Selvom der ikke findes kontrollerede epidemiologiske data for </w:t>
      </w:r>
      <w:r w:rsidR="00EC3F2A" w:rsidRPr="00926D59">
        <w:rPr>
          <w:lang w:val="da-DK"/>
        </w:rPr>
        <w:t>angiotensin </w:t>
      </w:r>
      <w:r w:rsidR="00050CF4" w:rsidRPr="00926D59">
        <w:rPr>
          <w:lang w:val="da-DK"/>
        </w:rPr>
        <w:t>II</w:t>
      </w:r>
      <w:r w:rsidR="00050CF4" w:rsidRPr="00926D59">
        <w:rPr>
          <w:lang w:val="da-DK"/>
        </w:rPr>
        <w:noBreakHyphen/>
      </w:r>
      <w:r w:rsidRPr="00926D59">
        <w:rPr>
          <w:lang w:val="da-DK"/>
        </w:rPr>
        <w:t>receptor</w:t>
      </w:r>
      <w:r w:rsidR="00747BEA" w:rsidRPr="00926D59">
        <w:rPr>
          <w:lang w:val="da-DK"/>
        </w:rPr>
        <w:t>blokkere</w:t>
      </w:r>
      <w:r w:rsidRPr="00926D59">
        <w:rPr>
          <w:lang w:val="da-DK"/>
        </w:rPr>
        <w:t>, kan der være en lignende risiko for denne lægemiddelklasse. Patienter, som planlægger graviditet, bør skifte til en alternativ antihypertensiv behandling, der er sikker at anvende for gravide, med mindre fortsat behandl</w:t>
      </w:r>
      <w:r w:rsidR="00EC3F2A" w:rsidRPr="00926D59">
        <w:rPr>
          <w:lang w:val="da-DK"/>
        </w:rPr>
        <w:t>ing med angiotensin </w:t>
      </w:r>
      <w:r w:rsidR="00050CF4" w:rsidRPr="00926D59">
        <w:rPr>
          <w:lang w:val="da-DK"/>
        </w:rPr>
        <w:t>II</w:t>
      </w:r>
      <w:r w:rsidR="00050CF4" w:rsidRPr="00926D59">
        <w:rPr>
          <w:lang w:val="da-DK"/>
        </w:rPr>
        <w:noBreakHyphen/>
      </w:r>
      <w:r w:rsidRPr="00926D59">
        <w:rPr>
          <w:lang w:val="da-DK"/>
        </w:rPr>
        <w:t>receptor</w:t>
      </w:r>
      <w:r w:rsidR="00747BEA" w:rsidRPr="00926D59">
        <w:rPr>
          <w:lang w:val="da-DK"/>
        </w:rPr>
        <w:t>blokkere</w:t>
      </w:r>
      <w:r w:rsidRPr="00926D59">
        <w:rPr>
          <w:lang w:val="da-DK"/>
        </w:rPr>
        <w:t xml:space="preserve"> er påkrævet. I tilfælde af graviditet</w:t>
      </w:r>
      <w:r w:rsidR="00EC3F2A" w:rsidRPr="00926D59">
        <w:rPr>
          <w:lang w:val="da-DK"/>
        </w:rPr>
        <w:t xml:space="preserve"> bør behandling med angiotensin </w:t>
      </w:r>
      <w:r w:rsidR="00050CF4" w:rsidRPr="00926D59">
        <w:rPr>
          <w:lang w:val="da-DK"/>
        </w:rPr>
        <w:t>II</w:t>
      </w:r>
      <w:r w:rsidR="00050CF4" w:rsidRPr="00926D59">
        <w:rPr>
          <w:lang w:val="da-DK"/>
        </w:rPr>
        <w:noBreakHyphen/>
      </w:r>
      <w:r w:rsidRPr="00926D59">
        <w:rPr>
          <w:lang w:val="da-DK"/>
        </w:rPr>
        <w:t>receptor</w:t>
      </w:r>
      <w:r w:rsidR="00747BEA" w:rsidRPr="00926D59">
        <w:rPr>
          <w:lang w:val="da-DK"/>
        </w:rPr>
        <w:t>blokkere</w:t>
      </w:r>
      <w:r w:rsidRPr="00926D59">
        <w:rPr>
          <w:lang w:val="da-DK"/>
        </w:rPr>
        <w:t xml:space="preserve"> straks seponeres, og alternativ behandling påbegyndes.</w:t>
      </w:r>
    </w:p>
    <w:p w14:paraId="175F9123" w14:textId="77777777" w:rsidR="0091599C" w:rsidRPr="00926D59" w:rsidRDefault="0091599C" w:rsidP="00DC2C71">
      <w:pPr>
        <w:widowControl w:val="0"/>
        <w:rPr>
          <w:lang w:val="da-DK"/>
        </w:rPr>
      </w:pPr>
    </w:p>
    <w:p w14:paraId="484FA842" w14:textId="4AD541E9" w:rsidR="00714289" w:rsidRPr="00926D59" w:rsidRDefault="0091599C" w:rsidP="00DC2C71">
      <w:pPr>
        <w:widowControl w:val="0"/>
        <w:rPr>
          <w:lang w:val="da-DK"/>
        </w:rPr>
      </w:pPr>
      <w:r w:rsidRPr="00926D59">
        <w:rPr>
          <w:lang w:val="da-DK"/>
        </w:rPr>
        <w:t>Behandling i andet og t</w:t>
      </w:r>
      <w:r w:rsidR="00EC3F2A" w:rsidRPr="00926D59">
        <w:rPr>
          <w:lang w:val="da-DK"/>
        </w:rPr>
        <w:t>redje trimester med angiotensin </w:t>
      </w:r>
      <w:r w:rsidR="00050CF4" w:rsidRPr="00926D59">
        <w:rPr>
          <w:lang w:val="da-DK"/>
        </w:rPr>
        <w:t>II</w:t>
      </w:r>
      <w:r w:rsidR="00050CF4" w:rsidRPr="00926D59">
        <w:rPr>
          <w:lang w:val="da-DK"/>
        </w:rPr>
        <w:noBreakHyphen/>
      </w:r>
      <w:r w:rsidRPr="00926D59">
        <w:rPr>
          <w:lang w:val="da-DK"/>
        </w:rPr>
        <w:t>receptor</w:t>
      </w:r>
      <w:r w:rsidR="00747BEA" w:rsidRPr="00926D59">
        <w:rPr>
          <w:lang w:val="da-DK"/>
        </w:rPr>
        <w:t>blokkere</w:t>
      </w:r>
      <w:r w:rsidRPr="00926D59">
        <w:rPr>
          <w:lang w:val="da-DK"/>
        </w:rPr>
        <w:t xml:space="preserve"> kan medføre human føtotoksicitet (nedsat nyrefunktion, oligohydramnios, forsinkelse af knogledannelsen i kraniet) og neonatal toksicitet (nyresvigt, hypotension, hyperkaliæmi) (</w:t>
      </w:r>
      <w:r w:rsidR="00747BEA" w:rsidRPr="00926D59">
        <w:rPr>
          <w:lang w:val="da-DK"/>
        </w:rPr>
        <w:t>s</w:t>
      </w:r>
      <w:r w:rsidRPr="00926D59">
        <w:rPr>
          <w:lang w:val="da-DK"/>
        </w:rPr>
        <w:t>e pkt.</w:t>
      </w:r>
      <w:r w:rsidR="00EC3F2A" w:rsidRPr="00926D59">
        <w:rPr>
          <w:lang w:val="da-DK"/>
        </w:rPr>
        <w:t> 5.3).</w:t>
      </w:r>
    </w:p>
    <w:p w14:paraId="32F6BCD3" w14:textId="724E5FE8" w:rsidR="0091599C" w:rsidRPr="00926D59" w:rsidRDefault="00EC3F2A" w:rsidP="00DC2C71">
      <w:pPr>
        <w:widowControl w:val="0"/>
        <w:rPr>
          <w:lang w:val="da-DK"/>
        </w:rPr>
      </w:pPr>
      <w:r w:rsidRPr="00926D59">
        <w:rPr>
          <w:lang w:val="da-DK"/>
        </w:rPr>
        <w:t>Hvis angiotensin </w:t>
      </w:r>
      <w:r w:rsidR="00050CF4" w:rsidRPr="00926D59">
        <w:rPr>
          <w:lang w:val="da-DK"/>
        </w:rPr>
        <w:t>II</w:t>
      </w:r>
      <w:r w:rsidR="00050CF4" w:rsidRPr="00926D59">
        <w:rPr>
          <w:lang w:val="da-DK"/>
        </w:rPr>
        <w:noBreakHyphen/>
      </w:r>
      <w:r w:rsidR="0091599C" w:rsidRPr="00926D59">
        <w:rPr>
          <w:lang w:val="da-DK"/>
        </w:rPr>
        <w:t>receptor</w:t>
      </w:r>
      <w:r w:rsidR="00747BEA" w:rsidRPr="00926D59">
        <w:rPr>
          <w:lang w:val="da-DK"/>
        </w:rPr>
        <w:t>blokkere</w:t>
      </w:r>
      <w:r w:rsidR="0091599C" w:rsidRPr="00926D59">
        <w:rPr>
          <w:lang w:val="da-DK"/>
        </w:rPr>
        <w:t xml:space="preserve"> har været anvendt efter start af andet trimester, bør nyrefunktionen og kraniet kontrolleres ved hjælp af ultralyd.</w:t>
      </w:r>
    </w:p>
    <w:p w14:paraId="3EB6C41E" w14:textId="43C2466F" w:rsidR="0091599C" w:rsidRPr="00926D59" w:rsidRDefault="0091599C" w:rsidP="00DC2C71">
      <w:pPr>
        <w:widowControl w:val="0"/>
        <w:rPr>
          <w:lang w:val="da-DK"/>
        </w:rPr>
      </w:pPr>
      <w:r w:rsidRPr="00926D59">
        <w:rPr>
          <w:lang w:val="da-DK"/>
        </w:rPr>
        <w:t>Spædbørn, hvi</w:t>
      </w:r>
      <w:r w:rsidR="00EC3F2A" w:rsidRPr="00926D59">
        <w:rPr>
          <w:lang w:val="da-DK"/>
        </w:rPr>
        <w:t>s mødre har anvendt angiotensin </w:t>
      </w:r>
      <w:r w:rsidR="00050CF4" w:rsidRPr="00926D59">
        <w:rPr>
          <w:lang w:val="da-DK"/>
        </w:rPr>
        <w:t>II</w:t>
      </w:r>
      <w:r w:rsidR="00050CF4" w:rsidRPr="00926D59">
        <w:rPr>
          <w:lang w:val="da-DK"/>
        </w:rPr>
        <w:noBreakHyphen/>
      </w:r>
      <w:r w:rsidRPr="00926D59">
        <w:rPr>
          <w:lang w:val="da-DK"/>
        </w:rPr>
        <w:t>receptor</w:t>
      </w:r>
      <w:r w:rsidR="001A7478" w:rsidRPr="00926D59">
        <w:rPr>
          <w:lang w:val="da-DK"/>
        </w:rPr>
        <w:t>blokkere</w:t>
      </w:r>
      <w:r w:rsidRPr="00926D59">
        <w:rPr>
          <w:lang w:val="da-DK"/>
        </w:rPr>
        <w:t>, bør observeres nøje for hypertension (se pkt.</w:t>
      </w:r>
      <w:r w:rsidR="00EC3F2A" w:rsidRPr="00926D59">
        <w:rPr>
          <w:lang w:val="da-DK"/>
        </w:rPr>
        <w:t> </w:t>
      </w:r>
      <w:r w:rsidRPr="00926D59">
        <w:rPr>
          <w:lang w:val="da-DK"/>
        </w:rPr>
        <w:t>4.3 og 4.4.).</w:t>
      </w:r>
    </w:p>
    <w:p w14:paraId="048E8819" w14:textId="77777777" w:rsidR="0091599C" w:rsidRPr="00926D59" w:rsidRDefault="0091599C" w:rsidP="00DC2C71">
      <w:pPr>
        <w:widowControl w:val="0"/>
        <w:rPr>
          <w:lang w:val="da-DK"/>
        </w:rPr>
      </w:pPr>
    </w:p>
    <w:p w14:paraId="6B07C859" w14:textId="4A12ED8A" w:rsidR="0091599C" w:rsidRPr="00926D59" w:rsidRDefault="0091599C" w:rsidP="00DC2C71">
      <w:pPr>
        <w:keepNext/>
        <w:widowControl w:val="0"/>
        <w:rPr>
          <w:u w:val="single"/>
          <w:lang w:val="da-DK"/>
        </w:rPr>
      </w:pPr>
      <w:r w:rsidRPr="00926D59">
        <w:rPr>
          <w:u w:val="single"/>
          <w:lang w:val="da-DK"/>
        </w:rPr>
        <w:t>Amning</w:t>
      </w:r>
    </w:p>
    <w:p w14:paraId="5A3536CB" w14:textId="77777777" w:rsidR="0091599C" w:rsidRPr="00926D59" w:rsidRDefault="0091599C" w:rsidP="00DC2C71">
      <w:pPr>
        <w:widowControl w:val="0"/>
        <w:rPr>
          <w:lang w:val="da-DK"/>
        </w:rPr>
      </w:pPr>
      <w:r w:rsidRPr="00926D59">
        <w:rPr>
          <w:lang w:val="da-DK"/>
        </w:rPr>
        <w:t>Det frarådes at anvende Micardis ved amning, idet der ikke findes tilgængelige data vedrørende brug af Micardis ved amning. Som alternativ anbefales behandlingsregimer med bedre etablerede sikkerhedsprofiler ved amning, specielt ved amning af nyfødte og præmature spædbørn.</w:t>
      </w:r>
    </w:p>
    <w:p w14:paraId="4683F6FE" w14:textId="77777777" w:rsidR="0091599C" w:rsidRPr="00926D59" w:rsidRDefault="0091599C" w:rsidP="00DC2C71">
      <w:pPr>
        <w:widowControl w:val="0"/>
        <w:rPr>
          <w:lang w:val="da-DK"/>
        </w:rPr>
      </w:pPr>
    </w:p>
    <w:p w14:paraId="4FA741AB" w14:textId="67364B7F" w:rsidR="0091599C" w:rsidRPr="00926D59" w:rsidRDefault="0091599C" w:rsidP="00DC2C71">
      <w:pPr>
        <w:keepNext/>
        <w:widowControl w:val="0"/>
        <w:rPr>
          <w:u w:val="single"/>
          <w:lang w:val="da-DK"/>
        </w:rPr>
      </w:pPr>
      <w:r w:rsidRPr="00926D59">
        <w:rPr>
          <w:u w:val="single"/>
          <w:lang w:val="da-DK"/>
        </w:rPr>
        <w:t>Fertilitet</w:t>
      </w:r>
    </w:p>
    <w:p w14:paraId="3365020C" w14:textId="6C82B441" w:rsidR="0091599C" w:rsidRPr="00926D59" w:rsidRDefault="0091599C" w:rsidP="00674E1E">
      <w:pPr>
        <w:widowControl w:val="0"/>
        <w:rPr>
          <w:lang w:val="da-DK"/>
        </w:rPr>
      </w:pPr>
      <w:r w:rsidRPr="00926D59">
        <w:rPr>
          <w:lang w:val="da-DK"/>
        </w:rPr>
        <w:t xml:space="preserve">I </w:t>
      </w:r>
      <w:r w:rsidR="00FB59D5" w:rsidRPr="00926D59">
        <w:rPr>
          <w:lang w:val="da-DK"/>
        </w:rPr>
        <w:t>non-</w:t>
      </w:r>
      <w:r w:rsidRPr="00926D59">
        <w:rPr>
          <w:lang w:val="da-DK"/>
        </w:rPr>
        <w:t xml:space="preserve">kliniske studier blev der ikke påvist nedsat fertilitet hos hunner eller hanner ved brug af </w:t>
      </w:r>
      <w:r w:rsidR="008B2BED" w:rsidRPr="00926D59">
        <w:rPr>
          <w:lang w:val="da-DK"/>
        </w:rPr>
        <w:t>Micardis</w:t>
      </w:r>
      <w:r w:rsidRPr="00926D59">
        <w:rPr>
          <w:lang w:val="da-DK"/>
        </w:rPr>
        <w:t>.</w:t>
      </w:r>
    </w:p>
    <w:p w14:paraId="450C5ABB" w14:textId="77777777" w:rsidR="0091599C" w:rsidRPr="00926D59" w:rsidRDefault="0091599C" w:rsidP="00DC2C71">
      <w:pPr>
        <w:widowControl w:val="0"/>
        <w:rPr>
          <w:lang w:val="da-DK"/>
        </w:rPr>
      </w:pPr>
    </w:p>
    <w:p w14:paraId="06017FA5" w14:textId="77777777" w:rsidR="0091599C" w:rsidRPr="00926D59" w:rsidRDefault="0091599C" w:rsidP="00DC2C71">
      <w:pPr>
        <w:keepNext/>
        <w:widowControl w:val="0"/>
        <w:ind w:left="570" w:hanging="570"/>
        <w:rPr>
          <w:lang w:val="da-DK"/>
        </w:rPr>
      </w:pPr>
      <w:r w:rsidRPr="00926D59">
        <w:rPr>
          <w:b/>
          <w:lang w:val="da-DK"/>
        </w:rPr>
        <w:t>4.7</w:t>
      </w:r>
      <w:r w:rsidRPr="00926D59">
        <w:rPr>
          <w:b/>
          <w:lang w:val="da-DK"/>
        </w:rPr>
        <w:tab/>
        <w:t xml:space="preserve">Virkning på evnen til at føre motorkøretøj </w:t>
      </w:r>
      <w:r w:rsidR="005A29AF" w:rsidRPr="00926D59">
        <w:rPr>
          <w:b/>
          <w:lang w:val="da-DK"/>
        </w:rPr>
        <w:t xml:space="preserve">og </w:t>
      </w:r>
      <w:r w:rsidRPr="00926D59">
        <w:rPr>
          <w:b/>
          <w:lang w:val="da-DK"/>
        </w:rPr>
        <w:t>betjene maskiner</w:t>
      </w:r>
    </w:p>
    <w:p w14:paraId="028A89E7" w14:textId="77777777" w:rsidR="0091599C" w:rsidRPr="00926D59" w:rsidRDefault="0091599C" w:rsidP="00DC2C71">
      <w:pPr>
        <w:keepNext/>
        <w:widowControl w:val="0"/>
        <w:rPr>
          <w:lang w:val="da-DK"/>
        </w:rPr>
      </w:pPr>
    </w:p>
    <w:p w14:paraId="17D915CC" w14:textId="0F14F39C" w:rsidR="0091599C" w:rsidRPr="00926D59" w:rsidRDefault="002C74A3" w:rsidP="00DC2C71">
      <w:pPr>
        <w:keepNext/>
        <w:widowControl w:val="0"/>
        <w:rPr>
          <w:lang w:val="da-DK"/>
        </w:rPr>
      </w:pPr>
      <w:r w:rsidRPr="00926D59">
        <w:rPr>
          <w:lang w:val="da-DK"/>
        </w:rPr>
        <w:t xml:space="preserve">Når der føres </w:t>
      </w:r>
      <w:r w:rsidR="000C5428" w:rsidRPr="00926D59">
        <w:rPr>
          <w:lang w:val="da-DK"/>
        </w:rPr>
        <w:t>motorkøretøj</w:t>
      </w:r>
      <w:r w:rsidRPr="00926D59">
        <w:rPr>
          <w:lang w:val="da-DK"/>
        </w:rPr>
        <w:t xml:space="preserve"> eller betjenes maskiner </w:t>
      </w:r>
      <w:r w:rsidR="0091599C" w:rsidRPr="00926D59">
        <w:rPr>
          <w:lang w:val="da-DK"/>
        </w:rPr>
        <w:t xml:space="preserve">bør </w:t>
      </w:r>
      <w:r w:rsidRPr="00926D59">
        <w:rPr>
          <w:lang w:val="da-DK"/>
        </w:rPr>
        <w:t xml:space="preserve">man </w:t>
      </w:r>
      <w:r w:rsidR="0091599C" w:rsidRPr="00926D59">
        <w:rPr>
          <w:lang w:val="da-DK"/>
        </w:rPr>
        <w:t xml:space="preserve">være opmærksom på, at der ved antihypertensiv behandling, som for eksempel med Micardis, lejlighedsvis kan forekomme </w:t>
      </w:r>
      <w:bookmarkStart w:id="5" w:name="_Hlk135919460"/>
      <w:r w:rsidR="002929C1" w:rsidRPr="00926D59">
        <w:rPr>
          <w:lang w:val="da-DK"/>
        </w:rPr>
        <w:t>synkope eller vertigo</w:t>
      </w:r>
      <w:bookmarkEnd w:id="5"/>
      <w:r w:rsidR="0091599C" w:rsidRPr="00926D59">
        <w:rPr>
          <w:lang w:val="da-DK"/>
        </w:rPr>
        <w:t>.</w:t>
      </w:r>
    </w:p>
    <w:p w14:paraId="7E25F366" w14:textId="77777777" w:rsidR="0091599C" w:rsidRPr="00926D59" w:rsidRDefault="0091599C" w:rsidP="00DC2C71">
      <w:pPr>
        <w:widowControl w:val="0"/>
        <w:rPr>
          <w:lang w:val="da-DK"/>
        </w:rPr>
      </w:pPr>
    </w:p>
    <w:p w14:paraId="10F77B0E" w14:textId="77777777" w:rsidR="0091599C" w:rsidRPr="00926D59" w:rsidRDefault="0091599C" w:rsidP="00DC2C71">
      <w:pPr>
        <w:keepNext/>
        <w:widowControl w:val="0"/>
        <w:ind w:left="567" w:hanging="567"/>
        <w:rPr>
          <w:b/>
          <w:lang w:val="da-DK"/>
        </w:rPr>
      </w:pPr>
      <w:r w:rsidRPr="00926D59">
        <w:rPr>
          <w:b/>
          <w:lang w:val="da-DK"/>
        </w:rPr>
        <w:t>4.8</w:t>
      </w:r>
      <w:r w:rsidRPr="00926D59">
        <w:rPr>
          <w:b/>
          <w:lang w:val="da-DK"/>
        </w:rPr>
        <w:tab/>
        <w:t>Bivirkninger</w:t>
      </w:r>
    </w:p>
    <w:p w14:paraId="01388A40" w14:textId="77777777" w:rsidR="0091599C" w:rsidRPr="00926D59" w:rsidRDefault="0091599C" w:rsidP="00DC2C71">
      <w:pPr>
        <w:keepNext/>
        <w:widowControl w:val="0"/>
        <w:rPr>
          <w:lang w:val="da-DK"/>
        </w:rPr>
      </w:pPr>
    </w:p>
    <w:p w14:paraId="711C7BA2" w14:textId="77777777" w:rsidR="0091599C" w:rsidRPr="00926D59" w:rsidRDefault="0091599C" w:rsidP="00DC2C71">
      <w:pPr>
        <w:keepNext/>
        <w:widowControl w:val="0"/>
        <w:rPr>
          <w:u w:val="single"/>
          <w:lang w:val="da-DK"/>
        </w:rPr>
      </w:pPr>
      <w:r w:rsidRPr="00926D59">
        <w:rPr>
          <w:u w:val="single"/>
          <w:lang w:val="da-DK"/>
        </w:rPr>
        <w:t>Resumé af sikkerhedsprofilen</w:t>
      </w:r>
    </w:p>
    <w:p w14:paraId="1AED98C5" w14:textId="03E00A58" w:rsidR="0091599C" w:rsidRPr="00926D59" w:rsidRDefault="0091599C" w:rsidP="00DC2C71">
      <w:pPr>
        <w:widowControl w:val="0"/>
        <w:rPr>
          <w:lang w:val="da-DK"/>
        </w:rPr>
      </w:pPr>
      <w:r w:rsidRPr="00926D59">
        <w:rPr>
          <w:lang w:val="da-DK"/>
        </w:rPr>
        <w:t xml:space="preserve">Alvorlige bivirkninger omfatter anafylaktisk reaktion og angioødem, som kan forekomme i sjældne tilfælde </w:t>
      </w:r>
      <w:r w:rsidRPr="00926D59">
        <w:rPr>
          <w:szCs w:val="22"/>
          <w:lang w:val="da-DK"/>
        </w:rPr>
        <w:t>(≥</w:t>
      </w:r>
      <w:r w:rsidR="00766361" w:rsidRPr="00926D59">
        <w:rPr>
          <w:szCs w:val="22"/>
          <w:lang w:val="da-DK"/>
        </w:rPr>
        <w:t> </w:t>
      </w:r>
      <w:r w:rsidRPr="00926D59">
        <w:rPr>
          <w:szCs w:val="22"/>
          <w:lang w:val="da-DK"/>
        </w:rPr>
        <w:t>1/10</w:t>
      </w:r>
      <w:r w:rsidR="00B36364" w:rsidRPr="00926D59">
        <w:rPr>
          <w:szCs w:val="22"/>
          <w:lang w:val="da-DK"/>
        </w:rPr>
        <w:t>.</w:t>
      </w:r>
      <w:r w:rsidRPr="00926D59">
        <w:rPr>
          <w:szCs w:val="22"/>
          <w:lang w:val="da-DK"/>
        </w:rPr>
        <w:t>000 til &lt;</w:t>
      </w:r>
      <w:r w:rsidR="00766361" w:rsidRPr="00926D59">
        <w:rPr>
          <w:szCs w:val="22"/>
          <w:lang w:val="da-DK"/>
        </w:rPr>
        <w:t> </w:t>
      </w:r>
      <w:r w:rsidRPr="00926D59">
        <w:rPr>
          <w:szCs w:val="22"/>
          <w:lang w:val="da-DK"/>
        </w:rPr>
        <w:t>1/1</w:t>
      </w:r>
      <w:r w:rsidR="00B36364" w:rsidRPr="00926D59">
        <w:rPr>
          <w:szCs w:val="22"/>
          <w:lang w:val="da-DK"/>
        </w:rPr>
        <w:t>.</w:t>
      </w:r>
      <w:r w:rsidRPr="00926D59">
        <w:rPr>
          <w:szCs w:val="22"/>
          <w:lang w:val="da-DK"/>
        </w:rPr>
        <w:t>000)</w:t>
      </w:r>
      <w:r w:rsidRPr="00926D59">
        <w:rPr>
          <w:lang w:val="da-DK"/>
        </w:rPr>
        <w:t>, samt akut nyresvigt.</w:t>
      </w:r>
    </w:p>
    <w:p w14:paraId="280A8F9D" w14:textId="77777777" w:rsidR="0091599C" w:rsidRPr="00926D59" w:rsidRDefault="0091599C" w:rsidP="00DC2C71">
      <w:pPr>
        <w:widowControl w:val="0"/>
        <w:rPr>
          <w:lang w:val="da-DK"/>
        </w:rPr>
      </w:pPr>
    </w:p>
    <w:p w14:paraId="38344FE7" w14:textId="77777777" w:rsidR="0091599C" w:rsidRPr="00926D59" w:rsidRDefault="0091599C" w:rsidP="00DC2C71">
      <w:pPr>
        <w:widowControl w:val="0"/>
        <w:rPr>
          <w:lang w:val="da-DK"/>
        </w:rPr>
      </w:pPr>
      <w:r w:rsidRPr="00926D59">
        <w:rPr>
          <w:lang w:val="da-DK"/>
        </w:rPr>
        <w:t>I kontrollerede studier med hypertensionspatienter var den samlede forekomst af bivirkninger ved brug af telmisartan, sædvanligvis sammenlignelig med placebo (</w:t>
      </w:r>
      <w:r w:rsidR="00034662" w:rsidRPr="00926D59">
        <w:rPr>
          <w:lang w:val="da-DK"/>
        </w:rPr>
        <w:t>41,4</w:t>
      </w:r>
      <w:r w:rsidR="00EC3F2A" w:rsidRPr="00926D59">
        <w:rPr>
          <w:lang w:val="da-DK"/>
        </w:rPr>
        <w:t> </w:t>
      </w:r>
      <w:r w:rsidR="00034662" w:rsidRPr="00926D59">
        <w:rPr>
          <w:lang w:val="da-DK"/>
        </w:rPr>
        <w:t>%</w:t>
      </w:r>
      <w:r w:rsidRPr="00926D59">
        <w:rPr>
          <w:lang w:val="da-DK"/>
        </w:rPr>
        <w:t xml:space="preserve"> </w:t>
      </w:r>
      <w:r w:rsidRPr="00926D59">
        <w:rPr>
          <w:rFonts w:ascii="vs." w:hAnsi="vs."/>
          <w:i/>
          <w:lang w:val="da-DK"/>
        </w:rPr>
        <w:t>vs</w:t>
      </w:r>
      <w:r w:rsidRPr="00926D59">
        <w:rPr>
          <w:lang w:val="da-DK"/>
        </w:rPr>
        <w:t>. 43,9</w:t>
      </w:r>
      <w:r w:rsidR="00EC3F2A" w:rsidRPr="00926D59">
        <w:rPr>
          <w:lang w:val="da-DK"/>
        </w:rPr>
        <w:t> </w:t>
      </w:r>
      <w:r w:rsidRPr="00926D59">
        <w:rPr>
          <w:lang w:val="da-DK"/>
        </w:rPr>
        <w:t>%). Hyppigheden af bivirkninger var ikke dosisrelateret, og der var ingen korrelation med patienternes køn, alder eller race. Sikkerhedsprofilen for telmisartan for patienter i behandling for at reducere kardiovaskulær morbiditet er i overensstemmelse med, hvad der tidligere er fundet for patienter med hypertension.</w:t>
      </w:r>
    </w:p>
    <w:p w14:paraId="49EA30E7" w14:textId="77777777" w:rsidR="0091599C" w:rsidRPr="00926D59" w:rsidRDefault="0091599C" w:rsidP="00DC2C71">
      <w:pPr>
        <w:widowControl w:val="0"/>
        <w:rPr>
          <w:lang w:val="da-DK"/>
        </w:rPr>
      </w:pPr>
    </w:p>
    <w:p w14:paraId="3862DB8B" w14:textId="44F991F5" w:rsidR="0091599C" w:rsidRPr="00926D59" w:rsidRDefault="0091599C" w:rsidP="00DC2C71">
      <w:pPr>
        <w:widowControl w:val="0"/>
        <w:rPr>
          <w:lang w:val="da-DK"/>
        </w:rPr>
      </w:pPr>
      <w:r w:rsidRPr="00926D59">
        <w:rPr>
          <w:lang w:val="da-DK"/>
        </w:rPr>
        <w:t xml:space="preserve">Bivirkningsreaktionerne vist nedenfor er indsamlet fra </w:t>
      </w:r>
      <w:bookmarkStart w:id="6" w:name="OLE_LINK3"/>
      <w:r w:rsidRPr="00926D59">
        <w:rPr>
          <w:lang w:val="da-DK"/>
        </w:rPr>
        <w:t xml:space="preserve">kontrollerede </w:t>
      </w:r>
      <w:bookmarkEnd w:id="6"/>
      <w:r w:rsidRPr="00926D59">
        <w:rPr>
          <w:lang w:val="da-DK"/>
        </w:rPr>
        <w:t>kliniske studier med patienter</w:t>
      </w:r>
      <w:r w:rsidR="00CF34C6" w:rsidRPr="00926D59">
        <w:rPr>
          <w:lang w:val="da-DK"/>
        </w:rPr>
        <w:t xml:space="preserve"> behandlet for hypertension</w:t>
      </w:r>
      <w:r w:rsidRPr="00926D59">
        <w:rPr>
          <w:lang w:val="da-DK"/>
        </w:rPr>
        <w:t xml:space="preserve"> og fra post marketing rapporter. I </w:t>
      </w:r>
      <w:r w:rsidR="00CF34C6" w:rsidRPr="00926D59">
        <w:rPr>
          <w:lang w:val="da-DK"/>
        </w:rPr>
        <w:t xml:space="preserve">opstillingen </w:t>
      </w:r>
      <w:r w:rsidRPr="00926D59">
        <w:rPr>
          <w:lang w:val="da-DK"/>
        </w:rPr>
        <w:t xml:space="preserve">af bivirkninger er også medtaget </w:t>
      </w:r>
      <w:r w:rsidR="008B2BED" w:rsidRPr="00926D59">
        <w:rPr>
          <w:lang w:val="da-DK"/>
        </w:rPr>
        <w:t xml:space="preserve">alvorlige </w:t>
      </w:r>
      <w:r w:rsidR="00CF34C6" w:rsidRPr="00926D59">
        <w:rPr>
          <w:lang w:val="da-DK"/>
        </w:rPr>
        <w:t>bivirkninger</w:t>
      </w:r>
      <w:r w:rsidRPr="00926D59">
        <w:rPr>
          <w:lang w:val="da-DK"/>
        </w:rPr>
        <w:t xml:space="preserve"> og </w:t>
      </w:r>
      <w:r w:rsidR="00CF34C6" w:rsidRPr="00926D59">
        <w:rPr>
          <w:lang w:val="da-DK"/>
        </w:rPr>
        <w:t>bivirkninger</w:t>
      </w:r>
      <w:r w:rsidRPr="00926D59">
        <w:rPr>
          <w:lang w:val="da-DK"/>
        </w:rPr>
        <w:t>, som førte til behandlingsstop, i tre kliniske l</w:t>
      </w:r>
      <w:r w:rsidR="00EC3F2A" w:rsidRPr="00926D59">
        <w:rPr>
          <w:lang w:val="da-DK"/>
        </w:rPr>
        <w:t>angtidsstudier med i alt 21</w:t>
      </w:r>
      <w:r w:rsidR="00B36364" w:rsidRPr="00926D59">
        <w:rPr>
          <w:szCs w:val="22"/>
          <w:lang w:val="da-DK"/>
        </w:rPr>
        <w:t>.</w:t>
      </w:r>
      <w:r w:rsidR="00EC3F2A" w:rsidRPr="00926D59">
        <w:rPr>
          <w:lang w:val="da-DK"/>
        </w:rPr>
        <w:t>642 </w:t>
      </w:r>
      <w:r w:rsidRPr="00926D59">
        <w:rPr>
          <w:lang w:val="da-DK"/>
        </w:rPr>
        <w:t>patienter, behandlet med telmisartan i op ti</w:t>
      </w:r>
      <w:r w:rsidR="00F63EA8" w:rsidRPr="00926D59">
        <w:rPr>
          <w:lang w:val="da-DK"/>
        </w:rPr>
        <w:t>l 6 </w:t>
      </w:r>
      <w:r w:rsidRPr="00926D59">
        <w:rPr>
          <w:lang w:val="da-DK"/>
        </w:rPr>
        <w:t>år for at reducere kardiovaskulær morbiditet.</w:t>
      </w:r>
    </w:p>
    <w:p w14:paraId="438D443B" w14:textId="77777777" w:rsidR="0091599C" w:rsidRPr="00926D59" w:rsidRDefault="0091599C" w:rsidP="00DC2C71">
      <w:pPr>
        <w:widowControl w:val="0"/>
        <w:rPr>
          <w:lang w:val="da-DK"/>
        </w:rPr>
      </w:pPr>
    </w:p>
    <w:p w14:paraId="1D7F5205" w14:textId="77777777" w:rsidR="0091599C" w:rsidRPr="00926D59" w:rsidRDefault="0091599C" w:rsidP="00DC2C71">
      <w:pPr>
        <w:keepNext/>
        <w:widowControl w:val="0"/>
        <w:rPr>
          <w:u w:val="single"/>
          <w:lang w:val="da-DK"/>
        </w:rPr>
      </w:pPr>
      <w:r w:rsidRPr="00926D59">
        <w:rPr>
          <w:u w:val="single"/>
          <w:lang w:val="da-DK"/>
        </w:rPr>
        <w:t xml:space="preserve">Tabuleret </w:t>
      </w:r>
      <w:r w:rsidR="002C74A3" w:rsidRPr="00926D59">
        <w:rPr>
          <w:u w:val="single"/>
          <w:lang w:val="da-DK"/>
        </w:rPr>
        <w:t>liste over</w:t>
      </w:r>
      <w:r w:rsidRPr="00926D59">
        <w:rPr>
          <w:u w:val="single"/>
          <w:lang w:val="da-DK"/>
        </w:rPr>
        <w:t xml:space="preserve"> bivirkninger</w:t>
      </w:r>
    </w:p>
    <w:p w14:paraId="452970EF" w14:textId="77777777" w:rsidR="0091599C" w:rsidRPr="00926D59" w:rsidRDefault="0091599C" w:rsidP="00DC2C71">
      <w:pPr>
        <w:keepNext/>
        <w:widowControl w:val="0"/>
        <w:rPr>
          <w:lang w:val="da-DK"/>
        </w:rPr>
      </w:pPr>
      <w:r w:rsidRPr="00926D59">
        <w:rPr>
          <w:lang w:val="da-DK"/>
        </w:rPr>
        <w:t>Bivirkningerne er opdelt efter hyppighed ud fra følgende konvention:</w:t>
      </w:r>
    </w:p>
    <w:p w14:paraId="61DE61DB" w14:textId="3EE79D77" w:rsidR="0091599C" w:rsidRPr="00926D59" w:rsidRDefault="0091599C" w:rsidP="00DC2C71">
      <w:pPr>
        <w:widowControl w:val="0"/>
        <w:rPr>
          <w:lang w:val="da-DK"/>
        </w:rPr>
      </w:pPr>
      <w:r w:rsidRPr="00926D59">
        <w:rPr>
          <w:lang w:val="da-DK"/>
        </w:rPr>
        <w:t>Meget almindelig (≥</w:t>
      </w:r>
      <w:r w:rsidR="00766361" w:rsidRPr="00926D59">
        <w:rPr>
          <w:lang w:val="da-DK"/>
        </w:rPr>
        <w:t> </w:t>
      </w:r>
      <w:r w:rsidRPr="00926D59">
        <w:rPr>
          <w:lang w:val="da-DK"/>
        </w:rPr>
        <w:t>1/10); almindelig (≥</w:t>
      </w:r>
      <w:r w:rsidR="00766361" w:rsidRPr="00926D59">
        <w:rPr>
          <w:lang w:val="da-DK"/>
        </w:rPr>
        <w:t> </w:t>
      </w:r>
      <w:r w:rsidRPr="00926D59">
        <w:rPr>
          <w:lang w:val="da-DK"/>
        </w:rPr>
        <w:t>1/100 til &lt;</w:t>
      </w:r>
      <w:r w:rsidR="00766361" w:rsidRPr="00926D59">
        <w:rPr>
          <w:lang w:val="da-DK"/>
        </w:rPr>
        <w:t> </w:t>
      </w:r>
      <w:r w:rsidRPr="00926D59">
        <w:rPr>
          <w:lang w:val="da-DK"/>
        </w:rPr>
        <w:t>1/10); ikke almindelig (≥</w:t>
      </w:r>
      <w:r w:rsidR="00766361" w:rsidRPr="00926D59">
        <w:rPr>
          <w:lang w:val="da-DK"/>
        </w:rPr>
        <w:t> </w:t>
      </w:r>
      <w:r w:rsidRPr="00926D59">
        <w:rPr>
          <w:lang w:val="da-DK"/>
        </w:rPr>
        <w:t>1/1</w:t>
      </w:r>
      <w:r w:rsidR="00B36364" w:rsidRPr="00926D59">
        <w:rPr>
          <w:szCs w:val="22"/>
          <w:lang w:val="da-DK"/>
        </w:rPr>
        <w:t>.</w:t>
      </w:r>
      <w:r w:rsidRPr="00926D59">
        <w:rPr>
          <w:lang w:val="da-DK"/>
        </w:rPr>
        <w:t>000 til &lt;</w:t>
      </w:r>
      <w:r w:rsidR="00766361" w:rsidRPr="00926D59">
        <w:rPr>
          <w:lang w:val="da-DK"/>
        </w:rPr>
        <w:t> </w:t>
      </w:r>
      <w:r w:rsidRPr="00926D59">
        <w:rPr>
          <w:lang w:val="da-DK"/>
        </w:rPr>
        <w:t>1/100); sjælden (≥</w:t>
      </w:r>
      <w:r w:rsidR="00766361" w:rsidRPr="00926D59">
        <w:rPr>
          <w:lang w:val="da-DK"/>
        </w:rPr>
        <w:t> </w:t>
      </w:r>
      <w:r w:rsidRPr="00926D59">
        <w:rPr>
          <w:lang w:val="da-DK"/>
        </w:rPr>
        <w:t>1/10</w:t>
      </w:r>
      <w:r w:rsidR="00B36364" w:rsidRPr="00926D59">
        <w:rPr>
          <w:szCs w:val="22"/>
          <w:lang w:val="da-DK"/>
        </w:rPr>
        <w:t>.</w:t>
      </w:r>
      <w:r w:rsidRPr="00926D59">
        <w:rPr>
          <w:lang w:val="da-DK"/>
        </w:rPr>
        <w:t>000 til &lt;</w:t>
      </w:r>
      <w:r w:rsidR="00766361" w:rsidRPr="00926D59">
        <w:rPr>
          <w:lang w:val="da-DK"/>
        </w:rPr>
        <w:t> </w:t>
      </w:r>
      <w:r w:rsidRPr="00926D59">
        <w:rPr>
          <w:lang w:val="da-DK"/>
        </w:rPr>
        <w:t>1/1</w:t>
      </w:r>
      <w:r w:rsidR="00B36364" w:rsidRPr="00926D59">
        <w:rPr>
          <w:szCs w:val="22"/>
          <w:lang w:val="da-DK"/>
        </w:rPr>
        <w:t>.</w:t>
      </w:r>
      <w:r w:rsidRPr="00926D59">
        <w:rPr>
          <w:lang w:val="da-DK"/>
        </w:rPr>
        <w:t>000); meget sjælden (&lt;</w:t>
      </w:r>
      <w:r w:rsidR="00766361" w:rsidRPr="00926D59">
        <w:rPr>
          <w:lang w:val="da-DK"/>
        </w:rPr>
        <w:t> </w:t>
      </w:r>
      <w:r w:rsidRPr="00926D59">
        <w:rPr>
          <w:lang w:val="da-DK"/>
        </w:rPr>
        <w:t>1/10</w:t>
      </w:r>
      <w:r w:rsidR="00B36364" w:rsidRPr="00926D59">
        <w:rPr>
          <w:szCs w:val="22"/>
          <w:lang w:val="da-DK"/>
        </w:rPr>
        <w:t>.</w:t>
      </w:r>
      <w:r w:rsidRPr="00926D59">
        <w:rPr>
          <w:lang w:val="da-DK"/>
        </w:rPr>
        <w:t>000).</w:t>
      </w:r>
    </w:p>
    <w:p w14:paraId="2796F3DB" w14:textId="77777777" w:rsidR="0091599C" w:rsidRPr="00926D59" w:rsidRDefault="0091599C" w:rsidP="00DC2C71">
      <w:pPr>
        <w:widowControl w:val="0"/>
        <w:rPr>
          <w:lang w:val="da-DK"/>
        </w:rPr>
      </w:pPr>
      <w:r w:rsidRPr="00926D59">
        <w:rPr>
          <w:lang w:val="da-DK"/>
        </w:rPr>
        <w:t>Inden for hver enkelt frekvensgruppe er bivirkningerne opstillet efter, hvor alvorlige de er. De alvorligste bivirkninger er anført først.</w:t>
      </w:r>
    </w:p>
    <w:p w14:paraId="6515E462" w14:textId="77777777" w:rsidR="0091599C" w:rsidRPr="00926D59" w:rsidRDefault="0091599C" w:rsidP="00DC2C71">
      <w:pPr>
        <w:widowControl w:val="0"/>
        <w:rPr>
          <w:lang w:val="da-DK"/>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6782"/>
      </w:tblGrid>
      <w:tr w:rsidR="003878D5" w:rsidRPr="00926D59" w14:paraId="51D4241F" w14:textId="77777777" w:rsidTr="00BC7B84">
        <w:tc>
          <w:tcPr>
            <w:tcW w:w="5000" w:type="pct"/>
            <w:gridSpan w:val="2"/>
          </w:tcPr>
          <w:p w14:paraId="636FC48C" w14:textId="77777777" w:rsidR="003878D5" w:rsidRPr="00926D59" w:rsidRDefault="003878D5" w:rsidP="00DC7C7F">
            <w:pPr>
              <w:keepNext/>
              <w:widowControl w:val="0"/>
              <w:rPr>
                <w:lang w:val="da-DK"/>
              </w:rPr>
            </w:pPr>
            <w:r w:rsidRPr="00926D59">
              <w:rPr>
                <w:lang w:val="da-DK"/>
              </w:rPr>
              <w:t>Infektiøse og parasitære sygdomme</w:t>
            </w:r>
          </w:p>
        </w:tc>
      </w:tr>
      <w:tr w:rsidR="003878D5" w:rsidRPr="003706CE" w14:paraId="5CC0E94F" w14:textId="77777777" w:rsidTr="00BC7B84">
        <w:tc>
          <w:tcPr>
            <w:tcW w:w="1259" w:type="pct"/>
          </w:tcPr>
          <w:p w14:paraId="527A9D5D"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44F3EC66" w14:textId="4A8F7174" w:rsidR="003878D5" w:rsidRPr="00926D59" w:rsidRDefault="003878D5" w:rsidP="00BC7B84">
            <w:pPr>
              <w:widowControl w:val="0"/>
              <w:rPr>
                <w:lang w:val="da-DK"/>
              </w:rPr>
            </w:pPr>
            <w:r w:rsidRPr="00926D59">
              <w:rPr>
                <w:lang w:val="da-DK"/>
              </w:rPr>
              <w:t>Urinvejsinfektion</w:t>
            </w:r>
            <w:r w:rsidR="002929C1" w:rsidRPr="00926D59">
              <w:rPr>
                <w:lang w:val="da-DK"/>
              </w:rPr>
              <w:t>,</w:t>
            </w:r>
            <w:r w:rsidRPr="00926D59">
              <w:rPr>
                <w:lang w:val="da-DK"/>
              </w:rPr>
              <w:t xml:space="preserve"> cystitis, infektion i øvre luftveje herunder faryngitis og sinuitis</w:t>
            </w:r>
          </w:p>
        </w:tc>
      </w:tr>
      <w:tr w:rsidR="003878D5" w:rsidRPr="00926D59" w14:paraId="11430A43" w14:textId="77777777" w:rsidTr="00BC7B84">
        <w:tc>
          <w:tcPr>
            <w:tcW w:w="1259" w:type="pct"/>
          </w:tcPr>
          <w:p w14:paraId="6FC356E2" w14:textId="77777777" w:rsidR="003878D5" w:rsidRPr="00926D59" w:rsidRDefault="003878D5" w:rsidP="00BC7B84">
            <w:pPr>
              <w:widowControl w:val="0"/>
              <w:ind w:left="567"/>
              <w:rPr>
                <w:lang w:val="da-DK"/>
              </w:rPr>
            </w:pPr>
            <w:r w:rsidRPr="00926D59">
              <w:rPr>
                <w:lang w:val="da-DK"/>
              </w:rPr>
              <w:t>Sjælden:</w:t>
            </w:r>
          </w:p>
        </w:tc>
        <w:tc>
          <w:tcPr>
            <w:tcW w:w="3741" w:type="pct"/>
          </w:tcPr>
          <w:p w14:paraId="33E91E7A" w14:textId="77777777" w:rsidR="003878D5" w:rsidRPr="00926D59" w:rsidRDefault="003878D5" w:rsidP="00BC7B84">
            <w:pPr>
              <w:widowControl w:val="0"/>
              <w:rPr>
                <w:lang w:val="da-DK"/>
              </w:rPr>
            </w:pPr>
            <w:r w:rsidRPr="00926D59">
              <w:rPr>
                <w:lang w:val="da-DK"/>
              </w:rPr>
              <w:t xml:space="preserve">Sepsis inklusive sepsis med </w:t>
            </w:r>
            <w:r w:rsidRPr="00926D59">
              <w:rPr>
                <w:rFonts w:ascii="vs." w:hAnsi="vs."/>
                <w:lang w:val="da-DK"/>
              </w:rPr>
              <w:t>letalt</w:t>
            </w:r>
            <w:r w:rsidRPr="00926D59">
              <w:rPr>
                <w:lang w:val="da-DK"/>
              </w:rPr>
              <w:t xml:space="preserve"> udfald</w:t>
            </w:r>
            <w:r w:rsidRPr="00926D59">
              <w:rPr>
                <w:szCs w:val="22"/>
                <w:vertAlign w:val="superscript"/>
                <w:lang w:val="da-DK"/>
              </w:rPr>
              <w:t>1</w:t>
            </w:r>
          </w:p>
        </w:tc>
      </w:tr>
      <w:tr w:rsidR="003878D5" w:rsidRPr="00926D59" w14:paraId="0D003215" w14:textId="77777777" w:rsidTr="00BC7B84">
        <w:tc>
          <w:tcPr>
            <w:tcW w:w="1259" w:type="pct"/>
          </w:tcPr>
          <w:p w14:paraId="53ED5AF2" w14:textId="77777777" w:rsidR="003878D5" w:rsidRPr="00926D59" w:rsidRDefault="003878D5" w:rsidP="00BC7B84">
            <w:pPr>
              <w:widowControl w:val="0"/>
              <w:rPr>
                <w:lang w:val="da-DK"/>
              </w:rPr>
            </w:pPr>
          </w:p>
        </w:tc>
        <w:tc>
          <w:tcPr>
            <w:tcW w:w="3741" w:type="pct"/>
          </w:tcPr>
          <w:p w14:paraId="53C6CF01" w14:textId="77777777" w:rsidR="003878D5" w:rsidRPr="00926D59" w:rsidRDefault="003878D5" w:rsidP="00BC7B84">
            <w:pPr>
              <w:widowControl w:val="0"/>
              <w:rPr>
                <w:lang w:val="da-DK"/>
              </w:rPr>
            </w:pPr>
          </w:p>
        </w:tc>
      </w:tr>
      <w:tr w:rsidR="003878D5" w:rsidRPr="00926D59" w14:paraId="7275F057" w14:textId="77777777" w:rsidTr="00BC7B84">
        <w:tc>
          <w:tcPr>
            <w:tcW w:w="5000" w:type="pct"/>
            <w:gridSpan w:val="2"/>
          </w:tcPr>
          <w:p w14:paraId="5B8E0580" w14:textId="77777777" w:rsidR="003878D5" w:rsidRPr="00926D59" w:rsidRDefault="003878D5" w:rsidP="00BC7B84">
            <w:pPr>
              <w:keepNext/>
              <w:widowControl w:val="0"/>
              <w:rPr>
                <w:lang w:val="da-DK"/>
              </w:rPr>
            </w:pPr>
            <w:r w:rsidRPr="00926D59">
              <w:rPr>
                <w:bCs/>
                <w:noProof/>
                <w:lang w:val="da-DK"/>
              </w:rPr>
              <w:t>Blod og lymfesystem</w:t>
            </w:r>
          </w:p>
        </w:tc>
      </w:tr>
      <w:tr w:rsidR="003878D5" w:rsidRPr="00926D59" w14:paraId="4F82806B" w14:textId="77777777" w:rsidTr="00BC7B84">
        <w:tc>
          <w:tcPr>
            <w:tcW w:w="1259" w:type="pct"/>
          </w:tcPr>
          <w:p w14:paraId="31922893"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4F2B69B1" w14:textId="77777777" w:rsidR="003878D5" w:rsidRPr="00926D59" w:rsidRDefault="003878D5" w:rsidP="00BC7B84">
            <w:pPr>
              <w:widowControl w:val="0"/>
              <w:rPr>
                <w:lang w:val="da-DK"/>
              </w:rPr>
            </w:pPr>
            <w:r w:rsidRPr="00926D59">
              <w:rPr>
                <w:lang w:val="da-DK"/>
              </w:rPr>
              <w:t>Anæmi</w:t>
            </w:r>
          </w:p>
        </w:tc>
      </w:tr>
      <w:tr w:rsidR="003878D5" w:rsidRPr="00926D59" w14:paraId="78A23887" w14:textId="77777777" w:rsidTr="00BC7B84">
        <w:tc>
          <w:tcPr>
            <w:tcW w:w="1259" w:type="pct"/>
          </w:tcPr>
          <w:p w14:paraId="5C856FE5" w14:textId="77777777" w:rsidR="003878D5" w:rsidRPr="00926D59" w:rsidRDefault="003878D5" w:rsidP="00BC7B84">
            <w:pPr>
              <w:widowControl w:val="0"/>
              <w:ind w:left="567"/>
              <w:rPr>
                <w:lang w:val="da-DK"/>
              </w:rPr>
            </w:pPr>
            <w:r w:rsidRPr="00926D59">
              <w:rPr>
                <w:lang w:val="da-DK"/>
              </w:rPr>
              <w:t>Sjælden:</w:t>
            </w:r>
          </w:p>
        </w:tc>
        <w:tc>
          <w:tcPr>
            <w:tcW w:w="3741" w:type="pct"/>
          </w:tcPr>
          <w:p w14:paraId="06229B08" w14:textId="77777777" w:rsidR="003878D5" w:rsidRPr="00926D59" w:rsidRDefault="003878D5" w:rsidP="00BC7B84">
            <w:pPr>
              <w:widowControl w:val="0"/>
              <w:rPr>
                <w:lang w:val="da-DK"/>
              </w:rPr>
            </w:pPr>
            <w:r w:rsidRPr="00926D59">
              <w:rPr>
                <w:lang w:val="da-DK"/>
              </w:rPr>
              <w:t>Eosinofili, trombocytopeni</w:t>
            </w:r>
          </w:p>
        </w:tc>
      </w:tr>
      <w:tr w:rsidR="003878D5" w:rsidRPr="00926D59" w14:paraId="0D57FF09" w14:textId="77777777" w:rsidTr="00BC7B84">
        <w:tc>
          <w:tcPr>
            <w:tcW w:w="1259" w:type="pct"/>
          </w:tcPr>
          <w:p w14:paraId="025F7CD9" w14:textId="77777777" w:rsidR="003878D5" w:rsidRPr="00926D59" w:rsidRDefault="003878D5" w:rsidP="00BC7B84">
            <w:pPr>
              <w:widowControl w:val="0"/>
              <w:rPr>
                <w:lang w:val="da-DK"/>
              </w:rPr>
            </w:pPr>
          </w:p>
        </w:tc>
        <w:tc>
          <w:tcPr>
            <w:tcW w:w="3741" w:type="pct"/>
          </w:tcPr>
          <w:p w14:paraId="2445303B" w14:textId="77777777" w:rsidR="003878D5" w:rsidRPr="00926D59" w:rsidRDefault="003878D5" w:rsidP="00BC7B84">
            <w:pPr>
              <w:widowControl w:val="0"/>
              <w:rPr>
                <w:lang w:val="da-DK"/>
              </w:rPr>
            </w:pPr>
          </w:p>
        </w:tc>
      </w:tr>
      <w:tr w:rsidR="003878D5" w:rsidRPr="00926D59" w14:paraId="3990CB19" w14:textId="77777777" w:rsidTr="00BC7B84">
        <w:tc>
          <w:tcPr>
            <w:tcW w:w="5000" w:type="pct"/>
            <w:gridSpan w:val="2"/>
          </w:tcPr>
          <w:p w14:paraId="03DFBE36" w14:textId="77777777" w:rsidR="003878D5" w:rsidRPr="00926D59" w:rsidRDefault="003878D5" w:rsidP="00BC7B84">
            <w:pPr>
              <w:keepNext/>
              <w:widowControl w:val="0"/>
              <w:rPr>
                <w:lang w:val="da-DK"/>
              </w:rPr>
            </w:pPr>
            <w:r w:rsidRPr="00926D59">
              <w:rPr>
                <w:lang w:val="da-DK"/>
              </w:rPr>
              <w:t>Immunsystemet</w:t>
            </w:r>
          </w:p>
        </w:tc>
      </w:tr>
      <w:tr w:rsidR="003878D5" w:rsidRPr="00926D59" w14:paraId="084B00DB" w14:textId="77777777" w:rsidTr="00BC7B84">
        <w:tc>
          <w:tcPr>
            <w:tcW w:w="1259" w:type="pct"/>
          </w:tcPr>
          <w:p w14:paraId="02CC61BE" w14:textId="77777777" w:rsidR="003878D5" w:rsidRPr="00926D59" w:rsidRDefault="003878D5" w:rsidP="00BC7B84">
            <w:pPr>
              <w:widowControl w:val="0"/>
              <w:ind w:left="567"/>
              <w:rPr>
                <w:lang w:val="da-DK"/>
              </w:rPr>
            </w:pPr>
            <w:r w:rsidRPr="00926D59">
              <w:rPr>
                <w:lang w:val="da-DK"/>
              </w:rPr>
              <w:t>Sjælden:</w:t>
            </w:r>
          </w:p>
        </w:tc>
        <w:tc>
          <w:tcPr>
            <w:tcW w:w="3741" w:type="pct"/>
          </w:tcPr>
          <w:p w14:paraId="75CE5976" w14:textId="77777777" w:rsidR="003878D5" w:rsidRPr="00926D59" w:rsidRDefault="003878D5" w:rsidP="00BC7B84">
            <w:pPr>
              <w:widowControl w:val="0"/>
              <w:rPr>
                <w:lang w:val="da-DK"/>
              </w:rPr>
            </w:pPr>
            <w:r w:rsidRPr="00926D59">
              <w:rPr>
                <w:lang w:val="da-DK"/>
              </w:rPr>
              <w:t>Anafylaktisk reaktion, overfølsomhed</w:t>
            </w:r>
          </w:p>
        </w:tc>
      </w:tr>
      <w:tr w:rsidR="003878D5" w:rsidRPr="00926D59" w14:paraId="6C8E4D8E" w14:textId="77777777" w:rsidTr="00BC7B84">
        <w:tc>
          <w:tcPr>
            <w:tcW w:w="1259" w:type="pct"/>
          </w:tcPr>
          <w:p w14:paraId="406C74DA" w14:textId="77777777" w:rsidR="003878D5" w:rsidRPr="00926D59" w:rsidRDefault="003878D5" w:rsidP="00BC7B84">
            <w:pPr>
              <w:widowControl w:val="0"/>
              <w:rPr>
                <w:lang w:val="da-DK"/>
              </w:rPr>
            </w:pPr>
          </w:p>
        </w:tc>
        <w:tc>
          <w:tcPr>
            <w:tcW w:w="3741" w:type="pct"/>
          </w:tcPr>
          <w:p w14:paraId="1BCB97E1" w14:textId="77777777" w:rsidR="003878D5" w:rsidRPr="00926D59" w:rsidRDefault="003878D5" w:rsidP="00BC7B84">
            <w:pPr>
              <w:widowControl w:val="0"/>
              <w:rPr>
                <w:lang w:val="da-DK"/>
              </w:rPr>
            </w:pPr>
          </w:p>
        </w:tc>
      </w:tr>
      <w:tr w:rsidR="003878D5" w:rsidRPr="00926D59" w14:paraId="485DD258" w14:textId="77777777" w:rsidTr="00BC7B84">
        <w:tc>
          <w:tcPr>
            <w:tcW w:w="5000" w:type="pct"/>
            <w:gridSpan w:val="2"/>
          </w:tcPr>
          <w:p w14:paraId="2A4230FB" w14:textId="77777777" w:rsidR="003878D5" w:rsidRPr="00926D59" w:rsidRDefault="003878D5" w:rsidP="00BC7B84">
            <w:pPr>
              <w:keepNext/>
              <w:widowControl w:val="0"/>
              <w:rPr>
                <w:lang w:val="da-DK"/>
              </w:rPr>
            </w:pPr>
            <w:r w:rsidRPr="00926D59">
              <w:rPr>
                <w:lang w:val="da-DK"/>
              </w:rPr>
              <w:t>Metabolisme og ernæring</w:t>
            </w:r>
          </w:p>
        </w:tc>
      </w:tr>
      <w:tr w:rsidR="003878D5" w:rsidRPr="00926D59" w14:paraId="402AF6C1" w14:textId="77777777" w:rsidTr="00BC7B84">
        <w:tc>
          <w:tcPr>
            <w:tcW w:w="1259" w:type="pct"/>
          </w:tcPr>
          <w:p w14:paraId="525B468B"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12AE34C4" w14:textId="77777777" w:rsidR="003878D5" w:rsidRPr="00926D59" w:rsidRDefault="003878D5" w:rsidP="00BC7B84">
            <w:pPr>
              <w:widowControl w:val="0"/>
              <w:rPr>
                <w:lang w:val="da-DK"/>
              </w:rPr>
            </w:pPr>
            <w:r w:rsidRPr="00926D59">
              <w:rPr>
                <w:lang w:val="da-DK"/>
              </w:rPr>
              <w:t>Hyperkaliæmi</w:t>
            </w:r>
          </w:p>
        </w:tc>
      </w:tr>
      <w:tr w:rsidR="003878D5" w:rsidRPr="00926D59" w14:paraId="24724D34" w14:textId="77777777" w:rsidTr="00BC7B84">
        <w:tc>
          <w:tcPr>
            <w:tcW w:w="1259" w:type="pct"/>
          </w:tcPr>
          <w:p w14:paraId="4B4922C1" w14:textId="77777777" w:rsidR="003878D5" w:rsidRPr="00926D59" w:rsidRDefault="003878D5" w:rsidP="00BC7B84">
            <w:pPr>
              <w:widowControl w:val="0"/>
              <w:ind w:left="567"/>
              <w:rPr>
                <w:lang w:val="da-DK"/>
              </w:rPr>
            </w:pPr>
            <w:r w:rsidRPr="00926D59">
              <w:rPr>
                <w:lang w:val="da-DK"/>
              </w:rPr>
              <w:t>Sjælden:</w:t>
            </w:r>
          </w:p>
        </w:tc>
        <w:tc>
          <w:tcPr>
            <w:tcW w:w="3741" w:type="pct"/>
          </w:tcPr>
          <w:p w14:paraId="4FC71B62" w14:textId="23C2E9C3" w:rsidR="003878D5" w:rsidRPr="00926D59" w:rsidRDefault="003878D5" w:rsidP="00BC7B84">
            <w:pPr>
              <w:widowControl w:val="0"/>
              <w:rPr>
                <w:lang w:val="da-DK"/>
              </w:rPr>
            </w:pPr>
            <w:r w:rsidRPr="00926D59">
              <w:rPr>
                <w:lang w:val="da-DK"/>
              </w:rPr>
              <w:t>Hypoglykæmi (hos diabetespatienter)</w:t>
            </w:r>
            <w:r w:rsidR="002929C1" w:rsidRPr="00926D59">
              <w:rPr>
                <w:lang w:val="da-DK"/>
              </w:rPr>
              <w:t>, hyponatriæmi</w:t>
            </w:r>
          </w:p>
        </w:tc>
      </w:tr>
      <w:tr w:rsidR="003878D5" w:rsidRPr="00926D59" w14:paraId="23ED3F65" w14:textId="77777777" w:rsidTr="00BC7B84">
        <w:tc>
          <w:tcPr>
            <w:tcW w:w="1259" w:type="pct"/>
          </w:tcPr>
          <w:p w14:paraId="50088C1F" w14:textId="77777777" w:rsidR="003878D5" w:rsidRPr="00926D59" w:rsidRDefault="003878D5" w:rsidP="00BC7B84">
            <w:pPr>
              <w:widowControl w:val="0"/>
              <w:rPr>
                <w:lang w:val="da-DK"/>
              </w:rPr>
            </w:pPr>
          </w:p>
        </w:tc>
        <w:tc>
          <w:tcPr>
            <w:tcW w:w="3741" w:type="pct"/>
          </w:tcPr>
          <w:p w14:paraId="72F45EFF" w14:textId="77777777" w:rsidR="003878D5" w:rsidRPr="00926D59" w:rsidRDefault="003878D5" w:rsidP="00BC7B84">
            <w:pPr>
              <w:widowControl w:val="0"/>
              <w:rPr>
                <w:lang w:val="da-DK"/>
              </w:rPr>
            </w:pPr>
          </w:p>
        </w:tc>
      </w:tr>
      <w:tr w:rsidR="003878D5" w:rsidRPr="00926D59" w14:paraId="76135D64" w14:textId="77777777" w:rsidTr="00BC7B84">
        <w:tc>
          <w:tcPr>
            <w:tcW w:w="5000" w:type="pct"/>
            <w:gridSpan w:val="2"/>
          </w:tcPr>
          <w:p w14:paraId="5FA5C8C0" w14:textId="77777777" w:rsidR="003878D5" w:rsidRPr="00926D59" w:rsidRDefault="003878D5" w:rsidP="00BC7B84">
            <w:pPr>
              <w:keepNext/>
              <w:widowControl w:val="0"/>
              <w:rPr>
                <w:lang w:val="da-DK"/>
              </w:rPr>
            </w:pPr>
            <w:r w:rsidRPr="00926D59">
              <w:rPr>
                <w:lang w:val="da-DK"/>
              </w:rPr>
              <w:t>Psykiske forstyrrelser</w:t>
            </w:r>
          </w:p>
        </w:tc>
      </w:tr>
      <w:tr w:rsidR="003878D5" w:rsidRPr="00926D59" w14:paraId="09B2A46E" w14:textId="77777777" w:rsidTr="00BC7B84">
        <w:tc>
          <w:tcPr>
            <w:tcW w:w="1259" w:type="pct"/>
          </w:tcPr>
          <w:p w14:paraId="5FF2B7E4"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7D859BB0" w14:textId="77777777" w:rsidR="003878D5" w:rsidRPr="00926D59" w:rsidRDefault="003878D5" w:rsidP="00BC7B84">
            <w:pPr>
              <w:widowControl w:val="0"/>
              <w:rPr>
                <w:lang w:val="da-DK"/>
              </w:rPr>
            </w:pPr>
            <w:r w:rsidRPr="00926D59">
              <w:rPr>
                <w:lang w:val="da-DK"/>
              </w:rPr>
              <w:t>Søvnløshed, depression</w:t>
            </w:r>
          </w:p>
        </w:tc>
      </w:tr>
      <w:tr w:rsidR="003878D5" w:rsidRPr="00926D59" w14:paraId="5289FA4F" w14:textId="77777777" w:rsidTr="00BC7B84">
        <w:tc>
          <w:tcPr>
            <w:tcW w:w="1259" w:type="pct"/>
          </w:tcPr>
          <w:p w14:paraId="255ABC3F" w14:textId="77777777" w:rsidR="003878D5" w:rsidRPr="00926D59" w:rsidRDefault="003878D5" w:rsidP="00BC7B84">
            <w:pPr>
              <w:widowControl w:val="0"/>
              <w:ind w:left="567"/>
              <w:rPr>
                <w:lang w:val="da-DK"/>
              </w:rPr>
            </w:pPr>
            <w:r w:rsidRPr="00926D59">
              <w:rPr>
                <w:lang w:val="da-DK"/>
              </w:rPr>
              <w:t>Sjælden:</w:t>
            </w:r>
          </w:p>
        </w:tc>
        <w:tc>
          <w:tcPr>
            <w:tcW w:w="3741" w:type="pct"/>
          </w:tcPr>
          <w:p w14:paraId="24F47DC7" w14:textId="77777777" w:rsidR="003878D5" w:rsidRPr="00926D59" w:rsidRDefault="003878D5" w:rsidP="00BC7B84">
            <w:pPr>
              <w:widowControl w:val="0"/>
              <w:rPr>
                <w:lang w:val="da-DK"/>
              </w:rPr>
            </w:pPr>
            <w:r w:rsidRPr="00926D59">
              <w:rPr>
                <w:lang w:val="da-DK"/>
              </w:rPr>
              <w:t>Angst</w:t>
            </w:r>
          </w:p>
        </w:tc>
      </w:tr>
      <w:tr w:rsidR="003878D5" w:rsidRPr="00926D59" w14:paraId="39B00CAD" w14:textId="77777777" w:rsidTr="00BC7B84">
        <w:tc>
          <w:tcPr>
            <w:tcW w:w="1259" w:type="pct"/>
          </w:tcPr>
          <w:p w14:paraId="12547953" w14:textId="77777777" w:rsidR="003878D5" w:rsidRPr="00926D59" w:rsidRDefault="003878D5" w:rsidP="00BC7B84">
            <w:pPr>
              <w:widowControl w:val="0"/>
              <w:rPr>
                <w:lang w:val="da-DK"/>
              </w:rPr>
            </w:pPr>
          </w:p>
        </w:tc>
        <w:tc>
          <w:tcPr>
            <w:tcW w:w="3741" w:type="pct"/>
          </w:tcPr>
          <w:p w14:paraId="4DBF29B6" w14:textId="77777777" w:rsidR="003878D5" w:rsidRPr="00926D59" w:rsidRDefault="003878D5" w:rsidP="00BC7B84">
            <w:pPr>
              <w:widowControl w:val="0"/>
              <w:rPr>
                <w:lang w:val="da-DK"/>
              </w:rPr>
            </w:pPr>
          </w:p>
        </w:tc>
      </w:tr>
      <w:tr w:rsidR="003878D5" w:rsidRPr="00926D59" w14:paraId="6ED0ECF9" w14:textId="77777777" w:rsidTr="00BC7B84">
        <w:tc>
          <w:tcPr>
            <w:tcW w:w="5000" w:type="pct"/>
            <w:gridSpan w:val="2"/>
          </w:tcPr>
          <w:p w14:paraId="31E30F5B" w14:textId="77777777" w:rsidR="003878D5" w:rsidRPr="00926D59" w:rsidRDefault="003878D5" w:rsidP="00BC7B84">
            <w:pPr>
              <w:keepNext/>
              <w:widowControl w:val="0"/>
              <w:rPr>
                <w:lang w:val="da-DK"/>
              </w:rPr>
            </w:pPr>
            <w:r w:rsidRPr="00926D59">
              <w:rPr>
                <w:lang w:val="da-DK"/>
              </w:rPr>
              <w:lastRenderedPageBreak/>
              <w:t>Nervesystemet</w:t>
            </w:r>
          </w:p>
        </w:tc>
      </w:tr>
      <w:tr w:rsidR="003878D5" w:rsidRPr="00926D59" w14:paraId="3DA2430E" w14:textId="77777777" w:rsidTr="00BC7B84">
        <w:tc>
          <w:tcPr>
            <w:tcW w:w="1259" w:type="pct"/>
          </w:tcPr>
          <w:p w14:paraId="60200145"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46DD94CC" w14:textId="57EA9030" w:rsidR="003878D5" w:rsidRPr="00926D59" w:rsidRDefault="003878D5" w:rsidP="00BC7B84">
            <w:pPr>
              <w:widowControl w:val="0"/>
              <w:rPr>
                <w:lang w:val="da-DK"/>
              </w:rPr>
            </w:pPr>
            <w:r w:rsidRPr="00926D59">
              <w:rPr>
                <w:lang w:val="da-DK"/>
              </w:rPr>
              <w:t>Synkope</w:t>
            </w:r>
            <w:ins w:id="7" w:author="translator" w:date="2025-12-08T14:14:00Z">
              <w:r w:rsidR="00012ACF" w:rsidRPr="00926D59">
                <w:rPr>
                  <w:lang w:val="da-DK"/>
                </w:rPr>
                <w:t xml:space="preserve">, </w:t>
              </w:r>
              <w:bookmarkStart w:id="8" w:name="_Hlk216095750"/>
              <w:r w:rsidR="00012ACF" w:rsidRPr="00926D59">
                <w:rPr>
                  <w:color w:val="000000"/>
                  <w:szCs w:val="22"/>
                  <w:lang w:val="da-DK" w:eastAsia="en-GB"/>
                </w:rPr>
                <w:t>svimmelhed</w:t>
              </w:r>
            </w:ins>
            <w:bookmarkEnd w:id="8"/>
          </w:p>
        </w:tc>
      </w:tr>
      <w:tr w:rsidR="003878D5" w:rsidRPr="00926D59" w14:paraId="721AE70D" w14:textId="77777777" w:rsidTr="00BC7B84">
        <w:tc>
          <w:tcPr>
            <w:tcW w:w="1259" w:type="pct"/>
          </w:tcPr>
          <w:p w14:paraId="14F34DF9" w14:textId="77777777" w:rsidR="003878D5" w:rsidRPr="00926D59" w:rsidRDefault="003878D5" w:rsidP="00BC7B84">
            <w:pPr>
              <w:widowControl w:val="0"/>
              <w:ind w:left="567"/>
              <w:rPr>
                <w:szCs w:val="22"/>
                <w:lang w:val="da-DK"/>
              </w:rPr>
            </w:pPr>
            <w:r w:rsidRPr="00926D59">
              <w:rPr>
                <w:szCs w:val="22"/>
                <w:lang w:val="da-DK"/>
              </w:rPr>
              <w:t>Sjælden:</w:t>
            </w:r>
          </w:p>
        </w:tc>
        <w:tc>
          <w:tcPr>
            <w:tcW w:w="3741" w:type="pct"/>
          </w:tcPr>
          <w:p w14:paraId="550313C9" w14:textId="77777777" w:rsidR="003878D5" w:rsidRPr="00926D59" w:rsidRDefault="003878D5" w:rsidP="00BC7B84">
            <w:pPr>
              <w:widowControl w:val="0"/>
              <w:rPr>
                <w:szCs w:val="22"/>
                <w:lang w:val="da-DK"/>
              </w:rPr>
            </w:pPr>
            <w:r w:rsidRPr="00926D59">
              <w:rPr>
                <w:szCs w:val="22"/>
                <w:lang w:val="da-DK"/>
              </w:rPr>
              <w:t>Søvnighed</w:t>
            </w:r>
          </w:p>
        </w:tc>
      </w:tr>
      <w:tr w:rsidR="003878D5" w:rsidRPr="00926D59" w14:paraId="1E8F4E1B" w14:textId="77777777" w:rsidTr="00BC7B84">
        <w:tc>
          <w:tcPr>
            <w:tcW w:w="1259" w:type="pct"/>
          </w:tcPr>
          <w:p w14:paraId="0D1EC02F" w14:textId="77777777" w:rsidR="003878D5" w:rsidRPr="00926D59" w:rsidRDefault="003878D5" w:rsidP="00BC7B84">
            <w:pPr>
              <w:widowControl w:val="0"/>
              <w:rPr>
                <w:lang w:val="da-DK"/>
              </w:rPr>
            </w:pPr>
          </w:p>
        </w:tc>
        <w:tc>
          <w:tcPr>
            <w:tcW w:w="3741" w:type="pct"/>
          </w:tcPr>
          <w:p w14:paraId="6FBF7242" w14:textId="77777777" w:rsidR="003878D5" w:rsidRPr="00926D59" w:rsidRDefault="003878D5" w:rsidP="00BC7B84">
            <w:pPr>
              <w:widowControl w:val="0"/>
              <w:rPr>
                <w:lang w:val="da-DK"/>
              </w:rPr>
            </w:pPr>
          </w:p>
        </w:tc>
      </w:tr>
      <w:tr w:rsidR="003878D5" w:rsidRPr="00926D59" w14:paraId="6D223AD7" w14:textId="77777777" w:rsidTr="00BC7B84">
        <w:tc>
          <w:tcPr>
            <w:tcW w:w="5000" w:type="pct"/>
            <w:gridSpan w:val="2"/>
          </w:tcPr>
          <w:p w14:paraId="7AB42CA9" w14:textId="77777777" w:rsidR="003878D5" w:rsidRPr="00926D59" w:rsidRDefault="003878D5" w:rsidP="00BC7B84">
            <w:pPr>
              <w:keepNext/>
              <w:widowControl w:val="0"/>
              <w:rPr>
                <w:lang w:val="da-DK"/>
              </w:rPr>
            </w:pPr>
            <w:r w:rsidRPr="00926D59">
              <w:rPr>
                <w:lang w:val="da-DK"/>
              </w:rPr>
              <w:t>Øjne</w:t>
            </w:r>
          </w:p>
        </w:tc>
      </w:tr>
      <w:tr w:rsidR="003878D5" w:rsidRPr="00926D59" w14:paraId="58203D13" w14:textId="77777777" w:rsidTr="00BC7B84">
        <w:tc>
          <w:tcPr>
            <w:tcW w:w="1259" w:type="pct"/>
          </w:tcPr>
          <w:p w14:paraId="5538363A" w14:textId="77777777" w:rsidR="003878D5" w:rsidRPr="00926D59" w:rsidRDefault="003878D5" w:rsidP="00BC7B84">
            <w:pPr>
              <w:widowControl w:val="0"/>
              <w:ind w:left="567"/>
              <w:rPr>
                <w:lang w:val="da-DK"/>
              </w:rPr>
            </w:pPr>
            <w:r w:rsidRPr="00926D59">
              <w:rPr>
                <w:lang w:val="da-DK"/>
              </w:rPr>
              <w:t>Sjælden:</w:t>
            </w:r>
          </w:p>
        </w:tc>
        <w:tc>
          <w:tcPr>
            <w:tcW w:w="3741" w:type="pct"/>
          </w:tcPr>
          <w:p w14:paraId="68852D1A" w14:textId="7C00587D" w:rsidR="003878D5" w:rsidRPr="00926D59" w:rsidRDefault="003878D5" w:rsidP="000E46E7">
            <w:pPr>
              <w:widowControl w:val="0"/>
              <w:rPr>
                <w:lang w:val="da-DK"/>
              </w:rPr>
            </w:pPr>
            <w:r w:rsidRPr="00926D59">
              <w:rPr>
                <w:lang w:val="da-DK"/>
              </w:rPr>
              <w:t>Syns</w:t>
            </w:r>
            <w:r w:rsidR="005D61D9" w:rsidRPr="00926D59">
              <w:rPr>
                <w:lang w:val="da-DK"/>
              </w:rPr>
              <w:t>nedsættelse</w:t>
            </w:r>
          </w:p>
        </w:tc>
      </w:tr>
      <w:tr w:rsidR="003878D5" w:rsidRPr="00926D59" w14:paraId="654F9095" w14:textId="77777777" w:rsidTr="00BC7B84">
        <w:tc>
          <w:tcPr>
            <w:tcW w:w="1259" w:type="pct"/>
          </w:tcPr>
          <w:p w14:paraId="67D3DAB1" w14:textId="77777777" w:rsidR="003878D5" w:rsidRPr="00926D59" w:rsidRDefault="003878D5" w:rsidP="00BC7B84">
            <w:pPr>
              <w:widowControl w:val="0"/>
              <w:rPr>
                <w:lang w:val="da-DK"/>
              </w:rPr>
            </w:pPr>
          </w:p>
        </w:tc>
        <w:tc>
          <w:tcPr>
            <w:tcW w:w="3741" w:type="pct"/>
          </w:tcPr>
          <w:p w14:paraId="45799B81" w14:textId="77777777" w:rsidR="003878D5" w:rsidRPr="00926D59" w:rsidRDefault="003878D5" w:rsidP="00BC7B84">
            <w:pPr>
              <w:widowControl w:val="0"/>
              <w:rPr>
                <w:lang w:val="da-DK"/>
              </w:rPr>
            </w:pPr>
          </w:p>
        </w:tc>
      </w:tr>
      <w:tr w:rsidR="003878D5" w:rsidRPr="00926D59" w14:paraId="6BA85FA6" w14:textId="77777777" w:rsidTr="00BC7B84">
        <w:tc>
          <w:tcPr>
            <w:tcW w:w="5000" w:type="pct"/>
            <w:gridSpan w:val="2"/>
          </w:tcPr>
          <w:p w14:paraId="386A9379" w14:textId="77777777" w:rsidR="003878D5" w:rsidRPr="00926D59" w:rsidRDefault="003878D5" w:rsidP="00BC7B84">
            <w:pPr>
              <w:keepNext/>
              <w:widowControl w:val="0"/>
              <w:rPr>
                <w:lang w:val="da-DK"/>
              </w:rPr>
            </w:pPr>
            <w:r w:rsidRPr="00926D59">
              <w:rPr>
                <w:lang w:val="da-DK"/>
              </w:rPr>
              <w:t>Øre og labyrint</w:t>
            </w:r>
          </w:p>
        </w:tc>
      </w:tr>
      <w:tr w:rsidR="003878D5" w:rsidRPr="00926D59" w14:paraId="71456111" w14:textId="77777777" w:rsidTr="00BC7B84">
        <w:tc>
          <w:tcPr>
            <w:tcW w:w="1259" w:type="pct"/>
          </w:tcPr>
          <w:p w14:paraId="356A4337"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48A15BA3" w14:textId="77777777" w:rsidR="003878D5" w:rsidRPr="00926D59" w:rsidRDefault="003878D5" w:rsidP="00BC7B84">
            <w:pPr>
              <w:widowControl w:val="0"/>
              <w:rPr>
                <w:lang w:val="da-DK"/>
              </w:rPr>
            </w:pPr>
            <w:r w:rsidRPr="00926D59">
              <w:rPr>
                <w:lang w:val="da-DK"/>
              </w:rPr>
              <w:t>Vertigo</w:t>
            </w:r>
          </w:p>
        </w:tc>
      </w:tr>
      <w:tr w:rsidR="003878D5" w:rsidRPr="00926D59" w14:paraId="3221C78D" w14:textId="77777777" w:rsidTr="00BC7B84">
        <w:tc>
          <w:tcPr>
            <w:tcW w:w="1259" w:type="pct"/>
          </w:tcPr>
          <w:p w14:paraId="0DA9B5C0" w14:textId="77777777" w:rsidR="003878D5" w:rsidRPr="00926D59" w:rsidRDefault="003878D5" w:rsidP="00BC7B84">
            <w:pPr>
              <w:widowControl w:val="0"/>
              <w:rPr>
                <w:lang w:val="da-DK"/>
              </w:rPr>
            </w:pPr>
          </w:p>
        </w:tc>
        <w:tc>
          <w:tcPr>
            <w:tcW w:w="3741" w:type="pct"/>
          </w:tcPr>
          <w:p w14:paraId="42AE41DE" w14:textId="77777777" w:rsidR="003878D5" w:rsidRPr="00926D59" w:rsidRDefault="003878D5" w:rsidP="00BC7B84">
            <w:pPr>
              <w:widowControl w:val="0"/>
              <w:rPr>
                <w:lang w:val="da-DK"/>
              </w:rPr>
            </w:pPr>
          </w:p>
        </w:tc>
      </w:tr>
      <w:tr w:rsidR="003878D5" w:rsidRPr="00926D59" w14:paraId="4747A36A" w14:textId="77777777" w:rsidTr="00BC7B84">
        <w:tc>
          <w:tcPr>
            <w:tcW w:w="5000" w:type="pct"/>
            <w:gridSpan w:val="2"/>
          </w:tcPr>
          <w:p w14:paraId="54F14742" w14:textId="77777777" w:rsidR="003878D5" w:rsidRPr="00926D59" w:rsidRDefault="003878D5" w:rsidP="00BC7B84">
            <w:pPr>
              <w:keepNext/>
              <w:widowControl w:val="0"/>
              <w:rPr>
                <w:lang w:val="da-DK"/>
              </w:rPr>
            </w:pPr>
            <w:r w:rsidRPr="00926D59">
              <w:rPr>
                <w:lang w:val="da-DK"/>
              </w:rPr>
              <w:t>Hjerte</w:t>
            </w:r>
          </w:p>
        </w:tc>
      </w:tr>
      <w:tr w:rsidR="003878D5" w:rsidRPr="00926D59" w14:paraId="408C67AA" w14:textId="77777777" w:rsidTr="00BC7B84">
        <w:tc>
          <w:tcPr>
            <w:tcW w:w="1259" w:type="pct"/>
          </w:tcPr>
          <w:p w14:paraId="2254FDB0"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31951D28" w14:textId="77777777" w:rsidR="003878D5" w:rsidRPr="00926D59" w:rsidRDefault="003878D5" w:rsidP="00BC7B84">
            <w:pPr>
              <w:widowControl w:val="0"/>
              <w:rPr>
                <w:lang w:val="da-DK"/>
              </w:rPr>
            </w:pPr>
            <w:r w:rsidRPr="00926D59">
              <w:rPr>
                <w:lang w:val="da-DK"/>
              </w:rPr>
              <w:t>Bradykardi</w:t>
            </w:r>
          </w:p>
        </w:tc>
      </w:tr>
      <w:tr w:rsidR="003878D5" w:rsidRPr="00926D59" w14:paraId="0F54AB7E" w14:textId="77777777" w:rsidTr="00BC7B84">
        <w:tc>
          <w:tcPr>
            <w:tcW w:w="1259" w:type="pct"/>
          </w:tcPr>
          <w:p w14:paraId="6571C051" w14:textId="77777777" w:rsidR="003878D5" w:rsidRPr="00926D59" w:rsidRDefault="003878D5" w:rsidP="00BC7B84">
            <w:pPr>
              <w:widowControl w:val="0"/>
              <w:ind w:left="567"/>
              <w:rPr>
                <w:lang w:val="da-DK"/>
              </w:rPr>
            </w:pPr>
            <w:r w:rsidRPr="00926D59">
              <w:rPr>
                <w:lang w:val="da-DK"/>
              </w:rPr>
              <w:t>Sjælden:</w:t>
            </w:r>
          </w:p>
        </w:tc>
        <w:tc>
          <w:tcPr>
            <w:tcW w:w="3741" w:type="pct"/>
          </w:tcPr>
          <w:p w14:paraId="57EBE247" w14:textId="77777777" w:rsidR="003878D5" w:rsidRPr="00926D59" w:rsidRDefault="003878D5" w:rsidP="00BC7B84">
            <w:pPr>
              <w:widowControl w:val="0"/>
              <w:rPr>
                <w:lang w:val="da-DK"/>
              </w:rPr>
            </w:pPr>
            <w:r w:rsidRPr="00926D59">
              <w:rPr>
                <w:lang w:val="da-DK"/>
              </w:rPr>
              <w:t>Takykardi</w:t>
            </w:r>
          </w:p>
        </w:tc>
      </w:tr>
      <w:tr w:rsidR="003878D5" w:rsidRPr="00926D59" w14:paraId="35CFC780" w14:textId="77777777" w:rsidTr="00BC7B84">
        <w:tc>
          <w:tcPr>
            <w:tcW w:w="1259" w:type="pct"/>
          </w:tcPr>
          <w:p w14:paraId="3E43B141" w14:textId="77777777" w:rsidR="003878D5" w:rsidRPr="00926D59" w:rsidRDefault="003878D5" w:rsidP="00BC7B84">
            <w:pPr>
              <w:widowControl w:val="0"/>
              <w:rPr>
                <w:lang w:val="da-DK"/>
              </w:rPr>
            </w:pPr>
          </w:p>
        </w:tc>
        <w:tc>
          <w:tcPr>
            <w:tcW w:w="3741" w:type="pct"/>
          </w:tcPr>
          <w:p w14:paraId="45F3D218" w14:textId="77777777" w:rsidR="003878D5" w:rsidRPr="00926D59" w:rsidRDefault="003878D5" w:rsidP="00BC7B84">
            <w:pPr>
              <w:widowControl w:val="0"/>
              <w:rPr>
                <w:lang w:val="da-DK"/>
              </w:rPr>
            </w:pPr>
          </w:p>
        </w:tc>
      </w:tr>
      <w:tr w:rsidR="003878D5" w:rsidRPr="00926D59" w14:paraId="51FE9030" w14:textId="77777777" w:rsidTr="00BC7B84">
        <w:tc>
          <w:tcPr>
            <w:tcW w:w="5000" w:type="pct"/>
            <w:gridSpan w:val="2"/>
          </w:tcPr>
          <w:p w14:paraId="7F2538BC" w14:textId="77777777" w:rsidR="003878D5" w:rsidRPr="00926D59" w:rsidRDefault="003878D5" w:rsidP="00BC7B84">
            <w:pPr>
              <w:keepNext/>
              <w:widowControl w:val="0"/>
              <w:rPr>
                <w:lang w:val="da-DK"/>
              </w:rPr>
            </w:pPr>
            <w:r w:rsidRPr="00926D59">
              <w:rPr>
                <w:lang w:val="da-DK"/>
              </w:rPr>
              <w:t>Vaskulære sygdomme</w:t>
            </w:r>
          </w:p>
        </w:tc>
      </w:tr>
      <w:tr w:rsidR="003878D5" w:rsidRPr="00926D59" w14:paraId="6DF11B9F" w14:textId="77777777" w:rsidTr="00BC7B84">
        <w:tc>
          <w:tcPr>
            <w:tcW w:w="1259" w:type="pct"/>
          </w:tcPr>
          <w:p w14:paraId="2DEE6013"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2CE87C30" w14:textId="77777777" w:rsidR="003878D5" w:rsidRPr="00926D59" w:rsidRDefault="003878D5" w:rsidP="00BC7B84">
            <w:pPr>
              <w:widowControl w:val="0"/>
              <w:rPr>
                <w:lang w:val="da-DK"/>
              </w:rPr>
            </w:pPr>
            <w:r w:rsidRPr="00926D59">
              <w:rPr>
                <w:lang w:val="da-DK"/>
              </w:rPr>
              <w:t>Hypotension</w:t>
            </w:r>
            <w:r w:rsidRPr="00926D59">
              <w:rPr>
                <w:szCs w:val="22"/>
                <w:vertAlign w:val="superscript"/>
                <w:lang w:val="da-DK"/>
              </w:rPr>
              <w:t>2</w:t>
            </w:r>
            <w:r w:rsidRPr="00926D59">
              <w:rPr>
                <w:lang w:val="da-DK"/>
              </w:rPr>
              <w:t>, ortostatisk hypotension</w:t>
            </w:r>
          </w:p>
        </w:tc>
      </w:tr>
      <w:tr w:rsidR="003878D5" w:rsidRPr="00926D59" w14:paraId="18E153C0" w14:textId="77777777" w:rsidTr="00BC7B84">
        <w:tc>
          <w:tcPr>
            <w:tcW w:w="1259" w:type="pct"/>
          </w:tcPr>
          <w:p w14:paraId="55BD88F7" w14:textId="77777777" w:rsidR="003878D5" w:rsidRPr="00926D59" w:rsidRDefault="003878D5" w:rsidP="00BC7B84">
            <w:pPr>
              <w:widowControl w:val="0"/>
              <w:rPr>
                <w:lang w:val="da-DK"/>
              </w:rPr>
            </w:pPr>
          </w:p>
        </w:tc>
        <w:tc>
          <w:tcPr>
            <w:tcW w:w="3741" w:type="pct"/>
          </w:tcPr>
          <w:p w14:paraId="633C3C47" w14:textId="77777777" w:rsidR="003878D5" w:rsidRPr="00926D59" w:rsidRDefault="003878D5" w:rsidP="00BC7B84">
            <w:pPr>
              <w:widowControl w:val="0"/>
              <w:rPr>
                <w:lang w:val="da-DK"/>
              </w:rPr>
            </w:pPr>
          </w:p>
        </w:tc>
      </w:tr>
      <w:tr w:rsidR="003878D5" w:rsidRPr="00926D59" w14:paraId="7313CE4E" w14:textId="77777777" w:rsidTr="00BC7B84">
        <w:tc>
          <w:tcPr>
            <w:tcW w:w="5000" w:type="pct"/>
            <w:gridSpan w:val="2"/>
          </w:tcPr>
          <w:p w14:paraId="1756AC11" w14:textId="77777777" w:rsidR="003878D5" w:rsidRPr="00926D59" w:rsidRDefault="003878D5" w:rsidP="00BC7B84">
            <w:pPr>
              <w:keepNext/>
              <w:widowControl w:val="0"/>
              <w:rPr>
                <w:lang w:val="da-DK"/>
              </w:rPr>
            </w:pPr>
            <w:r w:rsidRPr="00926D59">
              <w:rPr>
                <w:lang w:val="da-DK"/>
              </w:rPr>
              <w:t>Luftveje, thorax og mediastinum</w:t>
            </w:r>
          </w:p>
        </w:tc>
      </w:tr>
      <w:tr w:rsidR="003878D5" w:rsidRPr="00926D59" w14:paraId="340C4039" w14:textId="77777777" w:rsidTr="00BC7B84">
        <w:tc>
          <w:tcPr>
            <w:tcW w:w="1259" w:type="pct"/>
          </w:tcPr>
          <w:p w14:paraId="59DE8723"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48F32CD8" w14:textId="77777777" w:rsidR="003878D5" w:rsidRPr="00926D59" w:rsidRDefault="003878D5" w:rsidP="00BC7B84">
            <w:pPr>
              <w:widowControl w:val="0"/>
              <w:rPr>
                <w:szCs w:val="22"/>
                <w:lang w:val="da-DK"/>
              </w:rPr>
            </w:pPr>
            <w:r w:rsidRPr="00926D59">
              <w:rPr>
                <w:lang w:val="da-DK"/>
              </w:rPr>
              <w:t>Dyspnø</w:t>
            </w:r>
            <w:r w:rsidRPr="00926D59">
              <w:rPr>
                <w:szCs w:val="22"/>
                <w:lang w:val="da-DK"/>
              </w:rPr>
              <w:t>, hoste</w:t>
            </w:r>
          </w:p>
        </w:tc>
      </w:tr>
      <w:tr w:rsidR="003878D5" w:rsidRPr="00926D59" w14:paraId="40CAC962" w14:textId="77777777" w:rsidTr="00BC7B84">
        <w:tc>
          <w:tcPr>
            <w:tcW w:w="1259" w:type="pct"/>
          </w:tcPr>
          <w:p w14:paraId="550897CF" w14:textId="77777777" w:rsidR="003878D5" w:rsidRPr="00926D59" w:rsidRDefault="003878D5" w:rsidP="00BC7B84">
            <w:pPr>
              <w:widowControl w:val="0"/>
              <w:ind w:left="567"/>
              <w:rPr>
                <w:szCs w:val="22"/>
                <w:lang w:val="da-DK"/>
              </w:rPr>
            </w:pPr>
            <w:r w:rsidRPr="00926D59">
              <w:rPr>
                <w:szCs w:val="22"/>
                <w:lang w:val="da-DK"/>
              </w:rPr>
              <w:t>Meget sjælden:</w:t>
            </w:r>
          </w:p>
        </w:tc>
        <w:tc>
          <w:tcPr>
            <w:tcW w:w="3741" w:type="pct"/>
          </w:tcPr>
          <w:p w14:paraId="45B4B684" w14:textId="77777777" w:rsidR="003878D5" w:rsidRPr="00926D59" w:rsidRDefault="003878D5" w:rsidP="00BC7B84">
            <w:pPr>
              <w:widowControl w:val="0"/>
              <w:rPr>
                <w:lang w:val="da-DK"/>
              </w:rPr>
            </w:pPr>
            <w:r w:rsidRPr="00926D59">
              <w:rPr>
                <w:szCs w:val="22"/>
                <w:lang w:val="da-DK"/>
              </w:rPr>
              <w:t>Interstitiel lungesygdom</w:t>
            </w:r>
            <w:r w:rsidRPr="00926D59">
              <w:rPr>
                <w:szCs w:val="22"/>
                <w:vertAlign w:val="superscript"/>
                <w:lang w:val="da-DK"/>
              </w:rPr>
              <w:t>4</w:t>
            </w:r>
          </w:p>
        </w:tc>
      </w:tr>
      <w:tr w:rsidR="003878D5" w:rsidRPr="00926D59" w14:paraId="3E72AC85" w14:textId="77777777" w:rsidTr="00BC7B84">
        <w:tc>
          <w:tcPr>
            <w:tcW w:w="1259" w:type="pct"/>
          </w:tcPr>
          <w:p w14:paraId="3E9C8FDD" w14:textId="77777777" w:rsidR="003878D5" w:rsidRPr="00926D59" w:rsidRDefault="003878D5" w:rsidP="00BC7B84">
            <w:pPr>
              <w:widowControl w:val="0"/>
              <w:rPr>
                <w:lang w:val="da-DK"/>
              </w:rPr>
            </w:pPr>
          </w:p>
        </w:tc>
        <w:tc>
          <w:tcPr>
            <w:tcW w:w="3741" w:type="pct"/>
          </w:tcPr>
          <w:p w14:paraId="1747F445" w14:textId="77777777" w:rsidR="003878D5" w:rsidRPr="00926D59" w:rsidRDefault="003878D5" w:rsidP="00BC7B84">
            <w:pPr>
              <w:widowControl w:val="0"/>
              <w:rPr>
                <w:lang w:val="da-DK"/>
              </w:rPr>
            </w:pPr>
          </w:p>
        </w:tc>
      </w:tr>
      <w:tr w:rsidR="003878D5" w:rsidRPr="00926D59" w14:paraId="58040BF6" w14:textId="77777777" w:rsidTr="00BC7B84">
        <w:tc>
          <w:tcPr>
            <w:tcW w:w="5000" w:type="pct"/>
            <w:gridSpan w:val="2"/>
          </w:tcPr>
          <w:p w14:paraId="50513FA9" w14:textId="77777777" w:rsidR="003878D5" w:rsidRPr="00926D59" w:rsidRDefault="003878D5" w:rsidP="00BC7B84">
            <w:pPr>
              <w:keepNext/>
              <w:widowControl w:val="0"/>
              <w:rPr>
                <w:lang w:val="da-DK"/>
              </w:rPr>
            </w:pPr>
            <w:r w:rsidRPr="00926D59">
              <w:rPr>
                <w:lang w:val="da-DK"/>
              </w:rPr>
              <w:t>Mave-tarm-kanalen</w:t>
            </w:r>
          </w:p>
        </w:tc>
      </w:tr>
      <w:tr w:rsidR="003878D5" w:rsidRPr="003706CE" w14:paraId="30669137" w14:textId="77777777" w:rsidTr="00BC7B84">
        <w:tc>
          <w:tcPr>
            <w:tcW w:w="1259" w:type="pct"/>
          </w:tcPr>
          <w:p w14:paraId="2E4BC6D7" w14:textId="61131EF5" w:rsidR="003878D5" w:rsidRPr="00926D59" w:rsidRDefault="003878D5" w:rsidP="00BC7B84">
            <w:pPr>
              <w:widowControl w:val="0"/>
              <w:ind w:left="567"/>
              <w:rPr>
                <w:lang w:val="da-DK"/>
              </w:rPr>
            </w:pPr>
            <w:r w:rsidRPr="00926D59">
              <w:rPr>
                <w:lang w:val="da-DK"/>
              </w:rPr>
              <w:t>Ikke almindelig:</w:t>
            </w:r>
          </w:p>
        </w:tc>
        <w:tc>
          <w:tcPr>
            <w:tcW w:w="3741" w:type="pct"/>
          </w:tcPr>
          <w:p w14:paraId="2C180438" w14:textId="77777777" w:rsidR="003878D5" w:rsidRPr="003706CE" w:rsidRDefault="003878D5" w:rsidP="00BC7B84">
            <w:pPr>
              <w:keepNext/>
              <w:widowControl w:val="0"/>
              <w:rPr>
                <w:lang w:val="nb-NO"/>
              </w:rPr>
            </w:pPr>
            <w:r w:rsidRPr="003706CE">
              <w:rPr>
                <w:lang w:val="nb-NO"/>
              </w:rPr>
              <w:t>Abdominalsmerter, diare, dyspepsi, flatulens, opkastning</w:t>
            </w:r>
          </w:p>
        </w:tc>
      </w:tr>
      <w:tr w:rsidR="003878D5" w:rsidRPr="00926D59" w14:paraId="68F6954C" w14:textId="77777777" w:rsidTr="00BC7B84">
        <w:tc>
          <w:tcPr>
            <w:tcW w:w="1259" w:type="pct"/>
          </w:tcPr>
          <w:p w14:paraId="69DDBFA6" w14:textId="77777777" w:rsidR="003878D5" w:rsidRPr="00926D59" w:rsidRDefault="003878D5" w:rsidP="00BC7B84">
            <w:pPr>
              <w:widowControl w:val="0"/>
              <w:ind w:left="567"/>
              <w:rPr>
                <w:lang w:val="da-DK"/>
              </w:rPr>
            </w:pPr>
            <w:r w:rsidRPr="00926D59">
              <w:rPr>
                <w:lang w:val="da-DK"/>
              </w:rPr>
              <w:t>Sjælden:</w:t>
            </w:r>
          </w:p>
        </w:tc>
        <w:tc>
          <w:tcPr>
            <w:tcW w:w="3741" w:type="pct"/>
          </w:tcPr>
          <w:p w14:paraId="7B0E26E2" w14:textId="344F9C16" w:rsidR="003878D5" w:rsidRPr="00926D59" w:rsidRDefault="003878D5" w:rsidP="00BC7B84">
            <w:pPr>
              <w:widowControl w:val="0"/>
              <w:rPr>
                <w:lang w:val="da-DK"/>
              </w:rPr>
            </w:pPr>
            <w:r w:rsidRPr="00926D59">
              <w:rPr>
                <w:lang w:val="da-DK"/>
              </w:rPr>
              <w:t xml:space="preserve">Mundtørhed, </w:t>
            </w:r>
            <w:r w:rsidR="00182A8A" w:rsidRPr="00926D59">
              <w:rPr>
                <w:lang w:val="da-DK"/>
              </w:rPr>
              <w:t xml:space="preserve">abdominalt </w:t>
            </w:r>
            <w:r w:rsidRPr="00926D59">
              <w:rPr>
                <w:lang w:val="da-DK"/>
              </w:rPr>
              <w:t>ubehag, dysgeusi</w:t>
            </w:r>
          </w:p>
        </w:tc>
      </w:tr>
      <w:tr w:rsidR="003878D5" w:rsidRPr="00926D59" w14:paraId="51615AE0" w14:textId="77777777" w:rsidTr="00BC7B84">
        <w:tc>
          <w:tcPr>
            <w:tcW w:w="1259" w:type="pct"/>
          </w:tcPr>
          <w:p w14:paraId="56CA85B6" w14:textId="77777777" w:rsidR="003878D5" w:rsidRPr="00926D59" w:rsidRDefault="003878D5" w:rsidP="00BC7B84">
            <w:pPr>
              <w:widowControl w:val="0"/>
              <w:rPr>
                <w:lang w:val="da-DK"/>
              </w:rPr>
            </w:pPr>
          </w:p>
        </w:tc>
        <w:tc>
          <w:tcPr>
            <w:tcW w:w="3741" w:type="pct"/>
          </w:tcPr>
          <w:p w14:paraId="32786FAF" w14:textId="77777777" w:rsidR="003878D5" w:rsidRPr="00926D59" w:rsidRDefault="003878D5" w:rsidP="00BC7B84">
            <w:pPr>
              <w:widowControl w:val="0"/>
              <w:rPr>
                <w:lang w:val="da-DK"/>
              </w:rPr>
            </w:pPr>
          </w:p>
        </w:tc>
      </w:tr>
      <w:tr w:rsidR="003878D5" w:rsidRPr="00926D59" w14:paraId="48A484F0" w14:textId="77777777" w:rsidTr="00BC7B84">
        <w:tc>
          <w:tcPr>
            <w:tcW w:w="5000" w:type="pct"/>
            <w:gridSpan w:val="2"/>
          </w:tcPr>
          <w:p w14:paraId="1EE81619" w14:textId="77777777" w:rsidR="003878D5" w:rsidRPr="00926D59" w:rsidRDefault="003878D5" w:rsidP="00BC7B84">
            <w:pPr>
              <w:keepNext/>
              <w:widowControl w:val="0"/>
              <w:rPr>
                <w:lang w:val="da-DK"/>
              </w:rPr>
            </w:pPr>
            <w:r w:rsidRPr="00926D59">
              <w:rPr>
                <w:lang w:val="da-DK"/>
              </w:rPr>
              <w:t>Lever og galdeveje</w:t>
            </w:r>
          </w:p>
        </w:tc>
      </w:tr>
      <w:tr w:rsidR="003878D5" w:rsidRPr="00926D59" w14:paraId="34455D8C" w14:textId="77777777" w:rsidTr="00BC7B84">
        <w:tc>
          <w:tcPr>
            <w:tcW w:w="1259" w:type="pct"/>
          </w:tcPr>
          <w:p w14:paraId="6A8CCC71" w14:textId="77777777" w:rsidR="003878D5" w:rsidRPr="00926D59" w:rsidRDefault="003878D5" w:rsidP="00BC7B84">
            <w:pPr>
              <w:widowControl w:val="0"/>
              <w:ind w:left="567"/>
              <w:rPr>
                <w:lang w:val="da-DK"/>
              </w:rPr>
            </w:pPr>
            <w:r w:rsidRPr="00926D59">
              <w:rPr>
                <w:lang w:val="da-DK"/>
              </w:rPr>
              <w:t>Sjælden:</w:t>
            </w:r>
          </w:p>
        </w:tc>
        <w:tc>
          <w:tcPr>
            <w:tcW w:w="3741" w:type="pct"/>
          </w:tcPr>
          <w:p w14:paraId="368C026A" w14:textId="77777777" w:rsidR="003878D5" w:rsidRPr="00926D59" w:rsidRDefault="003878D5" w:rsidP="00BC7B84">
            <w:pPr>
              <w:widowControl w:val="0"/>
              <w:rPr>
                <w:lang w:val="da-DK"/>
              </w:rPr>
            </w:pPr>
            <w:r w:rsidRPr="00926D59">
              <w:rPr>
                <w:lang w:val="da-DK"/>
              </w:rPr>
              <w:t>Abnorm leverfunktion / leversydom</w:t>
            </w:r>
            <w:r w:rsidRPr="00926D59">
              <w:rPr>
                <w:szCs w:val="22"/>
                <w:vertAlign w:val="superscript"/>
                <w:lang w:val="da-DK"/>
              </w:rPr>
              <w:t>3</w:t>
            </w:r>
          </w:p>
        </w:tc>
      </w:tr>
      <w:tr w:rsidR="003878D5" w:rsidRPr="00926D59" w14:paraId="13AD603A" w14:textId="77777777" w:rsidTr="00BC7B84">
        <w:tc>
          <w:tcPr>
            <w:tcW w:w="1259" w:type="pct"/>
          </w:tcPr>
          <w:p w14:paraId="642290CF" w14:textId="77777777" w:rsidR="003878D5" w:rsidRPr="00926D59" w:rsidRDefault="003878D5" w:rsidP="00BC7B84">
            <w:pPr>
              <w:widowControl w:val="0"/>
              <w:rPr>
                <w:lang w:val="da-DK"/>
              </w:rPr>
            </w:pPr>
          </w:p>
        </w:tc>
        <w:tc>
          <w:tcPr>
            <w:tcW w:w="3741" w:type="pct"/>
          </w:tcPr>
          <w:p w14:paraId="1D1A43F2" w14:textId="77777777" w:rsidR="003878D5" w:rsidRPr="00926D59" w:rsidRDefault="003878D5" w:rsidP="00BC7B84">
            <w:pPr>
              <w:widowControl w:val="0"/>
              <w:rPr>
                <w:lang w:val="da-DK"/>
              </w:rPr>
            </w:pPr>
          </w:p>
        </w:tc>
      </w:tr>
      <w:tr w:rsidR="003878D5" w:rsidRPr="00926D59" w14:paraId="31D95F5E" w14:textId="77777777" w:rsidTr="00BC7B84">
        <w:tc>
          <w:tcPr>
            <w:tcW w:w="5000" w:type="pct"/>
            <w:gridSpan w:val="2"/>
          </w:tcPr>
          <w:p w14:paraId="7D514538" w14:textId="77777777" w:rsidR="003878D5" w:rsidRPr="00926D59" w:rsidRDefault="003878D5" w:rsidP="00BC7B84">
            <w:pPr>
              <w:keepNext/>
              <w:widowControl w:val="0"/>
              <w:rPr>
                <w:lang w:val="da-DK"/>
              </w:rPr>
            </w:pPr>
            <w:r w:rsidRPr="00926D59">
              <w:rPr>
                <w:lang w:val="da-DK"/>
              </w:rPr>
              <w:t>Hud og subkutane væv</w:t>
            </w:r>
          </w:p>
        </w:tc>
      </w:tr>
      <w:tr w:rsidR="003878D5" w:rsidRPr="00926D59" w14:paraId="43AF955B" w14:textId="77777777" w:rsidTr="00BC7B84">
        <w:tc>
          <w:tcPr>
            <w:tcW w:w="1259" w:type="pct"/>
          </w:tcPr>
          <w:p w14:paraId="7B2C73E2"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7366A407" w14:textId="77777777" w:rsidR="003878D5" w:rsidRPr="00926D59" w:rsidRDefault="003878D5" w:rsidP="00BC7B84">
            <w:pPr>
              <w:widowControl w:val="0"/>
              <w:rPr>
                <w:lang w:val="da-DK"/>
              </w:rPr>
            </w:pPr>
            <w:r w:rsidRPr="00926D59">
              <w:rPr>
                <w:lang w:val="da-DK"/>
              </w:rPr>
              <w:t>Pruritus, hyperhidrose, udslæt</w:t>
            </w:r>
          </w:p>
        </w:tc>
      </w:tr>
      <w:tr w:rsidR="003878D5" w:rsidRPr="003706CE" w14:paraId="48946267" w14:textId="77777777" w:rsidTr="00BC7B84">
        <w:tc>
          <w:tcPr>
            <w:tcW w:w="1259" w:type="pct"/>
          </w:tcPr>
          <w:p w14:paraId="4201A4CB" w14:textId="77777777" w:rsidR="003878D5" w:rsidRPr="00926D59" w:rsidRDefault="003878D5" w:rsidP="00BC7B84">
            <w:pPr>
              <w:widowControl w:val="0"/>
              <w:ind w:left="567"/>
              <w:rPr>
                <w:lang w:val="da-DK"/>
              </w:rPr>
            </w:pPr>
            <w:r w:rsidRPr="00926D59">
              <w:rPr>
                <w:lang w:val="da-DK"/>
              </w:rPr>
              <w:t>Sjælden:</w:t>
            </w:r>
          </w:p>
        </w:tc>
        <w:tc>
          <w:tcPr>
            <w:tcW w:w="3741" w:type="pct"/>
          </w:tcPr>
          <w:p w14:paraId="541BC654" w14:textId="6D23C863" w:rsidR="003878D5" w:rsidRPr="00926D59" w:rsidRDefault="003878D5" w:rsidP="00BC7B84">
            <w:pPr>
              <w:widowControl w:val="0"/>
              <w:rPr>
                <w:lang w:val="da-DK"/>
              </w:rPr>
            </w:pPr>
            <w:r w:rsidRPr="00926D59">
              <w:rPr>
                <w:lang w:val="da-DK"/>
              </w:rPr>
              <w:t>Angioødem (</w:t>
            </w:r>
            <w:r w:rsidR="00142B76" w:rsidRPr="00926D59">
              <w:rPr>
                <w:lang w:val="da-DK"/>
              </w:rPr>
              <w:t>herunder</w:t>
            </w:r>
            <w:r w:rsidRPr="00926D59">
              <w:rPr>
                <w:lang w:val="da-DK"/>
              </w:rPr>
              <w:t xml:space="preserve"> letalt udfald), eksem, erytem, urticaria, medikamentelt udløst udslæt, toksisk hududslæt</w:t>
            </w:r>
          </w:p>
        </w:tc>
      </w:tr>
      <w:tr w:rsidR="003878D5" w:rsidRPr="003706CE" w14:paraId="65E41666" w14:textId="77777777" w:rsidTr="00BC7B84">
        <w:tc>
          <w:tcPr>
            <w:tcW w:w="1259" w:type="pct"/>
          </w:tcPr>
          <w:p w14:paraId="7F8FD3BE" w14:textId="77777777" w:rsidR="003878D5" w:rsidRPr="00926D59" w:rsidRDefault="003878D5" w:rsidP="00BC7B84">
            <w:pPr>
              <w:widowControl w:val="0"/>
              <w:rPr>
                <w:lang w:val="da-DK"/>
              </w:rPr>
            </w:pPr>
          </w:p>
        </w:tc>
        <w:tc>
          <w:tcPr>
            <w:tcW w:w="3741" w:type="pct"/>
          </w:tcPr>
          <w:p w14:paraId="4BBB276B" w14:textId="77777777" w:rsidR="003878D5" w:rsidRPr="00926D59" w:rsidRDefault="003878D5" w:rsidP="00BC7B84">
            <w:pPr>
              <w:widowControl w:val="0"/>
              <w:rPr>
                <w:lang w:val="da-DK"/>
              </w:rPr>
            </w:pPr>
          </w:p>
        </w:tc>
      </w:tr>
      <w:tr w:rsidR="003878D5" w:rsidRPr="003706CE" w14:paraId="74B4AA16" w14:textId="77777777" w:rsidTr="00BC7B84">
        <w:tc>
          <w:tcPr>
            <w:tcW w:w="5000" w:type="pct"/>
            <w:gridSpan w:val="2"/>
          </w:tcPr>
          <w:p w14:paraId="7A3C41C9" w14:textId="77777777" w:rsidR="003878D5" w:rsidRPr="00926D59" w:rsidRDefault="003878D5" w:rsidP="00BC7B84">
            <w:pPr>
              <w:keepNext/>
              <w:widowControl w:val="0"/>
              <w:rPr>
                <w:lang w:val="da-DK"/>
              </w:rPr>
            </w:pPr>
            <w:r w:rsidRPr="00926D59">
              <w:rPr>
                <w:lang w:val="da-DK"/>
              </w:rPr>
              <w:t>Knogler, led, muskler og bindevæv</w:t>
            </w:r>
          </w:p>
        </w:tc>
      </w:tr>
      <w:tr w:rsidR="003878D5" w:rsidRPr="00926D59" w14:paraId="6FE1E967" w14:textId="77777777" w:rsidTr="00BC7B84">
        <w:tc>
          <w:tcPr>
            <w:tcW w:w="1259" w:type="pct"/>
          </w:tcPr>
          <w:p w14:paraId="51EE07C0"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33AC3109" w14:textId="77777777" w:rsidR="003878D5" w:rsidRPr="00926D59" w:rsidRDefault="003878D5" w:rsidP="00BC7B84">
            <w:pPr>
              <w:widowControl w:val="0"/>
              <w:rPr>
                <w:lang w:val="da-DK"/>
              </w:rPr>
            </w:pPr>
            <w:r w:rsidRPr="00926D59">
              <w:rPr>
                <w:lang w:val="da-DK"/>
              </w:rPr>
              <w:t>Rygsmerter (f.eks. iskias), muskelspasmer, myalgi</w:t>
            </w:r>
          </w:p>
        </w:tc>
      </w:tr>
      <w:tr w:rsidR="003878D5" w:rsidRPr="003706CE" w14:paraId="15710E95" w14:textId="77777777" w:rsidTr="00BC7B84">
        <w:tc>
          <w:tcPr>
            <w:tcW w:w="1259" w:type="pct"/>
          </w:tcPr>
          <w:p w14:paraId="48C40B07" w14:textId="77777777" w:rsidR="003878D5" w:rsidRPr="00926D59" w:rsidRDefault="003878D5" w:rsidP="00BC7B84">
            <w:pPr>
              <w:widowControl w:val="0"/>
              <w:ind w:left="567"/>
              <w:rPr>
                <w:lang w:val="da-DK"/>
              </w:rPr>
            </w:pPr>
            <w:r w:rsidRPr="00926D59">
              <w:rPr>
                <w:lang w:val="da-DK"/>
              </w:rPr>
              <w:t>Sjælden:</w:t>
            </w:r>
          </w:p>
        </w:tc>
        <w:tc>
          <w:tcPr>
            <w:tcW w:w="3741" w:type="pct"/>
          </w:tcPr>
          <w:p w14:paraId="23E7FA10" w14:textId="10CB7A59" w:rsidR="003878D5" w:rsidRPr="003706CE" w:rsidRDefault="003878D5" w:rsidP="00BC7B84">
            <w:pPr>
              <w:widowControl w:val="0"/>
              <w:rPr>
                <w:lang w:val="nb-NO"/>
              </w:rPr>
            </w:pPr>
            <w:r w:rsidRPr="003706CE">
              <w:rPr>
                <w:lang w:val="nb-NO"/>
              </w:rPr>
              <w:t>Artralgi, ekstremitetssmerter, senesmerter (tend</w:t>
            </w:r>
            <w:r w:rsidR="00182A8A" w:rsidRPr="003706CE">
              <w:rPr>
                <w:lang w:val="nb-NO"/>
              </w:rPr>
              <w:t>o</w:t>
            </w:r>
            <w:r w:rsidRPr="003706CE">
              <w:rPr>
                <w:lang w:val="nb-NO"/>
              </w:rPr>
              <w:t>nitislignende symptomer)</w:t>
            </w:r>
          </w:p>
        </w:tc>
      </w:tr>
      <w:tr w:rsidR="003878D5" w:rsidRPr="003706CE" w14:paraId="7099338C" w14:textId="77777777" w:rsidTr="00BC7B84">
        <w:tc>
          <w:tcPr>
            <w:tcW w:w="1259" w:type="pct"/>
          </w:tcPr>
          <w:p w14:paraId="2D492AA5" w14:textId="77777777" w:rsidR="003878D5" w:rsidRPr="003706CE" w:rsidRDefault="003878D5" w:rsidP="00BC7B84">
            <w:pPr>
              <w:widowControl w:val="0"/>
              <w:rPr>
                <w:lang w:val="nb-NO"/>
              </w:rPr>
            </w:pPr>
          </w:p>
        </w:tc>
        <w:tc>
          <w:tcPr>
            <w:tcW w:w="3741" w:type="pct"/>
          </w:tcPr>
          <w:p w14:paraId="6AF5BE7A" w14:textId="77777777" w:rsidR="003878D5" w:rsidRPr="003706CE" w:rsidRDefault="003878D5" w:rsidP="00BC7B84">
            <w:pPr>
              <w:widowControl w:val="0"/>
              <w:rPr>
                <w:lang w:val="nb-NO"/>
              </w:rPr>
            </w:pPr>
          </w:p>
        </w:tc>
      </w:tr>
      <w:tr w:rsidR="003878D5" w:rsidRPr="00926D59" w14:paraId="0E241965" w14:textId="77777777" w:rsidTr="00BC7B84">
        <w:tc>
          <w:tcPr>
            <w:tcW w:w="5000" w:type="pct"/>
            <w:gridSpan w:val="2"/>
          </w:tcPr>
          <w:p w14:paraId="405B6AFC" w14:textId="77777777" w:rsidR="003878D5" w:rsidRPr="00926D59" w:rsidRDefault="003878D5" w:rsidP="00BC7B84">
            <w:pPr>
              <w:keepNext/>
              <w:widowControl w:val="0"/>
              <w:rPr>
                <w:lang w:val="da-DK"/>
              </w:rPr>
            </w:pPr>
            <w:r w:rsidRPr="00926D59">
              <w:rPr>
                <w:lang w:val="da-DK"/>
              </w:rPr>
              <w:t>Nyrer og urinveje</w:t>
            </w:r>
          </w:p>
        </w:tc>
      </w:tr>
      <w:tr w:rsidR="003878D5" w:rsidRPr="00926D59" w14:paraId="50272050" w14:textId="77777777" w:rsidTr="00BC7B84">
        <w:tc>
          <w:tcPr>
            <w:tcW w:w="1259" w:type="pct"/>
          </w:tcPr>
          <w:p w14:paraId="19EEF4FC"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7F393159" w14:textId="69216FE3" w:rsidR="003878D5" w:rsidRPr="00926D59" w:rsidRDefault="003878D5" w:rsidP="00BC7B84">
            <w:pPr>
              <w:widowControl w:val="0"/>
              <w:rPr>
                <w:lang w:val="da-DK"/>
              </w:rPr>
            </w:pPr>
            <w:r w:rsidRPr="00926D59">
              <w:rPr>
                <w:lang w:val="da-DK"/>
              </w:rPr>
              <w:t xml:space="preserve">Nedsat nyrefunktion </w:t>
            </w:r>
            <w:r w:rsidR="007F4AE4" w:rsidRPr="00926D59">
              <w:rPr>
                <w:lang w:val="da-DK"/>
              </w:rPr>
              <w:t>(</w:t>
            </w:r>
            <w:r w:rsidRPr="00926D59">
              <w:rPr>
                <w:lang w:val="da-DK"/>
              </w:rPr>
              <w:t xml:space="preserve">herunder akut </w:t>
            </w:r>
            <w:r w:rsidR="00182A8A" w:rsidRPr="00926D59">
              <w:rPr>
                <w:lang w:val="da-DK"/>
              </w:rPr>
              <w:t>nyreskade</w:t>
            </w:r>
            <w:r w:rsidR="007F4AE4" w:rsidRPr="00926D59">
              <w:rPr>
                <w:lang w:val="da-DK"/>
              </w:rPr>
              <w:t>)</w:t>
            </w:r>
          </w:p>
        </w:tc>
      </w:tr>
      <w:tr w:rsidR="003878D5" w:rsidRPr="00926D59" w14:paraId="22CD7C8F" w14:textId="77777777" w:rsidTr="00BC7B84">
        <w:tc>
          <w:tcPr>
            <w:tcW w:w="1259" w:type="pct"/>
          </w:tcPr>
          <w:p w14:paraId="080F7602" w14:textId="77777777" w:rsidR="003878D5" w:rsidRPr="00926D59" w:rsidRDefault="003878D5" w:rsidP="00BC7B84">
            <w:pPr>
              <w:widowControl w:val="0"/>
              <w:rPr>
                <w:lang w:val="da-DK"/>
              </w:rPr>
            </w:pPr>
          </w:p>
        </w:tc>
        <w:tc>
          <w:tcPr>
            <w:tcW w:w="3741" w:type="pct"/>
          </w:tcPr>
          <w:p w14:paraId="542ECF24" w14:textId="77777777" w:rsidR="003878D5" w:rsidRPr="00926D59" w:rsidRDefault="003878D5" w:rsidP="00BC7B84">
            <w:pPr>
              <w:widowControl w:val="0"/>
              <w:rPr>
                <w:lang w:val="da-DK"/>
              </w:rPr>
            </w:pPr>
          </w:p>
        </w:tc>
      </w:tr>
      <w:tr w:rsidR="003878D5" w:rsidRPr="00926D59" w14:paraId="16A139DD" w14:textId="77777777" w:rsidTr="00BC7B84">
        <w:tc>
          <w:tcPr>
            <w:tcW w:w="5000" w:type="pct"/>
            <w:gridSpan w:val="2"/>
          </w:tcPr>
          <w:p w14:paraId="403043AE" w14:textId="77777777" w:rsidR="003878D5" w:rsidRPr="00926D59" w:rsidRDefault="003878D5" w:rsidP="00BC7B84">
            <w:pPr>
              <w:keepNext/>
              <w:widowControl w:val="0"/>
              <w:rPr>
                <w:lang w:val="da-DK"/>
              </w:rPr>
            </w:pPr>
            <w:r w:rsidRPr="00926D59">
              <w:rPr>
                <w:lang w:val="da-DK"/>
              </w:rPr>
              <w:t>Almene symptomer og reaktioner på administrationsstedet</w:t>
            </w:r>
          </w:p>
        </w:tc>
      </w:tr>
      <w:tr w:rsidR="003878D5" w:rsidRPr="00926D59" w14:paraId="36AA1C47" w14:textId="77777777" w:rsidTr="00BC7B84">
        <w:tc>
          <w:tcPr>
            <w:tcW w:w="1259" w:type="pct"/>
          </w:tcPr>
          <w:p w14:paraId="423589FC"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1AFB52F4" w14:textId="77777777" w:rsidR="003878D5" w:rsidRPr="00926D59" w:rsidRDefault="003878D5" w:rsidP="00BC7B84">
            <w:pPr>
              <w:widowControl w:val="0"/>
              <w:rPr>
                <w:lang w:val="da-DK"/>
              </w:rPr>
            </w:pPr>
            <w:r w:rsidRPr="00926D59">
              <w:rPr>
                <w:lang w:val="da-DK"/>
              </w:rPr>
              <w:t>Brystsmerter, asteni (træthed)</w:t>
            </w:r>
          </w:p>
        </w:tc>
      </w:tr>
      <w:tr w:rsidR="003878D5" w:rsidRPr="00926D59" w14:paraId="3C982882" w14:textId="77777777" w:rsidTr="00BC7B84">
        <w:tc>
          <w:tcPr>
            <w:tcW w:w="1259" w:type="pct"/>
          </w:tcPr>
          <w:p w14:paraId="370BAE21" w14:textId="77777777" w:rsidR="003878D5" w:rsidRPr="00926D59" w:rsidRDefault="003878D5" w:rsidP="00BC7B84">
            <w:pPr>
              <w:widowControl w:val="0"/>
              <w:ind w:left="567"/>
              <w:rPr>
                <w:lang w:val="da-DK"/>
              </w:rPr>
            </w:pPr>
            <w:r w:rsidRPr="00926D59">
              <w:rPr>
                <w:lang w:val="da-DK"/>
              </w:rPr>
              <w:t>Sjælden:</w:t>
            </w:r>
          </w:p>
        </w:tc>
        <w:tc>
          <w:tcPr>
            <w:tcW w:w="3741" w:type="pct"/>
          </w:tcPr>
          <w:p w14:paraId="5623F5C3" w14:textId="77777777" w:rsidR="003878D5" w:rsidRPr="00926D59" w:rsidRDefault="003878D5" w:rsidP="00BC7B84">
            <w:pPr>
              <w:widowControl w:val="0"/>
              <w:rPr>
                <w:lang w:val="da-DK"/>
              </w:rPr>
            </w:pPr>
            <w:r w:rsidRPr="00926D59">
              <w:rPr>
                <w:lang w:val="da-DK"/>
              </w:rPr>
              <w:t>Influenzalignende symptomer</w:t>
            </w:r>
          </w:p>
        </w:tc>
      </w:tr>
      <w:tr w:rsidR="003878D5" w:rsidRPr="00926D59" w14:paraId="49CEA65E" w14:textId="77777777" w:rsidTr="00BC7B84">
        <w:tc>
          <w:tcPr>
            <w:tcW w:w="1259" w:type="pct"/>
          </w:tcPr>
          <w:p w14:paraId="3456E7EE" w14:textId="77777777" w:rsidR="003878D5" w:rsidRPr="00926D59" w:rsidRDefault="003878D5" w:rsidP="00BC7B84">
            <w:pPr>
              <w:widowControl w:val="0"/>
              <w:rPr>
                <w:lang w:val="da-DK"/>
              </w:rPr>
            </w:pPr>
          </w:p>
        </w:tc>
        <w:tc>
          <w:tcPr>
            <w:tcW w:w="3741" w:type="pct"/>
          </w:tcPr>
          <w:p w14:paraId="050C7419" w14:textId="77777777" w:rsidR="003878D5" w:rsidRPr="00926D59" w:rsidRDefault="003878D5" w:rsidP="00BC7B84">
            <w:pPr>
              <w:widowControl w:val="0"/>
              <w:rPr>
                <w:lang w:val="da-DK"/>
              </w:rPr>
            </w:pPr>
          </w:p>
        </w:tc>
      </w:tr>
      <w:tr w:rsidR="003878D5" w:rsidRPr="00926D59" w14:paraId="3098FF2E" w14:textId="77777777" w:rsidTr="00BC7B84">
        <w:tc>
          <w:tcPr>
            <w:tcW w:w="1259" w:type="pct"/>
          </w:tcPr>
          <w:p w14:paraId="17D14256" w14:textId="77777777" w:rsidR="003878D5" w:rsidRPr="00926D59" w:rsidRDefault="003878D5" w:rsidP="00BC7B84">
            <w:pPr>
              <w:keepNext/>
              <w:widowControl w:val="0"/>
              <w:rPr>
                <w:lang w:val="da-DK"/>
              </w:rPr>
            </w:pPr>
            <w:r w:rsidRPr="00926D59">
              <w:rPr>
                <w:lang w:val="da-DK"/>
              </w:rPr>
              <w:t>Undersøgelser</w:t>
            </w:r>
          </w:p>
        </w:tc>
        <w:tc>
          <w:tcPr>
            <w:tcW w:w="3741" w:type="pct"/>
          </w:tcPr>
          <w:p w14:paraId="51EA9D15" w14:textId="77777777" w:rsidR="003878D5" w:rsidRPr="00926D59" w:rsidRDefault="003878D5" w:rsidP="00BC7B84">
            <w:pPr>
              <w:widowControl w:val="0"/>
              <w:rPr>
                <w:lang w:val="da-DK"/>
              </w:rPr>
            </w:pPr>
          </w:p>
        </w:tc>
      </w:tr>
      <w:tr w:rsidR="003878D5" w:rsidRPr="00926D59" w14:paraId="59B94CE0" w14:textId="77777777" w:rsidTr="00BC7B84">
        <w:tc>
          <w:tcPr>
            <w:tcW w:w="1259" w:type="pct"/>
          </w:tcPr>
          <w:p w14:paraId="7882454D" w14:textId="77777777" w:rsidR="003878D5" w:rsidRPr="00926D59" w:rsidRDefault="003878D5" w:rsidP="00BC7B84">
            <w:pPr>
              <w:widowControl w:val="0"/>
              <w:ind w:left="567"/>
              <w:rPr>
                <w:lang w:val="da-DK"/>
              </w:rPr>
            </w:pPr>
            <w:r w:rsidRPr="00926D59">
              <w:rPr>
                <w:lang w:val="da-DK"/>
              </w:rPr>
              <w:t>Ikke almindelig:</w:t>
            </w:r>
          </w:p>
        </w:tc>
        <w:tc>
          <w:tcPr>
            <w:tcW w:w="3741" w:type="pct"/>
          </w:tcPr>
          <w:p w14:paraId="38A980A7" w14:textId="77777777" w:rsidR="003878D5" w:rsidRPr="00926D59" w:rsidRDefault="003878D5" w:rsidP="00BC7B84">
            <w:pPr>
              <w:widowControl w:val="0"/>
              <w:rPr>
                <w:lang w:val="da-DK"/>
              </w:rPr>
            </w:pPr>
            <w:r w:rsidRPr="00926D59">
              <w:rPr>
                <w:lang w:val="da-DK"/>
              </w:rPr>
              <w:t>Forhøjet kreatinin</w:t>
            </w:r>
          </w:p>
        </w:tc>
      </w:tr>
      <w:tr w:rsidR="003878D5" w:rsidRPr="003706CE" w14:paraId="2D3D9904" w14:textId="77777777" w:rsidTr="00BC7B84">
        <w:tc>
          <w:tcPr>
            <w:tcW w:w="1259" w:type="pct"/>
          </w:tcPr>
          <w:p w14:paraId="34C70EC8" w14:textId="3597757F" w:rsidR="003878D5" w:rsidRPr="00926D59" w:rsidRDefault="003878D5" w:rsidP="00BC7B84">
            <w:pPr>
              <w:widowControl w:val="0"/>
              <w:ind w:left="567"/>
              <w:rPr>
                <w:lang w:val="da-DK"/>
              </w:rPr>
            </w:pPr>
            <w:r w:rsidRPr="00926D59">
              <w:rPr>
                <w:lang w:val="da-DK"/>
              </w:rPr>
              <w:t>Sjælden:</w:t>
            </w:r>
          </w:p>
        </w:tc>
        <w:tc>
          <w:tcPr>
            <w:tcW w:w="3741" w:type="pct"/>
          </w:tcPr>
          <w:p w14:paraId="538EED97" w14:textId="77777777" w:rsidR="003878D5" w:rsidRPr="00926D59" w:rsidRDefault="003878D5" w:rsidP="00BC7B84">
            <w:pPr>
              <w:widowControl w:val="0"/>
              <w:rPr>
                <w:lang w:val="da-DK"/>
              </w:rPr>
            </w:pPr>
            <w:r w:rsidRPr="00926D59">
              <w:rPr>
                <w:lang w:val="da-DK"/>
              </w:rPr>
              <w:t>Nedsat hæmoglobin, forhøjet urinsyre, forhøjede leverenzymer, forhøjet kreatininkinase</w:t>
            </w:r>
          </w:p>
        </w:tc>
      </w:tr>
    </w:tbl>
    <w:p w14:paraId="78E6B70E" w14:textId="77777777" w:rsidR="0091599C" w:rsidRPr="00926D59" w:rsidRDefault="0091599C" w:rsidP="00DC2C71">
      <w:pPr>
        <w:widowControl w:val="0"/>
        <w:rPr>
          <w:lang w:val="da-DK"/>
        </w:rPr>
      </w:pPr>
    </w:p>
    <w:p w14:paraId="46097AE3" w14:textId="77777777" w:rsidR="0091599C" w:rsidRPr="00926D59" w:rsidRDefault="0091599C" w:rsidP="00DC2C71">
      <w:pPr>
        <w:widowControl w:val="0"/>
        <w:rPr>
          <w:iCs/>
          <w:lang w:val="da-DK"/>
        </w:rPr>
      </w:pPr>
      <w:r w:rsidRPr="00926D59">
        <w:rPr>
          <w:vertAlign w:val="superscript"/>
          <w:lang w:val="da-DK"/>
        </w:rPr>
        <w:t>1,2,3,4</w:t>
      </w:r>
      <w:r w:rsidRPr="00926D59">
        <w:rPr>
          <w:lang w:val="da-DK"/>
        </w:rPr>
        <w:t>: For yderligere beskrivelse, se underpunktet ”</w:t>
      </w:r>
      <w:r w:rsidRPr="00926D59">
        <w:rPr>
          <w:i/>
          <w:lang w:val="da-DK"/>
        </w:rPr>
        <w:t>Beskrivelse af udvalgte bivirkninger</w:t>
      </w:r>
      <w:r w:rsidRPr="00926D59">
        <w:rPr>
          <w:iCs/>
          <w:lang w:val="da-DK"/>
        </w:rPr>
        <w:t>”</w:t>
      </w:r>
    </w:p>
    <w:p w14:paraId="74BC3865" w14:textId="77777777" w:rsidR="0091599C" w:rsidRPr="00926D59" w:rsidRDefault="0091599C" w:rsidP="00DC2C71">
      <w:pPr>
        <w:widowControl w:val="0"/>
        <w:rPr>
          <w:lang w:val="da-DK"/>
        </w:rPr>
      </w:pPr>
    </w:p>
    <w:p w14:paraId="73CC640A" w14:textId="77777777" w:rsidR="0091599C" w:rsidRPr="00926D59" w:rsidRDefault="0091599C" w:rsidP="00DC2C71">
      <w:pPr>
        <w:keepNext/>
        <w:widowControl w:val="0"/>
        <w:rPr>
          <w:u w:val="single"/>
          <w:lang w:val="da-DK"/>
        </w:rPr>
      </w:pPr>
      <w:r w:rsidRPr="00926D59">
        <w:rPr>
          <w:u w:val="single"/>
          <w:lang w:val="da-DK"/>
        </w:rPr>
        <w:t>Beskrivelse af udvalgte bivirkninger</w:t>
      </w:r>
    </w:p>
    <w:p w14:paraId="0018B2D8" w14:textId="77777777" w:rsidR="0091599C" w:rsidRPr="00926D59" w:rsidRDefault="0091599C" w:rsidP="00DC2C71">
      <w:pPr>
        <w:keepNext/>
        <w:widowControl w:val="0"/>
        <w:rPr>
          <w:i/>
          <w:lang w:val="da-DK"/>
        </w:rPr>
      </w:pPr>
      <w:r w:rsidRPr="00926D59">
        <w:rPr>
          <w:i/>
          <w:lang w:val="da-DK"/>
        </w:rPr>
        <w:t>Sepsis</w:t>
      </w:r>
    </w:p>
    <w:p w14:paraId="46155068" w14:textId="42CE4336" w:rsidR="0091599C" w:rsidRPr="00926D59" w:rsidRDefault="0091599C" w:rsidP="00DC7C7F">
      <w:pPr>
        <w:widowControl w:val="0"/>
        <w:rPr>
          <w:szCs w:val="22"/>
          <w:lang w:val="da-DK"/>
        </w:rPr>
      </w:pPr>
      <w:r w:rsidRPr="00926D59">
        <w:rPr>
          <w:szCs w:val="22"/>
          <w:lang w:val="da-DK"/>
        </w:rPr>
        <w:t>I PRoFESS</w:t>
      </w:r>
      <w:r w:rsidR="0059289D" w:rsidRPr="00926D59">
        <w:rPr>
          <w:szCs w:val="22"/>
          <w:lang w:val="da-DK"/>
        </w:rPr>
        <w:noBreakHyphen/>
      </w:r>
      <w:r w:rsidRPr="00926D59">
        <w:rPr>
          <w:szCs w:val="22"/>
          <w:lang w:val="da-DK"/>
        </w:rPr>
        <w:t xml:space="preserve">studiet blev set en øget incidens af sepsis hos patienter behandlet med telmisartan sammenlignet med placebo. Observationen kan være en tilfældighed eller relateret til en mekanisme, som på nuværende tidspunkt ikke er kendt (se også </w:t>
      </w:r>
      <w:r w:rsidR="00EC3F2A" w:rsidRPr="00926D59">
        <w:rPr>
          <w:szCs w:val="22"/>
          <w:lang w:val="da-DK"/>
        </w:rPr>
        <w:t>pkt. </w:t>
      </w:r>
      <w:r w:rsidRPr="00926D59">
        <w:rPr>
          <w:szCs w:val="22"/>
          <w:lang w:val="da-DK"/>
        </w:rPr>
        <w:t>5.1).</w:t>
      </w:r>
    </w:p>
    <w:p w14:paraId="3ABA707C" w14:textId="77777777" w:rsidR="0091599C" w:rsidRPr="00926D59" w:rsidRDefault="0091599C" w:rsidP="00DC2C71">
      <w:pPr>
        <w:widowControl w:val="0"/>
        <w:rPr>
          <w:szCs w:val="22"/>
          <w:lang w:val="da-DK"/>
        </w:rPr>
      </w:pPr>
    </w:p>
    <w:p w14:paraId="1D7A228F" w14:textId="77777777" w:rsidR="0091599C" w:rsidRPr="00926D59" w:rsidRDefault="0091599C" w:rsidP="00DC2C71">
      <w:pPr>
        <w:keepNext/>
        <w:widowControl w:val="0"/>
        <w:rPr>
          <w:i/>
          <w:szCs w:val="22"/>
          <w:lang w:val="da-DK"/>
        </w:rPr>
      </w:pPr>
      <w:r w:rsidRPr="00926D59">
        <w:rPr>
          <w:i/>
          <w:szCs w:val="22"/>
          <w:lang w:val="da-DK"/>
        </w:rPr>
        <w:lastRenderedPageBreak/>
        <w:t>Hypotension</w:t>
      </w:r>
    </w:p>
    <w:p w14:paraId="395BA8BF" w14:textId="516C50DD" w:rsidR="0091599C" w:rsidRPr="00926D59" w:rsidRDefault="0091599C" w:rsidP="00DC7C7F">
      <w:pPr>
        <w:widowControl w:val="0"/>
        <w:rPr>
          <w:lang w:val="da-DK"/>
        </w:rPr>
      </w:pPr>
      <w:r w:rsidRPr="00926D59">
        <w:rPr>
          <w:lang w:val="da-DK"/>
        </w:rPr>
        <w:t xml:space="preserve">Hos patienter med velkontrolleret blodtryk, der var i behandling med telmisatan for reduktion af kardiovaskulær morbiditet i tillæg til standardbehandling, blev </w:t>
      </w:r>
      <w:r w:rsidR="000135B4" w:rsidRPr="00926D59">
        <w:rPr>
          <w:lang w:val="da-DK"/>
        </w:rPr>
        <w:t>denne bivirkning</w:t>
      </w:r>
      <w:r w:rsidRPr="00926D59">
        <w:rPr>
          <w:lang w:val="da-DK"/>
        </w:rPr>
        <w:t xml:space="preserve"> </w:t>
      </w:r>
      <w:r w:rsidRPr="00926D59">
        <w:rPr>
          <w:szCs w:val="22"/>
          <w:lang w:val="da-DK"/>
        </w:rPr>
        <w:t>r</w:t>
      </w:r>
      <w:r w:rsidRPr="00926D59">
        <w:rPr>
          <w:lang w:val="da-DK"/>
        </w:rPr>
        <w:t>apporteret som almindeligt forekommende.</w:t>
      </w:r>
    </w:p>
    <w:p w14:paraId="0C65881F" w14:textId="77777777" w:rsidR="0091599C" w:rsidRPr="00926D59" w:rsidRDefault="0091599C" w:rsidP="00DC2C71">
      <w:pPr>
        <w:widowControl w:val="0"/>
        <w:rPr>
          <w:lang w:val="da-DK"/>
        </w:rPr>
      </w:pPr>
    </w:p>
    <w:p w14:paraId="2E23D3D8" w14:textId="77777777" w:rsidR="0091599C" w:rsidRPr="00926D59" w:rsidRDefault="0091599C" w:rsidP="00DC2C71">
      <w:pPr>
        <w:keepNext/>
        <w:widowControl w:val="0"/>
        <w:rPr>
          <w:i/>
          <w:lang w:val="da-DK"/>
        </w:rPr>
      </w:pPr>
      <w:r w:rsidRPr="00926D59">
        <w:rPr>
          <w:i/>
          <w:lang w:val="da-DK"/>
        </w:rPr>
        <w:t>Unormal leverfunktion/leversygdom</w:t>
      </w:r>
    </w:p>
    <w:p w14:paraId="4B58E463" w14:textId="77777777" w:rsidR="0091599C" w:rsidRPr="00926D59" w:rsidRDefault="0091599C" w:rsidP="00DC2C71">
      <w:pPr>
        <w:widowControl w:val="0"/>
        <w:rPr>
          <w:lang w:val="da-DK"/>
        </w:rPr>
      </w:pPr>
      <w:r w:rsidRPr="00926D59">
        <w:rPr>
          <w:lang w:val="da-DK"/>
        </w:rPr>
        <w:t>De fleste tilfælde af unormal leverfunktion/leversygdom fra post-marketing erfaring forekom hos japanske patienter. Japanske patienter er mere udsatte for at få sådanne bivirkninger.</w:t>
      </w:r>
    </w:p>
    <w:p w14:paraId="2C3E8B00" w14:textId="77777777" w:rsidR="0091599C" w:rsidRPr="00926D59" w:rsidRDefault="0091599C" w:rsidP="00DC2C71">
      <w:pPr>
        <w:widowControl w:val="0"/>
        <w:rPr>
          <w:lang w:val="da-DK"/>
        </w:rPr>
      </w:pPr>
    </w:p>
    <w:p w14:paraId="76673B17" w14:textId="77777777" w:rsidR="0091599C" w:rsidRPr="00926D59" w:rsidRDefault="0091599C" w:rsidP="00DC2C71">
      <w:pPr>
        <w:keepNext/>
        <w:widowControl w:val="0"/>
        <w:rPr>
          <w:i/>
          <w:szCs w:val="24"/>
          <w:lang w:val="da-DK"/>
        </w:rPr>
      </w:pPr>
      <w:r w:rsidRPr="00926D59">
        <w:rPr>
          <w:i/>
          <w:szCs w:val="24"/>
          <w:lang w:val="da-DK"/>
        </w:rPr>
        <w:t>Interstitiel lungesygdom</w:t>
      </w:r>
    </w:p>
    <w:p w14:paraId="11C6D22B" w14:textId="43670188" w:rsidR="0091599C" w:rsidRPr="00926D59" w:rsidRDefault="0091599C" w:rsidP="00DC2C71">
      <w:pPr>
        <w:widowControl w:val="0"/>
        <w:rPr>
          <w:szCs w:val="22"/>
          <w:lang w:val="da-DK"/>
        </w:rPr>
      </w:pPr>
      <w:r w:rsidRPr="00926D59">
        <w:rPr>
          <w:szCs w:val="22"/>
          <w:lang w:val="da-DK"/>
        </w:rPr>
        <w:t xml:space="preserve">Efter markedsføring er der set tilfælde af interstitiel lungesygdom hos patienter </w:t>
      </w:r>
      <w:r w:rsidR="000135B4" w:rsidRPr="00926D59">
        <w:rPr>
          <w:szCs w:val="22"/>
          <w:lang w:val="da-DK"/>
        </w:rPr>
        <w:t>med en tidsmæssig association til</w:t>
      </w:r>
      <w:r w:rsidRPr="00926D59">
        <w:rPr>
          <w:szCs w:val="22"/>
          <w:lang w:val="da-DK"/>
        </w:rPr>
        <w:t xml:space="preserve"> behandling med telmisartan uden at der dog er fastslået en årsagssammenhæng.</w:t>
      </w:r>
    </w:p>
    <w:p w14:paraId="371F119C" w14:textId="77777777" w:rsidR="000D1961" w:rsidRPr="00926D59" w:rsidRDefault="000D1961" w:rsidP="000D1961">
      <w:pPr>
        <w:widowControl w:val="0"/>
        <w:rPr>
          <w:szCs w:val="22"/>
          <w:lang w:val="da-DK"/>
        </w:rPr>
      </w:pPr>
      <w:bookmarkStart w:id="9" w:name="_Hlk183877295"/>
    </w:p>
    <w:p w14:paraId="3DF35E72" w14:textId="77777777" w:rsidR="000D1961" w:rsidRPr="00926D59" w:rsidRDefault="000D1961" w:rsidP="000D1961">
      <w:pPr>
        <w:keepNext/>
        <w:rPr>
          <w:i/>
          <w:szCs w:val="22"/>
          <w:lang w:val="da-DK"/>
        </w:rPr>
      </w:pPr>
      <w:r w:rsidRPr="00926D59">
        <w:rPr>
          <w:i/>
          <w:szCs w:val="22"/>
          <w:lang w:val="da-DK"/>
        </w:rPr>
        <w:t>Intestinalt angioødem</w:t>
      </w:r>
    </w:p>
    <w:p w14:paraId="3C7B0DE9" w14:textId="5690BCCA" w:rsidR="000D1961" w:rsidRPr="00926D59" w:rsidRDefault="000D1961" w:rsidP="000D1961">
      <w:pPr>
        <w:widowControl w:val="0"/>
        <w:rPr>
          <w:szCs w:val="22"/>
          <w:lang w:val="da-DK"/>
        </w:rPr>
      </w:pPr>
      <w:r w:rsidRPr="00926D59">
        <w:rPr>
          <w:szCs w:val="22"/>
          <w:lang w:val="da-DK"/>
        </w:rPr>
        <w:t>Der er indberettet tilfælde af intestinalt angioødem efter brug af angiotensin II</w:t>
      </w:r>
      <w:r w:rsidRPr="00926D59">
        <w:rPr>
          <w:szCs w:val="22"/>
          <w:lang w:val="da-DK"/>
        </w:rPr>
        <w:noBreakHyphen/>
        <w:t>receptorblokkere (se pkt. 4.4).</w:t>
      </w:r>
    </w:p>
    <w:bookmarkEnd w:id="9"/>
    <w:p w14:paraId="13796F40" w14:textId="77777777" w:rsidR="00786759" w:rsidRPr="00926D59" w:rsidRDefault="00786759" w:rsidP="00DC2C71">
      <w:pPr>
        <w:widowControl w:val="0"/>
        <w:rPr>
          <w:szCs w:val="22"/>
          <w:lang w:val="da-DK"/>
        </w:rPr>
      </w:pPr>
    </w:p>
    <w:p w14:paraId="34ADA37F" w14:textId="77777777" w:rsidR="00786759" w:rsidRPr="00926D59" w:rsidRDefault="00786759" w:rsidP="00DC2C71">
      <w:pPr>
        <w:keepNext/>
        <w:widowControl w:val="0"/>
        <w:autoSpaceDE w:val="0"/>
        <w:autoSpaceDN w:val="0"/>
        <w:adjustRightInd w:val="0"/>
        <w:rPr>
          <w:szCs w:val="22"/>
          <w:u w:val="single"/>
          <w:lang w:val="da-DK"/>
        </w:rPr>
      </w:pPr>
      <w:r w:rsidRPr="00926D59">
        <w:rPr>
          <w:noProof/>
          <w:szCs w:val="22"/>
          <w:u w:val="single"/>
          <w:lang w:val="da-DK"/>
        </w:rPr>
        <w:t xml:space="preserve">Indberetning af </w:t>
      </w:r>
      <w:r w:rsidR="00E67021" w:rsidRPr="00926D59">
        <w:rPr>
          <w:noProof/>
          <w:szCs w:val="22"/>
          <w:u w:val="single"/>
          <w:lang w:val="da-DK"/>
        </w:rPr>
        <w:t>formodede</w:t>
      </w:r>
      <w:r w:rsidRPr="00926D59">
        <w:rPr>
          <w:noProof/>
          <w:szCs w:val="22"/>
          <w:u w:val="single"/>
          <w:lang w:val="da-DK"/>
        </w:rPr>
        <w:t xml:space="preserve"> bivirkninger</w:t>
      </w:r>
    </w:p>
    <w:p w14:paraId="370CBFD9" w14:textId="635ED3B7" w:rsidR="0091599C" w:rsidRPr="00926D59" w:rsidRDefault="00786759" w:rsidP="00DC7C7F">
      <w:pPr>
        <w:widowControl w:val="0"/>
        <w:rPr>
          <w:szCs w:val="24"/>
          <w:lang w:val="da-DK"/>
        </w:rPr>
      </w:pPr>
      <w:r w:rsidRPr="00926D59">
        <w:rPr>
          <w:noProof/>
          <w:szCs w:val="22"/>
          <w:lang w:val="da-DK"/>
        </w:rPr>
        <w:t xml:space="preserve">Når lægemidlet er godkendt, er indberetning af </w:t>
      </w:r>
      <w:r w:rsidR="00E67021" w:rsidRPr="00926D59">
        <w:rPr>
          <w:noProof/>
          <w:szCs w:val="22"/>
          <w:lang w:val="da-DK"/>
        </w:rPr>
        <w:t>formodede</w:t>
      </w:r>
      <w:r w:rsidRPr="00926D59">
        <w:rPr>
          <w:noProof/>
          <w:szCs w:val="22"/>
          <w:lang w:val="da-DK"/>
        </w:rPr>
        <w:t xml:space="preserve"> bivirkninger vigtig.</w:t>
      </w:r>
      <w:r w:rsidRPr="00926D59">
        <w:rPr>
          <w:szCs w:val="22"/>
          <w:lang w:val="da-DK"/>
        </w:rPr>
        <w:t xml:space="preserve"> </w:t>
      </w:r>
      <w:r w:rsidRPr="00926D59">
        <w:rPr>
          <w:noProof/>
          <w:szCs w:val="22"/>
          <w:lang w:val="da-DK"/>
        </w:rPr>
        <w:t>Det muliggør løbende overvågning af benefit/risk-forholdet for lægemidlet.</w:t>
      </w:r>
      <w:r w:rsidRPr="00926D59">
        <w:rPr>
          <w:szCs w:val="22"/>
          <w:lang w:val="da-DK"/>
        </w:rPr>
        <w:t xml:space="preserve"> </w:t>
      </w:r>
      <w:r w:rsidR="003F6B53" w:rsidRPr="00926D59">
        <w:rPr>
          <w:noProof/>
          <w:szCs w:val="22"/>
          <w:lang w:val="da-DK"/>
        </w:rPr>
        <w:t>S</w:t>
      </w:r>
      <w:r w:rsidRPr="00926D59">
        <w:rPr>
          <w:noProof/>
          <w:szCs w:val="22"/>
          <w:lang w:val="da-DK"/>
        </w:rPr>
        <w:t>undhedsperson</w:t>
      </w:r>
      <w:r w:rsidR="003F6B53" w:rsidRPr="00926D59">
        <w:rPr>
          <w:noProof/>
          <w:szCs w:val="22"/>
          <w:lang w:val="da-DK"/>
        </w:rPr>
        <w:t>er</w:t>
      </w:r>
      <w:r w:rsidRPr="00926D59">
        <w:rPr>
          <w:noProof/>
          <w:szCs w:val="22"/>
          <w:lang w:val="da-DK"/>
        </w:rPr>
        <w:t xml:space="preserve"> anmodes om at indberette alle </w:t>
      </w:r>
      <w:r w:rsidR="00E67021" w:rsidRPr="00926D59">
        <w:rPr>
          <w:noProof/>
          <w:szCs w:val="22"/>
          <w:lang w:val="da-DK"/>
        </w:rPr>
        <w:t>formodede</w:t>
      </w:r>
      <w:r w:rsidRPr="00926D59">
        <w:rPr>
          <w:noProof/>
          <w:szCs w:val="22"/>
          <w:lang w:val="da-DK"/>
        </w:rPr>
        <w:t xml:space="preserve"> bivirkninger via </w:t>
      </w:r>
      <w:r w:rsidRPr="00926D59">
        <w:rPr>
          <w:noProof/>
          <w:szCs w:val="22"/>
          <w:highlight w:val="lightGray"/>
          <w:lang w:val="da-DK"/>
        </w:rPr>
        <w:t xml:space="preserve">det nationale rapporteringssystem anført i </w:t>
      </w:r>
      <w:hyperlink r:id="rId12" w:history="1">
        <w:r w:rsidRPr="00926D59">
          <w:rPr>
            <w:rStyle w:val="Hyperlink"/>
            <w:noProof/>
            <w:szCs w:val="22"/>
            <w:highlight w:val="lightGray"/>
            <w:lang w:val="da-DK"/>
          </w:rPr>
          <w:t>Appendiks</w:t>
        </w:r>
        <w:r w:rsidR="00340BF2" w:rsidRPr="00926D59">
          <w:rPr>
            <w:rStyle w:val="Hyperlink"/>
            <w:noProof/>
            <w:szCs w:val="22"/>
            <w:highlight w:val="lightGray"/>
            <w:lang w:val="da-DK"/>
          </w:rPr>
          <w:t> </w:t>
        </w:r>
        <w:r w:rsidRPr="00926D59">
          <w:rPr>
            <w:rStyle w:val="Hyperlink"/>
            <w:noProof/>
            <w:szCs w:val="22"/>
            <w:highlight w:val="lightGray"/>
            <w:lang w:val="da-DK"/>
          </w:rPr>
          <w:t>V</w:t>
        </w:r>
      </w:hyperlink>
      <w:r w:rsidR="00340BF2" w:rsidRPr="00926D59">
        <w:rPr>
          <w:lang w:val="da-DK"/>
        </w:rPr>
        <w:t>.</w:t>
      </w:r>
    </w:p>
    <w:p w14:paraId="69A9BA5A" w14:textId="77777777" w:rsidR="00340BF2" w:rsidRPr="00926D59" w:rsidRDefault="00340BF2" w:rsidP="00DC2C71">
      <w:pPr>
        <w:widowControl w:val="0"/>
        <w:rPr>
          <w:lang w:val="da-DK"/>
        </w:rPr>
      </w:pPr>
    </w:p>
    <w:p w14:paraId="7F28B0F5" w14:textId="77777777" w:rsidR="0091599C" w:rsidRPr="00926D59" w:rsidRDefault="0091599C" w:rsidP="00DC2C71">
      <w:pPr>
        <w:keepNext/>
        <w:widowControl w:val="0"/>
        <w:ind w:left="567" w:hanging="567"/>
        <w:rPr>
          <w:lang w:val="da-DK"/>
        </w:rPr>
      </w:pPr>
      <w:r w:rsidRPr="00926D59">
        <w:rPr>
          <w:b/>
          <w:lang w:val="da-DK"/>
        </w:rPr>
        <w:t>4.9</w:t>
      </w:r>
      <w:r w:rsidRPr="00926D59">
        <w:rPr>
          <w:b/>
          <w:lang w:val="da-DK"/>
        </w:rPr>
        <w:tab/>
        <w:t>Overdosering</w:t>
      </w:r>
    </w:p>
    <w:p w14:paraId="5719B1FF" w14:textId="77777777" w:rsidR="0091599C" w:rsidRPr="00926D59" w:rsidRDefault="0091599C" w:rsidP="00DC2C71">
      <w:pPr>
        <w:keepNext/>
        <w:widowControl w:val="0"/>
        <w:rPr>
          <w:lang w:val="da-DK"/>
        </w:rPr>
      </w:pPr>
    </w:p>
    <w:p w14:paraId="0FCE5B62" w14:textId="77777777" w:rsidR="0091599C" w:rsidRPr="00926D59" w:rsidRDefault="0091599C" w:rsidP="00DC7C7F">
      <w:pPr>
        <w:widowControl w:val="0"/>
        <w:rPr>
          <w:lang w:val="da-DK"/>
        </w:rPr>
      </w:pPr>
      <w:r w:rsidRPr="00926D59">
        <w:rPr>
          <w:lang w:val="da-DK"/>
        </w:rPr>
        <w:t>Der er begrænsede erfaringer med overdosering hos mennesker.</w:t>
      </w:r>
    </w:p>
    <w:p w14:paraId="7A94669C" w14:textId="77777777" w:rsidR="0091599C" w:rsidRPr="00926D59" w:rsidRDefault="0091599C" w:rsidP="00DC2C71">
      <w:pPr>
        <w:widowControl w:val="0"/>
        <w:rPr>
          <w:lang w:val="da-DK"/>
        </w:rPr>
      </w:pPr>
    </w:p>
    <w:p w14:paraId="2A316EBA" w14:textId="77777777" w:rsidR="002C74A3" w:rsidRPr="00926D59" w:rsidRDefault="0091599C" w:rsidP="00DC7C7F">
      <w:pPr>
        <w:keepNext/>
        <w:widowControl w:val="0"/>
        <w:rPr>
          <w:lang w:val="da-DK"/>
        </w:rPr>
      </w:pPr>
      <w:r w:rsidRPr="00926D59">
        <w:rPr>
          <w:u w:val="single"/>
          <w:lang w:val="da-DK"/>
        </w:rPr>
        <w:t>Symptomer</w:t>
      </w:r>
    </w:p>
    <w:p w14:paraId="321606D7" w14:textId="77777777" w:rsidR="0091599C" w:rsidRPr="00926D59" w:rsidRDefault="0091599C" w:rsidP="00DC2C71">
      <w:pPr>
        <w:widowControl w:val="0"/>
        <w:rPr>
          <w:lang w:val="da-DK"/>
        </w:rPr>
      </w:pPr>
      <w:r w:rsidRPr="00926D59">
        <w:rPr>
          <w:lang w:val="da-DK"/>
        </w:rPr>
        <w:t>De mest udtalte symptomer ved telmisartanoverdosering er hypotension og takykardi. Bradykardi, svimmelhed, øget serumkreatinin og akut nyresvigt er også set.</w:t>
      </w:r>
    </w:p>
    <w:p w14:paraId="12112F77" w14:textId="77777777" w:rsidR="0091599C" w:rsidRPr="00926D59" w:rsidRDefault="0091599C" w:rsidP="00DC2C71">
      <w:pPr>
        <w:widowControl w:val="0"/>
        <w:rPr>
          <w:lang w:val="da-DK"/>
        </w:rPr>
      </w:pPr>
    </w:p>
    <w:p w14:paraId="3856950A" w14:textId="77777777" w:rsidR="002C74A3" w:rsidRPr="00926D59" w:rsidRDefault="0091599C" w:rsidP="00DC7C7F">
      <w:pPr>
        <w:keepNext/>
        <w:widowControl w:val="0"/>
        <w:rPr>
          <w:lang w:val="da-DK"/>
        </w:rPr>
      </w:pPr>
      <w:r w:rsidRPr="00926D59">
        <w:rPr>
          <w:u w:val="single"/>
          <w:lang w:val="da-DK"/>
        </w:rPr>
        <w:t>Behandling</w:t>
      </w:r>
    </w:p>
    <w:p w14:paraId="61599EB7" w14:textId="7DF55018" w:rsidR="0091599C" w:rsidRPr="00926D59" w:rsidRDefault="0091599C" w:rsidP="00DC2C71">
      <w:pPr>
        <w:widowControl w:val="0"/>
        <w:rPr>
          <w:lang w:val="da-DK"/>
        </w:rPr>
      </w:pPr>
      <w:r w:rsidRPr="00926D59">
        <w:rPr>
          <w:lang w:val="da-DK"/>
        </w:rPr>
        <w:t>Telmisartan kan ikke fjernes ved hæmo</w:t>
      </w:r>
      <w:bookmarkStart w:id="10" w:name="_Hlk135919801"/>
      <w:r w:rsidR="004E2800" w:rsidRPr="00926D59">
        <w:rPr>
          <w:szCs w:val="22"/>
          <w:lang w:val="da-DK"/>
        </w:rPr>
        <w:t>filtration og kan ikke dialyseres</w:t>
      </w:r>
      <w:bookmarkEnd w:id="10"/>
      <w:r w:rsidRPr="00926D59">
        <w:rPr>
          <w:lang w:val="da-DK"/>
        </w:rPr>
        <w:t>. Patienten bør monitoreres nøje, og behandlingen bør være symptomatisk og understøttende. Behandlingen afhænger af den tid, der er forløbet siden indtagelse og af symptomernes sværhedsgrad. Provokeret opkastning og/eller maveudskylning er mulige behandlinger. Aktivt kul kan ofte med fordel anvendes ved behandlingen af overdosis. Serumelektrolytter og kreatinin skal bestemmes regelmæssigt. Ved hypotension skal patienten lægges i rygleje, og der skal hurtigt gives salt- og væskesubstitution.</w:t>
      </w:r>
    </w:p>
    <w:p w14:paraId="462ACC17" w14:textId="77777777" w:rsidR="0091599C" w:rsidRPr="00926D59" w:rsidRDefault="0091599C" w:rsidP="00DC2C71">
      <w:pPr>
        <w:widowControl w:val="0"/>
        <w:rPr>
          <w:bCs/>
          <w:lang w:val="da-DK"/>
        </w:rPr>
      </w:pPr>
    </w:p>
    <w:p w14:paraId="72E460A0" w14:textId="77777777" w:rsidR="000875B9" w:rsidRPr="00926D59" w:rsidRDefault="000875B9" w:rsidP="00DC2C71">
      <w:pPr>
        <w:widowControl w:val="0"/>
        <w:rPr>
          <w:bCs/>
          <w:lang w:val="da-DK"/>
        </w:rPr>
      </w:pPr>
    </w:p>
    <w:p w14:paraId="3E5BC4E6" w14:textId="77777777" w:rsidR="0091599C" w:rsidRPr="00926D59" w:rsidRDefault="0091599C" w:rsidP="00DC2C71">
      <w:pPr>
        <w:keepNext/>
        <w:widowControl w:val="0"/>
        <w:ind w:left="567" w:hanging="567"/>
        <w:rPr>
          <w:lang w:val="da-DK"/>
        </w:rPr>
      </w:pPr>
      <w:r w:rsidRPr="00926D59">
        <w:rPr>
          <w:b/>
          <w:lang w:val="da-DK"/>
        </w:rPr>
        <w:t>5.</w:t>
      </w:r>
      <w:r w:rsidRPr="00926D59">
        <w:rPr>
          <w:b/>
          <w:lang w:val="da-DK"/>
        </w:rPr>
        <w:tab/>
        <w:t>FARMAKOLOGISKE EGENSKABER</w:t>
      </w:r>
    </w:p>
    <w:p w14:paraId="619D7F3F" w14:textId="77777777" w:rsidR="0091599C" w:rsidRPr="00926D59" w:rsidRDefault="0091599C" w:rsidP="00DC2C71">
      <w:pPr>
        <w:keepNext/>
        <w:widowControl w:val="0"/>
        <w:rPr>
          <w:lang w:val="da-DK"/>
        </w:rPr>
      </w:pPr>
    </w:p>
    <w:p w14:paraId="72278FF7" w14:textId="77777777" w:rsidR="0091599C" w:rsidRPr="00926D59" w:rsidRDefault="0091599C" w:rsidP="00DC2C71">
      <w:pPr>
        <w:keepNext/>
        <w:widowControl w:val="0"/>
        <w:ind w:left="567" w:hanging="567"/>
        <w:rPr>
          <w:lang w:val="da-DK"/>
        </w:rPr>
      </w:pPr>
      <w:r w:rsidRPr="00926D59">
        <w:rPr>
          <w:b/>
          <w:lang w:val="da-DK"/>
        </w:rPr>
        <w:t>5.1</w:t>
      </w:r>
      <w:r w:rsidRPr="00926D59">
        <w:rPr>
          <w:b/>
          <w:lang w:val="da-DK"/>
        </w:rPr>
        <w:tab/>
        <w:t>Farmakodynamiske egenskaber</w:t>
      </w:r>
    </w:p>
    <w:p w14:paraId="72CAEF23" w14:textId="77777777" w:rsidR="0091599C" w:rsidRPr="00926D59" w:rsidRDefault="0091599C" w:rsidP="00DC2C71">
      <w:pPr>
        <w:keepNext/>
        <w:widowControl w:val="0"/>
        <w:rPr>
          <w:lang w:val="da-DK"/>
        </w:rPr>
      </w:pPr>
    </w:p>
    <w:p w14:paraId="6E450E05" w14:textId="2EB69B4C" w:rsidR="0091599C" w:rsidRPr="00926D59" w:rsidRDefault="0091599C" w:rsidP="00DC2C71">
      <w:pPr>
        <w:widowControl w:val="0"/>
        <w:rPr>
          <w:lang w:val="da-DK"/>
        </w:rPr>
      </w:pPr>
      <w:r w:rsidRPr="00926D59">
        <w:rPr>
          <w:lang w:val="da-DK"/>
        </w:rPr>
        <w:t>Farmakoterapeut</w:t>
      </w:r>
      <w:r w:rsidR="00EC3F2A" w:rsidRPr="00926D59">
        <w:rPr>
          <w:lang w:val="da-DK"/>
        </w:rPr>
        <w:t>isk klassifikation: Angiotensin </w:t>
      </w:r>
      <w:r w:rsidR="00050CF4" w:rsidRPr="00926D59">
        <w:rPr>
          <w:lang w:val="da-DK"/>
        </w:rPr>
        <w:t>II</w:t>
      </w:r>
      <w:r w:rsidR="00050CF4" w:rsidRPr="00926D59">
        <w:rPr>
          <w:lang w:val="da-DK"/>
        </w:rPr>
        <w:noBreakHyphen/>
      </w:r>
      <w:r w:rsidR="004E2800" w:rsidRPr="00926D59">
        <w:rPr>
          <w:lang w:val="da-DK"/>
        </w:rPr>
        <w:t>receptorblokkere</w:t>
      </w:r>
      <w:r w:rsidR="00EA75BB" w:rsidRPr="00926D59">
        <w:rPr>
          <w:lang w:val="da-DK"/>
        </w:rPr>
        <w:t xml:space="preserve"> (ARB’er)</w:t>
      </w:r>
      <w:r w:rsidRPr="00926D59">
        <w:rPr>
          <w:lang w:val="da-DK"/>
        </w:rPr>
        <w:t>, almindelige, ATC</w:t>
      </w:r>
      <w:r w:rsidR="00D917FE" w:rsidRPr="00926D59">
        <w:rPr>
          <w:lang w:val="da-DK"/>
        </w:rPr>
        <w:noBreakHyphen/>
      </w:r>
      <w:r w:rsidRPr="00926D59">
        <w:rPr>
          <w:lang w:val="da-DK"/>
        </w:rPr>
        <w:t>kode: C09CA07.</w:t>
      </w:r>
    </w:p>
    <w:p w14:paraId="6A37BCD7" w14:textId="77777777" w:rsidR="0091599C" w:rsidRPr="00926D59" w:rsidRDefault="0091599C" w:rsidP="00DC2C71">
      <w:pPr>
        <w:widowControl w:val="0"/>
        <w:rPr>
          <w:lang w:val="da-DK"/>
        </w:rPr>
      </w:pPr>
    </w:p>
    <w:p w14:paraId="77547B03" w14:textId="77777777" w:rsidR="0091599C" w:rsidRPr="00926D59" w:rsidRDefault="0091599C" w:rsidP="00DC2C71">
      <w:pPr>
        <w:keepNext/>
        <w:widowControl w:val="0"/>
        <w:rPr>
          <w:u w:val="single"/>
          <w:lang w:val="da-DK"/>
        </w:rPr>
      </w:pPr>
      <w:r w:rsidRPr="00926D59">
        <w:rPr>
          <w:u w:val="single"/>
          <w:lang w:val="da-DK"/>
        </w:rPr>
        <w:t>Virkningsmekanisme</w:t>
      </w:r>
    </w:p>
    <w:p w14:paraId="44B4779C" w14:textId="6958CB5B" w:rsidR="0091599C" w:rsidRPr="00926D59" w:rsidRDefault="0091599C" w:rsidP="00DC2C71">
      <w:pPr>
        <w:widowControl w:val="0"/>
        <w:rPr>
          <w:lang w:val="da-DK"/>
        </w:rPr>
      </w:pPr>
      <w:r w:rsidRPr="00926D59">
        <w:rPr>
          <w:lang w:val="da-DK"/>
        </w:rPr>
        <w:t>Telmisartan er en oralt administr</w:t>
      </w:r>
      <w:r w:rsidR="00EC3F2A" w:rsidRPr="00926D59">
        <w:rPr>
          <w:lang w:val="da-DK"/>
        </w:rPr>
        <w:t>eret aktiv specifik angiotensin </w:t>
      </w:r>
      <w:r w:rsidR="00050CF4" w:rsidRPr="00926D59">
        <w:rPr>
          <w:lang w:val="da-DK"/>
        </w:rPr>
        <w:t>II</w:t>
      </w:r>
      <w:r w:rsidR="00050CF4" w:rsidRPr="00926D59">
        <w:rPr>
          <w:lang w:val="da-DK"/>
        </w:rPr>
        <w:noBreakHyphen/>
      </w:r>
      <w:r w:rsidR="000D55C3" w:rsidRPr="00926D59">
        <w:rPr>
          <w:lang w:val="da-DK"/>
        </w:rPr>
        <w:t>receptorsubtype </w:t>
      </w:r>
      <w:r w:rsidRPr="00926D59">
        <w:rPr>
          <w:lang w:val="da-DK"/>
        </w:rPr>
        <w:t>1 (AT</w:t>
      </w:r>
      <w:r w:rsidRPr="00926D59">
        <w:rPr>
          <w:vertAlign w:val="subscript"/>
          <w:lang w:val="da-DK"/>
        </w:rPr>
        <w:t>1</w:t>
      </w:r>
      <w:r w:rsidR="00D917FE" w:rsidRPr="00926D59">
        <w:rPr>
          <w:lang w:val="da-DK"/>
        </w:rPr>
        <w:t>)</w:t>
      </w:r>
      <w:r w:rsidR="00D917FE" w:rsidRPr="00926D59">
        <w:rPr>
          <w:lang w:val="da-DK"/>
        </w:rPr>
        <w:noBreakHyphen/>
      </w:r>
      <w:r w:rsidR="004E2800" w:rsidRPr="00926D59">
        <w:rPr>
          <w:lang w:val="da-DK"/>
        </w:rPr>
        <w:t>blokker</w:t>
      </w:r>
      <w:r w:rsidRPr="00926D59">
        <w:rPr>
          <w:lang w:val="da-DK"/>
        </w:rPr>
        <w:t>. Telm</w:t>
      </w:r>
      <w:r w:rsidR="00F55291" w:rsidRPr="00926D59">
        <w:rPr>
          <w:lang w:val="da-DK"/>
        </w:rPr>
        <w:t>isartan displacerer angiotensin </w:t>
      </w:r>
      <w:r w:rsidRPr="00926D59">
        <w:rPr>
          <w:lang w:val="da-DK"/>
        </w:rPr>
        <w:t>II med meget høj affinitet fra dets bindingssted på AT</w:t>
      </w:r>
      <w:r w:rsidR="00F012AF" w:rsidRPr="00926D59">
        <w:rPr>
          <w:vertAlign w:val="subscript"/>
          <w:lang w:val="da-DK"/>
        </w:rPr>
        <w:t>1</w:t>
      </w:r>
      <w:r w:rsidR="006E5542" w:rsidRPr="00926D59">
        <w:rPr>
          <w:lang w:val="da-DK"/>
        </w:rPr>
        <w:noBreakHyphen/>
      </w:r>
      <w:r w:rsidR="00F012AF" w:rsidRPr="00926D59">
        <w:rPr>
          <w:lang w:val="da-DK"/>
        </w:rPr>
        <w:t>r</w:t>
      </w:r>
      <w:r w:rsidRPr="00926D59">
        <w:rPr>
          <w:lang w:val="da-DK"/>
        </w:rPr>
        <w:t>eceptorsubtypen, som er ansvarlig for de k</w:t>
      </w:r>
      <w:r w:rsidR="00EC3F2A" w:rsidRPr="00926D59">
        <w:rPr>
          <w:lang w:val="da-DK"/>
        </w:rPr>
        <w:t>endte virkninger af angiotensin </w:t>
      </w:r>
      <w:r w:rsidRPr="00926D59">
        <w:rPr>
          <w:lang w:val="da-DK"/>
        </w:rPr>
        <w:t>II. Telmisartan udviser ingen partiel agonistaktivitet ved AT</w:t>
      </w:r>
      <w:r w:rsidRPr="00926D59">
        <w:rPr>
          <w:vertAlign w:val="subscript"/>
          <w:lang w:val="da-DK"/>
        </w:rPr>
        <w:t>1</w:t>
      </w:r>
      <w:r w:rsidR="006E5542" w:rsidRPr="00926D59">
        <w:rPr>
          <w:lang w:val="da-DK"/>
        </w:rPr>
        <w:noBreakHyphen/>
      </w:r>
      <w:r w:rsidRPr="00926D59">
        <w:rPr>
          <w:lang w:val="da-DK"/>
        </w:rPr>
        <w:t>receptoren. Telmisartan bindes selektivt til AT</w:t>
      </w:r>
      <w:r w:rsidRPr="00926D59">
        <w:rPr>
          <w:vertAlign w:val="subscript"/>
          <w:lang w:val="da-DK"/>
        </w:rPr>
        <w:t>1</w:t>
      </w:r>
      <w:r w:rsidR="006E5542" w:rsidRPr="00926D59">
        <w:rPr>
          <w:lang w:val="da-DK"/>
        </w:rPr>
        <w:noBreakHyphen/>
      </w:r>
      <w:r w:rsidR="000D55C3" w:rsidRPr="00926D59">
        <w:rPr>
          <w:lang w:val="da-DK"/>
        </w:rPr>
        <w:t>r</w:t>
      </w:r>
      <w:r w:rsidRPr="00926D59">
        <w:rPr>
          <w:lang w:val="da-DK"/>
        </w:rPr>
        <w:t>eceptoren. Bindingen opretholdes i lang tid. Telmisartan udviser ikke affinitet til andre receptorer, herunder AT</w:t>
      </w:r>
      <w:r w:rsidRPr="00926D59">
        <w:rPr>
          <w:vertAlign w:val="subscript"/>
          <w:lang w:val="da-DK"/>
        </w:rPr>
        <w:t>2</w:t>
      </w:r>
      <w:r w:rsidRPr="00926D59">
        <w:rPr>
          <w:lang w:val="da-DK"/>
        </w:rPr>
        <w:t xml:space="preserve"> og andre mindre karakteriserede AT</w:t>
      </w:r>
      <w:r w:rsidR="00D917FE" w:rsidRPr="00926D59">
        <w:rPr>
          <w:lang w:val="da-DK"/>
        </w:rPr>
        <w:noBreakHyphen/>
      </w:r>
      <w:r w:rsidRPr="00926D59">
        <w:rPr>
          <w:lang w:val="da-DK"/>
        </w:rPr>
        <w:t>receptorer. Funktionen af disse receptorer er ikke kendt, dette gælder også effekten af deres mulige</w:t>
      </w:r>
      <w:r w:rsidR="00EC3F2A" w:rsidRPr="00926D59">
        <w:rPr>
          <w:lang w:val="da-DK"/>
        </w:rPr>
        <w:t xml:space="preserve"> overstimulering af angiotensin </w:t>
      </w:r>
      <w:r w:rsidRPr="00926D59">
        <w:rPr>
          <w:lang w:val="da-DK"/>
        </w:rPr>
        <w:t xml:space="preserve">II, hvis niveau øges af telmisartan. Plasma-aldosteronniveauet sænkes med telmisartan. Telmisartan hæmmer ikke human plasmarenin, og det blokerer ikke ionkanalerne. Telmisartan hæmmer ikke </w:t>
      </w:r>
      <w:r w:rsidR="000A2597" w:rsidRPr="00926D59">
        <w:rPr>
          <w:lang w:val="da-DK"/>
        </w:rPr>
        <w:t>”</w:t>
      </w:r>
      <w:r w:rsidRPr="00926D59">
        <w:rPr>
          <w:lang w:val="da-DK"/>
        </w:rPr>
        <w:t>angiotensin-converting-enzyme” (kininase</w:t>
      </w:r>
      <w:r w:rsidR="00D917FE" w:rsidRPr="00926D59">
        <w:rPr>
          <w:lang w:val="da-DK"/>
        </w:rPr>
        <w:noBreakHyphen/>
      </w:r>
      <w:r w:rsidRPr="00926D59">
        <w:rPr>
          <w:lang w:val="da-DK"/>
        </w:rPr>
        <w:t xml:space="preserve">II enzymet), som også nedbryder bradykinin. Derfor forventes det ikke, at </w:t>
      </w:r>
      <w:r w:rsidRPr="00926D59">
        <w:rPr>
          <w:lang w:val="da-DK"/>
        </w:rPr>
        <w:lastRenderedPageBreak/>
        <w:t>bradykininmedierede bivirkninger potenseres.</w:t>
      </w:r>
    </w:p>
    <w:p w14:paraId="5A5D6FD1" w14:textId="77777777" w:rsidR="0091599C" w:rsidRPr="00926D59" w:rsidRDefault="0091599C" w:rsidP="00DC2C71">
      <w:pPr>
        <w:widowControl w:val="0"/>
        <w:rPr>
          <w:lang w:val="da-DK"/>
        </w:rPr>
      </w:pPr>
    </w:p>
    <w:p w14:paraId="4D977E17" w14:textId="35ADD262" w:rsidR="0091599C" w:rsidRPr="00926D59" w:rsidRDefault="00F63EA8" w:rsidP="00DC2C71">
      <w:pPr>
        <w:widowControl w:val="0"/>
        <w:rPr>
          <w:lang w:val="da-DK"/>
        </w:rPr>
      </w:pPr>
      <w:r w:rsidRPr="00926D59">
        <w:rPr>
          <w:lang w:val="da-DK"/>
        </w:rPr>
        <w:t>En dosis på 80 </w:t>
      </w:r>
      <w:r w:rsidR="0091599C" w:rsidRPr="00926D59">
        <w:rPr>
          <w:lang w:val="da-DK"/>
        </w:rPr>
        <w:t xml:space="preserve">mg telmisartan givet til </w:t>
      </w:r>
      <w:r w:rsidR="000D55C3" w:rsidRPr="00926D59">
        <w:rPr>
          <w:lang w:val="da-DK"/>
        </w:rPr>
        <w:t>mennesker</w:t>
      </w:r>
      <w:r w:rsidR="0091599C" w:rsidRPr="00926D59">
        <w:rPr>
          <w:lang w:val="da-DK"/>
        </w:rPr>
        <w:t xml:space="preserve"> hæmmer næs</w:t>
      </w:r>
      <w:r w:rsidR="00F55291" w:rsidRPr="00926D59">
        <w:rPr>
          <w:lang w:val="da-DK"/>
        </w:rPr>
        <w:t>ten fuldstændigt en angiotensin </w:t>
      </w:r>
      <w:r w:rsidR="00050CF4" w:rsidRPr="00926D59">
        <w:rPr>
          <w:lang w:val="da-DK"/>
        </w:rPr>
        <w:t>II</w:t>
      </w:r>
      <w:r w:rsidR="00050CF4" w:rsidRPr="00926D59">
        <w:rPr>
          <w:lang w:val="da-DK"/>
        </w:rPr>
        <w:noBreakHyphen/>
      </w:r>
      <w:r w:rsidR="0091599C" w:rsidRPr="00926D59">
        <w:rPr>
          <w:lang w:val="da-DK"/>
        </w:rPr>
        <w:t>provoker</w:t>
      </w:r>
      <w:r w:rsidR="000D55C3" w:rsidRPr="00926D59">
        <w:rPr>
          <w:lang w:val="da-DK"/>
        </w:rPr>
        <w:t xml:space="preserve">et blodtryksforhøjelse. </w:t>
      </w:r>
      <w:r w:rsidR="0091599C" w:rsidRPr="00926D59">
        <w:rPr>
          <w:lang w:val="da-DK"/>
        </w:rPr>
        <w:t>Denne hæmmend</w:t>
      </w:r>
      <w:r w:rsidRPr="00926D59">
        <w:rPr>
          <w:lang w:val="da-DK"/>
        </w:rPr>
        <w:t>e effekt vedvarer i mere end 24 </w:t>
      </w:r>
      <w:r w:rsidR="0091599C" w:rsidRPr="00926D59">
        <w:rPr>
          <w:lang w:val="da-DK"/>
        </w:rPr>
        <w:t>timer og kan må</w:t>
      </w:r>
      <w:r w:rsidRPr="00926D59">
        <w:rPr>
          <w:lang w:val="da-DK"/>
        </w:rPr>
        <w:t>les i op til 48 </w:t>
      </w:r>
      <w:r w:rsidR="0091599C" w:rsidRPr="00926D59">
        <w:rPr>
          <w:lang w:val="da-DK"/>
        </w:rPr>
        <w:t>timer.</w:t>
      </w:r>
    </w:p>
    <w:p w14:paraId="47CD180A" w14:textId="77777777" w:rsidR="0091599C" w:rsidRPr="00926D59" w:rsidRDefault="0091599C" w:rsidP="00DC2C71">
      <w:pPr>
        <w:widowControl w:val="0"/>
        <w:rPr>
          <w:lang w:val="da-DK"/>
        </w:rPr>
      </w:pPr>
    </w:p>
    <w:p w14:paraId="22200FC0" w14:textId="77777777" w:rsidR="0091599C" w:rsidRPr="00926D59" w:rsidRDefault="0091599C" w:rsidP="00DC2C71">
      <w:pPr>
        <w:keepNext/>
        <w:widowControl w:val="0"/>
        <w:rPr>
          <w:u w:val="single"/>
          <w:lang w:val="da-DK"/>
        </w:rPr>
      </w:pPr>
      <w:r w:rsidRPr="00926D59">
        <w:rPr>
          <w:u w:val="single"/>
          <w:lang w:val="da-DK"/>
        </w:rPr>
        <w:t>Klinisk virkning og sikkerhed</w:t>
      </w:r>
    </w:p>
    <w:p w14:paraId="4BDC1664" w14:textId="77777777" w:rsidR="0091599C" w:rsidRPr="00926D59" w:rsidRDefault="0091599C" w:rsidP="00DC2C71">
      <w:pPr>
        <w:keepNext/>
        <w:widowControl w:val="0"/>
        <w:rPr>
          <w:i/>
          <w:lang w:val="da-DK"/>
        </w:rPr>
      </w:pPr>
      <w:r w:rsidRPr="00926D59">
        <w:rPr>
          <w:i/>
          <w:lang w:val="da-DK"/>
        </w:rPr>
        <w:t>Behandling af essentiel hypertension</w:t>
      </w:r>
    </w:p>
    <w:p w14:paraId="0EB6E800" w14:textId="77777777" w:rsidR="0091599C" w:rsidRPr="00926D59" w:rsidRDefault="0091599C" w:rsidP="00DC2C71">
      <w:pPr>
        <w:widowControl w:val="0"/>
        <w:rPr>
          <w:lang w:val="da-DK"/>
        </w:rPr>
      </w:pPr>
      <w:r w:rsidRPr="00926D59">
        <w:rPr>
          <w:lang w:val="da-DK"/>
        </w:rPr>
        <w:t>Efter administration af den første dosis telmisartan indtræder den antihyperten</w:t>
      </w:r>
      <w:r w:rsidR="00F63EA8" w:rsidRPr="00926D59">
        <w:rPr>
          <w:lang w:val="da-DK"/>
        </w:rPr>
        <w:t>sive effekt gradvist indenfor 3 </w:t>
      </w:r>
      <w:r w:rsidRPr="00926D59">
        <w:rPr>
          <w:lang w:val="da-DK"/>
        </w:rPr>
        <w:t>timer. Den maksimale reduktion i</w:t>
      </w:r>
      <w:r w:rsidR="00EC3F2A" w:rsidRPr="00926D59">
        <w:rPr>
          <w:lang w:val="da-DK"/>
        </w:rPr>
        <w:t xml:space="preserve"> blodtrykket opnås generelt 4</w:t>
      </w:r>
      <w:r w:rsidR="002005E3" w:rsidRPr="00926D59">
        <w:rPr>
          <w:lang w:val="da-DK"/>
        </w:rPr>
        <w:noBreakHyphen/>
      </w:r>
      <w:r w:rsidR="00F63EA8" w:rsidRPr="00926D59">
        <w:rPr>
          <w:lang w:val="da-DK"/>
        </w:rPr>
        <w:t>8 </w:t>
      </w:r>
      <w:r w:rsidRPr="00926D59">
        <w:rPr>
          <w:lang w:val="da-DK"/>
        </w:rPr>
        <w:t>uger, efter behandlingen er påbegyndt og fastholdes gennem langtidsbehandling.</w:t>
      </w:r>
    </w:p>
    <w:p w14:paraId="19EEFB2E" w14:textId="77777777" w:rsidR="0091599C" w:rsidRPr="00926D59" w:rsidRDefault="0091599C" w:rsidP="00DC2C71">
      <w:pPr>
        <w:widowControl w:val="0"/>
        <w:rPr>
          <w:lang w:val="da-DK"/>
        </w:rPr>
      </w:pPr>
    </w:p>
    <w:p w14:paraId="6B0D6A19" w14:textId="60FAC5C7" w:rsidR="0091599C" w:rsidRPr="00926D59" w:rsidRDefault="0091599C" w:rsidP="00DC2C71">
      <w:pPr>
        <w:widowControl w:val="0"/>
        <w:rPr>
          <w:lang w:val="da-DK"/>
        </w:rPr>
      </w:pPr>
      <w:r w:rsidRPr="00926D59">
        <w:rPr>
          <w:lang w:val="da-DK"/>
        </w:rPr>
        <w:t>Den antihypertensive vi</w:t>
      </w:r>
      <w:r w:rsidR="00F63EA8" w:rsidRPr="00926D59">
        <w:rPr>
          <w:lang w:val="da-DK"/>
        </w:rPr>
        <w:t>rkning holder sig konstant i 24 </w:t>
      </w:r>
      <w:r w:rsidRPr="00926D59">
        <w:rPr>
          <w:lang w:val="da-DK"/>
        </w:rPr>
        <w:t>timer efter dosering, hv</w:t>
      </w:r>
      <w:r w:rsidR="00F63EA8" w:rsidRPr="00926D59">
        <w:rPr>
          <w:lang w:val="da-DK"/>
        </w:rPr>
        <w:t>ilket også gælder de sidste 4 </w:t>
      </w:r>
      <w:r w:rsidRPr="00926D59">
        <w:rPr>
          <w:lang w:val="da-DK"/>
        </w:rPr>
        <w:t xml:space="preserve">timer forud for næste dosis, som påvist ved </w:t>
      </w:r>
      <w:r w:rsidR="000D55C3" w:rsidRPr="00926D59">
        <w:rPr>
          <w:lang w:val="da-DK"/>
        </w:rPr>
        <w:t xml:space="preserve">ambulatoriske </w:t>
      </w:r>
      <w:r w:rsidRPr="00926D59">
        <w:rPr>
          <w:lang w:val="da-DK"/>
        </w:rPr>
        <w:t>blodtryksmålinger. Dette er bekræftet ved målinger, der blev foretaget på tidspunktet for maksimal effekt og umiddelbart forud for den næste dosis (trough/peak ratio var over 80</w:t>
      </w:r>
      <w:r w:rsidR="00203C8C" w:rsidRPr="00926D59">
        <w:rPr>
          <w:lang w:val="da-DK"/>
        </w:rPr>
        <w:t> </w:t>
      </w:r>
      <w:r w:rsidRPr="00926D59">
        <w:rPr>
          <w:lang w:val="da-DK"/>
        </w:rPr>
        <w:t>%</w:t>
      </w:r>
      <w:r w:rsidR="00F63EA8" w:rsidRPr="00926D59">
        <w:rPr>
          <w:lang w:val="da-DK"/>
        </w:rPr>
        <w:t xml:space="preserve"> efter dosering af 40 mg og 80 </w:t>
      </w:r>
      <w:r w:rsidRPr="00926D59">
        <w:rPr>
          <w:lang w:val="da-DK"/>
        </w:rPr>
        <w:t>mg telmisartan i alle placebokontrollerede kliniske studier).</w:t>
      </w:r>
      <w:r w:rsidR="002005E3" w:rsidRPr="00926D59">
        <w:rPr>
          <w:lang w:val="da-DK"/>
        </w:rPr>
        <w:t xml:space="preserve"> </w:t>
      </w:r>
      <w:r w:rsidRPr="00926D59">
        <w:rPr>
          <w:lang w:val="da-DK"/>
        </w:rPr>
        <w:t xml:space="preserve">Der er en tydelig trend mod en dosisafhængighed i forhold til tid til tilbagevenden til baseline for det systoliske blodtryk (SBT). De tilsvarende data for det diastoliske blodtryk (DBT) </w:t>
      </w:r>
      <w:r w:rsidR="000D55C3" w:rsidRPr="00926D59">
        <w:rPr>
          <w:lang w:val="da-DK"/>
        </w:rPr>
        <w:t>er</w:t>
      </w:r>
      <w:r w:rsidRPr="00926D59">
        <w:rPr>
          <w:lang w:val="da-DK"/>
        </w:rPr>
        <w:t xml:space="preserve"> modstridende.</w:t>
      </w:r>
    </w:p>
    <w:p w14:paraId="7CAC342C" w14:textId="77777777" w:rsidR="0091599C" w:rsidRPr="00926D59" w:rsidRDefault="0091599C" w:rsidP="00DC2C71">
      <w:pPr>
        <w:widowControl w:val="0"/>
        <w:rPr>
          <w:lang w:val="da-DK"/>
        </w:rPr>
      </w:pPr>
    </w:p>
    <w:p w14:paraId="755A6435" w14:textId="77777777" w:rsidR="0091599C" w:rsidRPr="00926D59" w:rsidRDefault="0091599C" w:rsidP="00DC2C71">
      <w:pPr>
        <w:widowControl w:val="0"/>
        <w:rPr>
          <w:lang w:val="da-DK"/>
        </w:rPr>
      </w:pPr>
      <w:r w:rsidRPr="00926D59">
        <w:rPr>
          <w:lang w:val="da-DK"/>
        </w:rPr>
        <w:t>Hos patienter med hypertension reducerer telmisartan både det systoliske og det diastoliske blodtryk uden at påvirke pulsen. Lægemidlets diuretiske og natriuretiske virkningsmekanisme, som andel af den blodtrykssænkende effekt, er endnu ikke klarlagt. Telmisartans antihypertensive virkning er sammenlignelig med virkningen af andre klasser af antihypertensive lægemidler (påvist i kliniske studier, der sammenlignede telmisartan med amlodipin, atenolol, enalapril, hydrochlorthiazid og lisinopril).</w:t>
      </w:r>
    </w:p>
    <w:p w14:paraId="27C33892" w14:textId="77777777" w:rsidR="0091599C" w:rsidRPr="00926D59" w:rsidRDefault="0091599C" w:rsidP="00DC2C71">
      <w:pPr>
        <w:widowControl w:val="0"/>
        <w:rPr>
          <w:lang w:val="da-DK"/>
        </w:rPr>
      </w:pPr>
    </w:p>
    <w:p w14:paraId="075E0180" w14:textId="13E2E258" w:rsidR="0091599C" w:rsidRPr="00926D59" w:rsidRDefault="0091599C" w:rsidP="00DC2C71">
      <w:pPr>
        <w:widowControl w:val="0"/>
        <w:rPr>
          <w:lang w:val="da-DK"/>
        </w:rPr>
      </w:pPr>
      <w:r w:rsidRPr="00926D59">
        <w:rPr>
          <w:lang w:val="da-DK"/>
        </w:rPr>
        <w:t xml:space="preserve">Ved pludselig seponering af telmisartan, vil blodtrykket gradvist returnere til værdierne fra før behandlingsstart over en periode på flere dage, uden at der ses tegn på </w:t>
      </w:r>
      <w:r w:rsidR="000A2597" w:rsidRPr="00926D59">
        <w:rPr>
          <w:lang w:val="da-DK"/>
        </w:rPr>
        <w:t>”</w:t>
      </w:r>
      <w:r w:rsidRPr="00926D59">
        <w:rPr>
          <w:lang w:val="da-DK"/>
        </w:rPr>
        <w:t>rebound</w:t>
      </w:r>
      <w:r w:rsidR="000A2597" w:rsidRPr="00926D59">
        <w:rPr>
          <w:lang w:val="da-DK"/>
        </w:rPr>
        <w:t>”</w:t>
      </w:r>
      <w:r w:rsidRPr="00926D59">
        <w:rPr>
          <w:lang w:val="da-DK"/>
        </w:rPr>
        <w:t>-hypertension.</w:t>
      </w:r>
    </w:p>
    <w:p w14:paraId="3C6C316A" w14:textId="77777777" w:rsidR="0091599C" w:rsidRPr="00926D59" w:rsidRDefault="0091599C" w:rsidP="00DC2C71">
      <w:pPr>
        <w:pStyle w:val="Brdtekst31"/>
        <w:widowControl w:val="0"/>
        <w:tabs>
          <w:tab w:val="clear" w:pos="567"/>
        </w:tabs>
        <w:jc w:val="left"/>
        <w:rPr>
          <w:color w:val="auto"/>
          <w:lang w:val="da-DK"/>
        </w:rPr>
      </w:pPr>
    </w:p>
    <w:p w14:paraId="1DB085E7" w14:textId="0E7E51C8" w:rsidR="0091599C" w:rsidRPr="00926D59" w:rsidRDefault="0091599C" w:rsidP="00DC2C71">
      <w:pPr>
        <w:pStyle w:val="Brdtekst31"/>
        <w:widowControl w:val="0"/>
        <w:tabs>
          <w:tab w:val="clear" w:pos="567"/>
        </w:tabs>
        <w:jc w:val="left"/>
        <w:rPr>
          <w:color w:val="auto"/>
          <w:lang w:val="da-DK"/>
        </w:rPr>
      </w:pPr>
      <w:r w:rsidRPr="00926D59">
        <w:rPr>
          <w:color w:val="auto"/>
          <w:lang w:val="da-DK"/>
        </w:rPr>
        <w:t>Forekomsten af tør hoste var signifikant lavere hos de patienter, der blev behandlet med telmisartan end hos dem, der blev behandlet med ACE</w:t>
      </w:r>
      <w:r w:rsidR="00D917FE" w:rsidRPr="00926D59">
        <w:rPr>
          <w:color w:val="auto"/>
          <w:lang w:val="da-DK"/>
        </w:rPr>
        <w:noBreakHyphen/>
      </w:r>
      <w:r w:rsidRPr="00926D59">
        <w:rPr>
          <w:color w:val="auto"/>
          <w:lang w:val="da-DK"/>
        </w:rPr>
        <w:t>hæmmere i kliniske studier, som direkte sammenlignede disse to antihypertensive behandlinger.</w:t>
      </w:r>
    </w:p>
    <w:p w14:paraId="180DB2F5" w14:textId="77777777" w:rsidR="0091599C" w:rsidRPr="00926D59" w:rsidRDefault="0091599C" w:rsidP="00DC2C71">
      <w:pPr>
        <w:pStyle w:val="Brdtekst31"/>
        <w:widowControl w:val="0"/>
        <w:tabs>
          <w:tab w:val="clear" w:pos="567"/>
        </w:tabs>
        <w:jc w:val="left"/>
        <w:rPr>
          <w:color w:val="auto"/>
          <w:lang w:val="da-DK"/>
        </w:rPr>
      </w:pPr>
    </w:p>
    <w:p w14:paraId="609711C8" w14:textId="77777777" w:rsidR="0091599C" w:rsidRPr="00926D59" w:rsidRDefault="0091599C" w:rsidP="00DC2C71">
      <w:pPr>
        <w:keepNext/>
        <w:widowControl w:val="0"/>
        <w:rPr>
          <w:i/>
          <w:lang w:val="da-DK"/>
        </w:rPr>
      </w:pPr>
      <w:r w:rsidRPr="00926D59">
        <w:rPr>
          <w:i/>
          <w:lang w:val="da-DK"/>
        </w:rPr>
        <w:t>Kardiovaskulær forebyggelse</w:t>
      </w:r>
    </w:p>
    <w:p w14:paraId="63708C62" w14:textId="47ECECB8" w:rsidR="0091599C" w:rsidRPr="00926D59" w:rsidRDefault="0091599C" w:rsidP="00DC2C71">
      <w:pPr>
        <w:pStyle w:val="Brdtekst31"/>
        <w:widowControl w:val="0"/>
        <w:tabs>
          <w:tab w:val="clear" w:pos="567"/>
        </w:tabs>
        <w:jc w:val="left"/>
        <w:rPr>
          <w:rFonts w:cs="Arial"/>
          <w:iCs/>
          <w:color w:val="auto"/>
          <w:szCs w:val="22"/>
          <w:lang w:val="da-DK"/>
        </w:rPr>
      </w:pPr>
      <w:r w:rsidRPr="00926D59">
        <w:rPr>
          <w:b/>
          <w:color w:val="auto"/>
          <w:lang w:val="da-DK"/>
        </w:rPr>
        <w:t>ONTARGET</w:t>
      </w:r>
      <w:r w:rsidRPr="00926D59">
        <w:rPr>
          <w:color w:val="auto"/>
          <w:lang w:val="da-DK"/>
        </w:rPr>
        <w:t xml:space="preserve"> (</w:t>
      </w:r>
      <w:r w:rsidRPr="00926D59">
        <w:rPr>
          <w:b/>
          <w:bCs/>
          <w:color w:val="auto"/>
          <w:lang w:val="da-DK"/>
        </w:rPr>
        <w:t>ON</w:t>
      </w:r>
      <w:r w:rsidRPr="00926D59">
        <w:rPr>
          <w:color w:val="auto"/>
          <w:lang w:val="da-DK"/>
        </w:rPr>
        <w:t xml:space="preserve">going </w:t>
      </w:r>
      <w:r w:rsidRPr="00926D59">
        <w:rPr>
          <w:b/>
          <w:bCs/>
          <w:color w:val="auto"/>
          <w:lang w:val="da-DK"/>
        </w:rPr>
        <w:t>T</w:t>
      </w:r>
      <w:r w:rsidRPr="00926D59">
        <w:rPr>
          <w:color w:val="auto"/>
          <w:lang w:val="da-DK"/>
        </w:rPr>
        <w:t xml:space="preserve">elmisartan </w:t>
      </w:r>
      <w:r w:rsidRPr="00926D59">
        <w:rPr>
          <w:b/>
          <w:bCs/>
          <w:color w:val="auto"/>
          <w:lang w:val="da-DK"/>
        </w:rPr>
        <w:t>A</w:t>
      </w:r>
      <w:r w:rsidRPr="00926D59">
        <w:rPr>
          <w:color w:val="auto"/>
          <w:lang w:val="da-DK"/>
        </w:rPr>
        <w:t xml:space="preserve">lone and in Combination with </w:t>
      </w:r>
      <w:r w:rsidRPr="00926D59">
        <w:rPr>
          <w:b/>
          <w:bCs/>
          <w:color w:val="auto"/>
          <w:lang w:val="da-DK"/>
        </w:rPr>
        <w:t>R</w:t>
      </w:r>
      <w:r w:rsidRPr="00926D59">
        <w:rPr>
          <w:color w:val="auto"/>
          <w:lang w:val="da-DK"/>
        </w:rPr>
        <w:t xml:space="preserve">amipril </w:t>
      </w:r>
      <w:r w:rsidRPr="00926D59">
        <w:rPr>
          <w:b/>
          <w:bCs/>
          <w:color w:val="auto"/>
          <w:lang w:val="da-DK"/>
        </w:rPr>
        <w:t>G</w:t>
      </w:r>
      <w:r w:rsidRPr="00926D59">
        <w:rPr>
          <w:color w:val="auto"/>
          <w:lang w:val="da-DK"/>
        </w:rPr>
        <w:t xml:space="preserve">lobal </w:t>
      </w:r>
      <w:r w:rsidRPr="00926D59">
        <w:rPr>
          <w:b/>
          <w:bCs/>
          <w:color w:val="auto"/>
          <w:lang w:val="da-DK"/>
        </w:rPr>
        <w:t>E</w:t>
      </w:r>
      <w:r w:rsidRPr="00926D59">
        <w:rPr>
          <w:color w:val="auto"/>
          <w:lang w:val="da-DK"/>
        </w:rPr>
        <w:t xml:space="preserve">ndpoint </w:t>
      </w:r>
      <w:r w:rsidRPr="00926D59">
        <w:rPr>
          <w:b/>
          <w:bCs/>
          <w:color w:val="auto"/>
          <w:lang w:val="da-DK"/>
        </w:rPr>
        <w:t>T</w:t>
      </w:r>
      <w:r w:rsidRPr="00926D59">
        <w:rPr>
          <w:color w:val="auto"/>
          <w:lang w:val="da-DK"/>
        </w:rPr>
        <w:t>rial) sammenligner virkningen af telmisartan, ramipril og kombinationen af telmisartan og ramipril på kardi</w:t>
      </w:r>
      <w:r w:rsidR="00F63EA8" w:rsidRPr="00926D59">
        <w:rPr>
          <w:color w:val="auto"/>
          <w:lang w:val="da-DK"/>
        </w:rPr>
        <w:t>ovaskulære hændelser hos 25</w:t>
      </w:r>
      <w:r w:rsidR="00B36364" w:rsidRPr="00926D59">
        <w:rPr>
          <w:color w:val="auto"/>
          <w:szCs w:val="22"/>
          <w:lang w:val="da-DK"/>
        </w:rPr>
        <w:t>.</w:t>
      </w:r>
      <w:r w:rsidR="00F63EA8" w:rsidRPr="00926D59">
        <w:rPr>
          <w:color w:val="auto"/>
          <w:lang w:val="da-DK"/>
        </w:rPr>
        <w:t>620 </w:t>
      </w:r>
      <w:r w:rsidRPr="00926D59">
        <w:rPr>
          <w:color w:val="auto"/>
          <w:lang w:val="da-DK"/>
        </w:rPr>
        <w:t>patienter. Patienterne tilhørte alle en population med risiko for at få en kar</w:t>
      </w:r>
      <w:r w:rsidR="00F63EA8" w:rsidRPr="00926D59">
        <w:rPr>
          <w:color w:val="auto"/>
          <w:lang w:val="da-DK"/>
        </w:rPr>
        <w:t>diovaskulær hændelse. De var 55 </w:t>
      </w:r>
      <w:r w:rsidRPr="00926D59">
        <w:rPr>
          <w:color w:val="auto"/>
          <w:lang w:val="da-DK"/>
        </w:rPr>
        <w:t>år eller ældre og havde en anamnese med koronararteriesygdom, apopleksi, transitorisk cerebral iskæmi (TCI), perifer arteriel sygdom eller diabetes mellitus type</w:t>
      </w:r>
      <w:r w:rsidR="00AD2E0C" w:rsidRPr="00926D59">
        <w:rPr>
          <w:color w:val="auto"/>
          <w:lang w:val="da-DK"/>
        </w:rPr>
        <w:t> </w:t>
      </w:r>
      <w:r w:rsidRPr="00926D59">
        <w:rPr>
          <w:color w:val="auto"/>
          <w:lang w:val="da-DK"/>
        </w:rPr>
        <w:t xml:space="preserve">2 med en organpåvirkning (f.eks. </w:t>
      </w:r>
      <w:r w:rsidRPr="00926D59">
        <w:rPr>
          <w:rFonts w:cs="Arial"/>
          <w:iCs/>
          <w:color w:val="auto"/>
          <w:szCs w:val="22"/>
          <w:lang w:val="da-DK"/>
        </w:rPr>
        <w:t>retinopati, venstre ventrikel hypertrofi, makro- eller mikroalbuminuri).</w:t>
      </w:r>
    </w:p>
    <w:p w14:paraId="6FC672B3" w14:textId="77777777" w:rsidR="0091599C" w:rsidRPr="00926D59" w:rsidRDefault="0091599C" w:rsidP="00DC2C71">
      <w:pPr>
        <w:pStyle w:val="Brdtekst31"/>
        <w:widowControl w:val="0"/>
        <w:tabs>
          <w:tab w:val="clear" w:pos="567"/>
        </w:tabs>
        <w:jc w:val="left"/>
        <w:rPr>
          <w:rFonts w:cs="Arial"/>
          <w:iCs/>
          <w:color w:val="auto"/>
          <w:szCs w:val="22"/>
          <w:lang w:val="da-DK"/>
        </w:rPr>
      </w:pPr>
    </w:p>
    <w:p w14:paraId="2B2B3AD5" w14:textId="2F696C95" w:rsidR="0091599C" w:rsidRPr="00926D59" w:rsidRDefault="009E2BD3" w:rsidP="00DC2C71">
      <w:pPr>
        <w:pStyle w:val="Brdtekst31"/>
        <w:widowControl w:val="0"/>
        <w:tabs>
          <w:tab w:val="clear" w:pos="567"/>
        </w:tabs>
        <w:jc w:val="left"/>
        <w:rPr>
          <w:color w:val="auto"/>
          <w:lang w:val="da-DK"/>
        </w:rPr>
      </w:pPr>
      <w:r w:rsidRPr="00926D59">
        <w:rPr>
          <w:color w:val="auto"/>
          <w:lang w:val="da-DK"/>
        </w:rPr>
        <w:t>Patienterne blev randomiseret til d</w:t>
      </w:r>
      <w:r w:rsidR="0091599C" w:rsidRPr="00926D59">
        <w:rPr>
          <w:color w:val="auto"/>
          <w:lang w:val="da-DK"/>
        </w:rPr>
        <w:t xml:space="preserve">e tre </w:t>
      </w:r>
      <w:r w:rsidRPr="00926D59">
        <w:rPr>
          <w:color w:val="auto"/>
          <w:lang w:val="da-DK"/>
        </w:rPr>
        <w:t>følgende behandlings</w:t>
      </w:r>
      <w:r w:rsidR="0091599C" w:rsidRPr="00926D59">
        <w:rPr>
          <w:color w:val="auto"/>
          <w:lang w:val="da-DK"/>
        </w:rPr>
        <w:t>grupp</w:t>
      </w:r>
      <w:r w:rsidR="00F63EA8" w:rsidRPr="00926D59">
        <w:rPr>
          <w:color w:val="auto"/>
          <w:lang w:val="da-DK"/>
        </w:rPr>
        <w:t>er</w:t>
      </w:r>
      <w:r w:rsidR="00EC3F2A" w:rsidRPr="00926D59">
        <w:rPr>
          <w:color w:val="auto"/>
          <w:lang w:val="da-DK"/>
        </w:rPr>
        <w:t>: Telmisartan 80 mg (n = </w:t>
      </w:r>
      <w:r w:rsidR="00F63EA8" w:rsidRPr="00926D59">
        <w:rPr>
          <w:color w:val="auto"/>
          <w:lang w:val="da-DK"/>
        </w:rPr>
        <w:t>8</w:t>
      </w:r>
      <w:r w:rsidR="00B36364" w:rsidRPr="00926D59">
        <w:rPr>
          <w:color w:val="auto"/>
          <w:szCs w:val="22"/>
          <w:lang w:val="da-DK"/>
        </w:rPr>
        <w:t>.</w:t>
      </w:r>
      <w:r w:rsidR="00F63EA8" w:rsidRPr="00926D59">
        <w:rPr>
          <w:color w:val="auto"/>
          <w:lang w:val="da-DK"/>
        </w:rPr>
        <w:t>542), ramipril 10 </w:t>
      </w:r>
      <w:r w:rsidR="00EC3F2A" w:rsidRPr="00926D59">
        <w:rPr>
          <w:color w:val="auto"/>
          <w:lang w:val="da-DK"/>
        </w:rPr>
        <w:t>mg (n = </w:t>
      </w:r>
      <w:r w:rsidR="0091599C" w:rsidRPr="00926D59">
        <w:rPr>
          <w:color w:val="auto"/>
          <w:lang w:val="da-DK"/>
        </w:rPr>
        <w:t>8</w:t>
      </w:r>
      <w:r w:rsidR="00B36364" w:rsidRPr="00926D59">
        <w:rPr>
          <w:color w:val="auto"/>
          <w:szCs w:val="22"/>
          <w:lang w:val="da-DK"/>
        </w:rPr>
        <w:t>.</w:t>
      </w:r>
      <w:r w:rsidR="0091599C" w:rsidRPr="00926D59">
        <w:rPr>
          <w:color w:val="auto"/>
          <w:lang w:val="da-DK"/>
        </w:rPr>
        <w:t>576) eller e</w:t>
      </w:r>
      <w:r w:rsidR="00F63EA8" w:rsidRPr="00926D59">
        <w:rPr>
          <w:color w:val="auto"/>
          <w:lang w:val="da-DK"/>
        </w:rPr>
        <w:t>n kombination af telmisartan 80 mg og ramipril </w:t>
      </w:r>
      <w:r w:rsidR="00EC3F2A" w:rsidRPr="00926D59">
        <w:rPr>
          <w:color w:val="auto"/>
          <w:lang w:val="da-DK"/>
        </w:rPr>
        <w:t>10</w:t>
      </w:r>
      <w:r w:rsidR="00D61502" w:rsidRPr="00926D59">
        <w:rPr>
          <w:color w:val="auto"/>
          <w:lang w:val="da-DK"/>
        </w:rPr>
        <w:t> </w:t>
      </w:r>
      <w:r w:rsidR="00EC3F2A" w:rsidRPr="00926D59">
        <w:rPr>
          <w:color w:val="auto"/>
          <w:lang w:val="da-DK"/>
        </w:rPr>
        <w:t>mg (n = </w:t>
      </w:r>
      <w:r w:rsidR="0091599C" w:rsidRPr="00926D59">
        <w:rPr>
          <w:color w:val="auto"/>
          <w:lang w:val="da-DK"/>
        </w:rPr>
        <w:t>8</w:t>
      </w:r>
      <w:r w:rsidR="00B36364" w:rsidRPr="00926D59">
        <w:rPr>
          <w:color w:val="auto"/>
          <w:szCs w:val="22"/>
          <w:lang w:val="da-DK"/>
        </w:rPr>
        <w:t>.</w:t>
      </w:r>
      <w:r w:rsidR="0091599C" w:rsidRPr="00926D59">
        <w:rPr>
          <w:color w:val="auto"/>
          <w:lang w:val="da-DK"/>
        </w:rPr>
        <w:t>502). Patienter</w:t>
      </w:r>
      <w:r w:rsidR="00F63EA8" w:rsidRPr="00926D59">
        <w:rPr>
          <w:color w:val="auto"/>
          <w:lang w:val="da-DK"/>
        </w:rPr>
        <w:t>ne blev fulgt i gennemsnit 4,5 </w:t>
      </w:r>
      <w:r w:rsidR="0091599C" w:rsidRPr="00926D59">
        <w:rPr>
          <w:color w:val="auto"/>
          <w:lang w:val="da-DK"/>
        </w:rPr>
        <w:t>år.</w:t>
      </w:r>
    </w:p>
    <w:p w14:paraId="347CD652" w14:textId="77777777" w:rsidR="0091599C" w:rsidRPr="00926D59" w:rsidRDefault="0091599C" w:rsidP="00DC2C71">
      <w:pPr>
        <w:pStyle w:val="Brdtekst31"/>
        <w:widowControl w:val="0"/>
        <w:tabs>
          <w:tab w:val="clear" w:pos="567"/>
        </w:tabs>
        <w:jc w:val="left"/>
        <w:rPr>
          <w:color w:val="auto"/>
          <w:lang w:val="da-DK"/>
        </w:rPr>
      </w:pPr>
    </w:p>
    <w:p w14:paraId="3436D292" w14:textId="70FAEECE" w:rsidR="0091599C" w:rsidRPr="00926D59" w:rsidRDefault="0091599C" w:rsidP="00DC2C71">
      <w:pPr>
        <w:pStyle w:val="Brdtekst31"/>
        <w:widowControl w:val="0"/>
        <w:tabs>
          <w:tab w:val="clear" w:pos="567"/>
        </w:tabs>
        <w:jc w:val="left"/>
        <w:rPr>
          <w:color w:val="auto"/>
          <w:lang w:val="da-DK"/>
        </w:rPr>
      </w:pPr>
      <w:r w:rsidRPr="00926D59">
        <w:rPr>
          <w:color w:val="auto"/>
          <w:lang w:val="da-DK"/>
        </w:rPr>
        <w:t>Telmisartan havde samme virkning som ramipril mht. reduktion i det primære sammensatte endepunkt (</w:t>
      </w:r>
      <w:r w:rsidRPr="00926D59">
        <w:rPr>
          <w:bCs/>
          <w:color w:val="auto"/>
          <w:lang w:val="da-DK"/>
        </w:rPr>
        <w:t>kardiovaskulær død, ikke-</w:t>
      </w:r>
      <w:r w:rsidRPr="00926D59">
        <w:rPr>
          <w:rFonts w:ascii="vs." w:hAnsi="vs."/>
          <w:bCs/>
          <w:color w:val="auto"/>
          <w:lang w:val="da-DK"/>
        </w:rPr>
        <w:t>letalt</w:t>
      </w:r>
      <w:r w:rsidRPr="00926D59">
        <w:rPr>
          <w:bCs/>
          <w:color w:val="auto"/>
          <w:lang w:val="da-DK"/>
        </w:rPr>
        <w:t xml:space="preserve"> myokardieinfarkt, ikke-letal apopleksi eller hospitalsindlæggelse pga. </w:t>
      </w:r>
      <w:r w:rsidRPr="00926D59">
        <w:rPr>
          <w:bCs/>
          <w:iCs/>
          <w:color w:val="auto"/>
          <w:lang w:val="da-DK"/>
        </w:rPr>
        <w:t>hjertesvigt)</w:t>
      </w:r>
      <w:r w:rsidRPr="00926D59">
        <w:rPr>
          <w:b/>
          <w:i/>
          <w:color w:val="auto"/>
          <w:lang w:val="da-DK"/>
        </w:rPr>
        <w:t>.</w:t>
      </w:r>
      <w:r w:rsidRPr="00926D59">
        <w:rPr>
          <w:b/>
          <w:color w:val="auto"/>
          <w:lang w:val="da-DK"/>
        </w:rPr>
        <w:t xml:space="preserve"> </w:t>
      </w:r>
      <w:r w:rsidRPr="00926D59">
        <w:rPr>
          <w:color w:val="auto"/>
          <w:lang w:val="da-DK"/>
        </w:rPr>
        <w:t>Forekomsten af hændelser svarende til det primære endepunk</w:t>
      </w:r>
      <w:r w:rsidR="00EC3F2A" w:rsidRPr="00926D59">
        <w:rPr>
          <w:color w:val="auto"/>
          <w:lang w:val="da-DK"/>
        </w:rPr>
        <w:t>t var ens for telmisartan (16,7 %) og ramipril (16,5 </w:t>
      </w:r>
      <w:r w:rsidRPr="00926D59">
        <w:rPr>
          <w:color w:val="auto"/>
          <w:lang w:val="da-DK"/>
        </w:rPr>
        <w:t xml:space="preserve">%). Hazard ratio for telmisartan </w:t>
      </w:r>
      <w:r w:rsidRPr="00926D59">
        <w:rPr>
          <w:i/>
          <w:color w:val="auto"/>
          <w:lang w:val="da-DK"/>
        </w:rPr>
        <w:t>vs.</w:t>
      </w:r>
      <w:r w:rsidRPr="00926D59">
        <w:rPr>
          <w:color w:val="auto"/>
          <w:lang w:val="da-DK"/>
        </w:rPr>
        <w:t xml:space="preserve"> ramipril var 1,01 (97,5</w:t>
      </w:r>
      <w:r w:rsidR="00EC3F2A" w:rsidRPr="00926D59">
        <w:rPr>
          <w:color w:val="auto"/>
          <w:lang w:val="da-DK"/>
        </w:rPr>
        <w:t> % CI</w:t>
      </w:r>
      <w:r w:rsidR="00C65349" w:rsidRPr="00926D59">
        <w:rPr>
          <w:color w:val="auto"/>
          <w:lang w:val="da-DK"/>
        </w:rPr>
        <w:t> </w:t>
      </w:r>
      <w:r w:rsidR="00EC3F2A" w:rsidRPr="00926D59">
        <w:rPr>
          <w:color w:val="auto"/>
          <w:lang w:val="da-DK"/>
        </w:rPr>
        <w:t>0,93</w:t>
      </w:r>
      <w:r w:rsidR="00B50361" w:rsidRPr="00926D59">
        <w:rPr>
          <w:color w:val="auto"/>
          <w:lang w:val="da-DK"/>
        </w:rPr>
        <w:noBreakHyphen/>
      </w:r>
      <w:r w:rsidR="00EC3F2A" w:rsidRPr="00926D59">
        <w:rPr>
          <w:color w:val="auto"/>
          <w:lang w:val="da-DK"/>
        </w:rPr>
        <w:t>1,10, p (non-inferioritet) </w:t>
      </w:r>
      <w:r w:rsidRPr="00926D59">
        <w:rPr>
          <w:color w:val="auto"/>
          <w:lang w:val="da-DK"/>
        </w:rPr>
        <w:t>=</w:t>
      </w:r>
      <w:r w:rsidR="00EC3F2A" w:rsidRPr="00926D59">
        <w:rPr>
          <w:color w:val="auto"/>
          <w:lang w:val="da-DK"/>
        </w:rPr>
        <w:t> </w:t>
      </w:r>
      <w:r w:rsidRPr="00926D59">
        <w:rPr>
          <w:color w:val="auto"/>
          <w:lang w:val="da-DK"/>
        </w:rPr>
        <w:t>0,0019 ved en margin på 1,13). Død af alle årsager var 11,6</w:t>
      </w:r>
      <w:r w:rsidR="00EC3F2A" w:rsidRPr="00926D59">
        <w:rPr>
          <w:color w:val="auto"/>
          <w:lang w:val="da-DK"/>
        </w:rPr>
        <w:t> </w:t>
      </w:r>
      <w:r w:rsidRPr="00926D59">
        <w:rPr>
          <w:color w:val="auto"/>
          <w:lang w:val="da-DK"/>
        </w:rPr>
        <w:t>% henholdsvis 11,8</w:t>
      </w:r>
      <w:r w:rsidR="00EC3F2A" w:rsidRPr="00926D59">
        <w:rPr>
          <w:color w:val="auto"/>
          <w:lang w:val="da-DK"/>
        </w:rPr>
        <w:t> </w:t>
      </w:r>
      <w:r w:rsidRPr="00926D59">
        <w:rPr>
          <w:color w:val="auto"/>
          <w:lang w:val="da-DK"/>
        </w:rPr>
        <w:t>% for telmisartan- og ramiprilbehandlede patienter.</w:t>
      </w:r>
    </w:p>
    <w:p w14:paraId="3638E928" w14:textId="77777777" w:rsidR="0091599C" w:rsidRPr="00926D59" w:rsidRDefault="0091599C" w:rsidP="00DC2C71">
      <w:pPr>
        <w:pStyle w:val="Brdtekst31"/>
        <w:widowControl w:val="0"/>
        <w:tabs>
          <w:tab w:val="clear" w:pos="567"/>
        </w:tabs>
        <w:jc w:val="left"/>
        <w:rPr>
          <w:color w:val="auto"/>
          <w:lang w:val="da-DK"/>
        </w:rPr>
      </w:pPr>
    </w:p>
    <w:p w14:paraId="40556D43" w14:textId="51695ECD" w:rsidR="0091599C" w:rsidRPr="00926D59" w:rsidRDefault="0091599C" w:rsidP="00DC2C71">
      <w:pPr>
        <w:pStyle w:val="Brdtekst31"/>
        <w:widowControl w:val="0"/>
        <w:tabs>
          <w:tab w:val="clear" w:pos="567"/>
        </w:tabs>
        <w:jc w:val="left"/>
        <w:rPr>
          <w:color w:val="auto"/>
          <w:lang w:val="da-DK"/>
        </w:rPr>
      </w:pPr>
      <w:r w:rsidRPr="00926D59">
        <w:rPr>
          <w:color w:val="auto"/>
          <w:lang w:val="da-DK"/>
        </w:rPr>
        <w:t>Mht. det prædefinerede sekundære endepunkt (reduktion af kardiovaskulær død, ikke-</w:t>
      </w:r>
      <w:r w:rsidRPr="00926D59">
        <w:rPr>
          <w:rFonts w:ascii="vs." w:hAnsi="vs."/>
          <w:color w:val="auto"/>
          <w:lang w:val="da-DK"/>
        </w:rPr>
        <w:t>letalt</w:t>
      </w:r>
      <w:r w:rsidRPr="00926D59">
        <w:rPr>
          <w:color w:val="auto"/>
          <w:lang w:val="da-DK"/>
        </w:rPr>
        <w:t xml:space="preserve"> myokardieinfarkt og ikke-letal apopleksi) – som var identisk med det primære endepunkt i HOPE</w:t>
      </w:r>
      <w:r w:rsidR="00DB2561" w:rsidRPr="00926D59">
        <w:rPr>
          <w:color w:val="auto"/>
          <w:lang w:val="da-DK"/>
        </w:rPr>
        <w:noBreakHyphen/>
      </w:r>
      <w:r w:rsidR="009E2BD3" w:rsidRPr="00926D59">
        <w:rPr>
          <w:color w:val="auto"/>
          <w:lang w:val="da-DK"/>
        </w:rPr>
        <w:t>reference</w:t>
      </w:r>
      <w:r w:rsidRPr="00926D59">
        <w:rPr>
          <w:color w:val="auto"/>
          <w:lang w:val="da-DK"/>
        </w:rPr>
        <w:t xml:space="preserve">studiet (The </w:t>
      </w:r>
      <w:r w:rsidRPr="00926D59">
        <w:rPr>
          <w:b/>
          <w:color w:val="auto"/>
          <w:lang w:val="da-DK"/>
        </w:rPr>
        <w:t>H</w:t>
      </w:r>
      <w:r w:rsidRPr="00926D59">
        <w:rPr>
          <w:color w:val="auto"/>
          <w:lang w:val="da-DK"/>
        </w:rPr>
        <w:t xml:space="preserve">eart </w:t>
      </w:r>
      <w:r w:rsidRPr="00926D59">
        <w:rPr>
          <w:b/>
          <w:color w:val="auto"/>
          <w:lang w:val="da-DK"/>
        </w:rPr>
        <w:t>O</w:t>
      </w:r>
      <w:r w:rsidRPr="00926D59">
        <w:rPr>
          <w:color w:val="auto"/>
          <w:lang w:val="da-DK"/>
        </w:rPr>
        <w:t xml:space="preserve">utcomes </w:t>
      </w:r>
      <w:r w:rsidRPr="00926D59">
        <w:rPr>
          <w:b/>
          <w:color w:val="auto"/>
          <w:lang w:val="da-DK"/>
        </w:rPr>
        <w:t>P</w:t>
      </w:r>
      <w:r w:rsidRPr="00926D59">
        <w:rPr>
          <w:color w:val="auto"/>
          <w:lang w:val="da-DK"/>
        </w:rPr>
        <w:t xml:space="preserve">revention </w:t>
      </w:r>
      <w:r w:rsidRPr="00926D59">
        <w:rPr>
          <w:b/>
          <w:color w:val="auto"/>
          <w:lang w:val="da-DK"/>
        </w:rPr>
        <w:t>E</w:t>
      </w:r>
      <w:r w:rsidRPr="00926D59">
        <w:rPr>
          <w:color w:val="auto"/>
          <w:lang w:val="da-DK"/>
        </w:rPr>
        <w:t xml:space="preserve">valuation Study) </w:t>
      </w:r>
      <w:r w:rsidRPr="00926D59">
        <w:rPr>
          <w:rFonts w:ascii="Symbol" w:hAnsi="Symbol"/>
          <w:color w:val="auto"/>
          <w:lang w:val="da-DK"/>
        </w:rPr>
        <w:t></w:t>
      </w:r>
      <w:r w:rsidRPr="00926D59">
        <w:rPr>
          <w:color w:val="auto"/>
          <w:lang w:val="da-DK"/>
        </w:rPr>
        <w:t xml:space="preserve"> blev telmisartan fundet </w:t>
      </w:r>
      <w:r w:rsidRPr="00926D59">
        <w:rPr>
          <w:color w:val="auto"/>
          <w:lang w:val="da-DK"/>
        </w:rPr>
        <w:lastRenderedPageBreak/>
        <w:t>ligeværdig med ramipril [0,99 (97,5</w:t>
      </w:r>
      <w:r w:rsidR="00EC3F2A" w:rsidRPr="00926D59">
        <w:rPr>
          <w:color w:val="auto"/>
          <w:lang w:val="da-DK"/>
        </w:rPr>
        <w:t> % CI</w:t>
      </w:r>
      <w:r w:rsidR="00C65349" w:rsidRPr="00926D59">
        <w:rPr>
          <w:color w:val="auto"/>
          <w:lang w:val="da-DK"/>
        </w:rPr>
        <w:t> </w:t>
      </w:r>
      <w:r w:rsidR="00EC3F2A" w:rsidRPr="00926D59">
        <w:rPr>
          <w:color w:val="auto"/>
          <w:lang w:val="da-DK"/>
        </w:rPr>
        <w:t>0,90</w:t>
      </w:r>
      <w:r w:rsidR="00B50361" w:rsidRPr="00926D59">
        <w:rPr>
          <w:color w:val="auto"/>
          <w:lang w:val="da-DK"/>
        </w:rPr>
        <w:noBreakHyphen/>
      </w:r>
      <w:r w:rsidR="00EC3F2A" w:rsidRPr="00926D59">
        <w:rPr>
          <w:color w:val="auto"/>
          <w:lang w:val="da-DK"/>
        </w:rPr>
        <w:t>1,08, p (non-inferioritet) = </w:t>
      </w:r>
      <w:r w:rsidRPr="00926D59">
        <w:rPr>
          <w:color w:val="auto"/>
          <w:lang w:val="da-DK"/>
        </w:rPr>
        <w:t>0,0004)]. I HOPE</w:t>
      </w:r>
      <w:r w:rsidR="00DB2561" w:rsidRPr="00926D59">
        <w:rPr>
          <w:color w:val="auto"/>
          <w:lang w:val="da-DK"/>
        </w:rPr>
        <w:noBreakHyphen/>
      </w:r>
      <w:r w:rsidRPr="00926D59">
        <w:rPr>
          <w:color w:val="auto"/>
          <w:lang w:val="da-DK"/>
        </w:rPr>
        <w:t xml:space="preserve">studiet blev virkningen af ramipril </w:t>
      </w:r>
      <w:r w:rsidRPr="00926D59">
        <w:rPr>
          <w:i/>
          <w:color w:val="auto"/>
          <w:lang w:val="da-DK"/>
        </w:rPr>
        <w:t>vs.</w:t>
      </w:r>
      <w:r w:rsidRPr="00926D59">
        <w:rPr>
          <w:color w:val="auto"/>
          <w:lang w:val="da-DK"/>
        </w:rPr>
        <w:t xml:space="preserve"> placebo undersøgt.</w:t>
      </w:r>
    </w:p>
    <w:p w14:paraId="284D72FE" w14:textId="77777777" w:rsidR="0091599C" w:rsidRPr="00926D59" w:rsidRDefault="0091599C" w:rsidP="00DC2C71">
      <w:pPr>
        <w:pStyle w:val="Brdtekst31"/>
        <w:widowControl w:val="0"/>
        <w:tabs>
          <w:tab w:val="clear" w:pos="567"/>
        </w:tabs>
        <w:jc w:val="left"/>
        <w:rPr>
          <w:color w:val="auto"/>
          <w:lang w:val="da-DK"/>
        </w:rPr>
      </w:pPr>
    </w:p>
    <w:p w14:paraId="66008ADC" w14:textId="4E85CAAB" w:rsidR="0091599C" w:rsidRPr="00926D59" w:rsidRDefault="0091599C" w:rsidP="00DC2C71">
      <w:pPr>
        <w:widowControl w:val="0"/>
        <w:rPr>
          <w:lang w:val="da-DK"/>
        </w:rPr>
      </w:pPr>
      <w:r w:rsidRPr="00926D59">
        <w:rPr>
          <w:lang w:val="da-DK"/>
        </w:rPr>
        <w:t>I TRANSCEND</w:t>
      </w:r>
      <w:r w:rsidR="001A5555" w:rsidRPr="00926D59">
        <w:rPr>
          <w:lang w:val="da-DK"/>
        </w:rPr>
        <w:noBreakHyphen/>
      </w:r>
      <w:r w:rsidRPr="00926D59">
        <w:rPr>
          <w:lang w:val="da-DK"/>
        </w:rPr>
        <w:t>studiet randomiseredes patienter, der var intolerante over for ACE</w:t>
      </w:r>
      <w:r w:rsidR="00DB2561" w:rsidRPr="00926D59">
        <w:rPr>
          <w:lang w:val="da-DK"/>
        </w:rPr>
        <w:noBreakHyphen/>
      </w:r>
      <w:r w:rsidRPr="00926D59">
        <w:rPr>
          <w:lang w:val="da-DK"/>
        </w:rPr>
        <w:t>hæmmere, men i øvrigt med de samme inklusionskriterier som i</w:t>
      </w:r>
      <w:r w:rsidR="00F63EA8" w:rsidRPr="00926D59">
        <w:rPr>
          <w:lang w:val="da-DK"/>
        </w:rPr>
        <w:t xml:space="preserve"> ONTARGET studiet, til enten 80 </w:t>
      </w:r>
      <w:r w:rsidRPr="00926D59">
        <w:rPr>
          <w:lang w:val="da-DK"/>
        </w:rPr>
        <w:t>mg telmisartan (n</w:t>
      </w:r>
      <w:r w:rsidR="00EC3F2A" w:rsidRPr="00926D59">
        <w:rPr>
          <w:lang w:val="da-DK"/>
        </w:rPr>
        <w:t> </w:t>
      </w:r>
      <w:r w:rsidRPr="00926D59">
        <w:rPr>
          <w:lang w:val="da-DK"/>
        </w:rPr>
        <w:t>=</w:t>
      </w:r>
      <w:r w:rsidR="00EC3F2A" w:rsidRPr="00926D59">
        <w:rPr>
          <w:lang w:val="da-DK"/>
        </w:rPr>
        <w:t> </w:t>
      </w:r>
      <w:r w:rsidRPr="00926D59">
        <w:rPr>
          <w:lang w:val="da-DK"/>
        </w:rPr>
        <w:t>2</w:t>
      </w:r>
      <w:r w:rsidR="00B36364" w:rsidRPr="00926D59">
        <w:rPr>
          <w:szCs w:val="22"/>
          <w:lang w:val="da-DK"/>
        </w:rPr>
        <w:t>.</w:t>
      </w:r>
      <w:r w:rsidRPr="00926D59">
        <w:rPr>
          <w:lang w:val="da-DK"/>
        </w:rPr>
        <w:t>954) eller placebo (n</w:t>
      </w:r>
      <w:r w:rsidR="00F55291" w:rsidRPr="00926D59">
        <w:rPr>
          <w:lang w:val="da-DK"/>
        </w:rPr>
        <w:t> </w:t>
      </w:r>
      <w:r w:rsidRPr="00926D59">
        <w:rPr>
          <w:lang w:val="da-DK"/>
        </w:rPr>
        <w:t>=</w:t>
      </w:r>
      <w:r w:rsidR="00F55291" w:rsidRPr="00926D59">
        <w:rPr>
          <w:lang w:val="da-DK"/>
        </w:rPr>
        <w:t> </w:t>
      </w:r>
      <w:r w:rsidRPr="00926D59">
        <w:rPr>
          <w:lang w:val="da-DK"/>
        </w:rPr>
        <w:t>2</w:t>
      </w:r>
      <w:r w:rsidR="00B36364" w:rsidRPr="00926D59">
        <w:rPr>
          <w:szCs w:val="22"/>
          <w:lang w:val="da-DK"/>
        </w:rPr>
        <w:t>.</w:t>
      </w:r>
      <w:r w:rsidRPr="00926D59">
        <w:rPr>
          <w:lang w:val="da-DK"/>
        </w:rPr>
        <w:t>972). Dette blev givet i tillæg til standardbehandlingen.</w:t>
      </w:r>
      <w:r w:rsidR="00514000" w:rsidRPr="00926D59">
        <w:rPr>
          <w:lang w:val="da-DK"/>
        </w:rPr>
        <w:t xml:space="preserve"> </w:t>
      </w:r>
      <w:r w:rsidRPr="00926D59">
        <w:rPr>
          <w:lang w:val="da-DK"/>
        </w:rPr>
        <w:t>Behandl</w:t>
      </w:r>
      <w:r w:rsidR="00F63EA8" w:rsidRPr="00926D59">
        <w:rPr>
          <w:lang w:val="da-DK"/>
        </w:rPr>
        <w:t>ingsperioden var i gennemsnit 4 år og 8 </w:t>
      </w:r>
      <w:r w:rsidRPr="00926D59">
        <w:rPr>
          <w:lang w:val="da-DK"/>
        </w:rPr>
        <w:t>måneder. Der blev ikke fundet statistisk forskel i det primære sammensatte endepunkt (kardiovaskulær død, ikke-</w:t>
      </w:r>
      <w:r w:rsidRPr="00926D59">
        <w:rPr>
          <w:rFonts w:ascii="vs." w:hAnsi="vs."/>
          <w:lang w:val="da-DK"/>
        </w:rPr>
        <w:t>letalt</w:t>
      </w:r>
      <w:r w:rsidRPr="00926D59">
        <w:rPr>
          <w:lang w:val="da-DK"/>
        </w:rPr>
        <w:t xml:space="preserve"> myokardieinfarkt, ikke-letal apopleksi eller hospitalsindlæggelse pga. hjertesvigt) [15,7</w:t>
      </w:r>
      <w:r w:rsidR="00EC3F2A" w:rsidRPr="00926D59">
        <w:rPr>
          <w:lang w:val="da-DK"/>
        </w:rPr>
        <w:t> </w:t>
      </w:r>
      <w:r w:rsidRPr="00926D59">
        <w:rPr>
          <w:lang w:val="da-DK"/>
        </w:rPr>
        <w:t>% i telmisartangruppen og 17,0</w:t>
      </w:r>
      <w:r w:rsidR="00EC3F2A" w:rsidRPr="00926D59">
        <w:rPr>
          <w:lang w:val="da-DK"/>
        </w:rPr>
        <w:t> </w:t>
      </w:r>
      <w:r w:rsidRPr="00926D59">
        <w:rPr>
          <w:lang w:val="da-DK"/>
        </w:rPr>
        <w:t>% i placebogruppen med en hazard ratio på 0,92 (95</w:t>
      </w:r>
      <w:r w:rsidR="00EC3F2A" w:rsidRPr="00926D59">
        <w:rPr>
          <w:lang w:val="da-DK"/>
        </w:rPr>
        <w:t> % CI</w:t>
      </w:r>
      <w:r w:rsidR="00C65349" w:rsidRPr="00926D59">
        <w:rPr>
          <w:lang w:val="da-DK"/>
        </w:rPr>
        <w:t> </w:t>
      </w:r>
      <w:r w:rsidR="00EC3F2A" w:rsidRPr="00926D59">
        <w:rPr>
          <w:lang w:val="da-DK"/>
        </w:rPr>
        <w:t>0,81</w:t>
      </w:r>
      <w:r w:rsidR="00EC3F2A" w:rsidRPr="00926D59">
        <w:rPr>
          <w:lang w:val="da-DK"/>
        </w:rPr>
        <w:noBreakHyphen/>
      </w:r>
      <w:r w:rsidRPr="00926D59">
        <w:rPr>
          <w:lang w:val="da-DK"/>
        </w:rPr>
        <w:t>1,05; p</w:t>
      </w:r>
      <w:r w:rsidR="00EC3F2A" w:rsidRPr="00926D59">
        <w:rPr>
          <w:lang w:val="da-DK"/>
        </w:rPr>
        <w:t> </w:t>
      </w:r>
      <w:r w:rsidRPr="00926D59">
        <w:rPr>
          <w:lang w:val="da-DK"/>
        </w:rPr>
        <w:t>=</w:t>
      </w:r>
      <w:r w:rsidR="00EC3F2A" w:rsidRPr="00926D59">
        <w:rPr>
          <w:lang w:val="da-DK"/>
        </w:rPr>
        <w:t> </w:t>
      </w:r>
      <w:r w:rsidRPr="00926D59">
        <w:rPr>
          <w:lang w:val="da-DK"/>
        </w:rPr>
        <w:t>0,22)]. Der var evidens for en fordel ved telmisartan i forhold til placebo i det præspecificerede sekundære sammensatte endepunkt (kardiovaskulær død, ikke-</w:t>
      </w:r>
      <w:r w:rsidRPr="00926D59">
        <w:rPr>
          <w:rFonts w:ascii="vs." w:hAnsi="vs."/>
          <w:lang w:val="da-DK"/>
        </w:rPr>
        <w:t>letalt</w:t>
      </w:r>
      <w:r w:rsidRPr="00926D59">
        <w:rPr>
          <w:lang w:val="da-DK"/>
        </w:rPr>
        <w:t xml:space="preserve"> myokardieinfarkt og ikke-letal apopleksi) [0,87 (95</w:t>
      </w:r>
      <w:r w:rsidR="00EC3F2A" w:rsidRPr="00926D59">
        <w:rPr>
          <w:lang w:val="da-DK"/>
        </w:rPr>
        <w:t> % CI</w:t>
      </w:r>
      <w:r w:rsidR="00C65349" w:rsidRPr="00926D59">
        <w:rPr>
          <w:lang w:val="da-DK"/>
        </w:rPr>
        <w:t> </w:t>
      </w:r>
      <w:r w:rsidR="00EC3F2A" w:rsidRPr="00926D59">
        <w:rPr>
          <w:lang w:val="da-DK"/>
        </w:rPr>
        <w:t>0,76</w:t>
      </w:r>
      <w:r w:rsidR="00EC3F2A" w:rsidRPr="00926D59">
        <w:rPr>
          <w:lang w:val="da-DK"/>
        </w:rPr>
        <w:noBreakHyphen/>
        <w:t>1,00; p = </w:t>
      </w:r>
      <w:r w:rsidRPr="00926D59">
        <w:rPr>
          <w:lang w:val="da-DK"/>
        </w:rPr>
        <w:t>0,048)]. Der var ikke evidens for reduktion af kardiovaskulær mortalitet i forhold til plac</w:t>
      </w:r>
      <w:r w:rsidR="00EC3F2A" w:rsidRPr="00926D59">
        <w:rPr>
          <w:lang w:val="da-DK"/>
        </w:rPr>
        <w:t>ebo (hazard ratio 1,03, CI</w:t>
      </w:r>
      <w:r w:rsidR="00C65349" w:rsidRPr="00926D59">
        <w:rPr>
          <w:lang w:val="da-DK"/>
        </w:rPr>
        <w:t> </w:t>
      </w:r>
      <w:r w:rsidR="00EC3F2A" w:rsidRPr="00926D59">
        <w:rPr>
          <w:lang w:val="da-DK"/>
        </w:rPr>
        <w:t>0,85</w:t>
      </w:r>
      <w:r w:rsidR="00EC3F2A" w:rsidRPr="00926D59">
        <w:rPr>
          <w:lang w:val="da-DK"/>
        </w:rPr>
        <w:noBreakHyphen/>
      </w:r>
      <w:r w:rsidRPr="00926D59">
        <w:rPr>
          <w:lang w:val="da-DK"/>
        </w:rPr>
        <w:t>1,24).</w:t>
      </w:r>
    </w:p>
    <w:p w14:paraId="3DDC01EC" w14:textId="77777777" w:rsidR="0091599C" w:rsidRPr="00926D59" w:rsidRDefault="0091599C" w:rsidP="00DC2C71">
      <w:pPr>
        <w:pStyle w:val="Brdtekst31"/>
        <w:widowControl w:val="0"/>
        <w:tabs>
          <w:tab w:val="clear" w:pos="567"/>
        </w:tabs>
        <w:jc w:val="left"/>
        <w:rPr>
          <w:color w:val="auto"/>
          <w:lang w:val="da-DK"/>
        </w:rPr>
      </w:pPr>
    </w:p>
    <w:p w14:paraId="3C429912" w14:textId="77777777" w:rsidR="0091599C" w:rsidRPr="00926D59" w:rsidRDefault="0091599C" w:rsidP="00DC2C71">
      <w:pPr>
        <w:pStyle w:val="Brdtekst31"/>
        <w:widowControl w:val="0"/>
        <w:tabs>
          <w:tab w:val="clear" w:pos="567"/>
        </w:tabs>
        <w:jc w:val="left"/>
        <w:rPr>
          <w:color w:val="auto"/>
          <w:lang w:val="da-DK"/>
        </w:rPr>
      </w:pPr>
      <w:r w:rsidRPr="00926D59">
        <w:rPr>
          <w:color w:val="auto"/>
          <w:lang w:val="da-DK"/>
        </w:rPr>
        <w:t>Hoste og angioødem blev sjældnere rapporteret af patienter behandlet med telmisartan end af patienter behandlet med ramipril, mens hypotension oftere blev rapporteret af patienter behandlet med telmisartan.</w:t>
      </w:r>
    </w:p>
    <w:p w14:paraId="61F71550" w14:textId="77777777" w:rsidR="0091599C" w:rsidRPr="00926D59" w:rsidRDefault="0091599C" w:rsidP="00DC2C71">
      <w:pPr>
        <w:pStyle w:val="Brdtekst31"/>
        <w:widowControl w:val="0"/>
        <w:tabs>
          <w:tab w:val="clear" w:pos="567"/>
        </w:tabs>
        <w:jc w:val="left"/>
        <w:rPr>
          <w:color w:val="auto"/>
          <w:lang w:val="da-DK"/>
        </w:rPr>
      </w:pPr>
    </w:p>
    <w:p w14:paraId="5EF98CBB" w14:textId="0F76C307" w:rsidR="0091599C" w:rsidRPr="00926D59" w:rsidRDefault="0091599C" w:rsidP="00DC2C71">
      <w:pPr>
        <w:pStyle w:val="Brdtekst31"/>
        <w:widowControl w:val="0"/>
        <w:tabs>
          <w:tab w:val="clear" w:pos="567"/>
        </w:tabs>
        <w:jc w:val="left"/>
        <w:rPr>
          <w:color w:val="auto"/>
          <w:lang w:val="da-DK"/>
        </w:rPr>
      </w:pPr>
      <w:r w:rsidRPr="00926D59">
        <w:rPr>
          <w:color w:val="auto"/>
          <w:lang w:val="da-DK"/>
        </w:rPr>
        <w:t xml:space="preserve">Kombinationen af telmisartan og ramipril havde ikke nogen </w:t>
      </w:r>
      <w:r w:rsidR="009E2BD3" w:rsidRPr="00926D59">
        <w:rPr>
          <w:color w:val="auto"/>
          <w:lang w:val="da-DK"/>
        </w:rPr>
        <w:t>yderligere fordel</w:t>
      </w:r>
      <w:r w:rsidRPr="00926D59">
        <w:rPr>
          <w:color w:val="auto"/>
          <w:lang w:val="da-DK"/>
        </w:rPr>
        <w:t xml:space="preserve"> i forhold til ramipril </w:t>
      </w:r>
      <w:r w:rsidR="009E2BD3" w:rsidRPr="00926D59">
        <w:rPr>
          <w:color w:val="auto"/>
          <w:lang w:val="da-DK"/>
        </w:rPr>
        <w:t>eller</w:t>
      </w:r>
      <w:r w:rsidRPr="00926D59">
        <w:rPr>
          <w:color w:val="auto"/>
          <w:lang w:val="da-DK"/>
        </w:rPr>
        <w:t xml:space="preserve"> telmisartan alene. Kardiovaskulær død eller død af andre årsager var numerisk højere ved administration af kombinationen. Derudover fandtes en signifikant højere insidens af hyperkaliæmi, nyresvigt, hypotension og synkope med kombinationsbehandlingen. Kombination af ramipril og telmisartan kan derfor ikke anbefales til denne patientpopulation.</w:t>
      </w:r>
    </w:p>
    <w:p w14:paraId="2698C6A4" w14:textId="77777777" w:rsidR="0091599C" w:rsidRPr="00926D59" w:rsidRDefault="0091599C" w:rsidP="00DC2C71">
      <w:pPr>
        <w:pStyle w:val="Brdtekst31"/>
        <w:widowControl w:val="0"/>
        <w:tabs>
          <w:tab w:val="clear" w:pos="567"/>
        </w:tabs>
        <w:jc w:val="left"/>
        <w:rPr>
          <w:color w:val="auto"/>
          <w:lang w:val="da-DK"/>
        </w:rPr>
      </w:pPr>
    </w:p>
    <w:p w14:paraId="4E0939D9" w14:textId="14BAA0FC" w:rsidR="0091599C" w:rsidRPr="00926D59" w:rsidRDefault="0091599C" w:rsidP="00DC2C71">
      <w:pPr>
        <w:pStyle w:val="Brdtekst31"/>
        <w:widowControl w:val="0"/>
        <w:tabs>
          <w:tab w:val="clear" w:pos="567"/>
        </w:tabs>
        <w:jc w:val="left"/>
        <w:rPr>
          <w:color w:val="auto"/>
          <w:szCs w:val="22"/>
          <w:lang w:val="da-DK"/>
        </w:rPr>
      </w:pPr>
      <w:r w:rsidRPr="00926D59">
        <w:rPr>
          <w:color w:val="auto"/>
          <w:lang w:val="da-DK"/>
        </w:rPr>
        <w:t xml:space="preserve">I studiet </w:t>
      </w:r>
      <w:r w:rsidR="000A2597" w:rsidRPr="00926D59">
        <w:rPr>
          <w:color w:val="auto"/>
          <w:lang w:val="da-DK"/>
        </w:rPr>
        <w:t>”</w:t>
      </w:r>
      <w:r w:rsidRPr="00926D59">
        <w:rPr>
          <w:color w:val="auto"/>
          <w:szCs w:val="22"/>
          <w:lang w:val="da-DK"/>
        </w:rPr>
        <w:t>Prevention Regimen For Effectively avoiding Second Strokes</w:t>
      </w:r>
      <w:r w:rsidR="000A2597" w:rsidRPr="00926D59">
        <w:rPr>
          <w:color w:val="auto"/>
          <w:szCs w:val="22"/>
          <w:lang w:val="da-DK"/>
        </w:rPr>
        <w:t>”</w:t>
      </w:r>
      <w:r w:rsidR="00F63EA8" w:rsidRPr="00926D59">
        <w:rPr>
          <w:color w:val="auto"/>
          <w:szCs w:val="22"/>
          <w:lang w:val="da-DK"/>
        </w:rPr>
        <w:t xml:space="preserve"> (PRoFESS) hos patienter på 50 </w:t>
      </w:r>
      <w:r w:rsidRPr="00926D59">
        <w:rPr>
          <w:color w:val="auto"/>
          <w:szCs w:val="22"/>
          <w:lang w:val="da-DK"/>
        </w:rPr>
        <w:t xml:space="preserve">år og ældre, som for nylig har oplevet </w:t>
      </w:r>
      <w:r w:rsidR="009E2BD3" w:rsidRPr="00926D59">
        <w:rPr>
          <w:color w:val="auto"/>
          <w:szCs w:val="22"/>
          <w:lang w:val="da-DK"/>
        </w:rPr>
        <w:t>apopleksi</w:t>
      </w:r>
      <w:r w:rsidRPr="00926D59">
        <w:rPr>
          <w:color w:val="auto"/>
          <w:szCs w:val="22"/>
          <w:lang w:val="da-DK"/>
        </w:rPr>
        <w:t>, blev der observeret en øget incidens af sepsis hos patienter behandlet med telmisartan</w:t>
      </w:r>
      <w:r w:rsidR="00EC3F2A" w:rsidRPr="00926D59">
        <w:rPr>
          <w:color w:val="auto"/>
          <w:szCs w:val="22"/>
          <w:lang w:val="da-DK"/>
        </w:rPr>
        <w:t xml:space="preserve"> sammenlignet med placebo, 0,70 </w:t>
      </w:r>
      <w:r w:rsidRPr="00926D59">
        <w:rPr>
          <w:color w:val="auto"/>
          <w:szCs w:val="22"/>
          <w:lang w:val="da-DK"/>
        </w:rPr>
        <w:t xml:space="preserve">% </w:t>
      </w:r>
      <w:r w:rsidRPr="00926D59">
        <w:rPr>
          <w:rFonts w:ascii="vs." w:hAnsi="vs."/>
          <w:i/>
          <w:color w:val="auto"/>
          <w:szCs w:val="22"/>
          <w:lang w:val="da-DK"/>
        </w:rPr>
        <w:t>vs.</w:t>
      </w:r>
      <w:r w:rsidR="00EC3F2A" w:rsidRPr="00926D59">
        <w:rPr>
          <w:color w:val="auto"/>
          <w:szCs w:val="22"/>
          <w:lang w:val="da-DK"/>
        </w:rPr>
        <w:t xml:space="preserve"> 0,49 </w:t>
      </w:r>
      <w:r w:rsidRPr="00926D59">
        <w:rPr>
          <w:color w:val="auto"/>
          <w:szCs w:val="22"/>
          <w:lang w:val="da-DK"/>
        </w:rPr>
        <w:t>% [RR</w:t>
      </w:r>
      <w:r w:rsidR="001A5555" w:rsidRPr="00926D59">
        <w:rPr>
          <w:color w:val="auto"/>
          <w:szCs w:val="22"/>
          <w:lang w:val="da-DK"/>
        </w:rPr>
        <w:t> </w:t>
      </w:r>
      <w:r w:rsidRPr="00926D59">
        <w:rPr>
          <w:color w:val="auto"/>
          <w:szCs w:val="22"/>
          <w:lang w:val="da-DK"/>
        </w:rPr>
        <w:t>1,4</w:t>
      </w:r>
      <w:r w:rsidR="00EC3F2A" w:rsidRPr="00926D59">
        <w:rPr>
          <w:color w:val="auto"/>
          <w:szCs w:val="22"/>
          <w:lang w:val="da-DK"/>
        </w:rPr>
        <w:t>3 (95 % sikkerhedsinterval 1,00</w:t>
      </w:r>
      <w:r w:rsidR="00EC3F2A" w:rsidRPr="00926D59">
        <w:rPr>
          <w:color w:val="auto"/>
          <w:szCs w:val="22"/>
          <w:lang w:val="da-DK"/>
        </w:rPr>
        <w:noBreakHyphen/>
      </w:r>
      <w:r w:rsidRPr="00926D59">
        <w:rPr>
          <w:color w:val="auto"/>
          <w:szCs w:val="22"/>
          <w:lang w:val="da-DK"/>
        </w:rPr>
        <w:t>2,06)]; incidensen af letale sepsistilfælde var øget hos patie</w:t>
      </w:r>
      <w:r w:rsidR="00EC3F2A" w:rsidRPr="00926D59">
        <w:rPr>
          <w:color w:val="auto"/>
          <w:szCs w:val="22"/>
          <w:lang w:val="da-DK"/>
        </w:rPr>
        <w:t>nter, som fik telmisartan (0,33 </w:t>
      </w:r>
      <w:r w:rsidRPr="00926D59">
        <w:rPr>
          <w:color w:val="auto"/>
          <w:szCs w:val="22"/>
          <w:lang w:val="da-DK"/>
        </w:rPr>
        <w:t xml:space="preserve">%) </w:t>
      </w:r>
      <w:r w:rsidRPr="00926D59">
        <w:rPr>
          <w:rFonts w:ascii="vs." w:hAnsi="vs."/>
          <w:i/>
          <w:color w:val="auto"/>
          <w:szCs w:val="22"/>
          <w:lang w:val="da-DK"/>
        </w:rPr>
        <w:t>vs.</w:t>
      </w:r>
      <w:r w:rsidRPr="00926D59">
        <w:rPr>
          <w:color w:val="auto"/>
          <w:szCs w:val="22"/>
          <w:lang w:val="da-DK"/>
        </w:rPr>
        <w:t xml:space="preserve"> p</w:t>
      </w:r>
      <w:r w:rsidR="00EC3F2A" w:rsidRPr="00926D59">
        <w:rPr>
          <w:color w:val="auto"/>
          <w:szCs w:val="22"/>
          <w:lang w:val="da-DK"/>
        </w:rPr>
        <w:t>atienter, som fik placebo (0,16 </w:t>
      </w:r>
      <w:r w:rsidRPr="00926D59">
        <w:rPr>
          <w:color w:val="auto"/>
          <w:szCs w:val="22"/>
          <w:lang w:val="da-DK"/>
        </w:rPr>
        <w:t>%) [RR</w:t>
      </w:r>
      <w:r w:rsidR="001A5555" w:rsidRPr="00926D59">
        <w:rPr>
          <w:color w:val="auto"/>
          <w:szCs w:val="22"/>
          <w:lang w:val="da-DK"/>
        </w:rPr>
        <w:t> </w:t>
      </w:r>
      <w:r w:rsidRPr="00926D59">
        <w:rPr>
          <w:color w:val="auto"/>
          <w:szCs w:val="22"/>
          <w:lang w:val="da-DK"/>
        </w:rPr>
        <w:t>2,07 (95 % sikker</w:t>
      </w:r>
      <w:r w:rsidR="00EC3F2A" w:rsidRPr="00926D59">
        <w:rPr>
          <w:color w:val="auto"/>
          <w:szCs w:val="22"/>
          <w:lang w:val="da-DK"/>
        </w:rPr>
        <w:t>hedsinterval 1,14</w:t>
      </w:r>
      <w:r w:rsidR="00203C8C" w:rsidRPr="00926D59">
        <w:rPr>
          <w:color w:val="auto"/>
          <w:szCs w:val="22"/>
          <w:lang w:val="da-DK"/>
        </w:rPr>
        <w:noBreakHyphen/>
      </w:r>
      <w:r w:rsidRPr="00926D59">
        <w:rPr>
          <w:color w:val="auto"/>
          <w:szCs w:val="22"/>
          <w:lang w:val="da-DK"/>
        </w:rPr>
        <w:t>3,76)]. Den observerede øgede forekomst af sepsis forbundet med brugen af telmisartan kan enten være en tilfældighed eller relateret til en mekanisme, som på nuværende tidspunkt ikke er kendt.</w:t>
      </w:r>
    </w:p>
    <w:p w14:paraId="52FD237B" w14:textId="77777777" w:rsidR="005901B8" w:rsidRPr="00926D59" w:rsidRDefault="005901B8" w:rsidP="00DC2C71">
      <w:pPr>
        <w:pStyle w:val="Brdtekst31"/>
        <w:widowControl w:val="0"/>
        <w:tabs>
          <w:tab w:val="clear" w:pos="567"/>
        </w:tabs>
        <w:jc w:val="left"/>
        <w:rPr>
          <w:color w:val="auto"/>
          <w:szCs w:val="22"/>
          <w:lang w:val="da-DK"/>
        </w:rPr>
      </w:pPr>
    </w:p>
    <w:p w14:paraId="544703DE" w14:textId="40D55A2C" w:rsidR="00DD2C3F" w:rsidRPr="00926D59" w:rsidRDefault="00DD2C3F" w:rsidP="00DC2C71">
      <w:pPr>
        <w:widowControl w:val="0"/>
        <w:rPr>
          <w:lang w:val="da-DK"/>
        </w:rPr>
      </w:pPr>
      <w:r w:rsidRPr="00926D59">
        <w:rPr>
          <w:lang w:val="da-DK"/>
        </w:rPr>
        <w:t xml:space="preserve">Kombinationen af </w:t>
      </w:r>
      <w:r w:rsidR="00F55291" w:rsidRPr="00926D59">
        <w:rPr>
          <w:lang w:val="da-DK"/>
        </w:rPr>
        <w:t>en ACE</w:t>
      </w:r>
      <w:r w:rsidR="001A5555" w:rsidRPr="00926D59">
        <w:rPr>
          <w:lang w:val="da-DK"/>
        </w:rPr>
        <w:noBreakHyphen/>
      </w:r>
      <w:r w:rsidR="00F55291" w:rsidRPr="00926D59">
        <w:rPr>
          <w:lang w:val="da-DK"/>
        </w:rPr>
        <w:t>hæmmer og en angiotensin </w:t>
      </w:r>
      <w:r w:rsidR="00050CF4" w:rsidRPr="00926D59">
        <w:rPr>
          <w:lang w:val="da-DK"/>
        </w:rPr>
        <w:t>II</w:t>
      </w:r>
      <w:r w:rsidR="00050CF4" w:rsidRPr="00926D59">
        <w:rPr>
          <w:lang w:val="da-DK"/>
        </w:rPr>
        <w:noBreakHyphen/>
      </w:r>
      <w:r w:rsidRPr="00926D59">
        <w:rPr>
          <w:lang w:val="da-DK"/>
        </w:rPr>
        <w:t>receptorantagonist er undersøgt i to store randomiserede, kontrollerede studier (ONTARGET (ONgoing Telmisartan Alone and in combination with Ramipril Global Endpoint Trial) og VA</w:t>
      </w:r>
      <w:r w:rsidR="001A5555" w:rsidRPr="00926D59">
        <w:rPr>
          <w:lang w:val="da-DK"/>
        </w:rPr>
        <w:t> </w:t>
      </w:r>
      <w:r w:rsidRPr="00926D59">
        <w:rPr>
          <w:lang w:val="da-DK"/>
        </w:rPr>
        <w:t>NEPHRON</w:t>
      </w:r>
      <w:r w:rsidR="001A5555" w:rsidRPr="00926D59">
        <w:rPr>
          <w:lang w:val="da-DK"/>
        </w:rPr>
        <w:noBreakHyphen/>
      </w:r>
      <w:r w:rsidRPr="00926D59">
        <w:rPr>
          <w:lang w:val="da-DK"/>
        </w:rPr>
        <w:t>D (The Veterans Affairs Nephropathy in Diabetes)</w:t>
      </w:r>
      <w:r w:rsidR="00012D92" w:rsidRPr="00926D59">
        <w:rPr>
          <w:lang w:val="da-DK"/>
        </w:rPr>
        <w:t>)</w:t>
      </w:r>
      <w:r w:rsidRPr="00926D59">
        <w:rPr>
          <w:lang w:val="da-DK"/>
        </w:rPr>
        <w:t>.</w:t>
      </w:r>
    </w:p>
    <w:p w14:paraId="436C41DA" w14:textId="63433AFB" w:rsidR="007B3A84" w:rsidRPr="00926D59" w:rsidRDefault="00DD2C3F" w:rsidP="00DC2C71">
      <w:pPr>
        <w:widowControl w:val="0"/>
        <w:rPr>
          <w:lang w:val="da-DK"/>
        </w:rPr>
      </w:pPr>
      <w:r w:rsidRPr="00926D59">
        <w:rPr>
          <w:lang w:val="da-DK"/>
        </w:rPr>
        <w:t>ONTARGET var et studie med patienter, der havde en anamnese med kardiovaskulær eller cerebrovaskulær sygdom, eller som havde type</w:t>
      </w:r>
      <w:r w:rsidR="00AD2E0C" w:rsidRPr="00926D59">
        <w:rPr>
          <w:lang w:val="da-DK"/>
        </w:rPr>
        <w:t> </w:t>
      </w:r>
      <w:r w:rsidRPr="00926D59">
        <w:rPr>
          <w:lang w:val="da-DK"/>
        </w:rPr>
        <w:t>2</w:t>
      </w:r>
      <w:r w:rsidR="00C65349" w:rsidRPr="00926D59">
        <w:rPr>
          <w:lang w:val="da-DK"/>
        </w:rPr>
        <w:noBreakHyphen/>
      </w:r>
      <w:r w:rsidRPr="00926D59">
        <w:rPr>
          <w:lang w:val="da-DK"/>
        </w:rPr>
        <w:t xml:space="preserve">diabetes mellitus med tegn på organpåvirkning. </w:t>
      </w:r>
      <w:r w:rsidR="007B3A84" w:rsidRPr="00926D59">
        <w:rPr>
          <w:lang w:val="da-DK"/>
        </w:rPr>
        <w:t>Find mere information i afsnittet ”Kardiovaskulær forebyggelse”.</w:t>
      </w:r>
    </w:p>
    <w:p w14:paraId="2B2718BF" w14:textId="199B5991" w:rsidR="00DD2C3F" w:rsidRPr="00926D59" w:rsidRDefault="00DD2C3F" w:rsidP="00DC2C71">
      <w:pPr>
        <w:widowControl w:val="0"/>
        <w:rPr>
          <w:lang w:val="da-DK"/>
        </w:rPr>
      </w:pPr>
      <w:r w:rsidRPr="00926D59">
        <w:rPr>
          <w:lang w:val="da-DK"/>
        </w:rPr>
        <w:t>VA</w:t>
      </w:r>
      <w:r w:rsidR="001A5555" w:rsidRPr="00926D59">
        <w:rPr>
          <w:lang w:val="da-DK"/>
        </w:rPr>
        <w:t> </w:t>
      </w:r>
      <w:r w:rsidRPr="00926D59">
        <w:rPr>
          <w:lang w:val="da-DK"/>
        </w:rPr>
        <w:t>NEPHRON</w:t>
      </w:r>
      <w:r w:rsidR="001A5555" w:rsidRPr="00926D59">
        <w:rPr>
          <w:lang w:val="da-DK"/>
        </w:rPr>
        <w:noBreakHyphen/>
      </w:r>
      <w:r w:rsidRPr="00926D59">
        <w:rPr>
          <w:lang w:val="da-DK"/>
        </w:rPr>
        <w:t>D var et studie med patienter med type</w:t>
      </w:r>
      <w:r w:rsidR="00AD2E0C" w:rsidRPr="00926D59">
        <w:rPr>
          <w:lang w:val="da-DK"/>
        </w:rPr>
        <w:t> </w:t>
      </w:r>
      <w:r w:rsidRPr="00926D59">
        <w:rPr>
          <w:lang w:val="da-DK"/>
        </w:rPr>
        <w:t>2</w:t>
      </w:r>
      <w:r w:rsidR="00C65349" w:rsidRPr="00926D59">
        <w:rPr>
          <w:lang w:val="da-DK"/>
        </w:rPr>
        <w:noBreakHyphen/>
      </w:r>
      <w:r w:rsidRPr="00926D59">
        <w:rPr>
          <w:lang w:val="da-DK"/>
        </w:rPr>
        <w:t>diabetes mellitus og diabetisk nefropati.</w:t>
      </w:r>
    </w:p>
    <w:p w14:paraId="15ED14FB" w14:textId="77C7E05F" w:rsidR="00DD2C3F" w:rsidRPr="00926D59" w:rsidRDefault="00DD2C3F" w:rsidP="00DC2C71">
      <w:pPr>
        <w:widowControl w:val="0"/>
        <w:rPr>
          <w:lang w:val="da-DK"/>
        </w:rPr>
      </w:pPr>
      <w:r w:rsidRPr="00926D59">
        <w:rPr>
          <w:lang w:val="da-DK"/>
        </w:rPr>
        <w:t xml:space="preserve">Disse studier viste ikke signifikant bedre effekt på renal og/eller kardiovaskulære mål og mortalitet sammenlignet med monoterapi, mens en øget risiko for hyperkaliæmi, akut nyrepåvirkning og/eller </w:t>
      </w:r>
      <w:r w:rsidR="0008651E" w:rsidRPr="00926D59">
        <w:rPr>
          <w:lang w:val="da-DK"/>
        </w:rPr>
        <w:t>hypotension</w:t>
      </w:r>
      <w:r w:rsidRPr="00926D59">
        <w:rPr>
          <w:lang w:val="da-DK"/>
        </w:rPr>
        <w:t xml:space="preserve"> observeredes. På baggrund af de fælles farmakodynamiske egenskaber er disse resultater også relevante for a</w:t>
      </w:r>
      <w:r w:rsidR="00F55291" w:rsidRPr="00926D59">
        <w:rPr>
          <w:lang w:val="da-DK"/>
        </w:rPr>
        <w:t>ndre ACE</w:t>
      </w:r>
      <w:r w:rsidR="00C65349" w:rsidRPr="00926D59">
        <w:rPr>
          <w:lang w:val="da-DK"/>
        </w:rPr>
        <w:noBreakHyphen/>
      </w:r>
      <w:r w:rsidR="00F55291" w:rsidRPr="00926D59">
        <w:rPr>
          <w:lang w:val="da-DK"/>
        </w:rPr>
        <w:t>hæmmere og angiotensin </w:t>
      </w:r>
      <w:r w:rsidR="00050CF4" w:rsidRPr="00926D59">
        <w:rPr>
          <w:lang w:val="da-DK"/>
        </w:rPr>
        <w:t>II</w:t>
      </w:r>
      <w:r w:rsidR="00050CF4" w:rsidRPr="00926D59">
        <w:rPr>
          <w:lang w:val="da-DK"/>
        </w:rPr>
        <w:noBreakHyphen/>
      </w:r>
      <w:r w:rsidRPr="00926D59">
        <w:rPr>
          <w:lang w:val="da-DK"/>
        </w:rPr>
        <w:t>receptorantagonister.</w:t>
      </w:r>
    </w:p>
    <w:p w14:paraId="434AA080" w14:textId="49F78E67" w:rsidR="00DD2C3F" w:rsidRPr="00926D59" w:rsidRDefault="00DD2C3F" w:rsidP="00DC2C71">
      <w:pPr>
        <w:widowControl w:val="0"/>
        <w:rPr>
          <w:lang w:val="da-DK"/>
        </w:rPr>
      </w:pPr>
      <w:r w:rsidRPr="00926D59">
        <w:rPr>
          <w:lang w:val="da-DK"/>
        </w:rPr>
        <w:t>ACE</w:t>
      </w:r>
      <w:r w:rsidR="00C65349" w:rsidRPr="00926D59">
        <w:rPr>
          <w:lang w:val="da-DK"/>
        </w:rPr>
        <w:noBreakHyphen/>
      </w:r>
      <w:r w:rsidR="0089538B" w:rsidRPr="00926D59">
        <w:rPr>
          <w:lang w:val="da-DK"/>
        </w:rPr>
        <w:t>hæmmere og angiotensin </w:t>
      </w:r>
      <w:r w:rsidR="00050CF4" w:rsidRPr="00926D59">
        <w:rPr>
          <w:lang w:val="da-DK"/>
        </w:rPr>
        <w:t>II</w:t>
      </w:r>
      <w:r w:rsidR="00050CF4" w:rsidRPr="00926D59">
        <w:rPr>
          <w:lang w:val="da-DK"/>
        </w:rPr>
        <w:noBreakHyphen/>
      </w:r>
      <w:r w:rsidRPr="00926D59">
        <w:rPr>
          <w:lang w:val="da-DK"/>
        </w:rPr>
        <w:t>receptorantagonister bør derfor ikke anvendes samtidigt hos patienter med diabetisk nefropati.</w:t>
      </w:r>
    </w:p>
    <w:p w14:paraId="20FC14A3" w14:textId="03576C73" w:rsidR="00DD2C3F" w:rsidRPr="00926D59" w:rsidRDefault="00DD2C3F" w:rsidP="00DC2C71">
      <w:pPr>
        <w:widowControl w:val="0"/>
        <w:rPr>
          <w:lang w:val="da-DK"/>
        </w:rPr>
      </w:pPr>
      <w:r w:rsidRPr="00926D59">
        <w:rPr>
          <w:lang w:val="da-DK"/>
        </w:rPr>
        <w:t>AL</w:t>
      </w:r>
      <w:r w:rsidR="0089538B" w:rsidRPr="00926D59">
        <w:rPr>
          <w:lang w:val="da-DK"/>
        </w:rPr>
        <w:t>TITUDE (Aliskiren Trial in Type </w:t>
      </w:r>
      <w:r w:rsidRPr="00926D59">
        <w:rPr>
          <w:lang w:val="da-DK"/>
        </w:rPr>
        <w:t xml:space="preserve">2 Diabetes Using Cardiovascular and Renal Disease Endpoints) var et studie, der skulle undersøge fordelen ved at tilføje aliskiren til standardbehandling med en </w:t>
      </w:r>
      <w:r w:rsidR="0089538B" w:rsidRPr="00926D59">
        <w:rPr>
          <w:lang w:val="da-DK"/>
        </w:rPr>
        <w:t>ACE</w:t>
      </w:r>
      <w:r w:rsidR="00C65349" w:rsidRPr="00926D59">
        <w:rPr>
          <w:lang w:val="da-DK"/>
        </w:rPr>
        <w:noBreakHyphen/>
      </w:r>
      <w:r w:rsidR="0089538B" w:rsidRPr="00926D59">
        <w:rPr>
          <w:lang w:val="da-DK"/>
        </w:rPr>
        <w:t>hæmmer eller en angiotensin </w:t>
      </w:r>
      <w:r w:rsidR="00050CF4" w:rsidRPr="00926D59">
        <w:rPr>
          <w:lang w:val="da-DK"/>
        </w:rPr>
        <w:t>II</w:t>
      </w:r>
      <w:r w:rsidR="00050CF4" w:rsidRPr="00926D59">
        <w:rPr>
          <w:lang w:val="da-DK"/>
        </w:rPr>
        <w:noBreakHyphen/>
      </w:r>
      <w:r w:rsidRPr="00926D59">
        <w:rPr>
          <w:lang w:val="da-DK"/>
        </w:rPr>
        <w:t>receptorantagonist hos patienter med type</w:t>
      </w:r>
      <w:r w:rsidR="00AD2E0C" w:rsidRPr="00926D59">
        <w:rPr>
          <w:lang w:val="da-DK"/>
        </w:rPr>
        <w:t> </w:t>
      </w:r>
      <w:r w:rsidRPr="00926D59">
        <w:rPr>
          <w:lang w:val="da-DK"/>
        </w:rPr>
        <w:t>2</w:t>
      </w:r>
      <w:r w:rsidR="00C65349" w:rsidRPr="00926D59">
        <w:rPr>
          <w:lang w:val="da-DK"/>
        </w:rPr>
        <w:noBreakHyphen/>
      </w:r>
      <w:r w:rsidRPr="00926D59">
        <w:rPr>
          <w:lang w:val="da-DK"/>
        </w:rPr>
        <w:t>diabetes mellitus og kronisk nyresygdom, kardiovaskulær sygdom eller begge. Dette studie blev afsluttet tidligt pga. en øget risiko for bivirkninger. Både kardiovaskulære dødsfald og apopleksi var numerisk hyppigere forekommende i aliskiren</w:t>
      </w:r>
      <w:r w:rsidR="00F80A39" w:rsidRPr="00926D59">
        <w:rPr>
          <w:lang w:val="da-DK"/>
        </w:rPr>
        <w:t>-</w:t>
      </w:r>
      <w:r w:rsidRPr="00926D59">
        <w:rPr>
          <w:lang w:val="da-DK"/>
        </w:rPr>
        <w:t>gruppen end i placebogruppen, og bivirkninger og relevante alvorlige bivirkninger (såsom hyperkaliæmi, hypotension og nedsat nyrefunktion) blev rapporteret hyppigere i aliskiren</w:t>
      </w:r>
      <w:r w:rsidR="00F80A39" w:rsidRPr="00926D59">
        <w:rPr>
          <w:lang w:val="da-DK"/>
        </w:rPr>
        <w:t>-</w:t>
      </w:r>
      <w:r w:rsidRPr="00926D59">
        <w:rPr>
          <w:lang w:val="da-DK"/>
        </w:rPr>
        <w:t>gruppen end i placebogruppen.</w:t>
      </w:r>
    </w:p>
    <w:p w14:paraId="01B0654B" w14:textId="77777777" w:rsidR="005901B8" w:rsidRPr="00926D59" w:rsidRDefault="005901B8" w:rsidP="00DC2C71">
      <w:pPr>
        <w:pStyle w:val="Brdtekst31"/>
        <w:widowControl w:val="0"/>
        <w:tabs>
          <w:tab w:val="clear" w:pos="567"/>
        </w:tabs>
        <w:jc w:val="left"/>
        <w:rPr>
          <w:color w:val="auto"/>
          <w:szCs w:val="22"/>
          <w:lang w:val="da-DK"/>
        </w:rPr>
      </w:pPr>
    </w:p>
    <w:p w14:paraId="672AAAF0" w14:textId="77777777" w:rsidR="0091599C" w:rsidRPr="00926D59" w:rsidRDefault="0091599C" w:rsidP="00DC2C71">
      <w:pPr>
        <w:pStyle w:val="Brdtekst31"/>
        <w:keepNext/>
        <w:widowControl w:val="0"/>
        <w:tabs>
          <w:tab w:val="clear" w:pos="567"/>
        </w:tabs>
        <w:jc w:val="left"/>
        <w:rPr>
          <w:color w:val="auto"/>
          <w:szCs w:val="22"/>
          <w:u w:val="single"/>
          <w:lang w:val="da-DK"/>
        </w:rPr>
      </w:pPr>
      <w:r w:rsidRPr="00926D59">
        <w:rPr>
          <w:color w:val="auto"/>
          <w:szCs w:val="22"/>
          <w:u w:val="single"/>
          <w:lang w:val="da-DK"/>
        </w:rPr>
        <w:lastRenderedPageBreak/>
        <w:t>Pædiatrisk population</w:t>
      </w:r>
    </w:p>
    <w:p w14:paraId="118F13AF" w14:textId="77777777" w:rsidR="0091599C" w:rsidRPr="00926D59" w:rsidRDefault="00DD55DB" w:rsidP="00DC2C71">
      <w:pPr>
        <w:pStyle w:val="Brdtekst31"/>
        <w:widowControl w:val="0"/>
        <w:tabs>
          <w:tab w:val="clear" w:pos="567"/>
        </w:tabs>
        <w:jc w:val="left"/>
        <w:rPr>
          <w:color w:val="auto"/>
          <w:lang w:val="da-DK"/>
        </w:rPr>
      </w:pPr>
      <w:r w:rsidRPr="00926D59">
        <w:rPr>
          <w:color w:val="auto"/>
          <w:lang w:val="da-DK"/>
        </w:rPr>
        <w:t>Micardis’</w:t>
      </w:r>
      <w:r w:rsidR="0091599C" w:rsidRPr="00926D59">
        <w:rPr>
          <w:color w:val="auto"/>
          <w:lang w:val="da-DK"/>
        </w:rPr>
        <w:t xml:space="preserve"> sikkerhed og virkning hos børn og unge under 18</w:t>
      </w:r>
      <w:r w:rsidR="00F63EA8" w:rsidRPr="00926D59">
        <w:rPr>
          <w:color w:val="auto"/>
          <w:lang w:val="da-DK"/>
        </w:rPr>
        <w:t> </w:t>
      </w:r>
      <w:r w:rsidR="0091599C" w:rsidRPr="00926D59">
        <w:rPr>
          <w:color w:val="auto"/>
          <w:lang w:val="da-DK"/>
        </w:rPr>
        <w:t>år</w:t>
      </w:r>
      <w:r w:rsidR="00857705" w:rsidRPr="00926D59">
        <w:rPr>
          <w:color w:val="auto"/>
          <w:lang w:val="da-DK"/>
        </w:rPr>
        <w:t xml:space="preserve"> er ikke klarlagt</w:t>
      </w:r>
      <w:r w:rsidR="0091599C" w:rsidRPr="00926D59">
        <w:rPr>
          <w:color w:val="auto"/>
          <w:lang w:val="da-DK"/>
        </w:rPr>
        <w:t>.</w:t>
      </w:r>
    </w:p>
    <w:p w14:paraId="38F2ED87" w14:textId="77777777" w:rsidR="000826BB" w:rsidRPr="00926D59" w:rsidRDefault="000826BB" w:rsidP="00DC2C71">
      <w:pPr>
        <w:pStyle w:val="Brdtekst31"/>
        <w:widowControl w:val="0"/>
        <w:tabs>
          <w:tab w:val="clear" w:pos="567"/>
        </w:tabs>
        <w:jc w:val="left"/>
        <w:rPr>
          <w:color w:val="auto"/>
          <w:lang w:val="da-DK"/>
        </w:rPr>
      </w:pPr>
    </w:p>
    <w:p w14:paraId="5A8F1C6C" w14:textId="32EE89A9" w:rsidR="00726F52" w:rsidRPr="00926D59" w:rsidRDefault="008600AE" w:rsidP="00DC2C71">
      <w:pPr>
        <w:pStyle w:val="Brdtekst31"/>
        <w:widowControl w:val="0"/>
        <w:tabs>
          <w:tab w:val="clear" w:pos="567"/>
        </w:tabs>
        <w:jc w:val="left"/>
        <w:rPr>
          <w:color w:val="auto"/>
          <w:szCs w:val="22"/>
          <w:lang w:val="da-DK" w:eastAsia="da-DK"/>
        </w:rPr>
      </w:pPr>
      <w:r w:rsidRPr="00926D59">
        <w:rPr>
          <w:color w:val="auto"/>
          <w:szCs w:val="22"/>
          <w:lang w:val="da-DK" w:eastAsia="da-DK"/>
        </w:rPr>
        <w:t xml:space="preserve">Den blodtrykssænkende virkning af </w:t>
      </w:r>
      <w:r w:rsidR="008B2BED" w:rsidRPr="00926D59">
        <w:rPr>
          <w:color w:val="auto"/>
          <w:szCs w:val="22"/>
          <w:lang w:val="da-DK" w:eastAsia="da-DK"/>
        </w:rPr>
        <w:t xml:space="preserve">to doser af </w:t>
      </w:r>
      <w:r w:rsidR="0089538B" w:rsidRPr="00926D59">
        <w:rPr>
          <w:color w:val="auto"/>
          <w:szCs w:val="22"/>
          <w:lang w:val="da-DK" w:eastAsia="da-DK"/>
        </w:rPr>
        <w:t xml:space="preserve">telmisartan </w:t>
      </w:r>
      <w:r w:rsidRPr="00926D59">
        <w:rPr>
          <w:color w:val="auto"/>
          <w:szCs w:val="22"/>
          <w:lang w:val="da-DK" w:eastAsia="da-DK"/>
        </w:rPr>
        <w:t>blev undersøgt h</w:t>
      </w:r>
      <w:r w:rsidR="0091599C" w:rsidRPr="00926D59">
        <w:rPr>
          <w:color w:val="auto"/>
          <w:szCs w:val="22"/>
          <w:lang w:val="da-DK" w:eastAsia="da-DK"/>
        </w:rPr>
        <w:t xml:space="preserve">os </w:t>
      </w:r>
      <w:r w:rsidR="0089538B" w:rsidRPr="00926D59">
        <w:rPr>
          <w:color w:val="auto"/>
          <w:szCs w:val="22"/>
          <w:lang w:val="da-DK" w:eastAsia="da-DK"/>
        </w:rPr>
        <w:t>76 </w:t>
      </w:r>
      <w:r w:rsidR="0091599C" w:rsidRPr="00926D59">
        <w:rPr>
          <w:color w:val="auto"/>
          <w:szCs w:val="22"/>
          <w:lang w:val="da-DK" w:eastAsia="da-DK"/>
        </w:rPr>
        <w:t xml:space="preserve">hypertensive, </w:t>
      </w:r>
      <w:r w:rsidR="00F41BA4" w:rsidRPr="00926D59">
        <w:rPr>
          <w:color w:val="auto"/>
          <w:szCs w:val="22"/>
          <w:lang w:val="da-DK" w:eastAsia="da-DK"/>
        </w:rPr>
        <w:t xml:space="preserve">overvejende </w:t>
      </w:r>
      <w:r w:rsidR="0091599C" w:rsidRPr="00926D59">
        <w:rPr>
          <w:color w:val="auto"/>
          <w:szCs w:val="22"/>
          <w:lang w:val="da-DK" w:eastAsia="da-DK"/>
        </w:rPr>
        <w:t>overvægtige patienter i alderen 6 til &lt;</w:t>
      </w:r>
      <w:r w:rsidR="00766361" w:rsidRPr="00926D59">
        <w:rPr>
          <w:color w:val="auto"/>
          <w:szCs w:val="22"/>
          <w:lang w:val="da-DK" w:eastAsia="da-DK"/>
        </w:rPr>
        <w:t> </w:t>
      </w:r>
      <w:r w:rsidR="0091599C" w:rsidRPr="00926D59">
        <w:rPr>
          <w:color w:val="auto"/>
          <w:szCs w:val="22"/>
          <w:lang w:val="da-DK" w:eastAsia="da-DK"/>
        </w:rPr>
        <w:t>18</w:t>
      </w:r>
      <w:r w:rsidR="00F63EA8" w:rsidRPr="00926D59">
        <w:rPr>
          <w:color w:val="auto"/>
          <w:szCs w:val="22"/>
          <w:lang w:val="da-DK" w:eastAsia="da-DK"/>
        </w:rPr>
        <w:t> </w:t>
      </w:r>
      <w:r w:rsidR="0091599C" w:rsidRPr="00926D59">
        <w:rPr>
          <w:color w:val="auto"/>
          <w:szCs w:val="22"/>
          <w:lang w:val="da-DK" w:eastAsia="da-DK"/>
        </w:rPr>
        <w:t xml:space="preserve">år </w:t>
      </w:r>
      <w:r w:rsidR="00F41BA4" w:rsidRPr="00926D59">
        <w:rPr>
          <w:color w:val="auto"/>
          <w:lang w:val="da-DK"/>
        </w:rPr>
        <w:t>(legemsvægt ≥</w:t>
      </w:r>
      <w:r w:rsidR="00766361" w:rsidRPr="00926D59">
        <w:rPr>
          <w:color w:val="auto"/>
          <w:lang w:val="da-DK"/>
        </w:rPr>
        <w:t> </w:t>
      </w:r>
      <w:r w:rsidR="00F41BA4" w:rsidRPr="00926D59">
        <w:rPr>
          <w:color w:val="auto"/>
          <w:lang w:val="da-DK"/>
        </w:rPr>
        <w:t>20 kg og ≤</w:t>
      </w:r>
      <w:r w:rsidR="00766361" w:rsidRPr="00926D59">
        <w:rPr>
          <w:color w:val="auto"/>
          <w:lang w:val="da-DK"/>
        </w:rPr>
        <w:t> </w:t>
      </w:r>
      <w:r w:rsidR="00F41BA4" w:rsidRPr="00926D59">
        <w:rPr>
          <w:color w:val="auto"/>
          <w:lang w:val="da-DK"/>
        </w:rPr>
        <w:t>120 kg, gennemsnit 74</w:t>
      </w:r>
      <w:r w:rsidR="00726F52" w:rsidRPr="00926D59">
        <w:rPr>
          <w:color w:val="auto"/>
          <w:lang w:val="da-DK"/>
        </w:rPr>
        <w:t>,</w:t>
      </w:r>
      <w:r w:rsidR="00F41BA4" w:rsidRPr="00926D59">
        <w:rPr>
          <w:color w:val="auto"/>
          <w:lang w:val="da-DK"/>
        </w:rPr>
        <w:t>6 kg), efter de tog telmisartan 1 mg/kg (n = 29 behandlede) eller 2 mg/kg (n = 31 behandlede)</w:t>
      </w:r>
      <w:r w:rsidR="009477F5" w:rsidRPr="00926D59">
        <w:rPr>
          <w:color w:val="auto"/>
          <w:lang w:val="da-DK"/>
        </w:rPr>
        <w:t xml:space="preserve"> </w:t>
      </w:r>
      <w:r w:rsidR="0091599C" w:rsidRPr="00926D59">
        <w:rPr>
          <w:color w:val="auto"/>
          <w:szCs w:val="22"/>
          <w:lang w:val="da-DK" w:eastAsia="da-DK"/>
        </w:rPr>
        <w:t xml:space="preserve">over en fire-ugers behandlingsperiode. Eventuel tilstedeværelse af sekundær hypertension blev ikke undersøgt før inklusion. Hos nogle patienter </w:t>
      </w:r>
      <w:r w:rsidRPr="00926D59">
        <w:rPr>
          <w:color w:val="auto"/>
          <w:szCs w:val="22"/>
          <w:lang w:val="da-DK" w:eastAsia="da-DK"/>
        </w:rPr>
        <w:t xml:space="preserve">blev </w:t>
      </w:r>
      <w:r w:rsidR="0091599C" w:rsidRPr="00926D59">
        <w:rPr>
          <w:color w:val="auto"/>
          <w:szCs w:val="22"/>
          <w:lang w:val="da-DK" w:eastAsia="da-DK"/>
        </w:rPr>
        <w:t>anvendt en daglig dosis svarende til 160</w:t>
      </w:r>
      <w:r w:rsidR="00F63EA8" w:rsidRPr="00926D59">
        <w:rPr>
          <w:color w:val="auto"/>
          <w:szCs w:val="22"/>
          <w:lang w:val="da-DK" w:eastAsia="da-DK"/>
        </w:rPr>
        <w:t> </w:t>
      </w:r>
      <w:r w:rsidR="0091599C" w:rsidRPr="00926D59">
        <w:rPr>
          <w:color w:val="auto"/>
          <w:szCs w:val="22"/>
          <w:lang w:val="da-DK" w:eastAsia="da-DK"/>
        </w:rPr>
        <w:t>mg, hvilket har været testet hos voksne, men er højere end normalt anbefalet til voksne hypertensionspatienter. Efter justering for aldersgruppe</w:t>
      </w:r>
      <w:r w:rsidRPr="00926D59">
        <w:rPr>
          <w:color w:val="auto"/>
          <w:szCs w:val="22"/>
          <w:lang w:val="da-DK" w:eastAsia="da-DK"/>
        </w:rPr>
        <w:t xml:space="preserve">effekt var den gennemsnitlige </w:t>
      </w:r>
      <w:r w:rsidR="00184802" w:rsidRPr="00926D59">
        <w:rPr>
          <w:color w:val="auto"/>
          <w:szCs w:val="22"/>
          <w:lang w:val="da-DK" w:eastAsia="da-DK"/>
        </w:rPr>
        <w:t>SBP</w:t>
      </w:r>
      <w:r w:rsidR="00C65349" w:rsidRPr="00926D59">
        <w:rPr>
          <w:color w:val="auto"/>
          <w:szCs w:val="22"/>
          <w:lang w:val="da-DK" w:eastAsia="da-DK"/>
        </w:rPr>
        <w:noBreakHyphen/>
      </w:r>
      <w:r w:rsidR="00184802" w:rsidRPr="00926D59">
        <w:rPr>
          <w:color w:val="auto"/>
          <w:szCs w:val="22"/>
          <w:lang w:val="da-DK" w:eastAsia="da-DK"/>
        </w:rPr>
        <w:t>ændring fra</w:t>
      </w:r>
      <w:r w:rsidR="0091599C" w:rsidRPr="00926D59">
        <w:rPr>
          <w:color w:val="auto"/>
          <w:szCs w:val="22"/>
          <w:lang w:val="da-DK" w:eastAsia="da-DK"/>
        </w:rPr>
        <w:t xml:space="preserve"> </w:t>
      </w:r>
      <w:r w:rsidR="0091599C" w:rsidRPr="00926D59">
        <w:rPr>
          <w:i/>
          <w:color w:val="auto"/>
          <w:szCs w:val="22"/>
          <w:lang w:val="da-DK" w:eastAsia="da-DK"/>
        </w:rPr>
        <w:t>baseline</w:t>
      </w:r>
      <w:r w:rsidR="0091599C" w:rsidRPr="00926D59">
        <w:rPr>
          <w:color w:val="auto"/>
          <w:szCs w:val="22"/>
          <w:lang w:val="da-DK" w:eastAsia="da-DK"/>
        </w:rPr>
        <w:t xml:space="preserve"> </w:t>
      </w:r>
      <w:r w:rsidR="00184802" w:rsidRPr="00926D59">
        <w:rPr>
          <w:color w:val="auto"/>
          <w:szCs w:val="22"/>
          <w:lang w:val="da-DK" w:eastAsia="da-DK"/>
        </w:rPr>
        <w:t xml:space="preserve">(primære mål) </w:t>
      </w:r>
      <w:r w:rsidR="00726F52" w:rsidRPr="00926D59">
        <w:rPr>
          <w:color w:val="auto"/>
          <w:szCs w:val="22"/>
          <w:lang w:val="da-DK" w:eastAsia="da-DK"/>
        </w:rPr>
        <w:noBreakHyphen/>
      </w:r>
      <w:r w:rsidR="00184802" w:rsidRPr="00926D59">
        <w:rPr>
          <w:color w:val="auto"/>
          <w:szCs w:val="22"/>
          <w:lang w:val="da-DK" w:eastAsia="da-DK"/>
        </w:rPr>
        <w:t>14,</w:t>
      </w:r>
      <w:r w:rsidR="00F41BA4" w:rsidRPr="00926D59">
        <w:rPr>
          <w:color w:val="auto"/>
          <w:szCs w:val="22"/>
          <w:lang w:val="da-DK" w:eastAsia="da-DK"/>
        </w:rPr>
        <w:t>5</w:t>
      </w:r>
      <w:r w:rsidR="00AD2E0C" w:rsidRPr="00926D59">
        <w:rPr>
          <w:color w:val="auto"/>
          <w:szCs w:val="22"/>
          <w:lang w:val="da-DK" w:eastAsia="da-DK"/>
        </w:rPr>
        <w:t> </w:t>
      </w:r>
      <w:r w:rsidR="00184802" w:rsidRPr="00926D59">
        <w:rPr>
          <w:color w:val="auto"/>
          <w:szCs w:val="22"/>
          <w:lang w:val="da-DK" w:eastAsia="da-DK"/>
        </w:rPr>
        <w:t>(1,7)</w:t>
      </w:r>
      <w:r w:rsidR="00F63EA8" w:rsidRPr="00926D59">
        <w:rPr>
          <w:color w:val="auto"/>
          <w:szCs w:val="22"/>
          <w:lang w:val="da-DK" w:eastAsia="da-DK"/>
        </w:rPr>
        <w:t> </w:t>
      </w:r>
      <w:r w:rsidR="00184802" w:rsidRPr="00926D59">
        <w:rPr>
          <w:color w:val="auto"/>
          <w:szCs w:val="22"/>
          <w:lang w:val="da-DK" w:eastAsia="da-DK"/>
        </w:rPr>
        <w:t>mmHg i telmisartan 2</w:t>
      </w:r>
      <w:r w:rsidR="00F63EA8" w:rsidRPr="00926D59">
        <w:rPr>
          <w:color w:val="auto"/>
          <w:szCs w:val="22"/>
          <w:lang w:val="da-DK" w:eastAsia="da-DK"/>
        </w:rPr>
        <w:t> </w:t>
      </w:r>
      <w:r w:rsidR="00184802" w:rsidRPr="00926D59">
        <w:rPr>
          <w:color w:val="auto"/>
          <w:szCs w:val="22"/>
          <w:lang w:val="da-DK" w:eastAsia="da-DK"/>
        </w:rPr>
        <w:t xml:space="preserve">mg/kg gruppen; </w:t>
      </w:r>
      <w:r w:rsidR="00726F52" w:rsidRPr="00926D59">
        <w:rPr>
          <w:color w:val="auto"/>
          <w:szCs w:val="22"/>
          <w:lang w:val="da-DK" w:eastAsia="da-DK"/>
        </w:rPr>
        <w:noBreakHyphen/>
      </w:r>
      <w:r w:rsidR="00184802" w:rsidRPr="00926D59">
        <w:rPr>
          <w:color w:val="auto"/>
          <w:szCs w:val="22"/>
          <w:lang w:val="da-DK" w:eastAsia="da-DK"/>
        </w:rPr>
        <w:t>9,7</w:t>
      </w:r>
      <w:r w:rsidR="00AD2E0C" w:rsidRPr="00926D59">
        <w:rPr>
          <w:color w:val="auto"/>
          <w:szCs w:val="22"/>
          <w:lang w:val="da-DK" w:eastAsia="da-DK"/>
        </w:rPr>
        <w:t> </w:t>
      </w:r>
      <w:r w:rsidR="00184802" w:rsidRPr="00926D59">
        <w:rPr>
          <w:color w:val="auto"/>
          <w:szCs w:val="22"/>
          <w:lang w:val="da-DK" w:eastAsia="da-DK"/>
        </w:rPr>
        <w:t>(1,7)</w:t>
      </w:r>
      <w:r w:rsidR="00F63EA8" w:rsidRPr="00926D59">
        <w:rPr>
          <w:color w:val="auto"/>
          <w:szCs w:val="22"/>
          <w:lang w:val="da-DK" w:eastAsia="da-DK"/>
        </w:rPr>
        <w:t> </w:t>
      </w:r>
      <w:r w:rsidR="00184802" w:rsidRPr="00926D59">
        <w:rPr>
          <w:color w:val="auto"/>
          <w:szCs w:val="22"/>
          <w:lang w:val="da-DK" w:eastAsia="da-DK"/>
        </w:rPr>
        <w:t>mmHg i telmisartan 1</w:t>
      </w:r>
      <w:r w:rsidR="00F63EA8" w:rsidRPr="00926D59">
        <w:rPr>
          <w:color w:val="auto"/>
          <w:szCs w:val="22"/>
          <w:lang w:val="da-DK" w:eastAsia="da-DK"/>
        </w:rPr>
        <w:t> </w:t>
      </w:r>
      <w:r w:rsidR="00184802" w:rsidRPr="00926D59">
        <w:rPr>
          <w:color w:val="auto"/>
          <w:szCs w:val="22"/>
          <w:lang w:val="da-DK" w:eastAsia="da-DK"/>
        </w:rPr>
        <w:t xml:space="preserve">mg/kg gruppen og </w:t>
      </w:r>
      <w:r w:rsidR="00726F52" w:rsidRPr="00926D59">
        <w:rPr>
          <w:color w:val="auto"/>
          <w:szCs w:val="22"/>
          <w:lang w:val="da-DK" w:eastAsia="da-DK"/>
        </w:rPr>
        <w:noBreakHyphen/>
      </w:r>
      <w:r w:rsidR="00184802" w:rsidRPr="00926D59">
        <w:rPr>
          <w:color w:val="auto"/>
          <w:szCs w:val="22"/>
          <w:lang w:val="da-DK" w:eastAsia="da-DK"/>
        </w:rPr>
        <w:t>6,0</w:t>
      </w:r>
      <w:r w:rsidR="00AD2E0C" w:rsidRPr="00926D59">
        <w:rPr>
          <w:color w:val="auto"/>
          <w:szCs w:val="22"/>
          <w:lang w:val="da-DK" w:eastAsia="da-DK"/>
        </w:rPr>
        <w:t> </w:t>
      </w:r>
      <w:r w:rsidR="00184802" w:rsidRPr="00926D59">
        <w:rPr>
          <w:color w:val="auto"/>
          <w:szCs w:val="22"/>
          <w:lang w:val="da-DK" w:eastAsia="da-DK"/>
        </w:rPr>
        <w:t>(2,4)</w:t>
      </w:r>
      <w:r w:rsidR="00F63EA8" w:rsidRPr="00926D59">
        <w:rPr>
          <w:color w:val="auto"/>
          <w:szCs w:val="22"/>
          <w:lang w:val="da-DK" w:eastAsia="da-DK"/>
        </w:rPr>
        <w:t> </w:t>
      </w:r>
      <w:r w:rsidR="00184802" w:rsidRPr="00926D59">
        <w:rPr>
          <w:color w:val="auto"/>
          <w:szCs w:val="22"/>
          <w:lang w:val="da-DK" w:eastAsia="da-DK"/>
        </w:rPr>
        <w:t xml:space="preserve">mmHg i placebogruppen. </w:t>
      </w:r>
      <w:r w:rsidR="0091599C" w:rsidRPr="00926D59">
        <w:rPr>
          <w:color w:val="auto"/>
          <w:szCs w:val="22"/>
          <w:lang w:val="da-DK" w:eastAsia="da-DK"/>
        </w:rPr>
        <w:t>De justerede DBP</w:t>
      </w:r>
      <w:r w:rsidR="00C65349" w:rsidRPr="00926D59">
        <w:rPr>
          <w:color w:val="auto"/>
          <w:szCs w:val="22"/>
          <w:lang w:val="da-DK" w:eastAsia="da-DK"/>
        </w:rPr>
        <w:noBreakHyphen/>
      </w:r>
      <w:r w:rsidR="0091599C" w:rsidRPr="00926D59">
        <w:rPr>
          <w:color w:val="auto"/>
          <w:szCs w:val="22"/>
          <w:lang w:val="da-DK" w:eastAsia="da-DK"/>
        </w:rPr>
        <w:t xml:space="preserve">ændringer fra </w:t>
      </w:r>
      <w:r w:rsidR="0091599C" w:rsidRPr="00926D59">
        <w:rPr>
          <w:i/>
          <w:color w:val="auto"/>
          <w:szCs w:val="22"/>
          <w:lang w:val="da-DK" w:eastAsia="da-DK"/>
        </w:rPr>
        <w:t>baseline</w:t>
      </w:r>
      <w:r w:rsidR="0091599C" w:rsidRPr="00926D59">
        <w:rPr>
          <w:color w:val="auto"/>
          <w:szCs w:val="22"/>
          <w:lang w:val="da-DK" w:eastAsia="da-DK"/>
        </w:rPr>
        <w:t xml:space="preserve"> var henholdsvis </w:t>
      </w:r>
      <w:r w:rsidR="00726F52" w:rsidRPr="00926D59">
        <w:rPr>
          <w:color w:val="auto"/>
          <w:szCs w:val="22"/>
          <w:lang w:val="da-DK" w:eastAsia="da-DK"/>
        </w:rPr>
        <w:noBreakHyphen/>
      </w:r>
      <w:r w:rsidR="00184802" w:rsidRPr="00926D59">
        <w:rPr>
          <w:color w:val="auto"/>
          <w:szCs w:val="22"/>
          <w:lang w:val="da-DK" w:eastAsia="da-DK"/>
        </w:rPr>
        <w:t>8,4</w:t>
      </w:r>
      <w:r w:rsidR="00AD2E0C" w:rsidRPr="00926D59">
        <w:rPr>
          <w:color w:val="auto"/>
          <w:szCs w:val="22"/>
          <w:lang w:val="da-DK" w:eastAsia="da-DK"/>
        </w:rPr>
        <w:t> </w:t>
      </w:r>
      <w:r w:rsidR="00184802" w:rsidRPr="00926D59">
        <w:rPr>
          <w:color w:val="auto"/>
          <w:szCs w:val="22"/>
          <w:lang w:val="da-DK" w:eastAsia="da-DK"/>
        </w:rPr>
        <w:t>(1,5)</w:t>
      </w:r>
      <w:r w:rsidR="00F63EA8" w:rsidRPr="00926D59">
        <w:rPr>
          <w:color w:val="auto"/>
          <w:szCs w:val="22"/>
          <w:lang w:val="da-DK" w:eastAsia="da-DK"/>
        </w:rPr>
        <w:t> </w:t>
      </w:r>
      <w:r w:rsidR="00184802" w:rsidRPr="00926D59">
        <w:rPr>
          <w:color w:val="auto"/>
          <w:szCs w:val="22"/>
          <w:lang w:val="da-DK" w:eastAsia="da-DK"/>
        </w:rPr>
        <w:t xml:space="preserve">mmHg; </w:t>
      </w:r>
      <w:r w:rsidR="00726F52" w:rsidRPr="00926D59">
        <w:rPr>
          <w:color w:val="auto"/>
          <w:szCs w:val="22"/>
          <w:lang w:val="da-DK" w:eastAsia="da-DK"/>
        </w:rPr>
        <w:noBreakHyphen/>
      </w:r>
      <w:r w:rsidR="0091599C" w:rsidRPr="00926D59">
        <w:rPr>
          <w:color w:val="auto"/>
          <w:szCs w:val="22"/>
          <w:lang w:val="da-DK" w:eastAsia="da-DK"/>
        </w:rPr>
        <w:t>4,5 </w:t>
      </w:r>
      <w:r w:rsidR="00184802" w:rsidRPr="00926D59">
        <w:rPr>
          <w:color w:val="auto"/>
          <w:szCs w:val="22"/>
          <w:lang w:val="da-DK" w:eastAsia="da-DK"/>
        </w:rPr>
        <w:t>(1,6)</w:t>
      </w:r>
      <w:r w:rsidR="00F63EA8" w:rsidRPr="00926D59">
        <w:rPr>
          <w:color w:val="auto"/>
          <w:szCs w:val="22"/>
          <w:lang w:val="da-DK" w:eastAsia="da-DK"/>
        </w:rPr>
        <w:t> </w:t>
      </w:r>
      <w:r w:rsidR="0091599C" w:rsidRPr="00926D59">
        <w:rPr>
          <w:color w:val="auto"/>
          <w:szCs w:val="22"/>
          <w:lang w:val="da-DK" w:eastAsia="da-DK"/>
        </w:rPr>
        <w:t xml:space="preserve">mmHg og </w:t>
      </w:r>
      <w:r w:rsidR="00726F52" w:rsidRPr="00926D59">
        <w:rPr>
          <w:color w:val="auto"/>
          <w:szCs w:val="22"/>
          <w:lang w:val="da-DK" w:eastAsia="da-DK"/>
        </w:rPr>
        <w:noBreakHyphen/>
      </w:r>
      <w:r w:rsidR="00184802" w:rsidRPr="00926D59">
        <w:rPr>
          <w:color w:val="auto"/>
          <w:szCs w:val="22"/>
          <w:lang w:val="da-DK" w:eastAsia="da-DK"/>
        </w:rPr>
        <w:t>3,5</w:t>
      </w:r>
      <w:r w:rsidR="00AD2E0C" w:rsidRPr="00926D59">
        <w:rPr>
          <w:color w:val="auto"/>
          <w:szCs w:val="22"/>
          <w:lang w:val="da-DK" w:eastAsia="da-DK"/>
        </w:rPr>
        <w:t> </w:t>
      </w:r>
      <w:r w:rsidR="00184802" w:rsidRPr="00926D59">
        <w:rPr>
          <w:color w:val="auto"/>
          <w:szCs w:val="22"/>
          <w:lang w:val="da-DK" w:eastAsia="da-DK"/>
        </w:rPr>
        <w:t>(2,1)</w:t>
      </w:r>
      <w:r w:rsidR="0091599C" w:rsidRPr="00926D59">
        <w:rPr>
          <w:color w:val="auto"/>
          <w:szCs w:val="22"/>
          <w:lang w:val="da-DK" w:eastAsia="da-DK"/>
        </w:rPr>
        <w:t> mmHg. Ændringen var dosisafhængig. Sikkerhedsdata fra dette studie hos patienter i alderen 6 til &lt;</w:t>
      </w:r>
      <w:r w:rsidR="00766361" w:rsidRPr="00926D59">
        <w:rPr>
          <w:color w:val="auto"/>
          <w:szCs w:val="22"/>
          <w:lang w:val="da-DK" w:eastAsia="da-DK"/>
        </w:rPr>
        <w:t> </w:t>
      </w:r>
      <w:r w:rsidR="0091599C" w:rsidRPr="00926D59">
        <w:rPr>
          <w:color w:val="auto"/>
          <w:szCs w:val="22"/>
          <w:lang w:val="da-DK" w:eastAsia="da-DK"/>
        </w:rPr>
        <w:t>18</w:t>
      </w:r>
      <w:r w:rsidR="00F63EA8" w:rsidRPr="00926D59">
        <w:rPr>
          <w:color w:val="auto"/>
          <w:szCs w:val="22"/>
          <w:lang w:val="da-DK" w:eastAsia="da-DK"/>
        </w:rPr>
        <w:t> </w:t>
      </w:r>
      <w:r w:rsidR="0091599C" w:rsidRPr="00926D59">
        <w:rPr>
          <w:color w:val="auto"/>
          <w:szCs w:val="22"/>
          <w:lang w:val="da-DK" w:eastAsia="da-DK"/>
        </w:rPr>
        <w:t xml:space="preserve">år syntes generelt </w:t>
      </w:r>
      <w:r w:rsidR="00184802" w:rsidRPr="00926D59">
        <w:rPr>
          <w:color w:val="auto"/>
          <w:szCs w:val="22"/>
          <w:lang w:val="da-DK" w:eastAsia="da-DK"/>
        </w:rPr>
        <w:t>at svare</w:t>
      </w:r>
      <w:r w:rsidR="0091599C" w:rsidRPr="00926D59">
        <w:rPr>
          <w:color w:val="auto"/>
          <w:szCs w:val="22"/>
          <w:lang w:val="da-DK" w:eastAsia="da-DK"/>
        </w:rPr>
        <w:t xml:space="preserve"> til dem, der blev observeret hos voksne. Sikkerheden </w:t>
      </w:r>
      <w:r w:rsidR="00AC6143" w:rsidRPr="00926D59">
        <w:rPr>
          <w:color w:val="auto"/>
          <w:szCs w:val="22"/>
          <w:lang w:val="da-DK" w:eastAsia="da-DK"/>
        </w:rPr>
        <w:t>ved</w:t>
      </w:r>
      <w:r w:rsidR="0091599C" w:rsidRPr="00926D59">
        <w:rPr>
          <w:color w:val="auto"/>
          <w:szCs w:val="22"/>
          <w:lang w:val="da-DK" w:eastAsia="da-DK"/>
        </w:rPr>
        <w:t xml:space="preserve"> langtidsbehandling </w:t>
      </w:r>
      <w:r w:rsidR="00AC6143" w:rsidRPr="00926D59">
        <w:rPr>
          <w:color w:val="auto"/>
          <w:szCs w:val="22"/>
          <w:lang w:val="da-DK" w:eastAsia="da-DK"/>
        </w:rPr>
        <w:t>med</w:t>
      </w:r>
      <w:r w:rsidR="0091599C" w:rsidRPr="00926D59">
        <w:rPr>
          <w:color w:val="auto"/>
          <w:szCs w:val="22"/>
          <w:lang w:val="da-DK" w:eastAsia="da-DK"/>
        </w:rPr>
        <w:t xml:space="preserve"> telmisartan </w:t>
      </w:r>
      <w:r w:rsidR="00AC6143" w:rsidRPr="00926D59">
        <w:rPr>
          <w:color w:val="auto"/>
          <w:szCs w:val="22"/>
          <w:lang w:val="da-DK" w:eastAsia="da-DK"/>
        </w:rPr>
        <w:t>hos</w:t>
      </w:r>
      <w:r w:rsidR="0091599C" w:rsidRPr="00926D59">
        <w:rPr>
          <w:color w:val="auto"/>
          <w:szCs w:val="22"/>
          <w:lang w:val="da-DK" w:eastAsia="da-DK"/>
        </w:rPr>
        <w:t xml:space="preserve"> børn og unge blev ikke evalueret.</w:t>
      </w:r>
    </w:p>
    <w:p w14:paraId="3F4246E8" w14:textId="77777777" w:rsidR="0091599C" w:rsidRPr="00926D59" w:rsidRDefault="0091599C" w:rsidP="00DC2C71">
      <w:pPr>
        <w:pStyle w:val="Brdtekst31"/>
        <w:widowControl w:val="0"/>
        <w:tabs>
          <w:tab w:val="clear" w:pos="567"/>
        </w:tabs>
        <w:jc w:val="left"/>
        <w:rPr>
          <w:color w:val="auto"/>
          <w:szCs w:val="22"/>
          <w:lang w:val="da-DK" w:eastAsia="da-DK"/>
        </w:rPr>
      </w:pPr>
      <w:r w:rsidRPr="00926D59">
        <w:rPr>
          <w:color w:val="auto"/>
          <w:szCs w:val="22"/>
          <w:lang w:val="da-DK" w:eastAsia="da-DK"/>
        </w:rPr>
        <w:t>En stigning i eosinofil-værdier, som blev rapporteret i denne patientpopulation, er ikke blevet registreret hos voksne. Den kliniske betydning og relevans er ukendt.</w:t>
      </w:r>
    </w:p>
    <w:p w14:paraId="6CA70CCB" w14:textId="77777777" w:rsidR="0091599C" w:rsidRPr="00926D59" w:rsidRDefault="0091599C" w:rsidP="00DC2C71">
      <w:pPr>
        <w:pStyle w:val="Brdtekst31"/>
        <w:widowControl w:val="0"/>
        <w:tabs>
          <w:tab w:val="clear" w:pos="567"/>
        </w:tabs>
        <w:jc w:val="left"/>
        <w:rPr>
          <w:color w:val="auto"/>
          <w:lang w:val="da-DK"/>
        </w:rPr>
      </w:pPr>
      <w:r w:rsidRPr="00926D59">
        <w:rPr>
          <w:color w:val="auto"/>
          <w:lang w:val="da-DK"/>
        </w:rPr>
        <w:t xml:space="preserve">Disse kliniske data gør det ikke muligt at drage konklusioner om telmisartans </w:t>
      </w:r>
      <w:r w:rsidR="00AC6143" w:rsidRPr="00926D59">
        <w:rPr>
          <w:color w:val="auto"/>
          <w:lang w:val="da-DK"/>
        </w:rPr>
        <w:t>virkning</w:t>
      </w:r>
      <w:r w:rsidRPr="00926D59">
        <w:rPr>
          <w:color w:val="auto"/>
          <w:lang w:val="da-DK"/>
        </w:rPr>
        <w:t xml:space="preserve"> og sikkerhed i den hypertensive pædiatriske population.</w:t>
      </w:r>
    </w:p>
    <w:p w14:paraId="5FA2B1C5" w14:textId="77777777" w:rsidR="0091599C" w:rsidRPr="00926D59" w:rsidRDefault="0091599C" w:rsidP="00DC2C71">
      <w:pPr>
        <w:widowControl w:val="0"/>
        <w:rPr>
          <w:lang w:val="da-DK"/>
        </w:rPr>
      </w:pPr>
    </w:p>
    <w:p w14:paraId="7F8AAD4D" w14:textId="77777777" w:rsidR="0091599C" w:rsidRPr="00926D59" w:rsidRDefault="0091599C" w:rsidP="00DC2C71">
      <w:pPr>
        <w:keepNext/>
        <w:widowControl w:val="0"/>
        <w:ind w:left="567" w:hanging="567"/>
        <w:rPr>
          <w:lang w:val="da-DK"/>
        </w:rPr>
      </w:pPr>
      <w:r w:rsidRPr="00926D59">
        <w:rPr>
          <w:b/>
          <w:lang w:val="da-DK"/>
        </w:rPr>
        <w:t>5.2</w:t>
      </w:r>
      <w:r w:rsidRPr="00926D59">
        <w:rPr>
          <w:b/>
          <w:lang w:val="da-DK"/>
        </w:rPr>
        <w:tab/>
        <w:t>Farmakokinetiske egenskaber</w:t>
      </w:r>
    </w:p>
    <w:p w14:paraId="062761E8" w14:textId="77777777" w:rsidR="0091599C" w:rsidRPr="00926D59" w:rsidRDefault="0091599C" w:rsidP="00DC2C71">
      <w:pPr>
        <w:keepNext/>
        <w:widowControl w:val="0"/>
        <w:rPr>
          <w:lang w:val="da-DK"/>
        </w:rPr>
      </w:pPr>
    </w:p>
    <w:p w14:paraId="2FE3A95F" w14:textId="77777777" w:rsidR="0091599C" w:rsidRPr="00926D59" w:rsidRDefault="0091599C" w:rsidP="00DC2C71">
      <w:pPr>
        <w:keepNext/>
        <w:widowControl w:val="0"/>
        <w:rPr>
          <w:u w:val="single"/>
          <w:lang w:val="da-DK"/>
        </w:rPr>
      </w:pPr>
      <w:r w:rsidRPr="00926D59">
        <w:rPr>
          <w:u w:val="single"/>
          <w:lang w:val="da-DK"/>
        </w:rPr>
        <w:t>Absorption</w:t>
      </w:r>
    </w:p>
    <w:p w14:paraId="496DB492" w14:textId="6EDC705C" w:rsidR="0091599C" w:rsidRPr="00926D59" w:rsidRDefault="0091599C" w:rsidP="00DC2C71">
      <w:pPr>
        <w:widowControl w:val="0"/>
        <w:rPr>
          <w:lang w:val="da-DK"/>
        </w:rPr>
      </w:pPr>
      <w:r w:rsidRPr="00926D59">
        <w:rPr>
          <w:lang w:val="da-DK"/>
        </w:rPr>
        <w:t>Absorption af telmisartan sker hurtigt, om end mængden varierer. Den gennemsnitlige, absolutte biotilgængelighed af telmisartan er ca.</w:t>
      </w:r>
      <w:r w:rsidR="00EB5DE9" w:rsidRPr="00926D59">
        <w:rPr>
          <w:lang w:val="da-DK"/>
        </w:rPr>
        <w:t> </w:t>
      </w:r>
      <w:r w:rsidRPr="00926D59">
        <w:rPr>
          <w:lang w:val="da-DK"/>
        </w:rPr>
        <w:t>50</w:t>
      </w:r>
      <w:r w:rsidR="0089538B" w:rsidRPr="00926D59">
        <w:rPr>
          <w:lang w:val="da-DK"/>
        </w:rPr>
        <w:t> </w:t>
      </w:r>
      <w:r w:rsidRPr="00926D59">
        <w:rPr>
          <w:lang w:val="da-DK"/>
        </w:rPr>
        <w:t>%.</w:t>
      </w:r>
      <w:r w:rsidR="006E7B30" w:rsidRPr="00926D59">
        <w:rPr>
          <w:lang w:val="da-DK"/>
        </w:rPr>
        <w:t xml:space="preserve"> </w:t>
      </w:r>
      <w:r w:rsidRPr="00926D59">
        <w:rPr>
          <w:lang w:val="da-DK"/>
        </w:rPr>
        <w:t>Når telmisartan tages med føde, sker der en reduktion i arealet under plasmakoncentrationskurven (AUC</w:t>
      </w:r>
      <w:r w:rsidRPr="00926D59">
        <w:rPr>
          <w:vertAlign w:val="subscript"/>
          <w:lang w:val="da-DK"/>
        </w:rPr>
        <w:t>0</w:t>
      </w:r>
      <w:r w:rsidR="00203C8C" w:rsidRPr="00926D59">
        <w:rPr>
          <w:vertAlign w:val="subscript"/>
          <w:lang w:val="da-DK"/>
        </w:rPr>
        <w:noBreakHyphen/>
      </w:r>
      <w:r w:rsidRPr="00926D59">
        <w:rPr>
          <w:vertAlign w:val="subscript"/>
          <w:lang w:val="da-DK"/>
        </w:rPr>
        <w:sym w:font="Symbol" w:char="F0A5"/>
      </w:r>
      <w:r w:rsidR="00F63EA8" w:rsidRPr="00926D59">
        <w:rPr>
          <w:lang w:val="da-DK"/>
        </w:rPr>
        <w:t>) på ca.</w:t>
      </w:r>
      <w:r w:rsidR="00EB5DE9" w:rsidRPr="00926D59">
        <w:rPr>
          <w:lang w:val="da-DK"/>
        </w:rPr>
        <w:t> </w:t>
      </w:r>
      <w:r w:rsidR="00F63EA8" w:rsidRPr="00926D59">
        <w:rPr>
          <w:lang w:val="da-DK"/>
        </w:rPr>
        <w:t>6</w:t>
      </w:r>
      <w:r w:rsidR="0089538B" w:rsidRPr="00926D59">
        <w:rPr>
          <w:lang w:val="da-DK"/>
        </w:rPr>
        <w:t> % (40 </w:t>
      </w:r>
      <w:r w:rsidR="00F63EA8" w:rsidRPr="00926D59">
        <w:rPr>
          <w:lang w:val="da-DK"/>
        </w:rPr>
        <w:t>mg dosis) til ca.</w:t>
      </w:r>
      <w:r w:rsidR="00EB5DE9" w:rsidRPr="00926D59">
        <w:rPr>
          <w:lang w:val="da-DK"/>
        </w:rPr>
        <w:t> </w:t>
      </w:r>
      <w:r w:rsidR="00F63EA8" w:rsidRPr="00926D59">
        <w:rPr>
          <w:lang w:val="da-DK"/>
        </w:rPr>
        <w:t>19</w:t>
      </w:r>
      <w:r w:rsidR="0089538B" w:rsidRPr="00926D59">
        <w:rPr>
          <w:lang w:val="da-DK"/>
        </w:rPr>
        <w:t> </w:t>
      </w:r>
      <w:r w:rsidR="00F63EA8" w:rsidRPr="00926D59">
        <w:rPr>
          <w:lang w:val="da-DK"/>
        </w:rPr>
        <w:t>% (160 </w:t>
      </w:r>
      <w:r w:rsidR="0089538B" w:rsidRPr="00926D59">
        <w:rPr>
          <w:lang w:val="da-DK"/>
        </w:rPr>
        <w:t xml:space="preserve">mg dosis). </w:t>
      </w:r>
      <w:r w:rsidRPr="00926D59">
        <w:rPr>
          <w:lang w:val="da-DK"/>
        </w:rPr>
        <w:t>Tre timer efter indgiften er plasmakoncentrationerne ens, hvad enten telmisartan tages fastende eller med føde.</w:t>
      </w:r>
    </w:p>
    <w:p w14:paraId="10B50EFF" w14:textId="77777777" w:rsidR="0091599C" w:rsidRPr="00926D59" w:rsidRDefault="0091599C" w:rsidP="00DC2C71">
      <w:pPr>
        <w:widowControl w:val="0"/>
        <w:rPr>
          <w:lang w:val="da-DK"/>
        </w:rPr>
      </w:pPr>
    </w:p>
    <w:p w14:paraId="0D0D0AD5" w14:textId="77777777" w:rsidR="0091599C" w:rsidRPr="00926D59" w:rsidRDefault="0091599C" w:rsidP="00DC2C71">
      <w:pPr>
        <w:keepNext/>
        <w:widowControl w:val="0"/>
        <w:rPr>
          <w:u w:val="single"/>
          <w:lang w:val="da-DK"/>
        </w:rPr>
      </w:pPr>
      <w:r w:rsidRPr="00926D59">
        <w:rPr>
          <w:u w:val="single"/>
          <w:lang w:val="da-DK"/>
        </w:rPr>
        <w:t>Linearitet/non-linearitet</w:t>
      </w:r>
    </w:p>
    <w:p w14:paraId="6E173301" w14:textId="672B54B2" w:rsidR="0091599C" w:rsidRPr="00926D59" w:rsidRDefault="0091599C" w:rsidP="00DC2C71">
      <w:pPr>
        <w:widowControl w:val="0"/>
        <w:rPr>
          <w:lang w:val="da-DK"/>
        </w:rPr>
      </w:pPr>
      <w:r w:rsidRPr="00926D59">
        <w:rPr>
          <w:lang w:val="da-DK"/>
        </w:rPr>
        <w:t>Den lille reduktion i AUC forventes ikke at forårsage en reduktion i terapeutisk effekt. Der er ingen lineær sammenhæng mellem dosis og plasmaniveauer. C</w:t>
      </w:r>
      <w:r w:rsidRPr="00926D59">
        <w:rPr>
          <w:vertAlign w:val="subscript"/>
          <w:lang w:val="da-DK"/>
        </w:rPr>
        <w:t>ma</w:t>
      </w:r>
      <w:r w:rsidR="006E7B30" w:rsidRPr="00926D59">
        <w:rPr>
          <w:vertAlign w:val="subscript"/>
          <w:lang w:val="da-DK"/>
        </w:rPr>
        <w:t>x</w:t>
      </w:r>
      <w:r w:rsidRPr="00926D59">
        <w:rPr>
          <w:lang w:val="da-DK"/>
        </w:rPr>
        <w:t xml:space="preserve"> og i mindre grad AUC stiger dis</w:t>
      </w:r>
      <w:r w:rsidR="00F63EA8" w:rsidRPr="00926D59">
        <w:rPr>
          <w:lang w:val="da-DK"/>
        </w:rPr>
        <w:t>proportionalt ved doser over 40 </w:t>
      </w:r>
      <w:r w:rsidRPr="00926D59">
        <w:rPr>
          <w:lang w:val="da-DK"/>
        </w:rPr>
        <w:t>mg.</w:t>
      </w:r>
    </w:p>
    <w:p w14:paraId="0B0CB12A" w14:textId="77777777" w:rsidR="0091599C" w:rsidRPr="00926D59" w:rsidRDefault="0091599C" w:rsidP="00DC2C71">
      <w:pPr>
        <w:widowControl w:val="0"/>
        <w:rPr>
          <w:lang w:val="da-DK"/>
        </w:rPr>
      </w:pPr>
    </w:p>
    <w:p w14:paraId="00F55F38" w14:textId="77777777" w:rsidR="0091599C" w:rsidRPr="00926D59" w:rsidRDefault="00857705" w:rsidP="00DC2C71">
      <w:pPr>
        <w:keepNext/>
        <w:widowControl w:val="0"/>
        <w:rPr>
          <w:u w:val="single"/>
          <w:lang w:val="da-DK"/>
        </w:rPr>
      </w:pPr>
      <w:r w:rsidRPr="00926D59">
        <w:rPr>
          <w:u w:val="single"/>
          <w:lang w:val="da-DK"/>
        </w:rPr>
        <w:t>Fordeling</w:t>
      </w:r>
    </w:p>
    <w:p w14:paraId="13981675" w14:textId="19CF68B1" w:rsidR="0091599C" w:rsidRPr="00926D59" w:rsidRDefault="0091599C" w:rsidP="00DC2C71">
      <w:pPr>
        <w:widowControl w:val="0"/>
        <w:rPr>
          <w:lang w:val="da-DK"/>
        </w:rPr>
      </w:pPr>
      <w:r w:rsidRPr="00926D59">
        <w:rPr>
          <w:lang w:val="da-DK"/>
        </w:rPr>
        <w:t>Telmisartan er i høj grad bundet til plasmaprotein (&gt;</w:t>
      </w:r>
      <w:r w:rsidR="00766361" w:rsidRPr="00926D59">
        <w:rPr>
          <w:lang w:val="da-DK"/>
        </w:rPr>
        <w:t> </w:t>
      </w:r>
      <w:r w:rsidRPr="00926D59">
        <w:rPr>
          <w:lang w:val="da-DK"/>
        </w:rPr>
        <w:t>99,5</w:t>
      </w:r>
      <w:r w:rsidR="0089538B" w:rsidRPr="00926D59">
        <w:rPr>
          <w:lang w:val="da-DK"/>
        </w:rPr>
        <w:t> </w:t>
      </w:r>
      <w:r w:rsidRPr="00926D59">
        <w:rPr>
          <w:lang w:val="da-DK"/>
        </w:rPr>
        <w:t xml:space="preserve">%), hovedsagelig til albumin og </w:t>
      </w:r>
      <w:r w:rsidR="00F41BA4" w:rsidRPr="00926D59">
        <w:rPr>
          <w:lang w:val="da-DK"/>
        </w:rPr>
        <w:t>a</w:t>
      </w:r>
      <w:r w:rsidR="0089538B" w:rsidRPr="00926D59">
        <w:rPr>
          <w:lang w:val="da-DK"/>
        </w:rPr>
        <w:t>lfa </w:t>
      </w:r>
      <w:r w:rsidRPr="00926D59">
        <w:rPr>
          <w:lang w:val="da-DK"/>
        </w:rPr>
        <w:t>I</w:t>
      </w:r>
      <w:r w:rsidR="006E7B30" w:rsidRPr="00926D59">
        <w:rPr>
          <w:lang w:val="da-DK"/>
        </w:rPr>
        <w:noBreakHyphen/>
      </w:r>
      <w:r w:rsidRPr="00926D59">
        <w:rPr>
          <w:lang w:val="da-DK"/>
        </w:rPr>
        <w:t>syreglycoprotein. Det tilsyneladende fordelingsvolumen, (V</w:t>
      </w:r>
      <w:r w:rsidRPr="00926D59">
        <w:rPr>
          <w:vertAlign w:val="subscript"/>
          <w:lang w:val="da-DK"/>
        </w:rPr>
        <w:t>dss</w:t>
      </w:r>
      <w:r w:rsidRPr="00926D59">
        <w:rPr>
          <w:lang w:val="da-DK"/>
        </w:rPr>
        <w:t>)</w:t>
      </w:r>
      <w:r w:rsidR="00F63EA8" w:rsidRPr="00926D59">
        <w:rPr>
          <w:lang w:val="da-DK"/>
        </w:rPr>
        <w:t xml:space="preserve">, ved </w:t>
      </w:r>
      <w:r w:rsidR="000A2597" w:rsidRPr="00926D59">
        <w:rPr>
          <w:lang w:val="da-DK"/>
        </w:rPr>
        <w:t>”</w:t>
      </w:r>
      <w:r w:rsidR="00F63EA8" w:rsidRPr="00926D59">
        <w:rPr>
          <w:lang w:val="da-DK"/>
        </w:rPr>
        <w:t>steady state” er ca.</w:t>
      </w:r>
      <w:r w:rsidR="00EB5DE9" w:rsidRPr="00926D59">
        <w:rPr>
          <w:lang w:val="da-DK"/>
        </w:rPr>
        <w:t> </w:t>
      </w:r>
      <w:r w:rsidR="00F63EA8" w:rsidRPr="00926D59">
        <w:rPr>
          <w:lang w:val="da-DK"/>
        </w:rPr>
        <w:t>500 </w:t>
      </w:r>
      <w:r w:rsidRPr="00926D59">
        <w:rPr>
          <w:lang w:val="da-DK"/>
        </w:rPr>
        <w:t>l.</w:t>
      </w:r>
    </w:p>
    <w:p w14:paraId="4CA24F55" w14:textId="77777777" w:rsidR="0091599C" w:rsidRPr="00926D59" w:rsidRDefault="0091599C" w:rsidP="00DC2C71">
      <w:pPr>
        <w:widowControl w:val="0"/>
        <w:rPr>
          <w:u w:val="single"/>
          <w:lang w:val="da-DK"/>
        </w:rPr>
      </w:pPr>
    </w:p>
    <w:p w14:paraId="09CA5F00" w14:textId="77777777" w:rsidR="0091599C" w:rsidRPr="00926D59" w:rsidRDefault="0091599C" w:rsidP="00DC2C71">
      <w:pPr>
        <w:keepNext/>
        <w:widowControl w:val="0"/>
        <w:rPr>
          <w:u w:val="single"/>
          <w:lang w:val="da-DK"/>
        </w:rPr>
      </w:pPr>
      <w:r w:rsidRPr="00926D59">
        <w:rPr>
          <w:u w:val="single"/>
          <w:lang w:val="da-DK"/>
        </w:rPr>
        <w:t>Biotransformation</w:t>
      </w:r>
    </w:p>
    <w:p w14:paraId="4C7ABF4A" w14:textId="7CF08126" w:rsidR="0091599C" w:rsidRPr="00926D59" w:rsidRDefault="0091599C" w:rsidP="00DC2C71">
      <w:pPr>
        <w:widowControl w:val="0"/>
        <w:rPr>
          <w:lang w:val="da-DK"/>
        </w:rPr>
      </w:pPr>
      <w:r w:rsidRPr="00926D59">
        <w:rPr>
          <w:lang w:val="da-DK"/>
        </w:rPr>
        <w:t xml:space="preserve">Telmisartan metaboliseres ved konjugation til glucuronidet til </w:t>
      </w:r>
      <w:r w:rsidR="00F41BA4" w:rsidRPr="00926D59">
        <w:rPr>
          <w:lang w:val="da-DK"/>
        </w:rPr>
        <w:t>udgangsstoffet</w:t>
      </w:r>
      <w:r w:rsidRPr="00926D59">
        <w:rPr>
          <w:lang w:val="da-DK"/>
        </w:rPr>
        <w:t>. Der er ikke set farmakologisk aktivitet for konjugatet.</w:t>
      </w:r>
    </w:p>
    <w:p w14:paraId="1C0965C8" w14:textId="77777777" w:rsidR="0091599C" w:rsidRPr="00926D59" w:rsidRDefault="0091599C" w:rsidP="00DC2C71">
      <w:pPr>
        <w:widowControl w:val="0"/>
        <w:rPr>
          <w:u w:val="single"/>
          <w:lang w:val="da-DK"/>
        </w:rPr>
      </w:pPr>
    </w:p>
    <w:p w14:paraId="2F9272B6" w14:textId="77777777" w:rsidR="0091599C" w:rsidRPr="00926D59" w:rsidRDefault="0091599C" w:rsidP="00DC2C71">
      <w:pPr>
        <w:keepNext/>
        <w:widowControl w:val="0"/>
        <w:rPr>
          <w:u w:val="single"/>
          <w:lang w:val="da-DK"/>
        </w:rPr>
      </w:pPr>
      <w:r w:rsidRPr="00926D59">
        <w:rPr>
          <w:u w:val="single"/>
          <w:lang w:val="da-DK"/>
        </w:rPr>
        <w:t>Elimination</w:t>
      </w:r>
    </w:p>
    <w:p w14:paraId="7416E714" w14:textId="3197924E" w:rsidR="0091599C" w:rsidRPr="00926D59" w:rsidRDefault="0091599C" w:rsidP="00DC2C71">
      <w:pPr>
        <w:widowControl w:val="0"/>
        <w:rPr>
          <w:lang w:val="da-DK"/>
        </w:rPr>
      </w:pPr>
      <w:r w:rsidRPr="00926D59">
        <w:rPr>
          <w:lang w:val="da-DK"/>
        </w:rPr>
        <w:t>Telmisartan er karakteriseret ved en farmakokinetisk bieksponentiel udskillelse med en terminal e</w:t>
      </w:r>
      <w:r w:rsidR="00F63EA8" w:rsidRPr="00926D59">
        <w:rPr>
          <w:lang w:val="da-DK"/>
        </w:rPr>
        <w:t>liminationshalveringstid på &gt;</w:t>
      </w:r>
      <w:r w:rsidR="00766361" w:rsidRPr="00926D59">
        <w:rPr>
          <w:lang w:val="da-DK"/>
        </w:rPr>
        <w:t> </w:t>
      </w:r>
      <w:r w:rsidR="00F63EA8" w:rsidRPr="00926D59">
        <w:rPr>
          <w:lang w:val="da-DK"/>
        </w:rPr>
        <w:t>20 </w:t>
      </w:r>
      <w:r w:rsidRPr="00926D59">
        <w:rPr>
          <w:lang w:val="da-DK"/>
        </w:rPr>
        <w:t>timer. Den maksimale plasmakoncentration (C</w:t>
      </w:r>
      <w:r w:rsidRPr="00926D59">
        <w:rPr>
          <w:vertAlign w:val="subscript"/>
          <w:lang w:val="da-DK"/>
        </w:rPr>
        <w:t>ma</w:t>
      </w:r>
      <w:r w:rsidR="006E7B30" w:rsidRPr="00926D59">
        <w:rPr>
          <w:vertAlign w:val="subscript"/>
          <w:lang w:val="da-DK"/>
        </w:rPr>
        <w:t>x</w:t>
      </w:r>
      <w:r w:rsidRPr="00926D59">
        <w:rPr>
          <w:lang w:val="da-DK"/>
        </w:rPr>
        <w:t>) og, i mindre grad, arealet under plasmakoncentrationtidskurven (AUC) stiger disproportionalt med dosis. Der er ingen tegn på klinisk relevant akkumulering af telmisartan ved anbefalet dosering. Plasmakoncentrationen er højere hos kvinder end hos mænd uden relevant indvirkning på effekt.</w:t>
      </w:r>
    </w:p>
    <w:p w14:paraId="2DABD7AA" w14:textId="77777777" w:rsidR="0091599C" w:rsidRPr="00926D59" w:rsidRDefault="0091599C" w:rsidP="00DC2C71">
      <w:pPr>
        <w:widowControl w:val="0"/>
        <w:rPr>
          <w:lang w:val="da-DK"/>
        </w:rPr>
      </w:pPr>
    </w:p>
    <w:p w14:paraId="347D4FBA" w14:textId="50244B7D" w:rsidR="0091599C" w:rsidRPr="00926D59" w:rsidRDefault="0091599C" w:rsidP="00DC2C71">
      <w:pPr>
        <w:widowControl w:val="0"/>
        <w:rPr>
          <w:lang w:val="da-DK"/>
        </w:rPr>
      </w:pPr>
      <w:r w:rsidRPr="00926D59">
        <w:rPr>
          <w:lang w:val="da-DK"/>
        </w:rPr>
        <w:t>Efter oral (og intravenøs) administration blev telmisartan udskilt næsten udelukkende i fæces og hovedsagelig som uforandret stof. Den kumulative udskillelse i urinen er &lt;</w:t>
      </w:r>
      <w:r w:rsidR="00766361" w:rsidRPr="00926D59">
        <w:rPr>
          <w:lang w:val="da-DK"/>
        </w:rPr>
        <w:t> </w:t>
      </w:r>
      <w:r w:rsidRPr="00926D59">
        <w:rPr>
          <w:lang w:val="da-DK"/>
        </w:rPr>
        <w:t>1</w:t>
      </w:r>
      <w:r w:rsidR="0089538B" w:rsidRPr="00926D59">
        <w:rPr>
          <w:lang w:val="da-DK"/>
        </w:rPr>
        <w:t> </w:t>
      </w:r>
      <w:r w:rsidRPr="00926D59">
        <w:rPr>
          <w:lang w:val="da-DK"/>
        </w:rPr>
        <w:t>% af dosis. Den totale plasmaclearance, (Cl</w:t>
      </w:r>
      <w:r w:rsidRPr="00926D59">
        <w:rPr>
          <w:vertAlign w:val="subscript"/>
          <w:lang w:val="da-DK"/>
        </w:rPr>
        <w:t>tot</w:t>
      </w:r>
      <w:r w:rsidRPr="00926D59">
        <w:rPr>
          <w:lang w:val="da-DK"/>
        </w:rPr>
        <w:t>), er høj (ca.</w:t>
      </w:r>
      <w:r w:rsidR="00EB5DE9" w:rsidRPr="00926D59">
        <w:rPr>
          <w:lang w:val="da-DK"/>
        </w:rPr>
        <w:t> </w:t>
      </w:r>
      <w:r w:rsidRPr="00926D59">
        <w:rPr>
          <w:lang w:val="da-DK"/>
        </w:rPr>
        <w:t>1</w:t>
      </w:r>
      <w:r w:rsidR="00B36364" w:rsidRPr="00926D59">
        <w:rPr>
          <w:szCs w:val="22"/>
          <w:lang w:val="da-DK"/>
        </w:rPr>
        <w:t>.</w:t>
      </w:r>
      <w:r w:rsidRPr="00926D59">
        <w:rPr>
          <w:lang w:val="da-DK"/>
        </w:rPr>
        <w:t>000 ml/</w:t>
      </w:r>
      <w:r w:rsidR="00E12D10" w:rsidRPr="00926D59">
        <w:rPr>
          <w:lang w:val="da-DK"/>
        </w:rPr>
        <w:t>min</w:t>
      </w:r>
      <w:r w:rsidRPr="00926D59">
        <w:rPr>
          <w:lang w:val="da-DK"/>
        </w:rPr>
        <w:t>) sammenlignet med den hepatiske blodgennemstrømning (ca.</w:t>
      </w:r>
      <w:r w:rsidR="00EB5DE9" w:rsidRPr="00926D59">
        <w:rPr>
          <w:lang w:val="da-DK"/>
        </w:rPr>
        <w:t> </w:t>
      </w:r>
      <w:r w:rsidRPr="00926D59">
        <w:rPr>
          <w:lang w:val="da-DK"/>
        </w:rPr>
        <w:t>1</w:t>
      </w:r>
      <w:r w:rsidR="00B36364" w:rsidRPr="00926D59">
        <w:rPr>
          <w:szCs w:val="22"/>
          <w:lang w:val="da-DK"/>
        </w:rPr>
        <w:t>.</w:t>
      </w:r>
      <w:r w:rsidRPr="00926D59">
        <w:rPr>
          <w:lang w:val="da-DK"/>
        </w:rPr>
        <w:t>500 ml/</w:t>
      </w:r>
      <w:r w:rsidR="00E12D10" w:rsidRPr="00926D59">
        <w:rPr>
          <w:lang w:val="da-DK"/>
        </w:rPr>
        <w:t>min</w:t>
      </w:r>
      <w:r w:rsidRPr="00926D59">
        <w:rPr>
          <w:lang w:val="da-DK"/>
        </w:rPr>
        <w:t>).</w:t>
      </w:r>
    </w:p>
    <w:p w14:paraId="46686A89" w14:textId="77777777" w:rsidR="00AF51BC" w:rsidRPr="00926D59" w:rsidRDefault="00AF51BC" w:rsidP="00DC2C71">
      <w:pPr>
        <w:widowControl w:val="0"/>
        <w:rPr>
          <w:lang w:val="da-DK"/>
        </w:rPr>
      </w:pPr>
    </w:p>
    <w:p w14:paraId="2ECBED0D" w14:textId="77777777" w:rsidR="0091599C" w:rsidRPr="00926D59" w:rsidRDefault="0091599C" w:rsidP="00DC2C71">
      <w:pPr>
        <w:keepNext/>
        <w:widowControl w:val="0"/>
        <w:rPr>
          <w:u w:val="single"/>
          <w:lang w:val="da-DK"/>
        </w:rPr>
      </w:pPr>
      <w:bookmarkStart w:id="11" w:name="OLE_LINK6"/>
      <w:bookmarkStart w:id="12" w:name="OLE_LINK7"/>
      <w:r w:rsidRPr="00926D59">
        <w:rPr>
          <w:u w:val="single"/>
          <w:lang w:val="da-DK"/>
        </w:rPr>
        <w:t>Pædiatrisk population</w:t>
      </w:r>
    </w:p>
    <w:p w14:paraId="3F008C95" w14:textId="141C88DF" w:rsidR="0091599C" w:rsidRPr="00926D59" w:rsidRDefault="0091599C" w:rsidP="009B069E">
      <w:pPr>
        <w:widowControl w:val="0"/>
        <w:rPr>
          <w:szCs w:val="22"/>
          <w:lang w:val="da-DK" w:eastAsia="da-DK"/>
        </w:rPr>
      </w:pPr>
      <w:r w:rsidRPr="00926D59">
        <w:rPr>
          <w:lang w:val="da-DK"/>
        </w:rPr>
        <w:t xml:space="preserve">Farmakokinetikken </w:t>
      </w:r>
      <w:r w:rsidRPr="00926D59">
        <w:rPr>
          <w:szCs w:val="22"/>
          <w:lang w:val="da-DK" w:eastAsia="da-DK"/>
        </w:rPr>
        <w:t xml:space="preserve">for to dosisregimer af telmisartan </w:t>
      </w:r>
      <w:r w:rsidR="00C65349" w:rsidRPr="00926D59">
        <w:rPr>
          <w:szCs w:val="22"/>
          <w:lang w:val="da-DK" w:eastAsia="da-DK"/>
        </w:rPr>
        <w:t>–</w:t>
      </w:r>
      <w:r w:rsidRPr="00926D59">
        <w:rPr>
          <w:szCs w:val="22"/>
          <w:lang w:val="da-DK" w:eastAsia="da-DK"/>
        </w:rPr>
        <w:t xml:space="preserve"> telmisartan 1 mg/kg og 2 mg/kg </w:t>
      </w:r>
      <w:r w:rsidR="00C65349" w:rsidRPr="00926D59">
        <w:rPr>
          <w:szCs w:val="22"/>
          <w:lang w:val="da-DK" w:eastAsia="da-DK"/>
        </w:rPr>
        <w:t>–</w:t>
      </w:r>
      <w:r w:rsidRPr="00926D59">
        <w:rPr>
          <w:szCs w:val="22"/>
          <w:lang w:val="da-DK" w:eastAsia="da-DK"/>
        </w:rPr>
        <w:t xml:space="preserve"> blev </w:t>
      </w:r>
      <w:r w:rsidRPr="00926D59">
        <w:rPr>
          <w:szCs w:val="22"/>
          <w:lang w:val="da-DK" w:eastAsia="da-DK"/>
        </w:rPr>
        <w:lastRenderedPageBreak/>
        <w:t xml:space="preserve">vurderet </w:t>
      </w:r>
      <w:r w:rsidR="00F41BA4" w:rsidRPr="00926D59">
        <w:rPr>
          <w:szCs w:val="22"/>
          <w:lang w:val="da-DK" w:eastAsia="da-DK"/>
        </w:rPr>
        <w:t xml:space="preserve">som et sekundært formål </w:t>
      </w:r>
      <w:r w:rsidRPr="00926D59">
        <w:rPr>
          <w:szCs w:val="22"/>
          <w:lang w:val="da-DK" w:eastAsia="da-DK"/>
        </w:rPr>
        <w:t>i en fire-ugers behandlingsperiode</w:t>
      </w:r>
      <w:r w:rsidRPr="00926D59" w:rsidDel="00F86B0C">
        <w:rPr>
          <w:szCs w:val="22"/>
          <w:lang w:val="da-DK" w:eastAsia="da-DK"/>
        </w:rPr>
        <w:t xml:space="preserve"> </w:t>
      </w:r>
      <w:r w:rsidRPr="00926D59">
        <w:rPr>
          <w:szCs w:val="22"/>
          <w:lang w:val="da-DK" w:eastAsia="da-DK"/>
        </w:rPr>
        <w:t>hos hypertensive patienter (n = 57) i alderen 6 til &lt;</w:t>
      </w:r>
      <w:r w:rsidR="00766361" w:rsidRPr="00926D59">
        <w:rPr>
          <w:szCs w:val="22"/>
          <w:lang w:val="da-DK" w:eastAsia="da-DK"/>
        </w:rPr>
        <w:t> </w:t>
      </w:r>
      <w:r w:rsidRPr="00926D59">
        <w:rPr>
          <w:szCs w:val="22"/>
          <w:lang w:val="da-DK" w:eastAsia="da-DK"/>
        </w:rPr>
        <w:t xml:space="preserve">18 år. De farmakokinetiske parametre omfattede bestemmelse af </w:t>
      </w:r>
      <w:r w:rsidR="00AC6143" w:rsidRPr="00926D59">
        <w:rPr>
          <w:szCs w:val="22"/>
          <w:lang w:val="da-DK" w:eastAsia="da-DK"/>
        </w:rPr>
        <w:t>telmisartan-</w:t>
      </w:r>
      <w:r w:rsidRPr="00926D59">
        <w:rPr>
          <w:i/>
          <w:szCs w:val="22"/>
          <w:lang w:val="da-DK" w:eastAsia="da-DK"/>
        </w:rPr>
        <w:t>steady-state</w:t>
      </w:r>
      <w:r w:rsidRPr="00926D59">
        <w:rPr>
          <w:szCs w:val="22"/>
          <w:lang w:val="da-DK" w:eastAsia="da-DK"/>
        </w:rPr>
        <w:t xml:space="preserve"> hos børn og unge og undersøgelse af aldersrelaterede forskelle. Selvom studiet var for lille til en meningsfuld vurdering af farmakokinetikken hos børn under 12 år, er resultaterne generelt i overensstemmelse med resultaterne hos voksne og bekræfte</w:t>
      </w:r>
      <w:r w:rsidR="00AC6143" w:rsidRPr="00926D59">
        <w:rPr>
          <w:szCs w:val="22"/>
          <w:lang w:val="da-DK" w:eastAsia="da-DK"/>
        </w:rPr>
        <w:t>r</w:t>
      </w:r>
      <w:r w:rsidRPr="00926D59">
        <w:rPr>
          <w:szCs w:val="22"/>
          <w:lang w:val="da-DK" w:eastAsia="da-DK"/>
        </w:rPr>
        <w:t xml:space="preserve"> non-lineariteten af telmisartan, især for </w:t>
      </w:r>
      <w:r w:rsidRPr="00926D59">
        <w:rPr>
          <w:szCs w:val="22"/>
          <w:lang w:val="da-DK"/>
        </w:rPr>
        <w:t>C</w:t>
      </w:r>
      <w:r w:rsidRPr="00926D59">
        <w:rPr>
          <w:szCs w:val="22"/>
          <w:vertAlign w:val="subscript"/>
          <w:lang w:val="da-DK"/>
        </w:rPr>
        <w:t>max</w:t>
      </w:r>
      <w:r w:rsidRPr="00926D59">
        <w:rPr>
          <w:szCs w:val="22"/>
          <w:lang w:val="da-DK"/>
        </w:rPr>
        <w:t>.</w:t>
      </w:r>
    </w:p>
    <w:bookmarkEnd w:id="11"/>
    <w:bookmarkEnd w:id="12"/>
    <w:p w14:paraId="131E0733" w14:textId="77777777" w:rsidR="0091599C" w:rsidRPr="00926D59" w:rsidRDefault="0091599C" w:rsidP="00DC2C71">
      <w:pPr>
        <w:widowControl w:val="0"/>
        <w:rPr>
          <w:lang w:val="da-DK"/>
        </w:rPr>
      </w:pPr>
    </w:p>
    <w:p w14:paraId="0206E58E" w14:textId="77777777" w:rsidR="0091599C" w:rsidRPr="00926D59" w:rsidRDefault="0091599C" w:rsidP="00DC2C71">
      <w:pPr>
        <w:keepNext/>
        <w:widowControl w:val="0"/>
        <w:rPr>
          <w:u w:val="single"/>
          <w:lang w:val="da-DK"/>
        </w:rPr>
      </w:pPr>
      <w:r w:rsidRPr="00926D59">
        <w:rPr>
          <w:u w:val="single"/>
          <w:lang w:val="da-DK"/>
        </w:rPr>
        <w:t>Køn</w:t>
      </w:r>
    </w:p>
    <w:p w14:paraId="0AED95F3" w14:textId="2BE6C974" w:rsidR="0091599C" w:rsidRPr="00926D59" w:rsidRDefault="0091599C" w:rsidP="00DC2C71">
      <w:pPr>
        <w:widowControl w:val="0"/>
        <w:rPr>
          <w:lang w:val="da-DK"/>
        </w:rPr>
      </w:pPr>
      <w:r w:rsidRPr="00926D59">
        <w:rPr>
          <w:lang w:val="da-DK"/>
        </w:rPr>
        <w:t>Der er observeret forskelle i plasmakoncentrationen med C</w:t>
      </w:r>
      <w:r w:rsidRPr="00926D59">
        <w:rPr>
          <w:vertAlign w:val="subscript"/>
          <w:lang w:val="da-DK"/>
        </w:rPr>
        <w:t>ma</w:t>
      </w:r>
      <w:r w:rsidR="00E07506" w:rsidRPr="00926D59">
        <w:rPr>
          <w:vertAlign w:val="subscript"/>
          <w:lang w:val="da-DK"/>
        </w:rPr>
        <w:t>x</w:t>
      </w:r>
      <w:r w:rsidR="0089538B" w:rsidRPr="00926D59">
        <w:rPr>
          <w:lang w:val="da-DK"/>
        </w:rPr>
        <w:t xml:space="preserve"> og AUC hhv. 3 og 2 </w:t>
      </w:r>
      <w:r w:rsidRPr="00926D59">
        <w:rPr>
          <w:lang w:val="da-DK"/>
        </w:rPr>
        <w:t>gange højere hos kvinder end hos mænd.</w:t>
      </w:r>
    </w:p>
    <w:p w14:paraId="579E3084" w14:textId="77777777" w:rsidR="0091599C" w:rsidRPr="00926D59" w:rsidRDefault="0091599C" w:rsidP="00DC2C71">
      <w:pPr>
        <w:widowControl w:val="0"/>
        <w:rPr>
          <w:lang w:val="da-DK"/>
        </w:rPr>
      </w:pPr>
    </w:p>
    <w:p w14:paraId="6AB81C5B" w14:textId="77777777" w:rsidR="0091599C" w:rsidRPr="00926D59" w:rsidRDefault="0091599C" w:rsidP="00DC2C71">
      <w:pPr>
        <w:keepNext/>
        <w:widowControl w:val="0"/>
        <w:rPr>
          <w:u w:val="single"/>
          <w:lang w:val="da-DK"/>
        </w:rPr>
      </w:pPr>
      <w:r w:rsidRPr="00926D59">
        <w:rPr>
          <w:u w:val="single"/>
          <w:lang w:val="da-DK"/>
        </w:rPr>
        <w:t>Ældre</w:t>
      </w:r>
    </w:p>
    <w:p w14:paraId="7FBAB6D7" w14:textId="4FCB31C5" w:rsidR="0091599C" w:rsidRPr="00926D59" w:rsidRDefault="0091599C" w:rsidP="00DC7C7F">
      <w:pPr>
        <w:pStyle w:val="BodyText"/>
        <w:widowControl w:val="0"/>
        <w:jc w:val="left"/>
        <w:rPr>
          <w:i w:val="0"/>
          <w:lang w:val="da-DK"/>
        </w:rPr>
      </w:pPr>
      <w:r w:rsidRPr="00926D59">
        <w:rPr>
          <w:i w:val="0"/>
          <w:lang w:val="da-DK"/>
        </w:rPr>
        <w:t>Telmisartans farmakokinetiske egenskaber er ikke anderledes hos ældre patienter i</w:t>
      </w:r>
      <w:r w:rsidR="00F63EA8" w:rsidRPr="00926D59">
        <w:rPr>
          <w:i w:val="0"/>
          <w:lang w:val="da-DK"/>
        </w:rPr>
        <w:t xml:space="preserve"> forhold til de der er under 65 </w:t>
      </w:r>
      <w:r w:rsidRPr="00926D59">
        <w:rPr>
          <w:i w:val="0"/>
          <w:lang w:val="da-DK"/>
        </w:rPr>
        <w:t>år.</w:t>
      </w:r>
    </w:p>
    <w:p w14:paraId="39055928" w14:textId="77777777" w:rsidR="0091599C" w:rsidRPr="00926D59" w:rsidRDefault="0091599C" w:rsidP="00DC2C71">
      <w:pPr>
        <w:widowControl w:val="0"/>
        <w:rPr>
          <w:u w:val="single"/>
          <w:lang w:val="da-DK"/>
        </w:rPr>
      </w:pPr>
    </w:p>
    <w:p w14:paraId="1D3A2189" w14:textId="77777777" w:rsidR="0091599C" w:rsidRPr="00926D59" w:rsidRDefault="0091599C" w:rsidP="00DC2C71">
      <w:pPr>
        <w:keepNext/>
        <w:widowControl w:val="0"/>
        <w:rPr>
          <w:u w:val="single"/>
          <w:lang w:val="da-DK"/>
        </w:rPr>
      </w:pPr>
      <w:r w:rsidRPr="00926D59">
        <w:rPr>
          <w:u w:val="single"/>
          <w:lang w:val="da-DK"/>
        </w:rPr>
        <w:t>Nedsat nyrefunktion</w:t>
      </w:r>
    </w:p>
    <w:p w14:paraId="616CF4BD" w14:textId="77777777" w:rsidR="0091599C" w:rsidRPr="00926D59" w:rsidRDefault="0091599C" w:rsidP="00DC7C7F">
      <w:pPr>
        <w:widowControl w:val="0"/>
        <w:rPr>
          <w:lang w:val="da-DK"/>
        </w:rPr>
      </w:pPr>
      <w:r w:rsidRPr="00926D59">
        <w:rPr>
          <w:lang w:val="da-DK"/>
        </w:rPr>
        <w:t>Plasmakoncentrationer er set dobbelt så høje hos patienter med let til moderat og svært nedsat nyrefunktion. Imidlertid blev der observeret lavere plasmakoncentrationer hos patienter, der havde nyreinsufficiens og som var i dialysebehandling. Telmisartan er kraftigt bundet til plasmaprotein hos nyreinsufficiente patienter og fjernes ikke fra blodet med hæmodialyse. Elimineringshalveringstiden er uændret hos patienter med nedsat nyrefunktion.</w:t>
      </w:r>
    </w:p>
    <w:p w14:paraId="2BF5D66C" w14:textId="77777777" w:rsidR="0091599C" w:rsidRPr="00926D59" w:rsidRDefault="0091599C" w:rsidP="00DC2C71">
      <w:pPr>
        <w:widowControl w:val="0"/>
        <w:rPr>
          <w:u w:val="single"/>
          <w:lang w:val="da-DK"/>
        </w:rPr>
      </w:pPr>
    </w:p>
    <w:p w14:paraId="112FA5F5" w14:textId="77777777" w:rsidR="0091599C" w:rsidRPr="00926D59" w:rsidRDefault="0091599C" w:rsidP="00DC2C71">
      <w:pPr>
        <w:keepNext/>
        <w:widowControl w:val="0"/>
        <w:rPr>
          <w:u w:val="single"/>
          <w:lang w:val="da-DK"/>
        </w:rPr>
      </w:pPr>
      <w:r w:rsidRPr="00926D59">
        <w:rPr>
          <w:u w:val="single"/>
          <w:lang w:val="da-DK"/>
        </w:rPr>
        <w:t>Nedsat leverfunktion</w:t>
      </w:r>
    </w:p>
    <w:p w14:paraId="1AEB0E1F" w14:textId="77777777" w:rsidR="0091599C" w:rsidRPr="00926D59" w:rsidRDefault="0091599C" w:rsidP="00DC7C7F">
      <w:pPr>
        <w:widowControl w:val="0"/>
        <w:rPr>
          <w:lang w:val="da-DK"/>
        </w:rPr>
      </w:pPr>
      <w:r w:rsidRPr="00926D59">
        <w:rPr>
          <w:lang w:val="da-DK"/>
        </w:rPr>
        <w:t>I farmakokinetiske studier med patienter med nedsat leverfunktion var der en forøgelse af den absolutte biotilg</w:t>
      </w:r>
      <w:r w:rsidR="0089538B" w:rsidRPr="00926D59">
        <w:rPr>
          <w:lang w:val="da-DK"/>
        </w:rPr>
        <w:t>ængelighed på op til næsten 100 </w:t>
      </w:r>
      <w:r w:rsidRPr="00926D59">
        <w:rPr>
          <w:lang w:val="da-DK"/>
        </w:rPr>
        <w:t>%. Elimineringshalveringstiden er uændret hos patienter med nedsat leverfunktion.</w:t>
      </w:r>
    </w:p>
    <w:p w14:paraId="46897D6C" w14:textId="77777777" w:rsidR="0091599C" w:rsidRPr="00926D59" w:rsidRDefault="0091599C" w:rsidP="00DC2C71">
      <w:pPr>
        <w:widowControl w:val="0"/>
        <w:rPr>
          <w:lang w:val="da-DK"/>
        </w:rPr>
      </w:pPr>
    </w:p>
    <w:p w14:paraId="239D80FC" w14:textId="7DBCDADB" w:rsidR="0091599C" w:rsidRPr="00926D59" w:rsidRDefault="0091599C" w:rsidP="00DC2C71">
      <w:pPr>
        <w:keepNext/>
        <w:widowControl w:val="0"/>
        <w:ind w:left="567" w:hanging="567"/>
        <w:rPr>
          <w:lang w:val="da-DK"/>
        </w:rPr>
      </w:pPr>
      <w:r w:rsidRPr="00926D59">
        <w:rPr>
          <w:b/>
          <w:lang w:val="da-DK"/>
        </w:rPr>
        <w:t>5.3</w:t>
      </w:r>
      <w:r w:rsidRPr="00926D59">
        <w:rPr>
          <w:b/>
          <w:lang w:val="da-DK"/>
        </w:rPr>
        <w:tab/>
      </w:r>
      <w:r w:rsidR="003F6B53" w:rsidRPr="00926D59">
        <w:rPr>
          <w:b/>
          <w:lang w:val="da-DK"/>
        </w:rPr>
        <w:t>Non-</w:t>
      </w:r>
      <w:r w:rsidRPr="00926D59">
        <w:rPr>
          <w:b/>
          <w:lang w:val="da-DK"/>
        </w:rPr>
        <w:t>kliniske sikkerhedsdata</w:t>
      </w:r>
    </w:p>
    <w:p w14:paraId="6C6A1AD6" w14:textId="77777777" w:rsidR="0091599C" w:rsidRPr="00926D59" w:rsidRDefault="0091599C" w:rsidP="00DC2C71">
      <w:pPr>
        <w:keepNext/>
        <w:widowControl w:val="0"/>
        <w:numPr>
          <w:ilvl w:val="12"/>
          <w:numId w:val="0"/>
        </w:numPr>
        <w:ind w:right="11"/>
        <w:rPr>
          <w:lang w:val="da-DK"/>
        </w:rPr>
      </w:pPr>
    </w:p>
    <w:p w14:paraId="3D947509" w14:textId="02B6468E" w:rsidR="0091599C" w:rsidRPr="00926D59" w:rsidRDefault="0091599C" w:rsidP="00DC2C71">
      <w:pPr>
        <w:widowControl w:val="0"/>
        <w:rPr>
          <w:lang w:val="da-DK"/>
        </w:rPr>
      </w:pPr>
      <w:r w:rsidRPr="00926D59">
        <w:rPr>
          <w:lang w:val="da-DK"/>
        </w:rPr>
        <w:t xml:space="preserve">I </w:t>
      </w:r>
      <w:r w:rsidR="003F6B53" w:rsidRPr="00926D59">
        <w:rPr>
          <w:lang w:val="da-DK"/>
        </w:rPr>
        <w:t>non-</w:t>
      </w:r>
      <w:r w:rsidRPr="00926D59">
        <w:rPr>
          <w:lang w:val="da-DK"/>
        </w:rPr>
        <w:t>kliniske sikkerhedsforsøg i normotensive dyr med doser, der gav en eksponering sammenlignelig med den i det klinisk terapeutiske område, fandt man en reduktion af røde blodcelleparametre (erytrocyt</w:t>
      </w:r>
      <w:r w:rsidR="00C6732B" w:rsidRPr="00926D59">
        <w:rPr>
          <w:lang w:val="da-DK"/>
        </w:rPr>
        <w:t>t</w:t>
      </w:r>
      <w:r w:rsidRPr="00926D59">
        <w:rPr>
          <w:lang w:val="da-DK"/>
        </w:rPr>
        <w:t xml:space="preserve">er, hæmoglobin, hæmatokrit), og ændringer i den renale hæmodynamik (forhøjet </w:t>
      </w:r>
      <w:r w:rsidR="00C6732B" w:rsidRPr="00926D59">
        <w:rPr>
          <w:lang w:val="da-DK"/>
        </w:rPr>
        <w:t>blod-urinstof-nitrogen (</w:t>
      </w:r>
      <w:r w:rsidRPr="00926D59">
        <w:rPr>
          <w:lang w:val="da-DK"/>
        </w:rPr>
        <w:t>BUN</w:t>
      </w:r>
      <w:r w:rsidR="00C6732B" w:rsidRPr="00926D59">
        <w:rPr>
          <w:lang w:val="da-DK"/>
        </w:rPr>
        <w:t>)</w:t>
      </w:r>
      <w:r w:rsidRPr="00926D59">
        <w:rPr>
          <w:lang w:val="da-DK"/>
        </w:rPr>
        <w:t xml:space="preserve"> og kreatinin) såvel som forhøjet serumkalium. I hunde fandt man tubulær dilatation og atrofi af nyrerne. Desuden blev der fundet ventrikel-slimhindelæsioner (erosion, ulcus eller inflammation) i rotter og hunde. Disse farmakologisk betingede bivirkninger, som er kendt fra </w:t>
      </w:r>
      <w:r w:rsidR="00FB59D5" w:rsidRPr="00926D59">
        <w:rPr>
          <w:lang w:val="da-DK"/>
        </w:rPr>
        <w:t>non-</w:t>
      </w:r>
      <w:r w:rsidRPr="00926D59">
        <w:rPr>
          <w:lang w:val="da-DK"/>
        </w:rPr>
        <w:t xml:space="preserve">kliniske forsøg med </w:t>
      </w:r>
      <w:r w:rsidR="0089538B" w:rsidRPr="00926D59">
        <w:rPr>
          <w:lang w:val="da-DK"/>
        </w:rPr>
        <w:t>både ACE</w:t>
      </w:r>
      <w:r w:rsidR="00C65349" w:rsidRPr="00926D59">
        <w:rPr>
          <w:lang w:val="da-DK"/>
        </w:rPr>
        <w:noBreakHyphen/>
      </w:r>
      <w:r w:rsidR="0089538B" w:rsidRPr="00926D59">
        <w:rPr>
          <w:lang w:val="da-DK"/>
        </w:rPr>
        <w:t>hæmmere og angiotensin </w:t>
      </w:r>
      <w:r w:rsidR="00050CF4" w:rsidRPr="00926D59">
        <w:rPr>
          <w:lang w:val="da-DK"/>
        </w:rPr>
        <w:t>II</w:t>
      </w:r>
      <w:r w:rsidR="00050CF4" w:rsidRPr="00926D59">
        <w:rPr>
          <w:lang w:val="da-DK"/>
        </w:rPr>
        <w:noBreakHyphen/>
      </w:r>
      <w:r w:rsidRPr="00926D59">
        <w:rPr>
          <w:lang w:val="da-DK"/>
        </w:rPr>
        <w:t>receptor</w:t>
      </w:r>
      <w:r w:rsidR="00F55518" w:rsidRPr="00926D59">
        <w:rPr>
          <w:lang w:val="da-DK"/>
        </w:rPr>
        <w:t>blokkere</w:t>
      </w:r>
      <w:r w:rsidRPr="00926D59">
        <w:rPr>
          <w:lang w:val="da-DK"/>
        </w:rPr>
        <w:t>, kunne forhindres/afhjælpes ved oral salttilførsel.</w:t>
      </w:r>
    </w:p>
    <w:p w14:paraId="035AA653" w14:textId="77777777" w:rsidR="0091599C" w:rsidRPr="00926D59" w:rsidRDefault="0091599C" w:rsidP="00DC2C71">
      <w:pPr>
        <w:widowControl w:val="0"/>
        <w:rPr>
          <w:lang w:val="da-DK"/>
        </w:rPr>
      </w:pPr>
    </w:p>
    <w:p w14:paraId="47AB7FA4" w14:textId="6BB6FC0A" w:rsidR="0091599C" w:rsidRPr="00926D59" w:rsidRDefault="0091599C" w:rsidP="00DC2C71">
      <w:pPr>
        <w:widowControl w:val="0"/>
        <w:rPr>
          <w:lang w:val="da-DK"/>
        </w:rPr>
      </w:pPr>
      <w:r w:rsidRPr="00926D59">
        <w:rPr>
          <w:lang w:val="da-DK"/>
        </w:rPr>
        <w:t>Hos begge dyrearter fandt man forøget plasma-reninaktivitet og hypertrofi/hyperplasi af de renale juxtaglomerulære celler. Disse fund synes ikke at være af klinisk betydning og anses også for at være klasseeffekter ved A</w:t>
      </w:r>
      <w:r w:rsidR="0089538B" w:rsidRPr="00926D59">
        <w:rPr>
          <w:lang w:val="da-DK"/>
        </w:rPr>
        <w:t>CE</w:t>
      </w:r>
      <w:r w:rsidR="00C65349" w:rsidRPr="00926D59">
        <w:rPr>
          <w:lang w:val="da-DK"/>
        </w:rPr>
        <w:noBreakHyphen/>
      </w:r>
      <w:r w:rsidR="0089538B" w:rsidRPr="00926D59">
        <w:rPr>
          <w:lang w:val="da-DK"/>
        </w:rPr>
        <w:t>hæmmere og andre angiotensin </w:t>
      </w:r>
      <w:r w:rsidR="00050CF4" w:rsidRPr="00926D59">
        <w:rPr>
          <w:lang w:val="da-DK"/>
        </w:rPr>
        <w:t>II</w:t>
      </w:r>
      <w:r w:rsidR="00050CF4" w:rsidRPr="00926D59">
        <w:rPr>
          <w:lang w:val="da-DK"/>
        </w:rPr>
        <w:noBreakHyphen/>
      </w:r>
      <w:r w:rsidRPr="00926D59">
        <w:rPr>
          <w:lang w:val="da-DK"/>
        </w:rPr>
        <w:t>receptor</w:t>
      </w:r>
      <w:r w:rsidR="00F55518" w:rsidRPr="00926D59">
        <w:rPr>
          <w:lang w:val="da-DK"/>
        </w:rPr>
        <w:t>blokkere</w:t>
      </w:r>
      <w:r w:rsidRPr="00926D59">
        <w:rPr>
          <w:lang w:val="da-DK"/>
        </w:rPr>
        <w:t>.</w:t>
      </w:r>
    </w:p>
    <w:p w14:paraId="194C86FB" w14:textId="77777777" w:rsidR="0091599C" w:rsidRPr="00926D59" w:rsidRDefault="0091599C" w:rsidP="00DC2C71">
      <w:pPr>
        <w:widowControl w:val="0"/>
        <w:rPr>
          <w:lang w:val="da-DK"/>
        </w:rPr>
      </w:pPr>
    </w:p>
    <w:p w14:paraId="27E2FAD7" w14:textId="77777777" w:rsidR="0091599C" w:rsidRPr="00926D59" w:rsidRDefault="0091599C" w:rsidP="00DC2C71">
      <w:pPr>
        <w:widowControl w:val="0"/>
        <w:rPr>
          <w:lang w:val="da-DK"/>
        </w:rPr>
      </w:pPr>
      <w:r w:rsidRPr="00926D59">
        <w:rPr>
          <w:lang w:val="da-DK"/>
        </w:rPr>
        <w:t>Der var ingen klare tegn på teratogenicitet, men ved toksiske doser sås en påvirkning af den postnatale udvikling af afkommet såsom lavere legemsvægt og forsinket åbning af øjnene.</w:t>
      </w:r>
    </w:p>
    <w:p w14:paraId="49BDD1A9" w14:textId="77777777" w:rsidR="0091599C" w:rsidRPr="00926D59" w:rsidRDefault="0091599C" w:rsidP="00DC2C71">
      <w:pPr>
        <w:widowControl w:val="0"/>
        <w:rPr>
          <w:lang w:val="da-DK"/>
        </w:rPr>
      </w:pPr>
    </w:p>
    <w:p w14:paraId="12212C25" w14:textId="65F0041E" w:rsidR="0091599C" w:rsidRPr="00926D59" w:rsidRDefault="0091599C" w:rsidP="00DC2C71">
      <w:pPr>
        <w:widowControl w:val="0"/>
        <w:rPr>
          <w:lang w:val="da-DK"/>
        </w:rPr>
      </w:pPr>
      <w:r w:rsidRPr="00926D59">
        <w:rPr>
          <w:lang w:val="da-DK"/>
        </w:rPr>
        <w:t xml:space="preserve">Der var ingen tegn på mutagenicitet eller relevant klasteogen aktivitet ved </w:t>
      </w:r>
      <w:r w:rsidRPr="00926D59">
        <w:rPr>
          <w:i/>
          <w:lang w:val="da-DK"/>
        </w:rPr>
        <w:t>in</w:t>
      </w:r>
      <w:r w:rsidR="00C65349" w:rsidRPr="00926D59">
        <w:rPr>
          <w:i/>
          <w:lang w:val="da-DK"/>
        </w:rPr>
        <w:t> </w:t>
      </w:r>
      <w:r w:rsidRPr="00926D59">
        <w:rPr>
          <w:i/>
          <w:lang w:val="da-DK"/>
        </w:rPr>
        <w:t>vitro</w:t>
      </w:r>
      <w:r w:rsidRPr="00926D59">
        <w:rPr>
          <w:lang w:val="da-DK"/>
        </w:rPr>
        <w:t>-forsøg og ingen tegn på karcinogenicitet i rotter og mus.</w:t>
      </w:r>
    </w:p>
    <w:p w14:paraId="1DA74290" w14:textId="77777777" w:rsidR="0091599C" w:rsidRPr="00926D59" w:rsidRDefault="0091599C" w:rsidP="00DC2C71">
      <w:pPr>
        <w:widowControl w:val="0"/>
        <w:rPr>
          <w:lang w:val="da-DK"/>
        </w:rPr>
      </w:pPr>
    </w:p>
    <w:p w14:paraId="7BA2C93C" w14:textId="0168903B" w:rsidR="00F55518" w:rsidRPr="00926D59" w:rsidRDefault="00F55518" w:rsidP="00DC2C71">
      <w:pPr>
        <w:widowControl w:val="0"/>
        <w:rPr>
          <w:lang w:val="da-DK"/>
        </w:rPr>
      </w:pPr>
      <w:bookmarkStart w:id="13" w:name="_Hlk135919849"/>
      <w:r w:rsidRPr="00926D59">
        <w:rPr>
          <w:lang w:val="da-DK"/>
        </w:rPr>
        <w:t xml:space="preserve">Der blev ikke observeret </w:t>
      </w:r>
      <w:r w:rsidR="007F4AE4" w:rsidRPr="00926D59">
        <w:rPr>
          <w:lang w:val="da-DK"/>
        </w:rPr>
        <w:t>ind</w:t>
      </w:r>
      <w:r w:rsidRPr="00926D59">
        <w:rPr>
          <w:lang w:val="da-DK"/>
        </w:rPr>
        <w:t>virkning på fertiliteten hos hverken hunner eller hanner</w:t>
      </w:r>
      <w:bookmarkEnd w:id="13"/>
      <w:r w:rsidRPr="00926D59">
        <w:rPr>
          <w:lang w:val="da-DK"/>
        </w:rPr>
        <w:t>.</w:t>
      </w:r>
    </w:p>
    <w:p w14:paraId="2371CC00" w14:textId="77777777" w:rsidR="00301BAC" w:rsidRPr="00926D59" w:rsidRDefault="00301BAC" w:rsidP="00DC2C71">
      <w:pPr>
        <w:widowControl w:val="0"/>
        <w:rPr>
          <w:lang w:val="da-DK"/>
        </w:rPr>
      </w:pPr>
    </w:p>
    <w:p w14:paraId="34B14DDA" w14:textId="77777777" w:rsidR="0091599C" w:rsidRPr="00926D59" w:rsidRDefault="0091599C" w:rsidP="00DC2C71">
      <w:pPr>
        <w:widowControl w:val="0"/>
        <w:rPr>
          <w:lang w:val="da-DK"/>
        </w:rPr>
      </w:pPr>
    </w:p>
    <w:p w14:paraId="11047F3D" w14:textId="77777777" w:rsidR="0091599C" w:rsidRPr="00926D59" w:rsidRDefault="0091599C" w:rsidP="00DC2C71">
      <w:pPr>
        <w:keepNext/>
        <w:widowControl w:val="0"/>
        <w:ind w:left="567" w:hanging="567"/>
        <w:rPr>
          <w:lang w:val="da-DK"/>
        </w:rPr>
      </w:pPr>
      <w:r w:rsidRPr="00926D59">
        <w:rPr>
          <w:b/>
          <w:lang w:val="da-DK"/>
        </w:rPr>
        <w:t>6.</w:t>
      </w:r>
      <w:r w:rsidRPr="00926D59">
        <w:rPr>
          <w:b/>
          <w:lang w:val="da-DK"/>
        </w:rPr>
        <w:tab/>
        <w:t>FARMACEUTISKE OPLYSNINGER</w:t>
      </w:r>
    </w:p>
    <w:p w14:paraId="7491EEDF" w14:textId="77777777" w:rsidR="0091599C" w:rsidRPr="00926D59" w:rsidRDefault="0091599C" w:rsidP="00DC2C71">
      <w:pPr>
        <w:keepNext/>
        <w:widowControl w:val="0"/>
        <w:rPr>
          <w:lang w:val="da-DK"/>
        </w:rPr>
      </w:pPr>
    </w:p>
    <w:p w14:paraId="1D85C531" w14:textId="77777777" w:rsidR="0091599C" w:rsidRPr="00926D59" w:rsidRDefault="0091599C" w:rsidP="00DC2C71">
      <w:pPr>
        <w:keepNext/>
        <w:widowControl w:val="0"/>
        <w:ind w:left="567" w:hanging="567"/>
        <w:rPr>
          <w:lang w:val="da-DK"/>
        </w:rPr>
      </w:pPr>
      <w:r w:rsidRPr="00926D59">
        <w:rPr>
          <w:b/>
          <w:lang w:val="da-DK"/>
        </w:rPr>
        <w:t>6.1</w:t>
      </w:r>
      <w:r w:rsidRPr="00926D59">
        <w:rPr>
          <w:b/>
          <w:lang w:val="da-DK"/>
        </w:rPr>
        <w:tab/>
        <w:t>Hjælpestoffer</w:t>
      </w:r>
    </w:p>
    <w:p w14:paraId="2FEABD19" w14:textId="77777777" w:rsidR="0091599C" w:rsidRPr="00926D59" w:rsidRDefault="0091599C" w:rsidP="00DC2C71">
      <w:pPr>
        <w:keepNext/>
        <w:widowControl w:val="0"/>
        <w:rPr>
          <w:lang w:val="da-DK"/>
        </w:rPr>
      </w:pPr>
    </w:p>
    <w:p w14:paraId="5B6528D2" w14:textId="77777777" w:rsidR="0091599C" w:rsidRPr="00926D59" w:rsidRDefault="0091599C" w:rsidP="00DC2C71">
      <w:pPr>
        <w:widowControl w:val="0"/>
        <w:rPr>
          <w:lang w:val="da-DK"/>
        </w:rPr>
      </w:pPr>
      <w:r w:rsidRPr="00926D59">
        <w:rPr>
          <w:lang w:val="da-DK"/>
        </w:rPr>
        <w:t>Povidon (K25),</w:t>
      </w:r>
    </w:p>
    <w:p w14:paraId="52DBD7BB" w14:textId="77777777" w:rsidR="0091599C" w:rsidRPr="00926D59" w:rsidRDefault="0091599C" w:rsidP="00DC2C71">
      <w:pPr>
        <w:widowControl w:val="0"/>
        <w:rPr>
          <w:lang w:val="da-DK"/>
        </w:rPr>
      </w:pPr>
      <w:r w:rsidRPr="00926D59">
        <w:rPr>
          <w:lang w:val="da-DK"/>
        </w:rPr>
        <w:t>meglumin,</w:t>
      </w:r>
    </w:p>
    <w:p w14:paraId="56EFF9CC" w14:textId="77777777" w:rsidR="0091599C" w:rsidRPr="00926D59" w:rsidRDefault="0091599C" w:rsidP="00DC2C71">
      <w:pPr>
        <w:widowControl w:val="0"/>
        <w:rPr>
          <w:lang w:val="da-DK"/>
        </w:rPr>
      </w:pPr>
      <w:r w:rsidRPr="00926D59">
        <w:rPr>
          <w:lang w:val="da-DK"/>
        </w:rPr>
        <w:lastRenderedPageBreak/>
        <w:t>natriumhydroxid,</w:t>
      </w:r>
    </w:p>
    <w:p w14:paraId="4F4EF148" w14:textId="77777777" w:rsidR="0091599C" w:rsidRPr="00926D59" w:rsidRDefault="0091599C" w:rsidP="00DC2C71">
      <w:pPr>
        <w:widowControl w:val="0"/>
        <w:rPr>
          <w:lang w:val="da-DK"/>
        </w:rPr>
      </w:pPr>
      <w:r w:rsidRPr="00926D59">
        <w:rPr>
          <w:lang w:val="da-DK"/>
        </w:rPr>
        <w:t>sorbitol (E420),</w:t>
      </w:r>
    </w:p>
    <w:p w14:paraId="228B3FC2" w14:textId="77777777" w:rsidR="0091599C" w:rsidRPr="00926D59" w:rsidRDefault="0091599C" w:rsidP="00DC2C71">
      <w:pPr>
        <w:widowControl w:val="0"/>
        <w:rPr>
          <w:lang w:val="da-DK"/>
        </w:rPr>
      </w:pPr>
      <w:r w:rsidRPr="00926D59">
        <w:rPr>
          <w:lang w:val="da-DK"/>
        </w:rPr>
        <w:t>magnesiumstearat.</w:t>
      </w:r>
    </w:p>
    <w:p w14:paraId="5319BED5" w14:textId="77777777" w:rsidR="0091599C" w:rsidRPr="00926D59" w:rsidRDefault="0091599C" w:rsidP="00DC2C71">
      <w:pPr>
        <w:widowControl w:val="0"/>
        <w:rPr>
          <w:lang w:val="da-DK"/>
        </w:rPr>
      </w:pPr>
    </w:p>
    <w:p w14:paraId="1DBAC48D" w14:textId="77777777" w:rsidR="0091599C" w:rsidRPr="00926D59" w:rsidRDefault="0091599C" w:rsidP="00DC2C71">
      <w:pPr>
        <w:keepNext/>
        <w:widowControl w:val="0"/>
        <w:ind w:left="570" w:hanging="570"/>
        <w:rPr>
          <w:lang w:val="da-DK"/>
        </w:rPr>
      </w:pPr>
      <w:r w:rsidRPr="00926D59">
        <w:rPr>
          <w:b/>
          <w:lang w:val="da-DK"/>
        </w:rPr>
        <w:t>6.2</w:t>
      </w:r>
      <w:r w:rsidRPr="00926D59">
        <w:rPr>
          <w:b/>
          <w:lang w:val="da-DK"/>
        </w:rPr>
        <w:tab/>
        <w:t>Uforligeligheder</w:t>
      </w:r>
    </w:p>
    <w:p w14:paraId="21132087" w14:textId="77777777" w:rsidR="0091599C" w:rsidRPr="00926D59" w:rsidRDefault="0091599C" w:rsidP="00DC2C71">
      <w:pPr>
        <w:keepNext/>
        <w:widowControl w:val="0"/>
        <w:rPr>
          <w:lang w:val="da-DK"/>
        </w:rPr>
      </w:pPr>
    </w:p>
    <w:p w14:paraId="75D3A392" w14:textId="77777777" w:rsidR="0091599C" w:rsidRPr="00926D59" w:rsidRDefault="0091599C" w:rsidP="00DC2C71">
      <w:pPr>
        <w:widowControl w:val="0"/>
        <w:rPr>
          <w:lang w:val="da-DK"/>
        </w:rPr>
      </w:pPr>
      <w:r w:rsidRPr="00926D59">
        <w:rPr>
          <w:lang w:val="da-DK"/>
        </w:rPr>
        <w:t>Ikke relevant.</w:t>
      </w:r>
    </w:p>
    <w:p w14:paraId="533711A6" w14:textId="77777777" w:rsidR="0091599C" w:rsidRPr="00926D59" w:rsidRDefault="0091599C" w:rsidP="00DC2C71">
      <w:pPr>
        <w:widowControl w:val="0"/>
        <w:rPr>
          <w:lang w:val="da-DK"/>
        </w:rPr>
      </w:pPr>
    </w:p>
    <w:p w14:paraId="02ACDFA8" w14:textId="77777777" w:rsidR="0091599C" w:rsidRPr="00926D59" w:rsidRDefault="0091599C" w:rsidP="00DC2C71">
      <w:pPr>
        <w:keepNext/>
        <w:widowControl w:val="0"/>
        <w:ind w:left="570" w:hanging="570"/>
        <w:rPr>
          <w:lang w:val="da-DK"/>
        </w:rPr>
      </w:pPr>
      <w:r w:rsidRPr="00926D59">
        <w:rPr>
          <w:b/>
          <w:lang w:val="da-DK"/>
        </w:rPr>
        <w:t>6.3</w:t>
      </w:r>
      <w:r w:rsidRPr="00926D59">
        <w:rPr>
          <w:b/>
          <w:lang w:val="da-DK"/>
        </w:rPr>
        <w:tab/>
        <w:t>Opbevaringstid</w:t>
      </w:r>
    </w:p>
    <w:p w14:paraId="3D0CD50C" w14:textId="77777777" w:rsidR="0091599C" w:rsidRPr="00926D59" w:rsidRDefault="0091599C" w:rsidP="00DC2C71">
      <w:pPr>
        <w:keepNext/>
        <w:widowControl w:val="0"/>
        <w:rPr>
          <w:lang w:val="da-DK"/>
        </w:rPr>
      </w:pPr>
    </w:p>
    <w:p w14:paraId="3055FCDD" w14:textId="77777777" w:rsidR="00857705" w:rsidRPr="003706CE" w:rsidRDefault="00857705" w:rsidP="00DC2C71">
      <w:pPr>
        <w:keepNext/>
        <w:widowControl w:val="0"/>
        <w:rPr>
          <w:u w:val="single"/>
          <w:lang w:val="nb-NO"/>
        </w:rPr>
      </w:pPr>
      <w:r w:rsidRPr="003706CE">
        <w:rPr>
          <w:u w:val="single"/>
          <w:lang w:val="nb-NO"/>
        </w:rPr>
        <w:t>Micardis 20 mg tabletter</w:t>
      </w:r>
    </w:p>
    <w:p w14:paraId="6DD26A0C" w14:textId="77777777" w:rsidR="0091599C" w:rsidRPr="003706CE" w:rsidRDefault="0091599C" w:rsidP="00DC7C7F">
      <w:pPr>
        <w:widowControl w:val="0"/>
        <w:rPr>
          <w:lang w:val="nb-NO"/>
        </w:rPr>
      </w:pPr>
      <w:r w:rsidRPr="003706CE">
        <w:rPr>
          <w:lang w:val="nb-NO"/>
        </w:rPr>
        <w:t>3</w:t>
      </w:r>
      <w:r w:rsidR="00D53DC9" w:rsidRPr="003706CE">
        <w:rPr>
          <w:lang w:val="nb-NO"/>
        </w:rPr>
        <w:t> </w:t>
      </w:r>
      <w:r w:rsidRPr="003706CE">
        <w:rPr>
          <w:lang w:val="nb-NO"/>
        </w:rPr>
        <w:t>år.</w:t>
      </w:r>
    </w:p>
    <w:p w14:paraId="3C3B3E4E" w14:textId="77777777" w:rsidR="0091599C" w:rsidRPr="003706CE" w:rsidRDefault="0091599C" w:rsidP="00DC2C71">
      <w:pPr>
        <w:widowControl w:val="0"/>
        <w:rPr>
          <w:lang w:val="nb-NO"/>
        </w:rPr>
      </w:pPr>
    </w:p>
    <w:p w14:paraId="47D1F833" w14:textId="77777777" w:rsidR="00857705" w:rsidRPr="003706CE" w:rsidRDefault="00857705" w:rsidP="00DC2C71">
      <w:pPr>
        <w:keepNext/>
        <w:widowControl w:val="0"/>
        <w:rPr>
          <w:u w:val="single"/>
          <w:lang w:val="nb-NO"/>
        </w:rPr>
      </w:pPr>
      <w:r w:rsidRPr="003706CE">
        <w:rPr>
          <w:u w:val="single"/>
          <w:lang w:val="nb-NO"/>
        </w:rPr>
        <w:t>Micardis 40 mg og 80 mg tabletter</w:t>
      </w:r>
    </w:p>
    <w:p w14:paraId="5D2B8967" w14:textId="77777777" w:rsidR="00857705" w:rsidRPr="00926D59" w:rsidRDefault="00857705" w:rsidP="00DC7C7F">
      <w:pPr>
        <w:widowControl w:val="0"/>
        <w:rPr>
          <w:lang w:val="da-DK"/>
        </w:rPr>
      </w:pPr>
      <w:r w:rsidRPr="00926D59">
        <w:rPr>
          <w:lang w:val="da-DK"/>
        </w:rPr>
        <w:t>4 år.</w:t>
      </w:r>
    </w:p>
    <w:p w14:paraId="6A431C31" w14:textId="77777777" w:rsidR="00857705" w:rsidRPr="00926D59" w:rsidRDefault="00857705" w:rsidP="00DC2C71">
      <w:pPr>
        <w:widowControl w:val="0"/>
        <w:rPr>
          <w:lang w:val="da-DK"/>
        </w:rPr>
      </w:pPr>
    </w:p>
    <w:p w14:paraId="2B9D7398" w14:textId="77777777" w:rsidR="0091599C" w:rsidRPr="00926D59" w:rsidRDefault="0091599C" w:rsidP="00DC2C71">
      <w:pPr>
        <w:keepNext/>
        <w:widowControl w:val="0"/>
        <w:ind w:left="570" w:hanging="570"/>
        <w:rPr>
          <w:lang w:val="da-DK"/>
        </w:rPr>
      </w:pPr>
      <w:r w:rsidRPr="00926D59">
        <w:rPr>
          <w:b/>
          <w:lang w:val="da-DK"/>
        </w:rPr>
        <w:t>6.4</w:t>
      </w:r>
      <w:r w:rsidRPr="00926D59">
        <w:rPr>
          <w:b/>
          <w:lang w:val="da-DK"/>
        </w:rPr>
        <w:tab/>
        <w:t>Særlige opbevaringsforhold</w:t>
      </w:r>
    </w:p>
    <w:p w14:paraId="5268685B" w14:textId="77777777" w:rsidR="0091599C" w:rsidRPr="00926D59" w:rsidRDefault="0091599C" w:rsidP="00DC2C71">
      <w:pPr>
        <w:keepNext/>
        <w:widowControl w:val="0"/>
        <w:rPr>
          <w:lang w:val="da-DK"/>
        </w:rPr>
      </w:pPr>
    </w:p>
    <w:p w14:paraId="0A78589B" w14:textId="77777777" w:rsidR="0091599C" w:rsidRPr="00926D59" w:rsidRDefault="0091599C" w:rsidP="00DC2C71">
      <w:pPr>
        <w:widowControl w:val="0"/>
        <w:rPr>
          <w:lang w:val="da-DK"/>
        </w:rPr>
      </w:pPr>
      <w:r w:rsidRPr="00926D59">
        <w:rPr>
          <w:szCs w:val="22"/>
          <w:lang w:val="da-DK"/>
        </w:rPr>
        <w:t>Der er ingen særlige krav ve</w:t>
      </w:r>
      <w:r w:rsidR="003405B7" w:rsidRPr="00926D59">
        <w:rPr>
          <w:szCs w:val="22"/>
          <w:lang w:val="da-DK"/>
        </w:rPr>
        <w:t>drørende opbevaringstemperatur</w:t>
      </w:r>
      <w:r w:rsidR="006D4FE7" w:rsidRPr="00926D59">
        <w:rPr>
          <w:szCs w:val="22"/>
          <w:lang w:val="da-DK"/>
        </w:rPr>
        <w:t>er</w:t>
      </w:r>
      <w:r w:rsidRPr="00926D59">
        <w:rPr>
          <w:szCs w:val="22"/>
          <w:lang w:val="da-DK"/>
        </w:rPr>
        <w:t xml:space="preserve"> for dette lægemiddel.</w:t>
      </w:r>
    </w:p>
    <w:p w14:paraId="45EBFB37" w14:textId="6546FF57" w:rsidR="0091599C" w:rsidRPr="00926D59" w:rsidRDefault="0091599C" w:rsidP="00DC2C71">
      <w:pPr>
        <w:widowControl w:val="0"/>
        <w:rPr>
          <w:lang w:val="da-DK"/>
        </w:rPr>
      </w:pPr>
      <w:r w:rsidRPr="00926D59">
        <w:rPr>
          <w:lang w:val="da-DK"/>
        </w:rPr>
        <w:t xml:space="preserve">Opbevares i </w:t>
      </w:r>
      <w:r w:rsidR="006D4FE7" w:rsidRPr="00926D59">
        <w:rPr>
          <w:lang w:val="da-DK"/>
        </w:rPr>
        <w:t xml:space="preserve">den </w:t>
      </w:r>
      <w:r w:rsidRPr="00926D59">
        <w:rPr>
          <w:lang w:val="da-DK"/>
        </w:rPr>
        <w:t>original</w:t>
      </w:r>
      <w:r w:rsidR="006D4FE7" w:rsidRPr="00926D59">
        <w:rPr>
          <w:lang w:val="da-DK"/>
        </w:rPr>
        <w:t>e</w:t>
      </w:r>
      <w:r w:rsidRPr="00926D59">
        <w:rPr>
          <w:lang w:val="da-DK"/>
        </w:rPr>
        <w:t xml:space="preserve"> </w:t>
      </w:r>
      <w:r w:rsidR="006D4FE7" w:rsidRPr="00926D59">
        <w:rPr>
          <w:lang w:val="da-DK"/>
        </w:rPr>
        <w:t>yderpakning</w:t>
      </w:r>
      <w:r w:rsidRPr="00926D59">
        <w:rPr>
          <w:lang w:val="da-DK"/>
        </w:rPr>
        <w:t xml:space="preserve"> for at beskytte mod fugt.</w:t>
      </w:r>
    </w:p>
    <w:p w14:paraId="09113CB5" w14:textId="77777777" w:rsidR="0091599C" w:rsidRPr="00926D59" w:rsidRDefault="0091599C" w:rsidP="00DC2C71">
      <w:pPr>
        <w:widowControl w:val="0"/>
        <w:rPr>
          <w:bCs/>
          <w:lang w:val="da-DK"/>
        </w:rPr>
      </w:pPr>
    </w:p>
    <w:p w14:paraId="7552A96B" w14:textId="77777777" w:rsidR="0091599C" w:rsidRPr="00926D59" w:rsidRDefault="0091599C" w:rsidP="00DC2C71">
      <w:pPr>
        <w:keepNext/>
        <w:widowControl w:val="0"/>
        <w:numPr>
          <w:ilvl w:val="1"/>
          <w:numId w:val="2"/>
        </w:numPr>
        <w:tabs>
          <w:tab w:val="clear" w:pos="570"/>
        </w:tabs>
        <w:rPr>
          <w:b/>
          <w:lang w:val="da-DK"/>
        </w:rPr>
      </w:pPr>
      <w:r w:rsidRPr="00926D59">
        <w:rPr>
          <w:b/>
          <w:lang w:val="da-DK"/>
        </w:rPr>
        <w:t>Emballagetype og pakningsstørrelser</w:t>
      </w:r>
    </w:p>
    <w:p w14:paraId="7F3A5A83" w14:textId="77777777" w:rsidR="0091599C" w:rsidRPr="00926D59" w:rsidRDefault="0091599C" w:rsidP="00DC2C71">
      <w:pPr>
        <w:keepNext/>
        <w:widowControl w:val="0"/>
        <w:rPr>
          <w:lang w:val="da-DK"/>
        </w:rPr>
      </w:pPr>
    </w:p>
    <w:p w14:paraId="7CAF627A" w14:textId="77777777" w:rsidR="0091599C" w:rsidRPr="00926D59" w:rsidRDefault="0091599C" w:rsidP="00DC2C71">
      <w:pPr>
        <w:widowControl w:val="0"/>
        <w:rPr>
          <w:lang w:val="da-DK"/>
        </w:rPr>
      </w:pPr>
      <w:r w:rsidRPr="00926D59">
        <w:rPr>
          <w:lang w:val="da-DK"/>
        </w:rPr>
        <w:t xml:space="preserve">Aluminium/aluminium blister (PA/Al/PVC/Al eller PA/PA/Al/PVC/Al). En blister indeholder 7 </w:t>
      </w:r>
      <w:r w:rsidR="00CF1592" w:rsidRPr="00926D59">
        <w:rPr>
          <w:lang w:val="da-DK"/>
        </w:rPr>
        <w:t>eller 10 </w:t>
      </w:r>
      <w:r w:rsidRPr="00926D59">
        <w:rPr>
          <w:lang w:val="da-DK"/>
        </w:rPr>
        <w:t>tabletter.</w:t>
      </w:r>
    </w:p>
    <w:p w14:paraId="6F61CB24" w14:textId="77777777" w:rsidR="0091599C" w:rsidRPr="00926D59" w:rsidRDefault="0091599C" w:rsidP="00DC2C71">
      <w:pPr>
        <w:widowControl w:val="0"/>
        <w:rPr>
          <w:lang w:val="da-DK"/>
        </w:rPr>
      </w:pPr>
    </w:p>
    <w:p w14:paraId="15BB28C7" w14:textId="77777777" w:rsidR="00CF1592" w:rsidRPr="00926D59" w:rsidRDefault="00CF1592" w:rsidP="00DC7C7F">
      <w:pPr>
        <w:keepNext/>
        <w:widowControl w:val="0"/>
        <w:rPr>
          <w:u w:val="single"/>
          <w:lang w:val="da-DK"/>
        </w:rPr>
      </w:pPr>
      <w:r w:rsidRPr="00926D59">
        <w:rPr>
          <w:u w:val="single"/>
          <w:lang w:val="da-DK"/>
        </w:rPr>
        <w:t>Micardis 20 mg tabletter</w:t>
      </w:r>
    </w:p>
    <w:p w14:paraId="48182825" w14:textId="77777777" w:rsidR="0091599C" w:rsidRPr="00926D59" w:rsidRDefault="0091599C" w:rsidP="00DC2C71">
      <w:pPr>
        <w:widowControl w:val="0"/>
        <w:rPr>
          <w:lang w:val="da-DK"/>
        </w:rPr>
      </w:pPr>
      <w:r w:rsidRPr="00926D59">
        <w:rPr>
          <w:lang w:val="da-DK"/>
        </w:rPr>
        <w:t xml:space="preserve">Pakningsstørrelser: </w:t>
      </w:r>
      <w:r w:rsidR="00CF1592" w:rsidRPr="00926D59">
        <w:rPr>
          <w:lang w:val="da-DK"/>
        </w:rPr>
        <w:t xml:space="preserve">Blister med </w:t>
      </w:r>
      <w:r w:rsidRPr="00926D59">
        <w:rPr>
          <w:lang w:val="da-DK"/>
        </w:rPr>
        <w:t>14, 28, 56 eller 98</w:t>
      </w:r>
      <w:r w:rsidR="0089538B" w:rsidRPr="00926D59">
        <w:rPr>
          <w:lang w:val="da-DK"/>
        </w:rPr>
        <w:t> </w:t>
      </w:r>
      <w:r w:rsidRPr="00926D59">
        <w:rPr>
          <w:lang w:val="da-DK"/>
        </w:rPr>
        <w:t>tabletter.</w:t>
      </w:r>
    </w:p>
    <w:p w14:paraId="61C8E2B7" w14:textId="77777777" w:rsidR="0091599C" w:rsidRPr="00926D59" w:rsidRDefault="0091599C" w:rsidP="00DC2C71">
      <w:pPr>
        <w:widowControl w:val="0"/>
        <w:rPr>
          <w:lang w:val="da-DK"/>
        </w:rPr>
      </w:pPr>
    </w:p>
    <w:p w14:paraId="72AE670F" w14:textId="77777777" w:rsidR="00CF1592" w:rsidRPr="00926D59" w:rsidRDefault="00CF1592" w:rsidP="00DC7C7F">
      <w:pPr>
        <w:keepNext/>
        <w:widowControl w:val="0"/>
        <w:rPr>
          <w:u w:val="single"/>
          <w:lang w:val="da-DK"/>
        </w:rPr>
      </w:pPr>
      <w:r w:rsidRPr="00926D59">
        <w:rPr>
          <w:u w:val="single"/>
          <w:lang w:val="da-DK"/>
        </w:rPr>
        <w:t>Micardis 40 mg og 80 mg tabletter</w:t>
      </w:r>
    </w:p>
    <w:p w14:paraId="27B4AFD3" w14:textId="4E0450D5" w:rsidR="00CF1592" w:rsidRPr="00926D59" w:rsidRDefault="00CF1592" w:rsidP="00DC2C71">
      <w:pPr>
        <w:widowControl w:val="0"/>
        <w:rPr>
          <w:lang w:val="da-DK"/>
        </w:rPr>
      </w:pPr>
      <w:r w:rsidRPr="00926D59">
        <w:rPr>
          <w:lang w:val="da-DK"/>
        </w:rPr>
        <w:t xml:space="preserve">Pakningsstørrelser: Blister med 14, 28, 56, 84 eller 98 tabletter eller </w:t>
      </w:r>
      <w:r w:rsidRPr="00926D59">
        <w:rPr>
          <w:szCs w:val="22"/>
          <w:lang w:val="da-DK"/>
        </w:rPr>
        <w:t>perforeret enkeltdosis-</w:t>
      </w:r>
      <w:r w:rsidR="00990883" w:rsidRPr="00926D59">
        <w:rPr>
          <w:szCs w:val="22"/>
          <w:lang w:val="da-DK"/>
        </w:rPr>
        <w:t>blister med 28 </w:t>
      </w:r>
      <w:r w:rsidR="00393861" w:rsidRPr="00926D59">
        <w:rPr>
          <w:szCs w:val="22"/>
          <w:lang w:val="da-DK"/>
        </w:rPr>
        <w:t>×</w:t>
      </w:r>
      <w:r w:rsidR="00990883" w:rsidRPr="00926D59">
        <w:rPr>
          <w:szCs w:val="22"/>
          <w:lang w:val="da-DK"/>
        </w:rPr>
        <w:t> 1, 30 </w:t>
      </w:r>
      <w:r w:rsidR="00393861" w:rsidRPr="00926D59">
        <w:rPr>
          <w:szCs w:val="22"/>
          <w:lang w:val="da-DK"/>
        </w:rPr>
        <w:t>×</w:t>
      </w:r>
      <w:r w:rsidR="00990883" w:rsidRPr="00926D59">
        <w:rPr>
          <w:szCs w:val="22"/>
          <w:lang w:val="da-DK"/>
        </w:rPr>
        <w:t> 1 eller 90 </w:t>
      </w:r>
      <w:r w:rsidR="00393861" w:rsidRPr="00926D59">
        <w:rPr>
          <w:szCs w:val="22"/>
          <w:lang w:val="da-DK"/>
        </w:rPr>
        <w:t>×</w:t>
      </w:r>
      <w:r w:rsidR="00990883" w:rsidRPr="00926D59">
        <w:rPr>
          <w:szCs w:val="22"/>
          <w:lang w:val="da-DK"/>
        </w:rPr>
        <w:t> 1 </w:t>
      </w:r>
      <w:r w:rsidRPr="00926D59">
        <w:rPr>
          <w:szCs w:val="22"/>
          <w:lang w:val="da-DK"/>
        </w:rPr>
        <w:t>tabletter; m</w:t>
      </w:r>
      <w:r w:rsidR="00990883" w:rsidRPr="00926D59">
        <w:rPr>
          <w:szCs w:val="22"/>
          <w:lang w:val="da-DK"/>
        </w:rPr>
        <w:t>ultipakninger indeholder 360 (4 pakninger af 90 </w:t>
      </w:r>
      <w:r w:rsidR="00393861" w:rsidRPr="00926D59">
        <w:rPr>
          <w:szCs w:val="22"/>
          <w:lang w:val="da-DK"/>
        </w:rPr>
        <w:t>×</w:t>
      </w:r>
      <w:r w:rsidR="00990883" w:rsidRPr="00926D59">
        <w:rPr>
          <w:szCs w:val="22"/>
          <w:lang w:val="da-DK"/>
        </w:rPr>
        <w:t> </w:t>
      </w:r>
      <w:r w:rsidRPr="00926D59">
        <w:rPr>
          <w:szCs w:val="22"/>
          <w:lang w:val="da-DK"/>
        </w:rPr>
        <w:t>1) tabletter</w:t>
      </w:r>
      <w:r w:rsidRPr="00926D59">
        <w:rPr>
          <w:lang w:val="da-DK"/>
        </w:rPr>
        <w:t>.</w:t>
      </w:r>
    </w:p>
    <w:p w14:paraId="59C9F16A" w14:textId="77777777" w:rsidR="00CF1592" w:rsidRPr="00926D59" w:rsidRDefault="00CF1592" w:rsidP="00DC2C71">
      <w:pPr>
        <w:widowControl w:val="0"/>
        <w:rPr>
          <w:lang w:val="da-DK"/>
        </w:rPr>
      </w:pPr>
    </w:p>
    <w:p w14:paraId="333F5F74" w14:textId="77777777" w:rsidR="0091599C" w:rsidRPr="00926D59" w:rsidRDefault="0091599C" w:rsidP="00DC2C71">
      <w:pPr>
        <w:widowControl w:val="0"/>
        <w:rPr>
          <w:lang w:val="da-DK"/>
        </w:rPr>
      </w:pPr>
      <w:r w:rsidRPr="00926D59">
        <w:rPr>
          <w:lang w:val="da-DK"/>
        </w:rPr>
        <w:t>Ikke alle pakningsstørrelser er nødvendigvis markedsført.</w:t>
      </w:r>
    </w:p>
    <w:p w14:paraId="213DA6DB" w14:textId="77777777" w:rsidR="0091599C" w:rsidRPr="00926D59" w:rsidRDefault="0091599C" w:rsidP="00DC2C71">
      <w:pPr>
        <w:widowControl w:val="0"/>
        <w:rPr>
          <w:bCs/>
          <w:lang w:val="da-DK"/>
        </w:rPr>
      </w:pPr>
    </w:p>
    <w:p w14:paraId="5536DE7F" w14:textId="77777777" w:rsidR="0091599C" w:rsidRPr="00926D59" w:rsidRDefault="0091599C" w:rsidP="00DC2C71">
      <w:pPr>
        <w:keepNext/>
        <w:widowControl w:val="0"/>
        <w:ind w:left="567" w:hanging="567"/>
        <w:rPr>
          <w:lang w:val="da-DK"/>
        </w:rPr>
      </w:pPr>
      <w:r w:rsidRPr="00926D59">
        <w:rPr>
          <w:b/>
          <w:lang w:val="da-DK"/>
        </w:rPr>
        <w:t>6.6</w:t>
      </w:r>
      <w:r w:rsidRPr="00926D59">
        <w:rPr>
          <w:b/>
          <w:lang w:val="da-DK"/>
        </w:rPr>
        <w:tab/>
        <w:t>Regler for bortskaffelse og anden håndtering</w:t>
      </w:r>
    </w:p>
    <w:p w14:paraId="35029E28" w14:textId="77777777" w:rsidR="0091599C" w:rsidRPr="00926D59" w:rsidRDefault="0091599C" w:rsidP="00DC2C71">
      <w:pPr>
        <w:keepNext/>
        <w:widowControl w:val="0"/>
        <w:rPr>
          <w:lang w:val="da-DK"/>
        </w:rPr>
      </w:pPr>
    </w:p>
    <w:p w14:paraId="407A2D36" w14:textId="77777777" w:rsidR="0091599C" w:rsidRPr="00926D59" w:rsidRDefault="0091599C" w:rsidP="00DC2C71">
      <w:pPr>
        <w:widowControl w:val="0"/>
        <w:rPr>
          <w:lang w:val="da-DK"/>
        </w:rPr>
      </w:pPr>
      <w:r w:rsidRPr="00926D59">
        <w:rPr>
          <w:szCs w:val="24"/>
          <w:lang w:val="da-DK"/>
        </w:rPr>
        <w:t>Telmisartan skal opbevares i den forseglede blister på grund af tabletternes hygroskopiske egenskaber. Tabletterne skal tages ud af blisteren kort før administration.</w:t>
      </w:r>
    </w:p>
    <w:p w14:paraId="2A2551CD" w14:textId="77777777" w:rsidR="0091599C" w:rsidRPr="00926D59" w:rsidRDefault="0091599C" w:rsidP="00DC2C71">
      <w:pPr>
        <w:widowControl w:val="0"/>
        <w:rPr>
          <w:lang w:val="da-DK"/>
        </w:rPr>
      </w:pPr>
    </w:p>
    <w:p w14:paraId="74BFEF80" w14:textId="77777777" w:rsidR="00CF1592" w:rsidRPr="00926D59" w:rsidRDefault="00CF1592" w:rsidP="00DC2C71">
      <w:pPr>
        <w:widowControl w:val="0"/>
        <w:rPr>
          <w:lang w:val="da-DK"/>
        </w:rPr>
      </w:pPr>
      <w:r w:rsidRPr="00926D59">
        <w:rPr>
          <w:szCs w:val="22"/>
          <w:lang w:val="da-DK"/>
        </w:rPr>
        <w:t>Ikke anvendt lægemiddel samt affald heraf skal bortskaffes i henhold til lokale retningslinjer.</w:t>
      </w:r>
    </w:p>
    <w:p w14:paraId="0253ED07" w14:textId="2C3AD65C" w:rsidR="0091599C" w:rsidRPr="00926D59" w:rsidRDefault="0091599C" w:rsidP="00DC2C71">
      <w:pPr>
        <w:widowControl w:val="0"/>
        <w:rPr>
          <w:lang w:val="da-DK"/>
        </w:rPr>
      </w:pPr>
    </w:p>
    <w:p w14:paraId="683E62D5" w14:textId="77777777" w:rsidR="00C20CAC" w:rsidRPr="00926D59" w:rsidRDefault="00C20CAC" w:rsidP="00DC2C71">
      <w:pPr>
        <w:widowControl w:val="0"/>
        <w:rPr>
          <w:lang w:val="da-DK"/>
        </w:rPr>
      </w:pPr>
    </w:p>
    <w:p w14:paraId="68B8CBD4" w14:textId="77777777" w:rsidR="0091599C" w:rsidRPr="00926D59" w:rsidRDefault="0091599C" w:rsidP="00DC2C71">
      <w:pPr>
        <w:keepNext/>
        <w:widowControl w:val="0"/>
        <w:ind w:left="567" w:hanging="567"/>
        <w:rPr>
          <w:lang w:val="da-DK"/>
        </w:rPr>
      </w:pPr>
      <w:r w:rsidRPr="00926D59">
        <w:rPr>
          <w:b/>
          <w:lang w:val="da-DK"/>
        </w:rPr>
        <w:t>7.</w:t>
      </w:r>
      <w:r w:rsidRPr="00926D59">
        <w:rPr>
          <w:b/>
          <w:lang w:val="da-DK"/>
        </w:rPr>
        <w:tab/>
        <w:t>INDEHAVER AF MARKEDSFØRINGSTILLADELSEN</w:t>
      </w:r>
    </w:p>
    <w:p w14:paraId="14707D41" w14:textId="77777777" w:rsidR="0091599C" w:rsidRPr="00926D59" w:rsidRDefault="0091599C" w:rsidP="00DC2C71">
      <w:pPr>
        <w:keepNext/>
        <w:widowControl w:val="0"/>
        <w:rPr>
          <w:lang w:val="da-DK"/>
        </w:rPr>
      </w:pPr>
    </w:p>
    <w:p w14:paraId="3A81ED0C" w14:textId="77777777" w:rsidR="0091599C" w:rsidRPr="00926D59" w:rsidRDefault="0091599C" w:rsidP="00DC7C7F">
      <w:pPr>
        <w:keepNext/>
        <w:widowControl w:val="0"/>
        <w:rPr>
          <w:lang w:val="da-DK"/>
        </w:rPr>
      </w:pPr>
      <w:r w:rsidRPr="00926D59">
        <w:rPr>
          <w:lang w:val="da-DK"/>
        </w:rPr>
        <w:t>Boehringer Ingelheim International GmbH</w:t>
      </w:r>
    </w:p>
    <w:p w14:paraId="256FB54F" w14:textId="77777777" w:rsidR="0091599C" w:rsidRPr="003706CE" w:rsidRDefault="0091599C" w:rsidP="00DC7C7F">
      <w:pPr>
        <w:keepNext/>
        <w:widowControl w:val="0"/>
        <w:rPr>
          <w:lang w:val="de-DE"/>
        </w:rPr>
      </w:pPr>
      <w:r w:rsidRPr="003706CE">
        <w:rPr>
          <w:lang w:val="de-DE"/>
        </w:rPr>
        <w:t>Binger Str. 173</w:t>
      </w:r>
    </w:p>
    <w:p w14:paraId="498B6A45" w14:textId="32B57180" w:rsidR="0091599C" w:rsidRPr="003706CE" w:rsidRDefault="0091599C" w:rsidP="00DC7C7F">
      <w:pPr>
        <w:keepNext/>
        <w:widowControl w:val="0"/>
        <w:rPr>
          <w:lang w:val="de-DE"/>
        </w:rPr>
      </w:pPr>
      <w:r w:rsidRPr="003706CE">
        <w:rPr>
          <w:lang w:val="de-DE"/>
        </w:rPr>
        <w:t>55216 Ingelheim am Rhein</w:t>
      </w:r>
    </w:p>
    <w:p w14:paraId="0478B95A" w14:textId="77777777" w:rsidR="0091599C" w:rsidRPr="003706CE" w:rsidRDefault="0091599C" w:rsidP="00DC2C71">
      <w:pPr>
        <w:widowControl w:val="0"/>
        <w:rPr>
          <w:lang w:val="de-DE"/>
        </w:rPr>
      </w:pPr>
      <w:r w:rsidRPr="003706CE">
        <w:rPr>
          <w:lang w:val="de-DE"/>
        </w:rPr>
        <w:t>Tyskland</w:t>
      </w:r>
    </w:p>
    <w:p w14:paraId="266B74D5" w14:textId="77777777" w:rsidR="0091599C" w:rsidRPr="003706CE" w:rsidRDefault="0091599C" w:rsidP="00DC2C71">
      <w:pPr>
        <w:widowControl w:val="0"/>
        <w:rPr>
          <w:lang w:val="de-DE"/>
        </w:rPr>
      </w:pPr>
    </w:p>
    <w:p w14:paraId="036DDFA2" w14:textId="77777777" w:rsidR="0091599C" w:rsidRPr="003706CE" w:rsidRDefault="0091599C" w:rsidP="00DC2C71">
      <w:pPr>
        <w:widowControl w:val="0"/>
        <w:rPr>
          <w:lang w:val="de-DE"/>
        </w:rPr>
      </w:pPr>
    </w:p>
    <w:p w14:paraId="2928EB92" w14:textId="77777777" w:rsidR="0091599C" w:rsidRPr="003706CE" w:rsidRDefault="0091599C" w:rsidP="00DC2C71">
      <w:pPr>
        <w:keepNext/>
        <w:widowControl w:val="0"/>
        <w:ind w:left="567" w:hanging="567"/>
        <w:rPr>
          <w:lang w:val="nb-NO"/>
        </w:rPr>
      </w:pPr>
      <w:r w:rsidRPr="003706CE">
        <w:rPr>
          <w:b/>
          <w:lang w:val="nb-NO"/>
        </w:rPr>
        <w:t>8.</w:t>
      </w:r>
      <w:r w:rsidRPr="003706CE">
        <w:rPr>
          <w:b/>
          <w:lang w:val="nb-NO"/>
        </w:rPr>
        <w:tab/>
        <w:t>MARKEDSFØRINGSTILLADELSESNUM</w:t>
      </w:r>
      <w:r w:rsidR="00CF1592" w:rsidRPr="003706CE">
        <w:rPr>
          <w:b/>
          <w:lang w:val="nb-NO"/>
        </w:rPr>
        <w:t>RE</w:t>
      </w:r>
    </w:p>
    <w:p w14:paraId="21E20FD7" w14:textId="77777777" w:rsidR="0091599C" w:rsidRPr="003706CE" w:rsidRDefault="0091599C" w:rsidP="00DC2C71">
      <w:pPr>
        <w:keepNext/>
        <w:widowControl w:val="0"/>
        <w:rPr>
          <w:lang w:val="nb-NO"/>
        </w:rPr>
      </w:pPr>
    </w:p>
    <w:p w14:paraId="78866FBD" w14:textId="77777777" w:rsidR="00CF1592" w:rsidRPr="003706CE" w:rsidRDefault="00CF1592" w:rsidP="00DC2C71">
      <w:pPr>
        <w:widowControl w:val="0"/>
        <w:rPr>
          <w:u w:val="single"/>
          <w:lang w:val="nb-NO"/>
        </w:rPr>
      </w:pPr>
      <w:r w:rsidRPr="003706CE">
        <w:rPr>
          <w:u w:val="single"/>
          <w:lang w:val="nb-NO"/>
        </w:rPr>
        <w:t>Micardis 20 mg tabletter</w:t>
      </w:r>
    </w:p>
    <w:p w14:paraId="58798E2F" w14:textId="77777777" w:rsidR="0091599C" w:rsidRPr="003706CE" w:rsidRDefault="0089538B" w:rsidP="00DC2C71">
      <w:pPr>
        <w:widowControl w:val="0"/>
        <w:rPr>
          <w:lang w:val="nb-NO"/>
        </w:rPr>
      </w:pPr>
      <w:r w:rsidRPr="003706CE">
        <w:rPr>
          <w:lang w:val="nb-NO"/>
        </w:rPr>
        <w:t>EU/1/98/090/009 (14 </w:t>
      </w:r>
      <w:r w:rsidR="0091599C" w:rsidRPr="003706CE">
        <w:rPr>
          <w:lang w:val="nb-NO"/>
        </w:rPr>
        <w:t>tabletter)</w:t>
      </w:r>
    </w:p>
    <w:p w14:paraId="4A5089E6" w14:textId="77777777" w:rsidR="0091599C" w:rsidRPr="003706CE" w:rsidRDefault="0091599C" w:rsidP="00DC2C71">
      <w:pPr>
        <w:widowControl w:val="0"/>
        <w:rPr>
          <w:lang w:val="nb-NO"/>
        </w:rPr>
      </w:pPr>
      <w:r w:rsidRPr="003706CE">
        <w:rPr>
          <w:lang w:val="nb-NO"/>
        </w:rPr>
        <w:t>EU/1/98/090/0</w:t>
      </w:r>
      <w:r w:rsidR="0089538B" w:rsidRPr="003706CE">
        <w:rPr>
          <w:lang w:val="nb-NO"/>
        </w:rPr>
        <w:t>10 (28 </w:t>
      </w:r>
      <w:r w:rsidRPr="003706CE">
        <w:rPr>
          <w:lang w:val="nb-NO"/>
        </w:rPr>
        <w:t>tabletter)</w:t>
      </w:r>
    </w:p>
    <w:p w14:paraId="0EC71AD1" w14:textId="77777777" w:rsidR="0091599C" w:rsidRPr="003706CE" w:rsidRDefault="0089538B" w:rsidP="00DC2C71">
      <w:pPr>
        <w:widowControl w:val="0"/>
        <w:rPr>
          <w:lang w:val="nb-NO"/>
        </w:rPr>
      </w:pPr>
      <w:r w:rsidRPr="003706CE">
        <w:rPr>
          <w:lang w:val="nb-NO"/>
        </w:rPr>
        <w:t>EU/1/98/090/011 (56 </w:t>
      </w:r>
      <w:r w:rsidR="0091599C" w:rsidRPr="003706CE">
        <w:rPr>
          <w:lang w:val="nb-NO"/>
        </w:rPr>
        <w:t>tabletter)</w:t>
      </w:r>
    </w:p>
    <w:p w14:paraId="075C8ABD" w14:textId="77777777" w:rsidR="0091599C" w:rsidRPr="003706CE" w:rsidRDefault="0089538B" w:rsidP="00DC2C71">
      <w:pPr>
        <w:widowControl w:val="0"/>
        <w:rPr>
          <w:lang w:val="nb-NO"/>
        </w:rPr>
      </w:pPr>
      <w:r w:rsidRPr="003706CE">
        <w:rPr>
          <w:lang w:val="nb-NO"/>
        </w:rPr>
        <w:lastRenderedPageBreak/>
        <w:t>EU/1/98/090/012 (98 </w:t>
      </w:r>
      <w:r w:rsidR="0091599C" w:rsidRPr="003706CE">
        <w:rPr>
          <w:lang w:val="nb-NO"/>
        </w:rPr>
        <w:t>tabletter)</w:t>
      </w:r>
    </w:p>
    <w:p w14:paraId="04431ABA" w14:textId="77777777" w:rsidR="0091599C" w:rsidRPr="003706CE" w:rsidRDefault="0091599C" w:rsidP="00DC2C71">
      <w:pPr>
        <w:widowControl w:val="0"/>
        <w:rPr>
          <w:lang w:val="nb-NO"/>
        </w:rPr>
      </w:pPr>
    </w:p>
    <w:p w14:paraId="1D650F8A" w14:textId="77777777" w:rsidR="00CF1592" w:rsidRPr="003706CE" w:rsidRDefault="00CF1592" w:rsidP="00DC2C71">
      <w:pPr>
        <w:keepNext/>
        <w:widowControl w:val="0"/>
        <w:rPr>
          <w:u w:val="single"/>
          <w:lang w:val="nb-NO"/>
        </w:rPr>
      </w:pPr>
      <w:r w:rsidRPr="003706CE">
        <w:rPr>
          <w:u w:val="single"/>
          <w:lang w:val="nb-NO"/>
        </w:rPr>
        <w:t>Micardis 40 mg tabletter</w:t>
      </w:r>
    </w:p>
    <w:p w14:paraId="4911DCED" w14:textId="77777777" w:rsidR="00CF1592" w:rsidRPr="003706CE" w:rsidRDefault="00CF1592" w:rsidP="00DC7C7F">
      <w:pPr>
        <w:widowControl w:val="0"/>
        <w:rPr>
          <w:lang w:val="nb-NO"/>
        </w:rPr>
      </w:pPr>
      <w:r w:rsidRPr="003706CE">
        <w:rPr>
          <w:lang w:val="nb-NO"/>
        </w:rPr>
        <w:t>EU/1/98/090/001 (14 tabletter)</w:t>
      </w:r>
    </w:p>
    <w:p w14:paraId="4D5547FD" w14:textId="77777777" w:rsidR="00CF1592" w:rsidRPr="003706CE" w:rsidRDefault="00CF1592" w:rsidP="00DC2C71">
      <w:pPr>
        <w:widowControl w:val="0"/>
        <w:rPr>
          <w:lang w:val="nb-NO"/>
        </w:rPr>
      </w:pPr>
      <w:r w:rsidRPr="003706CE">
        <w:rPr>
          <w:lang w:val="nb-NO"/>
        </w:rPr>
        <w:t>EU/1/98/090/002 (28 tabletter)</w:t>
      </w:r>
    </w:p>
    <w:p w14:paraId="5BB79138" w14:textId="77777777" w:rsidR="00CF1592" w:rsidRPr="003706CE" w:rsidRDefault="00CF1592" w:rsidP="00DC2C71">
      <w:pPr>
        <w:widowControl w:val="0"/>
        <w:rPr>
          <w:lang w:val="nb-NO"/>
        </w:rPr>
      </w:pPr>
      <w:r w:rsidRPr="003706CE">
        <w:rPr>
          <w:lang w:val="nb-NO"/>
        </w:rPr>
        <w:t>EU/1/98/090/003 (56 tabletter)</w:t>
      </w:r>
    </w:p>
    <w:p w14:paraId="2C4B0928" w14:textId="77777777" w:rsidR="00CF1592" w:rsidRPr="003706CE" w:rsidRDefault="00CF1592" w:rsidP="00DC2C71">
      <w:pPr>
        <w:widowControl w:val="0"/>
        <w:rPr>
          <w:lang w:val="nb-NO"/>
        </w:rPr>
      </w:pPr>
      <w:r w:rsidRPr="003706CE">
        <w:rPr>
          <w:lang w:val="nb-NO"/>
        </w:rPr>
        <w:t>EU/1/98/090/004 (98 tabletter)</w:t>
      </w:r>
    </w:p>
    <w:p w14:paraId="55AB0804" w14:textId="169DE734" w:rsidR="00CF1592" w:rsidRPr="003706CE" w:rsidRDefault="00CF1592" w:rsidP="00DC2C71">
      <w:pPr>
        <w:widowControl w:val="0"/>
        <w:rPr>
          <w:lang w:val="nb-NO"/>
        </w:rPr>
      </w:pPr>
      <w:r w:rsidRPr="003706CE">
        <w:rPr>
          <w:lang w:val="nb-NO"/>
        </w:rPr>
        <w:t>EU/1/98/090/013 (28 </w:t>
      </w:r>
      <w:r w:rsidR="00393861" w:rsidRPr="003706CE">
        <w:rPr>
          <w:szCs w:val="22"/>
          <w:lang w:val="nb-NO"/>
        </w:rPr>
        <w:t>×</w:t>
      </w:r>
      <w:r w:rsidRPr="003706CE">
        <w:rPr>
          <w:lang w:val="nb-NO"/>
        </w:rPr>
        <w:t> 1 tabletter)</w:t>
      </w:r>
    </w:p>
    <w:p w14:paraId="1D5F5C0B" w14:textId="77777777" w:rsidR="00CF1592" w:rsidRPr="003706CE" w:rsidRDefault="0023079B" w:rsidP="00DC2C71">
      <w:pPr>
        <w:widowControl w:val="0"/>
        <w:rPr>
          <w:lang w:val="nb-NO"/>
        </w:rPr>
      </w:pPr>
      <w:r w:rsidRPr="003706CE">
        <w:rPr>
          <w:lang w:val="nb-NO"/>
        </w:rPr>
        <w:t>EU/1/98/090/015 (84 tabletter</w:t>
      </w:r>
      <w:r w:rsidR="00CF1592" w:rsidRPr="003706CE">
        <w:rPr>
          <w:lang w:val="nb-NO"/>
        </w:rPr>
        <w:t>)</w:t>
      </w:r>
    </w:p>
    <w:p w14:paraId="6E5ADC9F" w14:textId="42BB77FA" w:rsidR="00CF1592" w:rsidRPr="003706CE" w:rsidRDefault="0023079B" w:rsidP="00DC2C71">
      <w:pPr>
        <w:widowControl w:val="0"/>
        <w:rPr>
          <w:lang w:val="nb-NO"/>
        </w:rPr>
      </w:pPr>
      <w:r w:rsidRPr="003706CE">
        <w:rPr>
          <w:lang w:val="nb-NO"/>
        </w:rPr>
        <w:t>EU/1/98/090/017 (30 </w:t>
      </w:r>
      <w:r w:rsidR="00393861" w:rsidRPr="003706CE">
        <w:rPr>
          <w:szCs w:val="22"/>
          <w:lang w:val="nb-NO"/>
        </w:rPr>
        <w:t>×</w:t>
      </w:r>
      <w:r w:rsidRPr="003706CE">
        <w:rPr>
          <w:lang w:val="nb-NO"/>
        </w:rPr>
        <w:t> 1 tabletter</w:t>
      </w:r>
      <w:r w:rsidR="00CF1592" w:rsidRPr="003706CE">
        <w:rPr>
          <w:lang w:val="nb-NO"/>
        </w:rPr>
        <w:t>)</w:t>
      </w:r>
    </w:p>
    <w:p w14:paraId="2ECEBCAB" w14:textId="2CF6939A" w:rsidR="00CF1592" w:rsidRPr="003706CE" w:rsidRDefault="0023079B" w:rsidP="00DC2C71">
      <w:pPr>
        <w:widowControl w:val="0"/>
        <w:rPr>
          <w:lang w:val="nb-NO"/>
        </w:rPr>
      </w:pPr>
      <w:r w:rsidRPr="003706CE">
        <w:rPr>
          <w:lang w:val="nb-NO"/>
        </w:rPr>
        <w:t>EU/1/98/090/019 (90 </w:t>
      </w:r>
      <w:r w:rsidR="00393861" w:rsidRPr="003706CE">
        <w:rPr>
          <w:szCs w:val="22"/>
          <w:lang w:val="nb-NO"/>
        </w:rPr>
        <w:t>×</w:t>
      </w:r>
      <w:r w:rsidRPr="003706CE">
        <w:rPr>
          <w:lang w:val="nb-NO"/>
        </w:rPr>
        <w:t> 1 tabletter</w:t>
      </w:r>
      <w:r w:rsidR="00CF1592" w:rsidRPr="003706CE">
        <w:rPr>
          <w:lang w:val="nb-NO"/>
        </w:rPr>
        <w:t>)</w:t>
      </w:r>
    </w:p>
    <w:p w14:paraId="4C28BE2B" w14:textId="51C2D1FA" w:rsidR="00CF1592" w:rsidRPr="003706CE" w:rsidRDefault="0023079B" w:rsidP="00DC2C71">
      <w:pPr>
        <w:widowControl w:val="0"/>
        <w:rPr>
          <w:lang w:val="nb-NO"/>
        </w:rPr>
      </w:pPr>
      <w:r w:rsidRPr="003706CE">
        <w:rPr>
          <w:lang w:val="nb-NO"/>
        </w:rPr>
        <w:t>EU/1/98/090/021 (4 </w:t>
      </w:r>
      <w:r w:rsidR="00393861" w:rsidRPr="003706CE">
        <w:rPr>
          <w:szCs w:val="22"/>
          <w:lang w:val="nb-NO"/>
        </w:rPr>
        <w:t>×</w:t>
      </w:r>
      <w:r w:rsidRPr="003706CE">
        <w:rPr>
          <w:lang w:val="nb-NO"/>
        </w:rPr>
        <w:t> (90 </w:t>
      </w:r>
      <w:r w:rsidR="00393861" w:rsidRPr="003706CE">
        <w:rPr>
          <w:szCs w:val="22"/>
          <w:lang w:val="nb-NO"/>
        </w:rPr>
        <w:t>×</w:t>
      </w:r>
      <w:r w:rsidRPr="003706CE">
        <w:rPr>
          <w:lang w:val="nb-NO"/>
        </w:rPr>
        <w:t> </w:t>
      </w:r>
      <w:r w:rsidR="00CF1592" w:rsidRPr="003706CE">
        <w:rPr>
          <w:lang w:val="nb-NO"/>
        </w:rPr>
        <w:t>1)</w:t>
      </w:r>
      <w:r w:rsidRPr="003706CE">
        <w:rPr>
          <w:lang w:val="nb-NO"/>
        </w:rPr>
        <w:t xml:space="preserve"> tabletter</w:t>
      </w:r>
      <w:r w:rsidR="00CF1592" w:rsidRPr="003706CE">
        <w:rPr>
          <w:lang w:val="nb-NO"/>
        </w:rPr>
        <w:t>)</w:t>
      </w:r>
    </w:p>
    <w:p w14:paraId="52144D7D" w14:textId="77777777" w:rsidR="00CF1592" w:rsidRPr="003706CE" w:rsidRDefault="00CF1592" w:rsidP="00DC2C71">
      <w:pPr>
        <w:widowControl w:val="0"/>
        <w:rPr>
          <w:u w:val="single"/>
          <w:lang w:val="nb-NO"/>
        </w:rPr>
      </w:pPr>
    </w:p>
    <w:p w14:paraId="6FED9464" w14:textId="77777777" w:rsidR="00CF1592" w:rsidRPr="003706CE" w:rsidRDefault="00CF1592" w:rsidP="00DC2C71">
      <w:pPr>
        <w:keepNext/>
        <w:widowControl w:val="0"/>
        <w:rPr>
          <w:u w:val="single"/>
          <w:lang w:val="nb-NO"/>
        </w:rPr>
      </w:pPr>
      <w:r w:rsidRPr="003706CE">
        <w:rPr>
          <w:u w:val="single"/>
          <w:lang w:val="nb-NO"/>
        </w:rPr>
        <w:t xml:space="preserve">Micardis </w:t>
      </w:r>
      <w:r w:rsidR="0023079B" w:rsidRPr="003706CE">
        <w:rPr>
          <w:u w:val="single"/>
          <w:lang w:val="nb-NO"/>
        </w:rPr>
        <w:t>80 mg tabletter</w:t>
      </w:r>
    </w:p>
    <w:p w14:paraId="0862B452" w14:textId="77777777" w:rsidR="00CF1592" w:rsidRPr="003706CE" w:rsidRDefault="0023079B" w:rsidP="00DC7C7F">
      <w:pPr>
        <w:keepNext/>
        <w:widowControl w:val="0"/>
        <w:rPr>
          <w:lang w:val="nb-NO"/>
        </w:rPr>
      </w:pPr>
      <w:r w:rsidRPr="003706CE">
        <w:rPr>
          <w:lang w:val="nb-NO"/>
        </w:rPr>
        <w:t>EU/1/98/090/005 (14 tabletter</w:t>
      </w:r>
      <w:r w:rsidR="00CF1592" w:rsidRPr="003706CE">
        <w:rPr>
          <w:lang w:val="nb-NO"/>
        </w:rPr>
        <w:t>)</w:t>
      </w:r>
    </w:p>
    <w:p w14:paraId="4DAC6828" w14:textId="77777777" w:rsidR="00CF1592" w:rsidRPr="003706CE" w:rsidRDefault="0023079B" w:rsidP="00DC7C7F">
      <w:pPr>
        <w:keepNext/>
        <w:widowControl w:val="0"/>
        <w:rPr>
          <w:lang w:val="nb-NO"/>
        </w:rPr>
      </w:pPr>
      <w:r w:rsidRPr="003706CE">
        <w:rPr>
          <w:lang w:val="nb-NO"/>
        </w:rPr>
        <w:t>EU/1/98/090/006 (28 tabletter</w:t>
      </w:r>
      <w:r w:rsidR="00CF1592" w:rsidRPr="003706CE">
        <w:rPr>
          <w:lang w:val="nb-NO"/>
        </w:rPr>
        <w:t>)</w:t>
      </w:r>
    </w:p>
    <w:p w14:paraId="6A24B37A" w14:textId="77777777" w:rsidR="00CF1592" w:rsidRPr="003706CE" w:rsidRDefault="0023079B" w:rsidP="00DC2C71">
      <w:pPr>
        <w:widowControl w:val="0"/>
        <w:rPr>
          <w:lang w:val="nb-NO"/>
        </w:rPr>
      </w:pPr>
      <w:r w:rsidRPr="003706CE">
        <w:rPr>
          <w:lang w:val="nb-NO"/>
        </w:rPr>
        <w:t>EU/1/98/090/007 (56 tabletter</w:t>
      </w:r>
      <w:r w:rsidR="00CF1592" w:rsidRPr="003706CE">
        <w:rPr>
          <w:lang w:val="nb-NO"/>
        </w:rPr>
        <w:t>)</w:t>
      </w:r>
    </w:p>
    <w:p w14:paraId="1D062D35" w14:textId="77777777" w:rsidR="00CF1592" w:rsidRPr="003706CE" w:rsidRDefault="0023079B" w:rsidP="00DC2C71">
      <w:pPr>
        <w:widowControl w:val="0"/>
        <w:rPr>
          <w:lang w:val="nb-NO"/>
        </w:rPr>
      </w:pPr>
      <w:r w:rsidRPr="003706CE">
        <w:rPr>
          <w:lang w:val="nb-NO"/>
        </w:rPr>
        <w:t>EU/1/98/090/008 (98 tabletter</w:t>
      </w:r>
      <w:r w:rsidR="00CF1592" w:rsidRPr="003706CE">
        <w:rPr>
          <w:lang w:val="nb-NO"/>
        </w:rPr>
        <w:t>)</w:t>
      </w:r>
    </w:p>
    <w:p w14:paraId="11011496" w14:textId="39FE3365" w:rsidR="00CF1592" w:rsidRPr="003706CE" w:rsidRDefault="0023079B" w:rsidP="00DC2C71">
      <w:pPr>
        <w:widowControl w:val="0"/>
        <w:rPr>
          <w:lang w:val="nb-NO"/>
        </w:rPr>
      </w:pPr>
      <w:r w:rsidRPr="003706CE">
        <w:rPr>
          <w:lang w:val="nb-NO"/>
        </w:rPr>
        <w:t>EU/1/98/090/014 (28 </w:t>
      </w:r>
      <w:r w:rsidR="00393861" w:rsidRPr="003706CE">
        <w:rPr>
          <w:szCs w:val="22"/>
          <w:lang w:val="nb-NO"/>
        </w:rPr>
        <w:t>×</w:t>
      </w:r>
      <w:r w:rsidRPr="003706CE">
        <w:rPr>
          <w:lang w:val="nb-NO"/>
        </w:rPr>
        <w:t> 1 tabletter</w:t>
      </w:r>
      <w:r w:rsidR="00CF1592" w:rsidRPr="003706CE">
        <w:rPr>
          <w:lang w:val="nb-NO"/>
        </w:rPr>
        <w:t>)</w:t>
      </w:r>
    </w:p>
    <w:p w14:paraId="717F7929" w14:textId="77777777" w:rsidR="00CF1592" w:rsidRPr="003706CE" w:rsidRDefault="0023079B" w:rsidP="00DC2C71">
      <w:pPr>
        <w:widowControl w:val="0"/>
        <w:rPr>
          <w:lang w:val="nb-NO"/>
        </w:rPr>
      </w:pPr>
      <w:r w:rsidRPr="003706CE">
        <w:rPr>
          <w:lang w:val="nb-NO"/>
        </w:rPr>
        <w:t>EU/1/98/090/016 (84 tabletter</w:t>
      </w:r>
      <w:r w:rsidR="00CF1592" w:rsidRPr="003706CE">
        <w:rPr>
          <w:lang w:val="nb-NO"/>
        </w:rPr>
        <w:t>)</w:t>
      </w:r>
    </w:p>
    <w:p w14:paraId="4257FC5A" w14:textId="68067FC8" w:rsidR="00CF1592" w:rsidRPr="003706CE" w:rsidRDefault="0023079B" w:rsidP="00DC2C71">
      <w:pPr>
        <w:widowControl w:val="0"/>
        <w:rPr>
          <w:lang w:val="nb-NO"/>
        </w:rPr>
      </w:pPr>
      <w:r w:rsidRPr="003706CE">
        <w:rPr>
          <w:lang w:val="nb-NO"/>
        </w:rPr>
        <w:t>EU/1/98/090/018 (30 </w:t>
      </w:r>
      <w:r w:rsidR="00393861" w:rsidRPr="003706CE">
        <w:rPr>
          <w:szCs w:val="22"/>
          <w:lang w:val="nb-NO"/>
        </w:rPr>
        <w:t>×</w:t>
      </w:r>
      <w:r w:rsidRPr="003706CE">
        <w:rPr>
          <w:lang w:val="nb-NO"/>
        </w:rPr>
        <w:t> 1 tabletter</w:t>
      </w:r>
      <w:r w:rsidR="00CF1592" w:rsidRPr="003706CE">
        <w:rPr>
          <w:lang w:val="nb-NO"/>
        </w:rPr>
        <w:t>)</w:t>
      </w:r>
    </w:p>
    <w:p w14:paraId="4478D63F" w14:textId="5C61108B" w:rsidR="00CF1592" w:rsidRPr="003706CE" w:rsidRDefault="0023079B" w:rsidP="00DC2C71">
      <w:pPr>
        <w:widowControl w:val="0"/>
        <w:rPr>
          <w:lang w:val="nb-NO"/>
        </w:rPr>
      </w:pPr>
      <w:r w:rsidRPr="003706CE">
        <w:rPr>
          <w:lang w:val="nb-NO"/>
        </w:rPr>
        <w:t>EU/1/98/090/020 (90 </w:t>
      </w:r>
      <w:r w:rsidR="00393861" w:rsidRPr="003706CE">
        <w:rPr>
          <w:szCs w:val="22"/>
          <w:lang w:val="nb-NO"/>
        </w:rPr>
        <w:t>×</w:t>
      </w:r>
      <w:r w:rsidRPr="003706CE">
        <w:rPr>
          <w:lang w:val="nb-NO"/>
        </w:rPr>
        <w:t> 1 tabletter</w:t>
      </w:r>
      <w:r w:rsidR="00CF1592" w:rsidRPr="003706CE">
        <w:rPr>
          <w:lang w:val="nb-NO"/>
        </w:rPr>
        <w:t>)</w:t>
      </w:r>
    </w:p>
    <w:p w14:paraId="6AC008A6" w14:textId="1940631F" w:rsidR="00CF1592" w:rsidRPr="003706CE" w:rsidRDefault="0023079B" w:rsidP="00DC2C71">
      <w:pPr>
        <w:widowControl w:val="0"/>
        <w:rPr>
          <w:lang w:val="nb-NO"/>
        </w:rPr>
      </w:pPr>
      <w:r w:rsidRPr="003706CE">
        <w:rPr>
          <w:lang w:val="nb-NO"/>
        </w:rPr>
        <w:t>EU/1/98/090/022 (4 </w:t>
      </w:r>
      <w:r w:rsidR="00393861" w:rsidRPr="003706CE">
        <w:rPr>
          <w:szCs w:val="22"/>
          <w:lang w:val="nb-NO"/>
        </w:rPr>
        <w:t>× </w:t>
      </w:r>
      <w:r w:rsidRPr="003706CE">
        <w:rPr>
          <w:lang w:val="nb-NO"/>
        </w:rPr>
        <w:t>(90 </w:t>
      </w:r>
      <w:r w:rsidR="00393861" w:rsidRPr="003706CE">
        <w:rPr>
          <w:szCs w:val="22"/>
          <w:lang w:val="nb-NO"/>
        </w:rPr>
        <w:t>×</w:t>
      </w:r>
      <w:r w:rsidRPr="003706CE">
        <w:rPr>
          <w:lang w:val="nb-NO"/>
        </w:rPr>
        <w:t> 1) tabletter</w:t>
      </w:r>
      <w:r w:rsidR="00CF1592" w:rsidRPr="003706CE">
        <w:rPr>
          <w:lang w:val="nb-NO"/>
        </w:rPr>
        <w:t>)</w:t>
      </w:r>
    </w:p>
    <w:p w14:paraId="6418B95F" w14:textId="77777777" w:rsidR="00661CF0" w:rsidRPr="003706CE" w:rsidRDefault="00661CF0" w:rsidP="00DC2C71">
      <w:pPr>
        <w:widowControl w:val="0"/>
        <w:rPr>
          <w:lang w:val="nb-NO"/>
        </w:rPr>
      </w:pPr>
    </w:p>
    <w:p w14:paraId="238C4F06" w14:textId="77777777" w:rsidR="0091599C" w:rsidRPr="003706CE" w:rsidRDefault="0091599C" w:rsidP="00DC2C71">
      <w:pPr>
        <w:widowControl w:val="0"/>
        <w:rPr>
          <w:lang w:val="nb-NO"/>
        </w:rPr>
      </w:pPr>
    </w:p>
    <w:p w14:paraId="58C06707" w14:textId="77777777" w:rsidR="0091599C" w:rsidRPr="00926D59" w:rsidRDefault="0091599C" w:rsidP="00DC2C71">
      <w:pPr>
        <w:keepNext/>
        <w:widowControl w:val="0"/>
        <w:ind w:left="567" w:hanging="567"/>
        <w:rPr>
          <w:lang w:val="da-DK"/>
        </w:rPr>
      </w:pPr>
      <w:r w:rsidRPr="00926D59">
        <w:rPr>
          <w:b/>
          <w:lang w:val="da-DK"/>
        </w:rPr>
        <w:t>9.</w:t>
      </w:r>
      <w:r w:rsidRPr="00926D59">
        <w:rPr>
          <w:b/>
          <w:lang w:val="da-DK"/>
        </w:rPr>
        <w:tab/>
        <w:t>DATO FOR FØRSTE MARKEDSFØRINGSTILLADELSE/FORNYELSE AF TILLADELSEN</w:t>
      </w:r>
    </w:p>
    <w:p w14:paraId="683D6D2E" w14:textId="77777777" w:rsidR="0091599C" w:rsidRPr="00926D59" w:rsidRDefault="0091599C" w:rsidP="00DC2C71">
      <w:pPr>
        <w:keepNext/>
        <w:widowControl w:val="0"/>
        <w:rPr>
          <w:lang w:val="da-DK"/>
        </w:rPr>
      </w:pPr>
    </w:p>
    <w:p w14:paraId="17925E4C" w14:textId="3E728897" w:rsidR="0091599C" w:rsidRPr="00926D59" w:rsidRDefault="0091599C" w:rsidP="00DC7C7F">
      <w:pPr>
        <w:keepNext/>
        <w:widowControl w:val="0"/>
        <w:rPr>
          <w:lang w:val="da-DK"/>
        </w:rPr>
      </w:pPr>
      <w:r w:rsidRPr="00926D59">
        <w:rPr>
          <w:lang w:val="da-DK"/>
        </w:rPr>
        <w:t>Dato for første markedsføringstilladelse: 16.</w:t>
      </w:r>
      <w:r w:rsidR="00CC0E3A" w:rsidRPr="00926D59">
        <w:rPr>
          <w:lang w:val="da-DK"/>
        </w:rPr>
        <w:t> </w:t>
      </w:r>
      <w:r w:rsidRPr="00926D59">
        <w:rPr>
          <w:lang w:val="da-DK"/>
        </w:rPr>
        <w:t>december</w:t>
      </w:r>
      <w:r w:rsidR="00CC0E3A" w:rsidRPr="00926D59">
        <w:rPr>
          <w:lang w:val="da-DK"/>
        </w:rPr>
        <w:t> </w:t>
      </w:r>
      <w:r w:rsidRPr="00926D59">
        <w:rPr>
          <w:lang w:val="da-DK"/>
        </w:rPr>
        <w:t>1998</w:t>
      </w:r>
    </w:p>
    <w:p w14:paraId="65384241" w14:textId="0AFDB1E3" w:rsidR="0091599C" w:rsidRPr="00926D59" w:rsidRDefault="0091599C" w:rsidP="00DC2C71">
      <w:pPr>
        <w:widowControl w:val="0"/>
        <w:rPr>
          <w:lang w:val="da-DK"/>
        </w:rPr>
      </w:pPr>
      <w:r w:rsidRPr="00926D59">
        <w:rPr>
          <w:lang w:val="da-DK"/>
        </w:rPr>
        <w:t xml:space="preserve">Dato for </w:t>
      </w:r>
      <w:r w:rsidR="00CF1592" w:rsidRPr="00926D59">
        <w:rPr>
          <w:lang w:val="da-DK"/>
        </w:rPr>
        <w:t>seneste fornyelse</w:t>
      </w:r>
      <w:r w:rsidRPr="00926D59">
        <w:rPr>
          <w:lang w:val="da-DK"/>
        </w:rPr>
        <w:t>: 1</w:t>
      </w:r>
      <w:r w:rsidR="000B2211" w:rsidRPr="00926D59">
        <w:rPr>
          <w:lang w:val="da-DK"/>
        </w:rPr>
        <w:t>9</w:t>
      </w:r>
      <w:r w:rsidRPr="00926D59">
        <w:rPr>
          <w:lang w:val="da-DK"/>
        </w:rPr>
        <w:t>.</w:t>
      </w:r>
      <w:r w:rsidR="00CC0E3A" w:rsidRPr="00926D59">
        <w:rPr>
          <w:lang w:val="da-DK"/>
        </w:rPr>
        <w:t> </w:t>
      </w:r>
      <w:r w:rsidR="000B2211" w:rsidRPr="00926D59">
        <w:rPr>
          <w:lang w:val="da-DK"/>
        </w:rPr>
        <w:t>november</w:t>
      </w:r>
      <w:r w:rsidR="00CC0E3A" w:rsidRPr="00926D59">
        <w:rPr>
          <w:lang w:val="da-DK"/>
        </w:rPr>
        <w:t> </w:t>
      </w:r>
      <w:r w:rsidRPr="00926D59">
        <w:rPr>
          <w:lang w:val="da-DK"/>
        </w:rPr>
        <w:t>2008</w:t>
      </w:r>
    </w:p>
    <w:p w14:paraId="3A529DBE" w14:textId="77777777" w:rsidR="0091599C" w:rsidRPr="00926D59" w:rsidRDefault="0091599C" w:rsidP="00DC2C71">
      <w:pPr>
        <w:widowControl w:val="0"/>
        <w:rPr>
          <w:lang w:val="da-DK"/>
        </w:rPr>
      </w:pPr>
    </w:p>
    <w:p w14:paraId="0E7A4B9B" w14:textId="77777777" w:rsidR="0091599C" w:rsidRPr="00926D59" w:rsidRDefault="0091599C" w:rsidP="00DC2C71">
      <w:pPr>
        <w:widowControl w:val="0"/>
        <w:rPr>
          <w:lang w:val="da-DK"/>
        </w:rPr>
      </w:pPr>
    </w:p>
    <w:p w14:paraId="04B33B06" w14:textId="77777777" w:rsidR="0091599C" w:rsidRPr="00926D59" w:rsidRDefault="0091599C" w:rsidP="00DC2C71">
      <w:pPr>
        <w:keepNext/>
        <w:widowControl w:val="0"/>
        <w:ind w:left="567" w:hanging="567"/>
        <w:rPr>
          <w:b/>
          <w:lang w:val="da-DK"/>
        </w:rPr>
      </w:pPr>
      <w:r w:rsidRPr="00926D59">
        <w:rPr>
          <w:b/>
          <w:lang w:val="da-DK"/>
        </w:rPr>
        <w:t>10.</w:t>
      </w:r>
      <w:r w:rsidRPr="00926D59">
        <w:rPr>
          <w:b/>
          <w:lang w:val="da-DK"/>
        </w:rPr>
        <w:tab/>
        <w:t>DATO FOR ÆNDRING AF TEKSTEN</w:t>
      </w:r>
    </w:p>
    <w:p w14:paraId="6AEC141E" w14:textId="77777777" w:rsidR="0091599C" w:rsidRPr="00926D59" w:rsidRDefault="0091599C" w:rsidP="00DC2C71">
      <w:pPr>
        <w:keepNext/>
        <w:widowControl w:val="0"/>
        <w:ind w:left="567" w:hanging="567"/>
        <w:rPr>
          <w:lang w:val="da-DK"/>
        </w:rPr>
      </w:pPr>
    </w:p>
    <w:p w14:paraId="7DCCB2EA" w14:textId="2CC3AD3B" w:rsidR="0091599C" w:rsidRPr="00926D59" w:rsidRDefault="0091599C" w:rsidP="00DC2C71">
      <w:pPr>
        <w:widowControl w:val="0"/>
        <w:rPr>
          <w:lang w:val="da-DK"/>
        </w:rPr>
      </w:pPr>
      <w:r w:rsidRPr="00926D59">
        <w:rPr>
          <w:lang w:val="da-DK"/>
        </w:rPr>
        <w:t xml:space="preserve">Yderligere </w:t>
      </w:r>
      <w:r w:rsidR="00CF1592" w:rsidRPr="00926D59">
        <w:rPr>
          <w:lang w:val="da-DK"/>
        </w:rPr>
        <w:t xml:space="preserve">oplysninger </w:t>
      </w:r>
      <w:r w:rsidRPr="00926D59">
        <w:rPr>
          <w:lang w:val="da-DK"/>
        </w:rPr>
        <w:t xml:space="preserve">om dette lægemiddel </w:t>
      </w:r>
      <w:r w:rsidR="00CF1592" w:rsidRPr="00926D59">
        <w:rPr>
          <w:lang w:val="da-DK"/>
        </w:rPr>
        <w:t>findes</w:t>
      </w:r>
      <w:r w:rsidRPr="00926D59">
        <w:rPr>
          <w:lang w:val="da-DK"/>
        </w:rPr>
        <w:t xml:space="preserve"> på Det Europæiske Lægemiddelagenturs hjemmeside </w:t>
      </w:r>
      <w:hyperlink r:id="rId13" w:history="1">
        <w:r w:rsidR="000B2211" w:rsidRPr="00926D59">
          <w:rPr>
            <w:rStyle w:val="Hyperlink"/>
            <w:lang w:val="da-DK"/>
          </w:rPr>
          <w:t>https://www.ema.europa.eu</w:t>
        </w:r>
      </w:hyperlink>
      <w:r w:rsidRPr="00926D59">
        <w:rPr>
          <w:lang w:val="da-DK"/>
        </w:rPr>
        <w:t>.</w:t>
      </w:r>
    </w:p>
    <w:p w14:paraId="30F8AA21" w14:textId="77777777" w:rsidR="0091599C" w:rsidRPr="00926D59" w:rsidRDefault="0091599C" w:rsidP="00C27E0D">
      <w:pPr>
        <w:widowControl w:val="0"/>
        <w:jc w:val="center"/>
        <w:rPr>
          <w:lang w:val="da-DK"/>
        </w:rPr>
      </w:pPr>
      <w:r w:rsidRPr="00926D59">
        <w:rPr>
          <w:lang w:val="da-DK"/>
        </w:rPr>
        <w:br w:type="page"/>
      </w:r>
    </w:p>
    <w:p w14:paraId="4641F4BC" w14:textId="77777777" w:rsidR="00DC2C71" w:rsidRPr="00926D59" w:rsidRDefault="00DC2C71" w:rsidP="00DC2C71">
      <w:pPr>
        <w:widowControl w:val="0"/>
        <w:jc w:val="center"/>
        <w:rPr>
          <w:lang w:val="da-DK"/>
        </w:rPr>
      </w:pPr>
    </w:p>
    <w:p w14:paraId="6B569C92" w14:textId="77777777" w:rsidR="00DC2C71" w:rsidRPr="00926D59" w:rsidRDefault="00DC2C71" w:rsidP="00DC2C71">
      <w:pPr>
        <w:widowControl w:val="0"/>
        <w:jc w:val="center"/>
        <w:rPr>
          <w:lang w:val="da-DK"/>
        </w:rPr>
      </w:pPr>
    </w:p>
    <w:p w14:paraId="74C189CB" w14:textId="77777777" w:rsidR="00DC2C71" w:rsidRPr="00926D59" w:rsidRDefault="00DC2C71" w:rsidP="00DC2C71">
      <w:pPr>
        <w:widowControl w:val="0"/>
        <w:jc w:val="center"/>
        <w:rPr>
          <w:lang w:val="da-DK"/>
        </w:rPr>
      </w:pPr>
    </w:p>
    <w:p w14:paraId="3FD01B38" w14:textId="77777777" w:rsidR="00DC2C71" w:rsidRPr="00926D59" w:rsidRDefault="00DC2C71" w:rsidP="00DC2C71">
      <w:pPr>
        <w:widowControl w:val="0"/>
        <w:jc w:val="center"/>
        <w:rPr>
          <w:lang w:val="da-DK"/>
        </w:rPr>
      </w:pPr>
    </w:p>
    <w:p w14:paraId="2DB11188" w14:textId="77777777" w:rsidR="00DC2C71" w:rsidRPr="00926D59" w:rsidRDefault="00DC2C71" w:rsidP="00DC2C71">
      <w:pPr>
        <w:widowControl w:val="0"/>
        <w:jc w:val="center"/>
        <w:rPr>
          <w:lang w:val="da-DK"/>
        </w:rPr>
      </w:pPr>
    </w:p>
    <w:p w14:paraId="7CFA4E3E" w14:textId="77777777" w:rsidR="00DC2C71" w:rsidRPr="00926D59" w:rsidRDefault="00DC2C71" w:rsidP="00DC2C71">
      <w:pPr>
        <w:widowControl w:val="0"/>
        <w:jc w:val="center"/>
        <w:rPr>
          <w:lang w:val="da-DK"/>
        </w:rPr>
      </w:pPr>
    </w:p>
    <w:p w14:paraId="29989770" w14:textId="77777777" w:rsidR="00DC2C71" w:rsidRPr="00926D59" w:rsidRDefault="00DC2C71" w:rsidP="00DC2C71">
      <w:pPr>
        <w:widowControl w:val="0"/>
        <w:jc w:val="center"/>
        <w:rPr>
          <w:lang w:val="da-DK"/>
        </w:rPr>
      </w:pPr>
    </w:p>
    <w:p w14:paraId="5DF6615A" w14:textId="77777777" w:rsidR="00DC2C71" w:rsidRPr="00926D59" w:rsidRDefault="00DC2C71" w:rsidP="00DC2C71">
      <w:pPr>
        <w:widowControl w:val="0"/>
        <w:jc w:val="center"/>
        <w:rPr>
          <w:lang w:val="da-DK"/>
        </w:rPr>
      </w:pPr>
    </w:p>
    <w:p w14:paraId="5001A657" w14:textId="77777777" w:rsidR="00DC2C71" w:rsidRPr="00926D59" w:rsidRDefault="00DC2C71" w:rsidP="00DC2C71">
      <w:pPr>
        <w:widowControl w:val="0"/>
        <w:jc w:val="center"/>
        <w:rPr>
          <w:lang w:val="da-DK"/>
        </w:rPr>
      </w:pPr>
    </w:p>
    <w:p w14:paraId="6A573FFA" w14:textId="77777777" w:rsidR="00DC2C71" w:rsidRPr="00926D59" w:rsidRDefault="00DC2C71" w:rsidP="00DC2C71">
      <w:pPr>
        <w:widowControl w:val="0"/>
        <w:jc w:val="center"/>
        <w:rPr>
          <w:lang w:val="da-DK"/>
        </w:rPr>
      </w:pPr>
    </w:p>
    <w:p w14:paraId="303E5AFF" w14:textId="77777777" w:rsidR="00DC2C71" w:rsidRPr="00926D59" w:rsidRDefault="00DC2C71" w:rsidP="00DC2C71">
      <w:pPr>
        <w:pStyle w:val="Header"/>
        <w:widowControl w:val="0"/>
        <w:tabs>
          <w:tab w:val="clear" w:pos="4536"/>
          <w:tab w:val="clear" w:pos="9072"/>
        </w:tabs>
        <w:jc w:val="center"/>
        <w:rPr>
          <w:lang w:val="da-DK"/>
        </w:rPr>
      </w:pPr>
    </w:p>
    <w:p w14:paraId="6335C82B" w14:textId="77777777" w:rsidR="00DC2C71" w:rsidRPr="00926D59" w:rsidRDefault="00DC2C71" w:rsidP="00DC2C71">
      <w:pPr>
        <w:widowControl w:val="0"/>
        <w:jc w:val="center"/>
        <w:rPr>
          <w:lang w:val="da-DK"/>
        </w:rPr>
      </w:pPr>
    </w:p>
    <w:p w14:paraId="214D0A2A" w14:textId="77777777" w:rsidR="00DC2C71" w:rsidRPr="00926D59" w:rsidRDefault="00DC2C71" w:rsidP="00DC2C71">
      <w:pPr>
        <w:widowControl w:val="0"/>
        <w:jc w:val="center"/>
        <w:rPr>
          <w:lang w:val="da-DK"/>
        </w:rPr>
      </w:pPr>
    </w:p>
    <w:p w14:paraId="238BC05B" w14:textId="77777777" w:rsidR="00DC2C71" w:rsidRPr="00926D59" w:rsidRDefault="00DC2C71" w:rsidP="00DC2C71">
      <w:pPr>
        <w:widowControl w:val="0"/>
        <w:jc w:val="center"/>
        <w:rPr>
          <w:lang w:val="da-DK"/>
        </w:rPr>
      </w:pPr>
    </w:p>
    <w:p w14:paraId="435F2765" w14:textId="77777777" w:rsidR="00DC2C71" w:rsidRPr="00926D59" w:rsidRDefault="00DC2C71" w:rsidP="00DC2C71">
      <w:pPr>
        <w:widowControl w:val="0"/>
        <w:jc w:val="center"/>
        <w:rPr>
          <w:lang w:val="da-DK"/>
        </w:rPr>
      </w:pPr>
    </w:p>
    <w:p w14:paraId="34771A58" w14:textId="77777777" w:rsidR="00DC2C71" w:rsidRPr="00926D59" w:rsidRDefault="00DC2C71" w:rsidP="00DC2C71">
      <w:pPr>
        <w:widowControl w:val="0"/>
        <w:jc w:val="center"/>
        <w:rPr>
          <w:lang w:val="da-DK"/>
        </w:rPr>
      </w:pPr>
    </w:p>
    <w:p w14:paraId="583A74D7" w14:textId="77777777" w:rsidR="00DC2C71" w:rsidRPr="00926D59" w:rsidRDefault="00DC2C71" w:rsidP="00DC2C71">
      <w:pPr>
        <w:widowControl w:val="0"/>
        <w:jc w:val="center"/>
        <w:rPr>
          <w:lang w:val="da-DK"/>
        </w:rPr>
      </w:pPr>
    </w:p>
    <w:p w14:paraId="55A131E6" w14:textId="77777777" w:rsidR="00DC2C71" w:rsidRPr="00926D59" w:rsidRDefault="00DC2C71" w:rsidP="00DC2C71">
      <w:pPr>
        <w:widowControl w:val="0"/>
        <w:jc w:val="center"/>
        <w:rPr>
          <w:lang w:val="da-DK"/>
        </w:rPr>
      </w:pPr>
    </w:p>
    <w:p w14:paraId="24041D92" w14:textId="77777777" w:rsidR="00DC2C71" w:rsidRPr="00926D59" w:rsidRDefault="00DC2C71" w:rsidP="00DC2C71">
      <w:pPr>
        <w:widowControl w:val="0"/>
        <w:jc w:val="center"/>
        <w:rPr>
          <w:lang w:val="da-DK"/>
        </w:rPr>
      </w:pPr>
    </w:p>
    <w:p w14:paraId="4CEF3BC9" w14:textId="77777777" w:rsidR="00DC2C71" w:rsidRPr="00926D59" w:rsidRDefault="00DC2C71" w:rsidP="00DC2C71">
      <w:pPr>
        <w:widowControl w:val="0"/>
        <w:jc w:val="center"/>
        <w:rPr>
          <w:bCs/>
          <w:lang w:val="da-DK"/>
        </w:rPr>
      </w:pPr>
    </w:p>
    <w:p w14:paraId="10D56E61" w14:textId="77777777" w:rsidR="00DC2C71" w:rsidRPr="00926D59" w:rsidRDefault="00DC2C71" w:rsidP="00DC2C71">
      <w:pPr>
        <w:widowControl w:val="0"/>
        <w:jc w:val="center"/>
        <w:rPr>
          <w:bCs/>
          <w:lang w:val="da-DK"/>
        </w:rPr>
      </w:pPr>
    </w:p>
    <w:p w14:paraId="66F84957" w14:textId="77777777" w:rsidR="00DC2C71" w:rsidRPr="00926D59" w:rsidRDefault="00DC2C71" w:rsidP="00DC2C71">
      <w:pPr>
        <w:widowControl w:val="0"/>
        <w:jc w:val="center"/>
        <w:rPr>
          <w:bCs/>
          <w:lang w:val="da-DK"/>
        </w:rPr>
      </w:pPr>
    </w:p>
    <w:p w14:paraId="5E228118" w14:textId="77777777" w:rsidR="00DC2C71" w:rsidRPr="00926D59" w:rsidRDefault="00DC2C71" w:rsidP="00DC2C71">
      <w:pPr>
        <w:widowControl w:val="0"/>
        <w:jc w:val="center"/>
        <w:rPr>
          <w:bCs/>
          <w:lang w:val="da-DK"/>
        </w:rPr>
      </w:pPr>
    </w:p>
    <w:p w14:paraId="5D1B54F9" w14:textId="77777777" w:rsidR="0091599C" w:rsidRPr="00926D59" w:rsidRDefault="0091599C" w:rsidP="00DC2C71">
      <w:pPr>
        <w:widowControl w:val="0"/>
        <w:jc w:val="center"/>
        <w:rPr>
          <w:lang w:val="da-DK"/>
        </w:rPr>
      </w:pPr>
      <w:r w:rsidRPr="00926D59">
        <w:rPr>
          <w:b/>
          <w:lang w:val="da-DK"/>
        </w:rPr>
        <w:t>BILAG</w:t>
      </w:r>
      <w:r w:rsidR="005C4341" w:rsidRPr="00926D59">
        <w:rPr>
          <w:b/>
          <w:lang w:val="da-DK"/>
        </w:rPr>
        <w:t> </w:t>
      </w:r>
      <w:r w:rsidRPr="00926D59">
        <w:rPr>
          <w:b/>
          <w:lang w:val="da-DK"/>
        </w:rPr>
        <w:t>II</w:t>
      </w:r>
    </w:p>
    <w:p w14:paraId="7C97BBB4" w14:textId="77777777" w:rsidR="0091599C" w:rsidRPr="00926D59" w:rsidRDefault="0091599C" w:rsidP="00DC2C71">
      <w:pPr>
        <w:widowControl w:val="0"/>
        <w:rPr>
          <w:lang w:val="da-DK"/>
        </w:rPr>
      </w:pPr>
    </w:p>
    <w:p w14:paraId="6408F421" w14:textId="77777777" w:rsidR="0091599C" w:rsidRPr="00926D59" w:rsidRDefault="0091599C" w:rsidP="00DC2C71">
      <w:pPr>
        <w:widowControl w:val="0"/>
        <w:ind w:left="1701" w:right="1410" w:hanging="567"/>
        <w:rPr>
          <w:b/>
          <w:lang w:val="da-DK"/>
        </w:rPr>
      </w:pPr>
      <w:r w:rsidRPr="00926D59">
        <w:rPr>
          <w:b/>
          <w:lang w:val="da-DK"/>
        </w:rPr>
        <w:t>A.</w:t>
      </w:r>
      <w:r w:rsidRPr="00926D59">
        <w:rPr>
          <w:b/>
          <w:lang w:val="da-DK"/>
        </w:rPr>
        <w:tab/>
      </w:r>
      <w:r w:rsidRPr="00926D59">
        <w:rPr>
          <w:b/>
          <w:szCs w:val="24"/>
          <w:lang w:val="da-DK"/>
        </w:rPr>
        <w:t>FREMSTILLER(E)</w:t>
      </w:r>
      <w:r w:rsidRPr="00926D59">
        <w:rPr>
          <w:b/>
          <w:lang w:val="da-DK"/>
        </w:rPr>
        <w:t xml:space="preserve"> ANSVARLIG(E) FOR BATCHFRIGIVELSE</w:t>
      </w:r>
    </w:p>
    <w:p w14:paraId="468A8D0D" w14:textId="77777777" w:rsidR="0091599C" w:rsidRPr="00926D59" w:rsidRDefault="0091599C" w:rsidP="00DC2C71">
      <w:pPr>
        <w:widowControl w:val="0"/>
        <w:ind w:right="1410"/>
        <w:rPr>
          <w:bCs/>
          <w:lang w:val="da-DK"/>
        </w:rPr>
      </w:pPr>
    </w:p>
    <w:p w14:paraId="4C51F740" w14:textId="77777777" w:rsidR="0091599C" w:rsidRPr="00926D59" w:rsidRDefault="0091599C" w:rsidP="00DC2C71">
      <w:pPr>
        <w:widowControl w:val="0"/>
        <w:ind w:left="1701" w:right="1410" w:hanging="567"/>
        <w:rPr>
          <w:b/>
          <w:lang w:val="da-DK"/>
        </w:rPr>
      </w:pPr>
      <w:r w:rsidRPr="00926D59">
        <w:rPr>
          <w:b/>
          <w:lang w:val="da-DK"/>
        </w:rPr>
        <w:t>B.</w:t>
      </w:r>
      <w:r w:rsidRPr="00926D59">
        <w:rPr>
          <w:b/>
          <w:lang w:val="da-DK"/>
        </w:rPr>
        <w:tab/>
        <w:t xml:space="preserve">BETINGELSER </w:t>
      </w:r>
      <w:r w:rsidRPr="00926D59">
        <w:rPr>
          <w:b/>
          <w:szCs w:val="24"/>
          <w:lang w:val="da-DK"/>
        </w:rPr>
        <w:t>ELLER BEGRÆNSNINGER VEDRØRENDE UDLEVERING OG ANVENDELSE</w:t>
      </w:r>
    </w:p>
    <w:p w14:paraId="7F872FAF" w14:textId="77777777" w:rsidR="0091599C" w:rsidRPr="00926D59" w:rsidRDefault="0091599C" w:rsidP="00DC2C71">
      <w:pPr>
        <w:widowControl w:val="0"/>
        <w:ind w:left="1701" w:right="1410" w:hanging="567"/>
        <w:rPr>
          <w:b/>
          <w:lang w:val="da-DK"/>
        </w:rPr>
      </w:pPr>
    </w:p>
    <w:p w14:paraId="003D39D3" w14:textId="77777777" w:rsidR="0091599C" w:rsidRPr="00926D59" w:rsidRDefault="0091599C" w:rsidP="00DC2C71">
      <w:pPr>
        <w:widowControl w:val="0"/>
        <w:ind w:left="1701" w:right="1127" w:hanging="567"/>
        <w:rPr>
          <w:b/>
          <w:szCs w:val="24"/>
          <w:lang w:val="da-DK"/>
        </w:rPr>
      </w:pPr>
      <w:r w:rsidRPr="00926D59">
        <w:rPr>
          <w:b/>
          <w:lang w:val="da-DK"/>
        </w:rPr>
        <w:t>C.</w:t>
      </w:r>
      <w:r w:rsidRPr="00926D59">
        <w:rPr>
          <w:b/>
          <w:lang w:val="da-DK"/>
        </w:rPr>
        <w:tab/>
      </w:r>
      <w:r w:rsidRPr="00926D59">
        <w:rPr>
          <w:b/>
          <w:szCs w:val="24"/>
          <w:lang w:val="da-DK"/>
        </w:rPr>
        <w:t>ANDRE FORHOLD OG BETINGELSER FOR MARKEDSFØRINGSTILLADELSEN</w:t>
      </w:r>
    </w:p>
    <w:p w14:paraId="47E000D5" w14:textId="77777777" w:rsidR="0025316C" w:rsidRPr="00926D59" w:rsidRDefault="0025316C" w:rsidP="00DC2C71">
      <w:pPr>
        <w:widowControl w:val="0"/>
        <w:ind w:left="1701" w:right="1127" w:hanging="567"/>
        <w:rPr>
          <w:b/>
          <w:szCs w:val="24"/>
          <w:lang w:val="da-DK"/>
        </w:rPr>
      </w:pPr>
    </w:p>
    <w:p w14:paraId="778CD986" w14:textId="2E800513" w:rsidR="00135807" w:rsidRPr="00926D59" w:rsidRDefault="0025316C" w:rsidP="00DC2C71">
      <w:pPr>
        <w:widowControl w:val="0"/>
        <w:ind w:left="1701" w:right="1127" w:hanging="567"/>
        <w:rPr>
          <w:b/>
          <w:szCs w:val="24"/>
          <w:lang w:val="da-DK"/>
        </w:rPr>
      </w:pPr>
      <w:r w:rsidRPr="00926D59">
        <w:rPr>
          <w:b/>
          <w:szCs w:val="24"/>
          <w:lang w:val="da-DK"/>
        </w:rPr>
        <w:t>D.</w:t>
      </w:r>
      <w:r w:rsidRPr="00926D59">
        <w:rPr>
          <w:b/>
          <w:szCs w:val="24"/>
          <w:lang w:val="da-DK"/>
        </w:rPr>
        <w:tab/>
        <w:t>BETINGELSER ELLER BEGRÆNSNINGER MED HENSYN TIL SIKKER OG EFFEKTIV ANVENDELSE AF LÆGEMIDLET</w:t>
      </w:r>
    </w:p>
    <w:p w14:paraId="004F80F9" w14:textId="77777777" w:rsidR="00135807" w:rsidRPr="00926D59" w:rsidRDefault="00135807" w:rsidP="00DC2C71">
      <w:pPr>
        <w:widowControl w:val="0"/>
        <w:rPr>
          <w:b/>
          <w:szCs w:val="24"/>
          <w:lang w:val="da-DK"/>
        </w:rPr>
      </w:pPr>
      <w:r w:rsidRPr="00926D59">
        <w:rPr>
          <w:b/>
          <w:szCs w:val="24"/>
          <w:lang w:val="da-DK"/>
        </w:rPr>
        <w:br w:type="page"/>
      </w:r>
    </w:p>
    <w:p w14:paraId="7181D25A" w14:textId="66463455" w:rsidR="0091599C" w:rsidRPr="00926D59" w:rsidRDefault="0091599C" w:rsidP="00DC2C71">
      <w:pPr>
        <w:pStyle w:val="QRD2"/>
        <w:widowControl w:val="0"/>
        <w:tabs>
          <w:tab w:val="clear" w:pos="-720"/>
          <w:tab w:val="clear" w:pos="0"/>
          <w:tab w:val="clear" w:pos="567"/>
        </w:tabs>
        <w:suppressAutoHyphens w:val="0"/>
      </w:pPr>
      <w:r w:rsidRPr="00926D59">
        <w:lastRenderedPageBreak/>
        <w:t>A.</w:t>
      </w:r>
      <w:r w:rsidRPr="00926D59">
        <w:tab/>
        <w:t>FREMSTILLER(E) ANSVARLIG(E) FOR BATCHFRIGIVELSE</w:t>
      </w:r>
      <w:r w:rsidR="00171323">
        <w:fldChar w:fldCharType="begin"/>
      </w:r>
      <w:r w:rsidR="00171323">
        <w:instrText xml:space="preserve"> DOCVARIABLE VAULT_ND_60149d81-0374-432d-844e-d301bd38ecad \* MERGEFORMAT </w:instrText>
      </w:r>
      <w:r w:rsidR="00171323">
        <w:fldChar w:fldCharType="separate"/>
      </w:r>
      <w:r w:rsidR="008A0E6B" w:rsidRPr="00926D59">
        <w:t xml:space="preserve"> </w:t>
      </w:r>
      <w:r w:rsidR="00171323">
        <w:fldChar w:fldCharType="end"/>
      </w:r>
    </w:p>
    <w:p w14:paraId="1C6FBD76" w14:textId="77777777" w:rsidR="0091599C" w:rsidRPr="00926D59" w:rsidRDefault="0091599C" w:rsidP="00DC2C71">
      <w:pPr>
        <w:keepNext/>
        <w:widowControl w:val="0"/>
        <w:rPr>
          <w:lang w:val="da-DK"/>
        </w:rPr>
      </w:pPr>
    </w:p>
    <w:p w14:paraId="05C4079A" w14:textId="77777777" w:rsidR="0091599C" w:rsidRPr="00926D59" w:rsidRDefault="0091599C" w:rsidP="00DC2C71">
      <w:pPr>
        <w:keepNext/>
        <w:widowControl w:val="0"/>
        <w:rPr>
          <w:u w:val="single"/>
          <w:lang w:val="da-DK"/>
        </w:rPr>
      </w:pPr>
      <w:r w:rsidRPr="00926D59">
        <w:rPr>
          <w:u w:val="single"/>
          <w:lang w:val="da-DK"/>
        </w:rPr>
        <w:t xml:space="preserve">Navn og adresse på </w:t>
      </w:r>
      <w:r w:rsidR="00132B76" w:rsidRPr="00926D59">
        <w:rPr>
          <w:u w:val="single"/>
          <w:lang w:val="da-DK"/>
        </w:rPr>
        <w:t xml:space="preserve">de </w:t>
      </w:r>
      <w:r w:rsidRPr="00926D59">
        <w:rPr>
          <w:u w:val="single"/>
          <w:lang w:val="da-DK"/>
        </w:rPr>
        <w:t>fremstillere</w:t>
      </w:r>
      <w:r w:rsidR="00132B76" w:rsidRPr="00926D59">
        <w:rPr>
          <w:u w:val="single"/>
          <w:lang w:val="da-DK"/>
        </w:rPr>
        <w:t>, der er</w:t>
      </w:r>
      <w:r w:rsidRPr="00926D59">
        <w:rPr>
          <w:u w:val="single"/>
          <w:lang w:val="da-DK"/>
        </w:rPr>
        <w:t xml:space="preserve"> ansvarlige for batchfrigivelse</w:t>
      </w:r>
    </w:p>
    <w:p w14:paraId="4C64471B" w14:textId="77777777" w:rsidR="0091599C" w:rsidRPr="00926D59" w:rsidRDefault="0091599C" w:rsidP="00DC2C71">
      <w:pPr>
        <w:keepNext/>
        <w:widowControl w:val="0"/>
        <w:rPr>
          <w:lang w:val="da-DK"/>
        </w:rPr>
      </w:pPr>
    </w:p>
    <w:p w14:paraId="3E08BE6F" w14:textId="77777777" w:rsidR="0091599C" w:rsidRPr="003706CE" w:rsidRDefault="0091599C" w:rsidP="00DC7C7F">
      <w:pPr>
        <w:keepNext/>
        <w:widowControl w:val="0"/>
        <w:numPr>
          <w:ilvl w:val="12"/>
          <w:numId w:val="0"/>
        </w:numPr>
        <w:rPr>
          <w:lang w:val="de-DE"/>
        </w:rPr>
      </w:pPr>
      <w:r w:rsidRPr="00926D59">
        <w:rPr>
          <w:lang w:val="da-DK"/>
        </w:rPr>
        <w:t xml:space="preserve">Boehringer Ingelheim Pharma GmbH &amp; Co. </w:t>
      </w:r>
      <w:r w:rsidRPr="003706CE">
        <w:rPr>
          <w:lang w:val="de-DE"/>
        </w:rPr>
        <w:t>KG</w:t>
      </w:r>
    </w:p>
    <w:p w14:paraId="707E8A2E" w14:textId="3743C10F" w:rsidR="009F6257" w:rsidRPr="003706CE" w:rsidRDefault="009F6257" w:rsidP="00DC7C7F">
      <w:pPr>
        <w:keepNext/>
        <w:widowControl w:val="0"/>
        <w:numPr>
          <w:ilvl w:val="12"/>
          <w:numId w:val="0"/>
        </w:numPr>
        <w:rPr>
          <w:lang w:val="de-DE"/>
        </w:rPr>
      </w:pPr>
      <w:r w:rsidRPr="003706CE">
        <w:rPr>
          <w:lang w:val="de-DE"/>
        </w:rPr>
        <w:t>Binger Str</w:t>
      </w:r>
      <w:r w:rsidR="000D6F3F" w:rsidRPr="003706CE">
        <w:rPr>
          <w:lang w:val="de-DE"/>
        </w:rPr>
        <w:t>asse</w:t>
      </w:r>
      <w:r w:rsidRPr="003706CE">
        <w:rPr>
          <w:lang w:val="de-DE"/>
        </w:rPr>
        <w:t xml:space="preserve"> 173</w:t>
      </w:r>
    </w:p>
    <w:p w14:paraId="4187E918" w14:textId="1A2D3A5B" w:rsidR="0091599C" w:rsidRPr="003706CE" w:rsidRDefault="0091599C" w:rsidP="00DC7C7F">
      <w:pPr>
        <w:keepNext/>
        <w:widowControl w:val="0"/>
        <w:numPr>
          <w:ilvl w:val="12"/>
          <w:numId w:val="0"/>
        </w:numPr>
        <w:rPr>
          <w:lang w:val="de-DE"/>
        </w:rPr>
      </w:pPr>
      <w:r w:rsidRPr="003706CE">
        <w:rPr>
          <w:lang w:val="de-DE"/>
        </w:rPr>
        <w:t>55216 Ingelheim am Rhein</w:t>
      </w:r>
    </w:p>
    <w:p w14:paraId="1606043B" w14:textId="77777777" w:rsidR="0091599C" w:rsidRPr="003706CE" w:rsidRDefault="0091599C" w:rsidP="00DC2C71">
      <w:pPr>
        <w:widowControl w:val="0"/>
        <w:rPr>
          <w:lang w:val="de-DE"/>
        </w:rPr>
      </w:pPr>
      <w:r w:rsidRPr="003706CE">
        <w:rPr>
          <w:lang w:val="de-DE"/>
        </w:rPr>
        <w:t>Tyskland</w:t>
      </w:r>
    </w:p>
    <w:p w14:paraId="6F3D2D90" w14:textId="77777777" w:rsidR="0091599C" w:rsidRPr="003706CE" w:rsidRDefault="0091599C" w:rsidP="00DC2C71">
      <w:pPr>
        <w:widowControl w:val="0"/>
        <w:numPr>
          <w:ilvl w:val="12"/>
          <w:numId w:val="0"/>
        </w:numPr>
        <w:rPr>
          <w:lang w:val="de-DE"/>
        </w:rPr>
      </w:pPr>
    </w:p>
    <w:p w14:paraId="1909E557" w14:textId="42B332D1" w:rsidR="0091599C" w:rsidRPr="003706CE" w:rsidRDefault="0091599C" w:rsidP="00DC7C7F">
      <w:pPr>
        <w:pStyle w:val="Default"/>
        <w:keepNext/>
        <w:widowControl w:val="0"/>
        <w:autoSpaceDE/>
        <w:autoSpaceDN/>
        <w:adjustRightInd/>
        <w:rPr>
          <w:sz w:val="22"/>
          <w:szCs w:val="22"/>
          <w:lang w:val="de-DE"/>
        </w:rPr>
      </w:pPr>
      <w:r w:rsidRPr="003706CE">
        <w:rPr>
          <w:sz w:val="22"/>
          <w:szCs w:val="22"/>
          <w:lang w:val="de-DE"/>
        </w:rPr>
        <w:t xml:space="preserve">Boehringer Ingelheim </w:t>
      </w:r>
      <w:r w:rsidR="000D6F3F" w:rsidRPr="003706CE">
        <w:rPr>
          <w:sz w:val="22"/>
          <w:szCs w:val="22"/>
          <w:lang w:val="de-DE" w:eastAsia="de-DE"/>
        </w:rPr>
        <w:t>Hellas Single Member S.A.</w:t>
      </w:r>
    </w:p>
    <w:p w14:paraId="2BB004DC" w14:textId="77777777" w:rsidR="0091599C" w:rsidRPr="003706CE" w:rsidRDefault="0091599C" w:rsidP="00DC7C7F">
      <w:pPr>
        <w:pStyle w:val="Default"/>
        <w:keepNext/>
        <w:widowControl w:val="0"/>
        <w:autoSpaceDE/>
        <w:autoSpaceDN/>
        <w:adjustRightInd/>
        <w:rPr>
          <w:sz w:val="22"/>
          <w:szCs w:val="22"/>
          <w:lang w:val="de-DE"/>
        </w:rPr>
      </w:pPr>
      <w:r w:rsidRPr="003706CE">
        <w:rPr>
          <w:sz w:val="22"/>
          <w:szCs w:val="22"/>
          <w:lang w:val="de-DE"/>
        </w:rPr>
        <w:t>5th km Paiania – Markopoulo</w:t>
      </w:r>
    </w:p>
    <w:p w14:paraId="1AB745FD" w14:textId="6FB142CE" w:rsidR="0091599C" w:rsidRPr="003706CE" w:rsidRDefault="0091599C" w:rsidP="00DC7C7F">
      <w:pPr>
        <w:pStyle w:val="Default"/>
        <w:keepNext/>
        <w:widowControl w:val="0"/>
        <w:autoSpaceDE/>
        <w:autoSpaceDN/>
        <w:adjustRightInd/>
        <w:rPr>
          <w:sz w:val="22"/>
          <w:szCs w:val="22"/>
          <w:lang w:val="sv-SE"/>
        </w:rPr>
      </w:pPr>
      <w:r w:rsidRPr="003706CE">
        <w:rPr>
          <w:sz w:val="22"/>
          <w:szCs w:val="22"/>
          <w:lang w:val="sv-SE"/>
        </w:rPr>
        <w:t>Koropi Attiki, 194</w:t>
      </w:r>
      <w:r w:rsidR="000D6F3F" w:rsidRPr="003706CE">
        <w:rPr>
          <w:sz w:val="22"/>
          <w:szCs w:val="22"/>
          <w:lang w:val="sv-SE"/>
        </w:rPr>
        <w:t>41</w:t>
      </w:r>
    </w:p>
    <w:p w14:paraId="0404BB21" w14:textId="77777777" w:rsidR="0091599C" w:rsidRPr="003706CE" w:rsidRDefault="0091599C" w:rsidP="00DC2C71">
      <w:pPr>
        <w:widowControl w:val="0"/>
        <w:numPr>
          <w:ilvl w:val="12"/>
          <w:numId w:val="0"/>
        </w:numPr>
        <w:rPr>
          <w:lang w:val="sv-SE"/>
        </w:rPr>
      </w:pPr>
      <w:r w:rsidRPr="003706CE">
        <w:rPr>
          <w:szCs w:val="22"/>
          <w:lang w:val="sv-SE"/>
        </w:rPr>
        <w:t>Grækenland</w:t>
      </w:r>
    </w:p>
    <w:p w14:paraId="448B87A7" w14:textId="77777777" w:rsidR="0091599C" w:rsidRPr="003706CE" w:rsidRDefault="0091599C" w:rsidP="00DC2C71">
      <w:pPr>
        <w:widowControl w:val="0"/>
        <w:ind w:left="-142" w:firstLine="142"/>
        <w:rPr>
          <w:lang w:val="sv-SE"/>
        </w:rPr>
      </w:pPr>
    </w:p>
    <w:p w14:paraId="37DFE105" w14:textId="77777777" w:rsidR="009F6257" w:rsidRPr="003706CE" w:rsidRDefault="009F6257" w:rsidP="00DC7C7F">
      <w:pPr>
        <w:keepNext/>
        <w:widowControl w:val="0"/>
        <w:rPr>
          <w:lang w:val="sv-SE"/>
        </w:rPr>
      </w:pPr>
      <w:r w:rsidRPr="003706CE">
        <w:rPr>
          <w:lang w:val="sv-SE"/>
        </w:rPr>
        <w:t>Rottendorf Pharma GmbH</w:t>
      </w:r>
    </w:p>
    <w:p w14:paraId="22C83E02" w14:textId="77777777" w:rsidR="009F6257" w:rsidRPr="003706CE" w:rsidRDefault="009F6257" w:rsidP="00DC7C7F">
      <w:pPr>
        <w:keepNext/>
        <w:widowControl w:val="0"/>
        <w:rPr>
          <w:lang w:val="de-DE"/>
        </w:rPr>
      </w:pPr>
      <w:r w:rsidRPr="003706CE">
        <w:rPr>
          <w:lang w:val="de-DE"/>
        </w:rPr>
        <w:t>Ostenfelder Straße 51</w:t>
      </w:r>
      <w:r w:rsidR="00952130" w:rsidRPr="003706CE">
        <w:rPr>
          <w:lang w:val="de-DE"/>
        </w:rPr>
        <w:noBreakHyphen/>
      </w:r>
      <w:r w:rsidRPr="003706CE">
        <w:rPr>
          <w:lang w:val="de-DE"/>
        </w:rPr>
        <w:t>61</w:t>
      </w:r>
    </w:p>
    <w:p w14:paraId="76FF8740" w14:textId="77777777" w:rsidR="009F6257" w:rsidRPr="003706CE" w:rsidRDefault="009F6257" w:rsidP="00DC7C7F">
      <w:pPr>
        <w:keepNext/>
        <w:widowControl w:val="0"/>
        <w:rPr>
          <w:lang w:val="de-DE"/>
        </w:rPr>
      </w:pPr>
      <w:r w:rsidRPr="003706CE">
        <w:rPr>
          <w:lang w:val="de-DE"/>
        </w:rPr>
        <w:t>59320 Ennigerloh</w:t>
      </w:r>
    </w:p>
    <w:p w14:paraId="43F488C1" w14:textId="77777777" w:rsidR="009F6257" w:rsidRPr="003706CE" w:rsidRDefault="009F6257" w:rsidP="00DC2C71">
      <w:pPr>
        <w:widowControl w:val="0"/>
        <w:ind w:left="-142" w:firstLine="142"/>
        <w:rPr>
          <w:lang w:val="de-DE"/>
        </w:rPr>
      </w:pPr>
      <w:r w:rsidRPr="003706CE">
        <w:rPr>
          <w:lang w:val="de-DE"/>
        </w:rPr>
        <w:t>Tyskland</w:t>
      </w:r>
    </w:p>
    <w:p w14:paraId="7D2A857B" w14:textId="77777777" w:rsidR="00E67C92" w:rsidRPr="003706CE" w:rsidRDefault="00E67C92" w:rsidP="00DC2C71">
      <w:pPr>
        <w:widowControl w:val="0"/>
        <w:numPr>
          <w:ilvl w:val="12"/>
          <w:numId w:val="0"/>
        </w:numPr>
        <w:rPr>
          <w:szCs w:val="22"/>
          <w:lang w:val="de-DE" w:eastAsia="de-DE"/>
        </w:rPr>
      </w:pPr>
    </w:p>
    <w:p w14:paraId="634FC43B" w14:textId="77777777" w:rsidR="00E67C92" w:rsidRPr="003706CE" w:rsidRDefault="00E67C92" w:rsidP="00DC7C7F">
      <w:pPr>
        <w:keepNext/>
        <w:widowControl w:val="0"/>
        <w:numPr>
          <w:ilvl w:val="12"/>
          <w:numId w:val="0"/>
        </w:numPr>
        <w:rPr>
          <w:szCs w:val="22"/>
          <w:lang w:val="de-DE" w:eastAsia="de-DE"/>
        </w:rPr>
      </w:pPr>
      <w:r w:rsidRPr="003706CE">
        <w:rPr>
          <w:szCs w:val="22"/>
          <w:lang w:val="de-DE" w:eastAsia="de-DE"/>
        </w:rPr>
        <w:t>Boehringer Ingelheim France</w:t>
      </w:r>
    </w:p>
    <w:p w14:paraId="0627F1B7" w14:textId="49415B10" w:rsidR="00E67C92" w:rsidRPr="00926D59" w:rsidRDefault="00E67C92" w:rsidP="00DC7C7F">
      <w:pPr>
        <w:keepNext/>
        <w:widowControl w:val="0"/>
        <w:numPr>
          <w:ilvl w:val="12"/>
          <w:numId w:val="0"/>
        </w:numPr>
        <w:rPr>
          <w:szCs w:val="22"/>
          <w:lang w:val="da-DK" w:eastAsia="de-DE"/>
        </w:rPr>
      </w:pPr>
      <w:r w:rsidRPr="00926D59">
        <w:rPr>
          <w:szCs w:val="22"/>
          <w:lang w:val="da-DK" w:eastAsia="de-DE"/>
        </w:rPr>
        <w:t>100</w:t>
      </w:r>
      <w:r w:rsidR="00C65349" w:rsidRPr="00926D59">
        <w:rPr>
          <w:szCs w:val="22"/>
          <w:lang w:val="da-DK" w:eastAsia="de-DE"/>
        </w:rPr>
        <w:noBreakHyphen/>
      </w:r>
      <w:r w:rsidRPr="00926D59">
        <w:rPr>
          <w:szCs w:val="22"/>
          <w:lang w:val="da-DK" w:eastAsia="de-DE"/>
        </w:rPr>
        <w:t>104 Avenue de France</w:t>
      </w:r>
    </w:p>
    <w:p w14:paraId="4570AAA2" w14:textId="77777777" w:rsidR="00E67C92" w:rsidRPr="00926D59" w:rsidRDefault="00E67C92" w:rsidP="00DC7C7F">
      <w:pPr>
        <w:keepNext/>
        <w:widowControl w:val="0"/>
        <w:numPr>
          <w:ilvl w:val="12"/>
          <w:numId w:val="0"/>
        </w:numPr>
        <w:rPr>
          <w:szCs w:val="22"/>
          <w:lang w:val="da-DK" w:eastAsia="de-DE"/>
        </w:rPr>
      </w:pPr>
      <w:r w:rsidRPr="00926D59">
        <w:rPr>
          <w:szCs w:val="22"/>
          <w:lang w:val="da-DK" w:eastAsia="de-DE"/>
        </w:rPr>
        <w:t>75013 Paris</w:t>
      </w:r>
    </w:p>
    <w:p w14:paraId="0E4EE8B0" w14:textId="4ECACBF4" w:rsidR="00E67C92" w:rsidRPr="00926D59" w:rsidRDefault="00E67C92" w:rsidP="00DC2C71">
      <w:pPr>
        <w:widowControl w:val="0"/>
        <w:numPr>
          <w:ilvl w:val="12"/>
          <w:numId w:val="0"/>
        </w:numPr>
        <w:rPr>
          <w:szCs w:val="22"/>
          <w:lang w:val="da-DK" w:eastAsia="de-DE"/>
        </w:rPr>
      </w:pPr>
      <w:r w:rsidRPr="00926D59">
        <w:rPr>
          <w:szCs w:val="22"/>
          <w:lang w:val="da-DK" w:eastAsia="de-DE"/>
        </w:rPr>
        <w:t>Frankrig</w:t>
      </w:r>
    </w:p>
    <w:p w14:paraId="172F1A2D" w14:textId="77777777" w:rsidR="009F6257" w:rsidRPr="00926D59" w:rsidRDefault="009F6257" w:rsidP="00DC2C71">
      <w:pPr>
        <w:widowControl w:val="0"/>
        <w:ind w:left="-142" w:firstLine="142"/>
        <w:rPr>
          <w:lang w:val="da-DK"/>
        </w:rPr>
      </w:pPr>
    </w:p>
    <w:p w14:paraId="050BDD75" w14:textId="77777777" w:rsidR="0091599C" w:rsidRPr="00926D59" w:rsidRDefault="0091599C" w:rsidP="00DC2C71">
      <w:pPr>
        <w:widowControl w:val="0"/>
        <w:rPr>
          <w:snapToGrid w:val="0"/>
          <w:lang w:val="da-DK"/>
        </w:rPr>
      </w:pPr>
      <w:r w:rsidRPr="00926D59">
        <w:rPr>
          <w:snapToGrid w:val="0"/>
          <w:lang w:val="da-DK"/>
        </w:rPr>
        <w:t>På lægemidlets trykte indlægsseddel skal der anføres navn og adresse på den fremstiller, som er ansvarlig for frigivelsen af de</w:t>
      </w:r>
      <w:r w:rsidR="00132B76" w:rsidRPr="00926D59">
        <w:rPr>
          <w:snapToGrid w:val="0"/>
          <w:lang w:val="da-DK"/>
        </w:rPr>
        <w:t>n</w:t>
      </w:r>
      <w:r w:rsidRPr="00926D59">
        <w:rPr>
          <w:snapToGrid w:val="0"/>
          <w:lang w:val="da-DK"/>
        </w:rPr>
        <w:t xml:space="preserve"> pågældende batch.</w:t>
      </w:r>
    </w:p>
    <w:p w14:paraId="333B9251" w14:textId="77777777" w:rsidR="0091599C" w:rsidRPr="00926D59" w:rsidRDefault="0091599C" w:rsidP="00DC2C71">
      <w:pPr>
        <w:widowControl w:val="0"/>
        <w:rPr>
          <w:bCs/>
          <w:lang w:val="da-DK"/>
        </w:rPr>
      </w:pPr>
    </w:p>
    <w:p w14:paraId="0F690BD7" w14:textId="77777777" w:rsidR="00772933" w:rsidRPr="00926D59" w:rsidRDefault="00772933" w:rsidP="00DC2C71">
      <w:pPr>
        <w:widowControl w:val="0"/>
        <w:rPr>
          <w:bCs/>
          <w:lang w:val="da-DK"/>
        </w:rPr>
      </w:pPr>
    </w:p>
    <w:p w14:paraId="4BF7E57C" w14:textId="5BE4E34F" w:rsidR="0091599C" w:rsidRPr="00926D59" w:rsidRDefault="0091599C" w:rsidP="00DC2C71">
      <w:pPr>
        <w:pStyle w:val="QRD2"/>
        <w:widowControl w:val="0"/>
        <w:tabs>
          <w:tab w:val="clear" w:pos="-720"/>
          <w:tab w:val="clear" w:pos="0"/>
          <w:tab w:val="clear" w:pos="567"/>
        </w:tabs>
        <w:suppressAutoHyphens w:val="0"/>
      </w:pPr>
      <w:r w:rsidRPr="00926D59">
        <w:t>B.</w:t>
      </w:r>
      <w:r w:rsidRPr="00926D59">
        <w:tab/>
        <w:t xml:space="preserve">BETINGELSER </w:t>
      </w:r>
      <w:r w:rsidR="00132B76" w:rsidRPr="00926D59">
        <w:t>ELLER BEGRÆNSNINGER VEDRØRENDE UDLEVERING OG ANVENDELSE</w:t>
      </w:r>
      <w:r w:rsidR="00171323">
        <w:fldChar w:fldCharType="begin"/>
      </w:r>
      <w:r w:rsidR="00171323">
        <w:instrText xml:space="preserve"> DOCVARIABLE VAULT_ND_137bfa68-5cf5-44ff-85ce-aa8661c78870 \* MERGEFORMAT </w:instrText>
      </w:r>
      <w:r w:rsidR="00171323">
        <w:fldChar w:fldCharType="separate"/>
      </w:r>
      <w:r w:rsidR="008A0E6B" w:rsidRPr="00926D59">
        <w:t xml:space="preserve"> </w:t>
      </w:r>
      <w:r w:rsidR="00171323">
        <w:fldChar w:fldCharType="end"/>
      </w:r>
    </w:p>
    <w:p w14:paraId="002BB099" w14:textId="77777777" w:rsidR="0091599C" w:rsidRPr="00926D59" w:rsidRDefault="0091599C" w:rsidP="00DC2C71">
      <w:pPr>
        <w:keepNext/>
        <w:widowControl w:val="0"/>
        <w:rPr>
          <w:lang w:val="da-DK"/>
        </w:rPr>
      </w:pPr>
    </w:p>
    <w:p w14:paraId="27229C4D" w14:textId="77777777" w:rsidR="0091599C" w:rsidRPr="00926D59" w:rsidRDefault="0091599C" w:rsidP="00DC2C71">
      <w:pPr>
        <w:widowControl w:val="0"/>
        <w:numPr>
          <w:ilvl w:val="12"/>
          <w:numId w:val="0"/>
        </w:numPr>
        <w:rPr>
          <w:lang w:val="da-DK"/>
        </w:rPr>
      </w:pPr>
      <w:r w:rsidRPr="00926D59">
        <w:rPr>
          <w:lang w:val="da-DK"/>
        </w:rPr>
        <w:t xml:space="preserve">Lægemidlet </w:t>
      </w:r>
      <w:r w:rsidR="00132B76" w:rsidRPr="00926D59">
        <w:rPr>
          <w:lang w:val="da-DK"/>
        </w:rPr>
        <w:t>er receptpligtigt</w:t>
      </w:r>
      <w:r w:rsidRPr="00926D59">
        <w:rPr>
          <w:lang w:val="da-DK"/>
        </w:rPr>
        <w:t>.</w:t>
      </w:r>
    </w:p>
    <w:p w14:paraId="75D2EAB8" w14:textId="77777777" w:rsidR="0091599C" w:rsidRPr="00926D59" w:rsidRDefault="0091599C" w:rsidP="00DC2C71">
      <w:pPr>
        <w:widowControl w:val="0"/>
        <w:numPr>
          <w:ilvl w:val="12"/>
          <w:numId w:val="0"/>
        </w:numPr>
        <w:rPr>
          <w:lang w:val="da-DK"/>
        </w:rPr>
      </w:pPr>
    </w:p>
    <w:p w14:paraId="37839EA3" w14:textId="77777777" w:rsidR="00772933" w:rsidRPr="00926D59" w:rsidRDefault="00772933" w:rsidP="00DC2C71">
      <w:pPr>
        <w:widowControl w:val="0"/>
        <w:numPr>
          <w:ilvl w:val="12"/>
          <w:numId w:val="0"/>
        </w:numPr>
        <w:rPr>
          <w:lang w:val="da-DK"/>
        </w:rPr>
      </w:pPr>
    </w:p>
    <w:p w14:paraId="4F69AE8D" w14:textId="182C2C86" w:rsidR="00D1360E" w:rsidRPr="00926D59" w:rsidRDefault="0091599C" w:rsidP="00DC2C71">
      <w:pPr>
        <w:pStyle w:val="QRD2"/>
        <w:widowControl w:val="0"/>
        <w:tabs>
          <w:tab w:val="clear" w:pos="-720"/>
          <w:tab w:val="clear" w:pos="0"/>
          <w:tab w:val="clear" w:pos="567"/>
        </w:tabs>
        <w:suppressAutoHyphens w:val="0"/>
      </w:pPr>
      <w:r w:rsidRPr="00926D59">
        <w:t>C.</w:t>
      </w:r>
      <w:r w:rsidRPr="00926D59">
        <w:tab/>
        <w:t>ANDRE FORHOLD OG BETINGELSER FOR MARKEDSFØRINGSTILLADELSEN</w:t>
      </w:r>
      <w:r w:rsidR="00171323">
        <w:fldChar w:fldCharType="begin"/>
      </w:r>
      <w:r w:rsidR="00171323">
        <w:instrText xml:space="preserve"> DOCVARIABLE VAULT_ND_b8753c55-3818-4789-b430-503a275d7325 \* MERGEFORMAT </w:instrText>
      </w:r>
      <w:r w:rsidR="00171323">
        <w:fldChar w:fldCharType="separate"/>
      </w:r>
      <w:r w:rsidR="008A0E6B" w:rsidRPr="00926D59">
        <w:t xml:space="preserve"> </w:t>
      </w:r>
      <w:r w:rsidR="00171323">
        <w:fldChar w:fldCharType="end"/>
      </w:r>
    </w:p>
    <w:p w14:paraId="245A412C" w14:textId="77777777" w:rsidR="00D1360E" w:rsidRPr="00926D59" w:rsidRDefault="00D1360E" w:rsidP="00DC2C71">
      <w:pPr>
        <w:keepNext/>
        <w:widowControl w:val="0"/>
        <w:rPr>
          <w:bCs/>
          <w:lang w:val="da-DK"/>
        </w:rPr>
      </w:pPr>
    </w:p>
    <w:p w14:paraId="358308AE" w14:textId="77777777" w:rsidR="003D5CA0" w:rsidRPr="00926D59" w:rsidRDefault="003D5CA0" w:rsidP="00C27E0D">
      <w:pPr>
        <w:keepNext/>
        <w:widowControl w:val="0"/>
        <w:numPr>
          <w:ilvl w:val="0"/>
          <w:numId w:val="49"/>
        </w:numPr>
        <w:ind w:left="567" w:hanging="567"/>
        <w:rPr>
          <w:b/>
          <w:szCs w:val="24"/>
          <w:lang w:val="da-DK"/>
        </w:rPr>
      </w:pPr>
      <w:r w:rsidRPr="00926D59">
        <w:rPr>
          <w:b/>
          <w:szCs w:val="24"/>
          <w:lang w:val="da-DK"/>
        </w:rPr>
        <w:t>Periodiske, opdaterede sikkerhedsindberetninger (PSUR</w:t>
      </w:r>
      <w:r w:rsidR="00132B76" w:rsidRPr="00926D59">
        <w:rPr>
          <w:b/>
          <w:szCs w:val="24"/>
          <w:lang w:val="da-DK"/>
        </w:rPr>
        <w:t>’er</w:t>
      </w:r>
      <w:r w:rsidRPr="00926D59">
        <w:rPr>
          <w:b/>
          <w:szCs w:val="24"/>
          <w:lang w:val="da-DK"/>
        </w:rPr>
        <w:t>)</w:t>
      </w:r>
    </w:p>
    <w:p w14:paraId="7EF0D0ED" w14:textId="77777777" w:rsidR="003D5CA0" w:rsidRPr="00926D59" w:rsidRDefault="003D5CA0" w:rsidP="00C27E0D">
      <w:pPr>
        <w:keepNext/>
        <w:widowControl w:val="0"/>
        <w:rPr>
          <w:bCs/>
          <w:szCs w:val="24"/>
          <w:lang w:val="da-DK"/>
        </w:rPr>
      </w:pPr>
    </w:p>
    <w:p w14:paraId="778C0C81" w14:textId="6A4C0433" w:rsidR="003D5CA0" w:rsidRPr="00926D59" w:rsidRDefault="00132B76" w:rsidP="00DC2C71">
      <w:pPr>
        <w:widowControl w:val="0"/>
        <w:rPr>
          <w:szCs w:val="24"/>
          <w:lang w:val="da-DK"/>
        </w:rPr>
      </w:pPr>
      <w:r w:rsidRPr="00926D59">
        <w:rPr>
          <w:szCs w:val="22"/>
          <w:lang w:val="da-DK"/>
        </w:rPr>
        <w:t xml:space="preserve">Kravene for fremsendelse af </w:t>
      </w:r>
      <w:r w:rsidR="001B2C2B" w:rsidRPr="00926D59">
        <w:rPr>
          <w:szCs w:val="22"/>
          <w:lang w:val="da-DK"/>
        </w:rPr>
        <w:t>PSUR’er</w:t>
      </w:r>
      <w:r w:rsidRPr="00926D59">
        <w:rPr>
          <w:szCs w:val="22"/>
          <w:lang w:val="da-DK"/>
        </w:rPr>
        <w:t xml:space="preserve"> for dette lægemiddel fremgår af listen over EU</w:t>
      </w:r>
      <w:r w:rsidR="00C65349" w:rsidRPr="00926D59">
        <w:rPr>
          <w:szCs w:val="22"/>
          <w:lang w:val="da-DK"/>
        </w:rPr>
        <w:noBreakHyphen/>
      </w:r>
      <w:r w:rsidRPr="00926D59">
        <w:rPr>
          <w:szCs w:val="22"/>
          <w:lang w:val="da-DK"/>
        </w:rPr>
        <w:t>referencedatoer (EURD list</w:t>
      </w:r>
      <w:r w:rsidRPr="00926D59">
        <w:rPr>
          <w:noProof/>
          <w:szCs w:val="22"/>
          <w:lang w:val="da-DK"/>
        </w:rPr>
        <w:t>),</w:t>
      </w:r>
      <w:r w:rsidRPr="00926D59">
        <w:rPr>
          <w:szCs w:val="22"/>
          <w:lang w:val="da-DK"/>
        </w:rPr>
        <w:t xml:space="preserve"> som fa</w:t>
      </w:r>
      <w:r w:rsidR="0089538B" w:rsidRPr="00926D59">
        <w:rPr>
          <w:szCs w:val="22"/>
          <w:lang w:val="da-DK"/>
        </w:rPr>
        <w:t>stsat i artikel</w:t>
      </w:r>
      <w:r w:rsidR="00AD2E0C" w:rsidRPr="00926D59">
        <w:rPr>
          <w:szCs w:val="22"/>
          <w:lang w:val="da-DK"/>
        </w:rPr>
        <w:t> </w:t>
      </w:r>
      <w:r w:rsidR="0089538B" w:rsidRPr="00926D59">
        <w:rPr>
          <w:szCs w:val="22"/>
          <w:lang w:val="da-DK"/>
        </w:rPr>
        <w:t>107c, stk. </w:t>
      </w:r>
      <w:r w:rsidRPr="00926D59">
        <w:rPr>
          <w:szCs w:val="22"/>
          <w:lang w:val="da-DK"/>
        </w:rPr>
        <w:t>7, i direktiv</w:t>
      </w:r>
      <w:r w:rsidR="00AD2E0C" w:rsidRPr="00926D59">
        <w:rPr>
          <w:szCs w:val="22"/>
          <w:lang w:val="da-DK"/>
        </w:rPr>
        <w:t> </w:t>
      </w:r>
      <w:r w:rsidRPr="00926D59">
        <w:rPr>
          <w:szCs w:val="22"/>
          <w:lang w:val="da-DK"/>
        </w:rPr>
        <w:t xml:space="preserve">2001/83/EF, og alle efterfølgende opdateringer offentliggjort på </w:t>
      </w:r>
      <w:r w:rsidR="001B2C2B" w:rsidRPr="00926D59">
        <w:rPr>
          <w:szCs w:val="22"/>
          <w:lang w:val="da-DK"/>
        </w:rPr>
        <w:t xml:space="preserve">Det Europæiske Lægemiddelagenturs hjemmeside </w:t>
      </w:r>
      <w:hyperlink r:id="rId14" w:history="1">
        <w:r w:rsidR="000B2211" w:rsidRPr="00926D59">
          <w:rPr>
            <w:rStyle w:val="Hyperlink"/>
            <w:szCs w:val="22"/>
            <w:lang w:val="da-DK"/>
          </w:rPr>
          <w:t>https://www.ema.europa.eu</w:t>
        </w:r>
      </w:hyperlink>
      <w:r w:rsidRPr="00926D59">
        <w:rPr>
          <w:szCs w:val="22"/>
          <w:lang w:val="da-DK"/>
        </w:rPr>
        <w:t>.</w:t>
      </w:r>
    </w:p>
    <w:p w14:paraId="52C8AD2B" w14:textId="77777777" w:rsidR="00772933" w:rsidRPr="00926D59" w:rsidRDefault="00772933" w:rsidP="00DC2C71">
      <w:pPr>
        <w:widowControl w:val="0"/>
        <w:ind w:left="567" w:hanging="567"/>
        <w:rPr>
          <w:bCs/>
          <w:szCs w:val="22"/>
          <w:lang w:val="da-DK"/>
        </w:rPr>
      </w:pPr>
    </w:p>
    <w:p w14:paraId="77A831A5" w14:textId="77777777" w:rsidR="003D5CA0" w:rsidRPr="00926D59" w:rsidRDefault="003D5CA0" w:rsidP="00DC2C71">
      <w:pPr>
        <w:widowControl w:val="0"/>
        <w:rPr>
          <w:bCs/>
          <w:lang w:val="da-DK"/>
        </w:rPr>
      </w:pPr>
    </w:p>
    <w:p w14:paraId="0A857DC8" w14:textId="3C92424D" w:rsidR="003D5CA0" w:rsidRPr="00926D59" w:rsidRDefault="003D5CA0" w:rsidP="00DC2C71">
      <w:pPr>
        <w:pStyle w:val="QRD2"/>
        <w:widowControl w:val="0"/>
        <w:tabs>
          <w:tab w:val="clear" w:pos="-720"/>
          <w:tab w:val="clear" w:pos="0"/>
          <w:tab w:val="clear" w:pos="567"/>
        </w:tabs>
        <w:suppressAutoHyphens w:val="0"/>
      </w:pPr>
      <w:r w:rsidRPr="00926D59">
        <w:t>D.</w:t>
      </w:r>
      <w:r w:rsidRPr="00926D59">
        <w:tab/>
        <w:t>BETINGELSER ELLER BEGRÆNSNINGER MED HENSYN TIL SIKKER OG EFFEKTIV ANVENDELSE AF LÆGEMIDLET</w:t>
      </w:r>
      <w:r w:rsidR="00171323">
        <w:fldChar w:fldCharType="begin"/>
      </w:r>
      <w:r w:rsidR="00171323">
        <w:instrText xml:space="preserve"> DOCVARIABLE VAULT_ND_2473e1c8-896a-4f37-bb26-15d13512e928 \* MERGEFORMAT </w:instrText>
      </w:r>
      <w:r w:rsidR="00171323">
        <w:fldChar w:fldCharType="separate"/>
      </w:r>
      <w:r w:rsidR="008A0E6B" w:rsidRPr="00926D59">
        <w:t xml:space="preserve"> </w:t>
      </w:r>
      <w:r w:rsidR="00171323">
        <w:fldChar w:fldCharType="end"/>
      </w:r>
    </w:p>
    <w:p w14:paraId="3E37186E" w14:textId="77777777" w:rsidR="00D1360E" w:rsidRPr="00926D59" w:rsidRDefault="00D1360E" w:rsidP="00DC2C71">
      <w:pPr>
        <w:keepNext/>
        <w:widowControl w:val="0"/>
        <w:ind w:left="570" w:hanging="570"/>
        <w:rPr>
          <w:szCs w:val="24"/>
          <w:lang w:val="da-DK"/>
        </w:rPr>
      </w:pPr>
    </w:p>
    <w:p w14:paraId="62B10555" w14:textId="77777777" w:rsidR="00D1360E" w:rsidRPr="00926D59" w:rsidRDefault="00D1360E" w:rsidP="00C27E0D">
      <w:pPr>
        <w:keepNext/>
        <w:widowControl w:val="0"/>
        <w:numPr>
          <w:ilvl w:val="0"/>
          <w:numId w:val="50"/>
        </w:numPr>
        <w:ind w:left="567" w:hanging="567"/>
        <w:rPr>
          <w:b/>
          <w:szCs w:val="24"/>
          <w:lang w:val="da-DK"/>
        </w:rPr>
      </w:pPr>
      <w:r w:rsidRPr="00926D59">
        <w:rPr>
          <w:b/>
          <w:noProof/>
          <w:szCs w:val="24"/>
          <w:lang w:val="da-DK"/>
        </w:rPr>
        <w:t>Risikostyringsplan (RMP)</w:t>
      </w:r>
    </w:p>
    <w:p w14:paraId="3C2671C2" w14:textId="77777777" w:rsidR="00D1360E" w:rsidRPr="00926D59" w:rsidRDefault="00D1360E" w:rsidP="00C27E0D">
      <w:pPr>
        <w:keepNext/>
        <w:widowControl w:val="0"/>
        <w:rPr>
          <w:lang w:val="da-DK"/>
        </w:rPr>
      </w:pPr>
    </w:p>
    <w:p w14:paraId="29E6FE30" w14:textId="77777777" w:rsidR="0091599C" w:rsidRPr="00926D59" w:rsidRDefault="0091599C" w:rsidP="00DC2C71">
      <w:pPr>
        <w:widowControl w:val="0"/>
        <w:autoSpaceDE w:val="0"/>
        <w:autoSpaceDN w:val="0"/>
        <w:adjustRightInd w:val="0"/>
        <w:rPr>
          <w:lang w:val="da-DK"/>
        </w:rPr>
      </w:pPr>
      <w:r w:rsidRPr="00926D59">
        <w:rPr>
          <w:lang w:val="da-DK"/>
        </w:rPr>
        <w:t xml:space="preserve">Indehaveren af markedsføringstilladelsen skal udføre de </w:t>
      </w:r>
      <w:r w:rsidR="00D1360E" w:rsidRPr="00926D59">
        <w:rPr>
          <w:lang w:val="da-DK"/>
        </w:rPr>
        <w:t>påkrævede</w:t>
      </w:r>
      <w:r w:rsidR="00FC6B68" w:rsidRPr="00926D59">
        <w:rPr>
          <w:lang w:val="da-DK"/>
        </w:rPr>
        <w:t xml:space="preserve"> </w:t>
      </w:r>
      <w:r w:rsidR="00132B76" w:rsidRPr="00926D59">
        <w:rPr>
          <w:lang w:val="da-DK"/>
        </w:rPr>
        <w:t xml:space="preserve">aktiviteter og foranstaltninger vedrørende </w:t>
      </w:r>
      <w:r w:rsidR="00FC6B68" w:rsidRPr="00926D59">
        <w:rPr>
          <w:szCs w:val="24"/>
          <w:lang w:val="da-DK"/>
        </w:rPr>
        <w:t>lægemiddelovervågning</w:t>
      </w:r>
      <w:r w:rsidRPr="00926D59">
        <w:rPr>
          <w:lang w:val="da-DK"/>
        </w:rPr>
        <w:t xml:space="preserve">, som er beskrevet i </w:t>
      </w:r>
      <w:r w:rsidR="006205D2" w:rsidRPr="00926D59">
        <w:rPr>
          <w:lang w:val="da-DK"/>
        </w:rPr>
        <w:t xml:space="preserve">den godkendte </w:t>
      </w:r>
      <w:r w:rsidRPr="00926D59">
        <w:rPr>
          <w:lang w:val="da-DK"/>
        </w:rPr>
        <w:t>RMP,</w:t>
      </w:r>
      <w:r w:rsidR="006205D2" w:rsidRPr="00926D59">
        <w:rPr>
          <w:lang w:val="da-DK"/>
        </w:rPr>
        <w:t xml:space="preserve"> der fremgår af</w:t>
      </w:r>
      <w:r w:rsidRPr="00926D59">
        <w:rPr>
          <w:lang w:val="da-DK"/>
        </w:rPr>
        <w:t xml:space="preserve"> modul 1.8.2 i markedsføringstilladelsen, og enhver efterfølgende </w:t>
      </w:r>
      <w:r w:rsidR="006205D2" w:rsidRPr="00926D59">
        <w:rPr>
          <w:lang w:val="da-DK"/>
        </w:rPr>
        <w:t xml:space="preserve">godkendt </w:t>
      </w:r>
      <w:r w:rsidRPr="00926D59">
        <w:rPr>
          <w:lang w:val="da-DK"/>
        </w:rPr>
        <w:t>opdatering af RMP.</w:t>
      </w:r>
    </w:p>
    <w:p w14:paraId="1DB241B2" w14:textId="77777777" w:rsidR="0091599C" w:rsidRPr="00926D59" w:rsidRDefault="0091599C" w:rsidP="00DC2C71">
      <w:pPr>
        <w:widowControl w:val="0"/>
        <w:autoSpaceDE w:val="0"/>
        <w:autoSpaceDN w:val="0"/>
        <w:adjustRightInd w:val="0"/>
        <w:rPr>
          <w:lang w:val="da-DK"/>
        </w:rPr>
      </w:pPr>
    </w:p>
    <w:p w14:paraId="5A8EFD5D" w14:textId="77777777" w:rsidR="0091599C" w:rsidRPr="00926D59" w:rsidRDefault="00BF21C2" w:rsidP="00DE2013">
      <w:pPr>
        <w:autoSpaceDE w:val="0"/>
        <w:autoSpaceDN w:val="0"/>
        <w:adjustRightInd w:val="0"/>
        <w:rPr>
          <w:lang w:val="da-DK"/>
        </w:rPr>
      </w:pPr>
      <w:r w:rsidRPr="00926D59">
        <w:rPr>
          <w:lang w:val="da-DK"/>
        </w:rPr>
        <w:t>E</w:t>
      </w:r>
      <w:r w:rsidR="0091599C" w:rsidRPr="00926D59">
        <w:rPr>
          <w:lang w:val="da-DK"/>
        </w:rPr>
        <w:t>n opdateret RMP</w:t>
      </w:r>
      <w:r w:rsidRPr="00926D59">
        <w:rPr>
          <w:lang w:val="da-DK"/>
        </w:rPr>
        <w:t xml:space="preserve"> skal fremsendes</w:t>
      </w:r>
      <w:r w:rsidR="00FC6B68" w:rsidRPr="00926D59">
        <w:rPr>
          <w:lang w:val="da-DK"/>
        </w:rPr>
        <w:t>:</w:t>
      </w:r>
    </w:p>
    <w:p w14:paraId="3A9ABF5D" w14:textId="77777777" w:rsidR="0091599C" w:rsidRPr="00926D59" w:rsidRDefault="006205D2" w:rsidP="00DE2013">
      <w:pPr>
        <w:numPr>
          <w:ilvl w:val="0"/>
          <w:numId w:val="51"/>
        </w:numPr>
        <w:autoSpaceDE w:val="0"/>
        <w:autoSpaceDN w:val="0"/>
        <w:adjustRightInd w:val="0"/>
        <w:ind w:left="567" w:hanging="567"/>
        <w:rPr>
          <w:lang w:val="da-DK"/>
        </w:rPr>
      </w:pPr>
      <w:r w:rsidRPr="00926D59">
        <w:rPr>
          <w:noProof/>
          <w:szCs w:val="24"/>
          <w:lang w:val="da-DK"/>
        </w:rPr>
        <w:t>på anmodning fra Det Europæiske Lægemiddelagentur</w:t>
      </w:r>
    </w:p>
    <w:p w14:paraId="5DAC1FCF" w14:textId="77777777" w:rsidR="00FC6B68" w:rsidRPr="00926D59" w:rsidRDefault="00A75AD6" w:rsidP="00DE2013">
      <w:pPr>
        <w:numPr>
          <w:ilvl w:val="0"/>
          <w:numId w:val="51"/>
        </w:numPr>
        <w:autoSpaceDE w:val="0"/>
        <w:autoSpaceDN w:val="0"/>
        <w:adjustRightInd w:val="0"/>
        <w:ind w:left="567" w:hanging="567"/>
        <w:rPr>
          <w:noProof/>
          <w:szCs w:val="24"/>
          <w:lang w:val="da-DK"/>
        </w:rPr>
      </w:pPr>
      <w:r w:rsidRPr="00926D59">
        <w:rPr>
          <w:noProof/>
          <w:szCs w:val="24"/>
          <w:lang w:val="da-DK"/>
        </w:rPr>
        <w:lastRenderedPageBreak/>
        <w:t>når risikostyringssystemet ændres, særlig som følge af</w:t>
      </w:r>
      <w:r w:rsidR="00132B76" w:rsidRPr="00926D59">
        <w:rPr>
          <w:noProof/>
          <w:szCs w:val="24"/>
          <w:lang w:val="da-DK"/>
        </w:rPr>
        <w:t>,</w:t>
      </w:r>
      <w:r w:rsidRPr="00926D59">
        <w:rPr>
          <w:noProof/>
          <w:szCs w:val="24"/>
          <w:lang w:val="da-DK"/>
        </w:rPr>
        <w:t xml:space="preserve"> at der er modtaget nye oplysninger, der kan medføre en væsentlig ændring i benefit</w:t>
      </w:r>
      <w:r w:rsidR="00132B76" w:rsidRPr="00926D59">
        <w:rPr>
          <w:noProof/>
          <w:szCs w:val="24"/>
          <w:lang w:val="da-DK"/>
        </w:rPr>
        <w:t>/risk</w:t>
      </w:r>
      <w:r w:rsidRPr="00926D59">
        <w:rPr>
          <w:noProof/>
          <w:szCs w:val="24"/>
          <w:lang w:val="da-DK"/>
        </w:rPr>
        <w:t>-forholdet, eller som følge af</w:t>
      </w:r>
      <w:r w:rsidR="00132B76" w:rsidRPr="00926D59">
        <w:rPr>
          <w:noProof/>
          <w:szCs w:val="24"/>
          <w:lang w:val="da-DK"/>
        </w:rPr>
        <w:t>,</w:t>
      </w:r>
      <w:r w:rsidRPr="00926D59">
        <w:rPr>
          <w:noProof/>
          <w:szCs w:val="24"/>
          <w:lang w:val="da-DK"/>
        </w:rPr>
        <w:t xml:space="preserve"> at en vigtig milepæl (lægemiddelovervågning eller risikominimering)</w:t>
      </w:r>
      <w:r w:rsidR="00BF21C2" w:rsidRPr="00926D59">
        <w:rPr>
          <w:noProof/>
          <w:szCs w:val="24"/>
          <w:lang w:val="da-DK"/>
        </w:rPr>
        <w:t xml:space="preserve"> er nået</w:t>
      </w:r>
      <w:r w:rsidRPr="00926D59">
        <w:rPr>
          <w:noProof/>
          <w:szCs w:val="24"/>
          <w:lang w:val="da-DK"/>
        </w:rPr>
        <w:t>.</w:t>
      </w:r>
    </w:p>
    <w:p w14:paraId="414CFB32" w14:textId="77777777" w:rsidR="0091599C" w:rsidRPr="00926D59" w:rsidRDefault="0091599C" w:rsidP="00DC7C7F">
      <w:pPr>
        <w:widowControl w:val="0"/>
        <w:rPr>
          <w:lang w:val="da-DK"/>
        </w:rPr>
      </w:pPr>
      <w:r w:rsidRPr="00926D59">
        <w:rPr>
          <w:lang w:val="da-DK"/>
        </w:rPr>
        <w:br w:type="page"/>
      </w:r>
    </w:p>
    <w:p w14:paraId="37A3C2DC" w14:textId="77777777" w:rsidR="00DC2C71" w:rsidRPr="00926D59" w:rsidRDefault="00DC2C71" w:rsidP="00DC2C71">
      <w:pPr>
        <w:widowControl w:val="0"/>
        <w:jc w:val="center"/>
        <w:rPr>
          <w:lang w:val="da-DK"/>
        </w:rPr>
      </w:pPr>
    </w:p>
    <w:p w14:paraId="207755E1" w14:textId="77777777" w:rsidR="00DC2C71" w:rsidRPr="00926D59" w:rsidRDefault="00DC2C71" w:rsidP="00DC2C71">
      <w:pPr>
        <w:widowControl w:val="0"/>
        <w:jc w:val="center"/>
        <w:rPr>
          <w:lang w:val="da-DK"/>
        </w:rPr>
      </w:pPr>
    </w:p>
    <w:p w14:paraId="1D26580E" w14:textId="77777777" w:rsidR="00DC2C71" w:rsidRPr="00926D59" w:rsidRDefault="00DC2C71" w:rsidP="00DC2C71">
      <w:pPr>
        <w:widowControl w:val="0"/>
        <w:jc w:val="center"/>
        <w:rPr>
          <w:lang w:val="da-DK"/>
        </w:rPr>
      </w:pPr>
    </w:p>
    <w:p w14:paraId="630CD738" w14:textId="77777777" w:rsidR="00DC2C71" w:rsidRPr="00926D59" w:rsidRDefault="00DC2C71" w:rsidP="00DC2C71">
      <w:pPr>
        <w:widowControl w:val="0"/>
        <w:jc w:val="center"/>
        <w:rPr>
          <w:lang w:val="da-DK"/>
        </w:rPr>
      </w:pPr>
    </w:p>
    <w:p w14:paraId="7EA959C7" w14:textId="77777777" w:rsidR="00DC2C71" w:rsidRPr="00926D59" w:rsidRDefault="00DC2C71" w:rsidP="00DC2C71">
      <w:pPr>
        <w:widowControl w:val="0"/>
        <w:jc w:val="center"/>
        <w:rPr>
          <w:lang w:val="da-DK"/>
        </w:rPr>
      </w:pPr>
    </w:p>
    <w:p w14:paraId="41E630B6" w14:textId="77777777" w:rsidR="00DC2C71" w:rsidRPr="00926D59" w:rsidRDefault="00DC2C71" w:rsidP="00DC2C71">
      <w:pPr>
        <w:widowControl w:val="0"/>
        <w:jc w:val="center"/>
        <w:rPr>
          <w:lang w:val="da-DK"/>
        </w:rPr>
      </w:pPr>
    </w:p>
    <w:p w14:paraId="36E7950D" w14:textId="77777777" w:rsidR="00DC2C71" w:rsidRPr="00926D59" w:rsidRDefault="00DC2C71" w:rsidP="00DC2C71">
      <w:pPr>
        <w:widowControl w:val="0"/>
        <w:jc w:val="center"/>
        <w:rPr>
          <w:lang w:val="da-DK"/>
        </w:rPr>
      </w:pPr>
    </w:p>
    <w:p w14:paraId="6D4DF2E1" w14:textId="77777777" w:rsidR="00DC2C71" w:rsidRPr="00926D59" w:rsidRDefault="00DC2C71" w:rsidP="00DC2C71">
      <w:pPr>
        <w:widowControl w:val="0"/>
        <w:jc w:val="center"/>
        <w:rPr>
          <w:lang w:val="da-DK"/>
        </w:rPr>
      </w:pPr>
    </w:p>
    <w:p w14:paraId="626B95CD" w14:textId="77777777" w:rsidR="00DC2C71" w:rsidRPr="00926D59" w:rsidRDefault="00DC2C71" w:rsidP="00DC2C71">
      <w:pPr>
        <w:widowControl w:val="0"/>
        <w:jc w:val="center"/>
        <w:rPr>
          <w:lang w:val="da-DK"/>
        </w:rPr>
      </w:pPr>
    </w:p>
    <w:p w14:paraId="545EC13F" w14:textId="77777777" w:rsidR="00DC2C71" w:rsidRPr="00926D59" w:rsidRDefault="00DC2C71" w:rsidP="00DC2C71">
      <w:pPr>
        <w:widowControl w:val="0"/>
        <w:jc w:val="center"/>
        <w:rPr>
          <w:lang w:val="da-DK"/>
        </w:rPr>
      </w:pPr>
    </w:p>
    <w:p w14:paraId="52287DAE" w14:textId="77777777" w:rsidR="00DC2C71" w:rsidRPr="00926D59" w:rsidRDefault="00DC2C71" w:rsidP="00DC2C71">
      <w:pPr>
        <w:pStyle w:val="Header"/>
        <w:widowControl w:val="0"/>
        <w:tabs>
          <w:tab w:val="clear" w:pos="4536"/>
          <w:tab w:val="clear" w:pos="9072"/>
        </w:tabs>
        <w:jc w:val="center"/>
        <w:rPr>
          <w:lang w:val="da-DK"/>
        </w:rPr>
      </w:pPr>
    </w:p>
    <w:p w14:paraId="766A5659" w14:textId="77777777" w:rsidR="00DC2C71" w:rsidRPr="00926D59" w:rsidRDefault="00DC2C71" w:rsidP="00DC2C71">
      <w:pPr>
        <w:widowControl w:val="0"/>
        <w:jc w:val="center"/>
        <w:rPr>
          <w:lang w:val="da-DK"/>
        </w:rPr>
      </w:pPr>
    </w:p>
    <w:p w14:paraId="687F81E0" w14:textId="77777777" w:rsidR="00DC2C71" w:rsidRPr="00926D59" w:rsidRDefault="00DC2C71" w:rsidP="00DC2C71">
      <w:pPr>
        <w:widowControl w:val="0"/>
        <w:jc w:val="center"/>
        <w:rPr>
          <w:lang w:val="da-DK"/>
        </w:rPr>
      </w:pPr>
    </w:p>
    <w:p w14:paraId="7EA65DCA" w14:textId="77777777" w:rsidR="00DC2C71" w:rsidRPr="00926D59" w:rsidRDefault="00DC2C71" w:rsidP="00DC2C71">
      <w:pPr>
        <w:widowControl w:val="0"/>
        <w:jc w:val="center"/>
        <w:rPr>
          <w:lang w:val="da-DK"/>
        </w:rPr>
      </w:pPr>
    </w:p>
    <w:p w14:paraId="4F691268" w14:textId="77777777" w:rsidR="00DC2C71" w:rsidRPr="00926D59" w:rsidRDefault="00DC2C71" w:rsidP="00DC2C71">
      <w:pPr>
        <w:widowControl w:val="0"/>
        <w:jc w:val="center"/>
        <w:rPr>
          <w:lang w:val="da-DK"/>
        </w:rPr>
      </w:pPr>
    </w:p>
    <w:p w14:paraId="0CF3FBB9" w14:textId="77777777" w:rsidR="00DC2C71" w:rsidRPr="00926D59" w:rsidRDefault="00DC2C71" w:rsidP="00DC2C71">
      <w:pPr>
        <w:widowControl w:val="0"/>
        <w:jc w:val="center"/>
        <w:rPr>
          <w:lang w:val="da-DK"/>
        </w:rPr>
      </w:pPr>
    </w:p>
    <w:p w14:paraId="070C96D1" w14:textId="77777777" w:rsidR="00DC2C71" w:rsidRPr="00926D59" w:rsidRDefault="00DC2C71" w:rsidP="00DC2C71">
      <w:pPr>
        <w:widowControl w:val="0"/>
        <w:jc w:val="center"/>
        <w:rPr>
          <w:lang w:val="da-DK"/>
        </w:rPr>
      </w:pPr>
    </w:p>
    <w:p w14:paraId="090282A8" w14:textId="77777777" w:rsidR="00DC2C71" w:rsidRPr="00926D59" w:rsidRDefault="00DC2C71" w:rsidP="00DC2C71">
      <w:pPr>
        <w:widowControl w:val="0"/>
        <w:jc w:val="center"/>
        <w:rPr>
          <w:lang w:val="da-DK"/>
        </w:rPr>
      </w:pPr>
    </w:p>
    <w:p w14:paraId="405B1962" w14:textId="77777777" w:rsidR="00DC2C71" w:rsidRPr="00926D59" w:rsidRDefault="00DC2C71" w:rsidP="00DC2C71">
      <w:pPr>
        <w:widowControl w:val="0"/>
        <w:jc w:val="center"/>
        <w:rPr>
          <w:lang w:val="da-DK"/>
        </w:rPr>
      </w:pPr>
    </w:p>
    <w:p w14:paraId="01E9A0D8" w14:textId="77777777" w:rsidR="00DC2C71" w:rsidRPr="00926D59" w:rsidRDefault="00DC2C71" w:rsidP="00DC2C71">
      <w:pPr>
        <w:widowControl w:val="0"/>
        <w:jc w:val="center"/>
        <w:rPr>
          <w:bCs/>
          <w:lang w:val="da-DK"/>
        </w:rPr>
      </w:pPr>
    </w:p>
    <w:p w14:paraId="7ACC2295" w14:textId="77777777" w:rsidR="00DC2C71" w:rsidRPr="00926D59" w:rsidRDefault="00DC2C71" w:rsidP="00DC2C71">
      <w:pPr>
        <w:widowControl w:val="0"/>
        <w:jc w:val="center"/>
        <w:rPr>
          <w:bCs/>
          <w:lang w:val="da-DK"/>
        </w:rPr>
      </w:pPr>
    </w:p>
    <w:p w14:paraId="04579D1B" w14:textId="77777777" w:rsidR="00DC2C71" w:rsidRPr="00926D59" w:rsidRDefault="00DC2C71" w:rsidP="00DC2C71">
      <w:pPr>
        <w:widowControl w:val="0"/>
        <w:jc w:val="center"/>
        <w:rPr>
          <w:bCs/>
          <w:lang w:val="da-DK"/>
        </w:rPr>
      </w:pPr>
    </w:p>
    <w:p w14:paraId="3032B94D" w14:textId="77777777" w:rsidR="00DC2C71" w:rsidRPr="00926D59" w:rsidRDefault="00DC2C71" w:rsidP="00DC2C71">
      <w:pPr>
        <w:widowControl w:val="0"/>
        <w:jc w:val="center"/>
        <w:rPr>
          <w:bCs/>
          <w:lang w:val="da-DK"/>
        </w:rPr>
      </w:pPr>
    </w:p>
    <w:p w14:paraId="3A002C47" w14:textId="77777777" w:rsidR="0091599C" w:rsidRPr="00926D59" w:rsidRDefault="0091599C" w:rsidP="00DC2C71">
      <w:pPr>
        <w:widowControl w:val="0"/>
        <w:jc w:val="center"/>
        <w:rPr>
          <w:b/>
          <w:lang w:val="da-DK"/>
        </w:rPr>
      </w:pPr>
      <w:r w:rsidRPr="00926D59">
        <w:rPr>
          <w:b/>
          <w:lang w:val="da-DK"/>
        </w:rPr>
        <w:t>BILAG</w:t>
      </w:r>
      <w:r w:rsidR="005C4341" w:rsidRPr="00926D59">
        <w:rPr>
          <w:b/>
          <w:lang w:val="da-DK"/>
        </w:rPr>
        <w:t> </w:t>
      </w:r>
      <w:r w:rsidRPr="00926D59">
        <w:rPr>
          <w:b/>
          <w:lang w:val="da-DK"/>
        </w:rPr>
        <w:t>III</w:t>
      </w:r>
    </w:p>
    <w:p w14:paraId="33AF7D28" w14:textId="77777777" w:rsidR="0091599C" w:rsidRPr="00926D59" w:rsidRDefault="0091599C" w:rsidP="00DC2C71">
      <w:pPr>
        <w:widowControl w:val="0"/>
        <w:jc w:val="center"/>
        <w:rPr>
          <w:b/>
          <w:lang w:val="da-DK"/>
        </w:rPr>
      </w:pPr>
    </w:p>
    <w:p w14:paraId="6E612771" w14:textId="77777777" w:rsidR="0091599C" w:rsidRPr="00926D59" w:rsidRDefault="0091599C" w:rsidP="00DC2C71">
      <w:pPr>
        <w:widowControl w:val="0"/>
        <w:jc w:val="center"/>
        <w:rPr>
          <w:b/>
          <w:lang w:val="da-DK"/>
        </w:rPr>
      </w:pPr>
      <w:r w:rsidRPr="00926D59">
        <w:rPr>
          <w:b/>
          <w:lang w:val="da-DK"/>
        </w:rPr>
        <w:t>ETIKETTERING OG INDLÆGSSEDDEL</w:t>
      </w:r>
    </w:p>
    <w:p w14:paraId="203317EF" w14:textId="77777777" w:rsidR="0091599C" w:rsidRPr="00926D59" w:rsidRDefault="0091599C" w:rsidP="00DC2C71">
      <w:pPr>
        <w:widowControl w:val="0"/>
        <w:jc w:val="center"/>
        <w:rPr>
          <w:lang w:val="da-DK"/>
        </w:rPr>
      </w:pPr>
    </w:p>
    <w:p w14:paraId="6329E54B" w14:textId="77777777" w:rsidR="0091599C" w:rsidRPr="00926D59" w:rsidRDefault="0091599C" w:rsidP="00DC2C71">
      <w:pPr>
        <w:widowControl w:val="0"/>
        <w:jc w:val="center"/>
        <w:rPr>
          <w:lang w:val="da-DK"/>
        </w:rPr>
      </w:pPr>
      <w:r w:rsidRPr="00926D59">
        <w:rPr>
          <w:lang w:val="da-DK"/>
        </w:rPr>
        <w:br w:type="page"/>
      </w:r>
    </w:p>
    <w:p w14:paraId="13F64100" w14:textId="77777777" w:rsidR="00DC2C71" w:rsidRPr="00926D59" w:rsidRDefault="00DC2C71" w:rsidP="00DC2C71">
      <w:pPr>
        <w:widowControl w:val="0"/>
        <w:jc w:val="center"/>
        <w:rPr>
          <w:lang w:val="da-DK"/>
        </w:rPr>
      </w:pPr>
    </w:p>
    <w:p w14:paraId="69284BFA" w14:textId="77777777" w:rsidR="00DC2C71" w:rsidRPr="00926D59" w:rsidRDefault="00DC2C71" w:rsidP="00DC2C71">
      <w:pPr>
        <w:widowControl w:val="0"/>
        <w:jc w:val="center"/>
        <w:rPr>
          <w:lang w:val="da-DK"/>
        </w:rPr>
      </w:pPr>
    </w:p>
    <w:p w14:paraId="49F7B1C0" w14:textId="77777777" w:rsidR="00DC2C71" w:rsidRPr="00926D59" w:rsidRDefault="00DC2C71" w:rsidP="00DC2C71">
      <w:pPr>
        <w:widowControl w:val="0"/>
        <w:jc w:val="center"/>
        <w:rPr>
          <w:lang w:val="da-DK"/>
        </w:rPr>
      </w:pPr>
    </w:p>
    <w:p w14:paraId="3E6AFD39" w14:textId="77777777" w:rsidR="00DC2C71" w:rsidRPr="00926D59" w:rsidRDefault="00DC2C71" w:rsidP="00DC2C71">
      <w:pPr>
        <w:widowControl w:val="0"/>
        <w:jc w:val="center"/>
        <w:rPr>
          <w:lang w:val="da-DK"/>
        </w:rPr>
      </w:pPr>
    </w:p>
    <w:p w14:paraId="298151D2" w14:textId="77777777" w:rsidR="00DC2C71" w:rsidRPr="00926D59" w:rsidRDefault="00DC2C71" w:rsidP="00DC2C71">
      <w:pPr>
        <w:widowControl w:val="0"/>
        <w:jc w:val="center"/>
        <w:rPr>
          <w:lang w:val="da-DK"/>
        </w:rPr>
      </w:pPr>
    </w:p>
    <w:p w14:paraId="612C9E28" w14:textId="77777777" w:rsidR="00DC2C71" w:rsidRPr="00926D59" w:rsidRDefault="00DC2C71" w:rsidP="00DC2C71">
      <w:pPr>
        <w:widowControl w:val="0"/>
        <w:jc w:val="center"/>
        <w:rPr>
          <w:lang w:val="da-DK"/>
        </w:rPr>
      </w:pPr>
    </w:p>
    <w:p w14:paraId="07BC5F91" w14:textId="77777777" w:rsidR="00DC2C71" w:rsidRPr="00926D59" w:rsidRDefault="00DC2C71" w:rsidP="00DC2C71">
      <w:pPr>
        <w:widowControl w:val="0"/>
        <w:jc w:val="center"/>
        <w:rPr>
          <w:lang w:val="da-DK"/>
        </w:rPr>
      </w:pPr>
    </w:p>
    <w:p w14:paraId="60AAFAE4" w14:textId="77777777" w:rsidR="00DC2C71" w:rsidRPr="00926D59" w:rsidRDefault="00DC2C71" w:rsidP="00DC2C71">
      <w:pPr>
        <w:widowControl w:val="0"/>
        <w:jc w:val="center"/>
        <w:rPr>
          <w:lang w:val="da-DK"/>
        </w:rPr>
      </w:pPr>
    </w:p>
    <w:p w14:paraId="1A67E608" w14:textId="77777777" w:rsidR="00DC2C71" w:rsidRPr="00926D59" w:rsidRDefault="00DC2C71" w:rsidP="00DC2C71">
      <w:pPr>
        <w:widowControl w:val="0"/>
        <w:jc w:val="center"/>
        <w:rPr>
          <w:lang w:val="da-DK"/>
        </w:rPr>
      </w:pPr>
    </w:p>
    <w:p w14:paraId="1EF07549" w14:textId="77777777" w:rsidR="00DC2C71" w:rsidRPr="00926D59" w:rsidRDefault="00DC2C71" w:rsidP="00DC2C71">
      <w:pPr>
        <w:widowControl w:val="0"/>
        <w:jc w:val="center"/>
        <w:rPr>
          <w:lang w:val="da-DK"/>
        </w:rPr>
      </w:pPr>
    </w:p>
    <w:p w14:paraId="09D023BA" w14:textId="77777777" w:rsidR="00DC2C71" w:rsidRPr="00926D59" w:rsidRDefault="00DC2C71" w:rsidP="00DC2C71">
      <w:pPr>
        <w:pStyle w:val="Header"/>
        <w:widowControl w:val="0"/>
        <w:tabs>
          <w:tab w:val="clear" w:pos="4536"/>
          <w:tab w:val="clear" w:pos="9072"/>
        </w:tabs>
        <w:jc w:val="center"/>
        <w:rPr>
          <w:lang w:val="da-DK"/>
        </w:rPr>
      </w:pPr>
    </w:p>
    <w:p w14:paraId="10F73E83" w14:textId="77777777" w:rsidR="00DC2C71" w:rsidRPr="00926D59" w:rsidRDefault="00DC2C71" w:rsidP="00DC2C71">
      <w:pPr>
        <w:widowControl w:val="0"/>
        <w:jc w:val="center"/>
        <w:rPr>
          <w:lang w:val="da-DK"/>
        </w:rPr>
      </w:pPr>
    </w:p>
    <w:p w14:paraId="7825D3F2" w14:textId="77777777" w:rsidR="00DC2C71" w:rsidRPr="00926D59" w:rsidRDefault="00DC2C71" w:rsidP="00DC2C71">
      <w:pPr>
        <w:widowControl w:val="0"/>
        <w:jc w:val="center"/>
        <w:rPr>
          <w:lang w:val="da-DK"/>
        </w:rPr>
      </w:pPr>
    </w:p>
    <w:p w14:paraId="5E40D922" w14:textId="77777777" w:rsidR="00DC2C71" w:rsidRPr="00926D59" w:rsidRDefault="00DC2C71" w:rsidP="00DC2C71">
      <w:pPr>
        <w:widowControl w:val="0"/>
        <w:jc w:val="center"/>
        <w:rPr>
          <w:lang w:val="da-DK"/>
        </w:rPr>
      </w:pPr>
    </w:p>
    <w:p w14:paraId="78D6CEAE" w14:textId="77777777" w:rsidR="00DC2C71" w:rsidRPr="00926D59" w:rsidRDefault="00DC2C71" w:rsidP="00DC2C71">
      <w:pPr>
        <w:widowControl w:val="0"/>
        <w:jc w:val="center"/>
        <w:rPr>
          <w:lang w:val="da-DK"/>
        </w:rPr>
      </w:pPr>
    </w:p>
    <w:p w14:paraId="63C3E78A" w14:textId="77777777" w:rsidR="00DC2C71" w:rsidRPr="00926D59" w:rsidRDefault="00DC2C71" w:rsidP="00DC2C71">
      <w:pPr>
        <w:widowControl w:val="0"/>
        <w:jc w:val="center"/>
        <w:rPr>
          <w:lang w:val="da-DK"/>
        </w:rPr>
      </w:pPr>
    </w:p>
    <w:p w14:paraId="6D967C8F" w14:textId="77777777" w:rsidR="00DC2C71" w:rsidRPr="00926D59" w:rsidRDefault="00DC2C71" w:rsidP="00DC2C71">
      <w:pPr>
        <w:widowControl w:val="0"/>
        <w:jc w:val="center"/>
        <w:rPr>
          <w:lang w:val="da-DK"/>
        </w:rPr>
      </w:pPr>
    </w:p>
    <w:p w14:paraId="41357B93" w14:textId="77777777" w:rsidR="00DC2C71" w:rsidRPr="00926D59" w:rsidRDefault="00DC2C71" w:rsidP="00DC2C71">
      <w:pPr>
        <w:widowControl w:val="0"/>
        <w:jc w:val="center"/>
        <w:rPr>
          <w:lang w:val="da-DK"/>
        </w:rPr>
      </w:pPr>
    </w:p>
    <w:p w14:paraId="3BD29988" w14:textId="77777777" w:rsidR="00DC2C71" w:rsidRPr="00926D59" w:rsidRDefault="00DC2C71" w:rsidP="00DC2C71">
      <w:pPr>
        <w:widowControl w:val="0"/>
        <w:jc w:val="center"/>
        <w:rPr>
          <w:lang w:val="da-DK"/>
        </w:rPr>
      </w:pPr>
    </w:p>
    <w:p w14:paraId="1958DC29" w14:textId="77777777" w:rsidR="00DC2C71" w:rsidRPr="00926D59" w:rsidRDefault="00DC2C71" w:rsidP="00DC2C71">
      <w:pPr>
        <w:widowControl w:val="0"/>
        <w:jc w:val="center"/>
        <w:rPr>
          <w:bCs/>
          <w:lang w:val="da-DK"/>
        </w:rPr>
      </w:pPr>
    </w:p>
    <w:p w14:paraId="0102DE00" w14:textId="77777777" w:rsidR="00DC2C71" w:rsidRPr="00926D59" w:rsidRDefault="00DC2C71" w:rsidP="00DC2C71">
      <w:pPr>
        <w:widowControl w:val="0"/>
        <w:jc w:val="center"/>
        <w:rPr>
          <w:bCs/>
          <w:lang w:val="da-DK"/>
        </w:rPr>
      </w:pPr>
    </w:p>
    <w:p w14:paraId="660B55F4" w14:textId="77777777" w:rsidR="00DC2C71" w:rsidRPr="00926D59" w:rsidRDefault="00DC2C71" w:rsidP="00DC2C71">
      <w:pPr>
        <w:widowControl w:val="0"/>
        <w:jc w:val="center"/>
        <w:rPr>
          <w:bCs/>
          <w:lang w:val="da-DK"/>
        </w:rPr>
      </w:pPr>
    </w:p>
    <w:p w14:paraId="5BED5512" w14:textId="77777777" w:rsidR="00DC2C71" w:rsidRPr="00926D59" w:rsidRDefault="00DC2C71" w:rsidP="00DC2C71">
      <w:pPr>
        <w:widowControl w:val="0"/>
        <w:jc w:val="center"/>
        <w:rPr>
          <w:bCs/>
          <w:lang w:val="da-DK"/>
        </w:rPr>
      </w:pPr>
    </w:p>
    <w:p w14:paraId="2FD16813" w14:textId="27325135" w:rsidR="0091599C" w:rsidRPr="00926D59" w:rsidRDefault="0091599C" w:rsidP="00DC2C71">
      <w:pPr>
        <w:pStyle w:val="QRD1"/>
        <w:widowControl w:val="0"/>
        <w:suppressAutoHyphens w:val="0"/>
      </w:pPr>
      <w:r w:rsidRPr="00926D59">
        <w:t>A. ETIKETTERING</w:t>
      </w:r>
      <w:r w:rsidR="00171323">
        <w:fldChar w:fldCharType="begin"/>
      </w:r>
      <w:r w:rsidR="00171323">
        <w:instrText xml:space="preserve"> DOCVARIABLE VAULT_ND_dd59df0f-d3ca-40ac-b5e6-36c330aa6d58 \* MERGEFORMAT </w:instrText>
      </w:r>
      <w:r w:rsidR="00171323">
        <w:fldChar w:fldCharType="separate"/>
      </w:r>
      <w:r w:rsidR="008A0E6B" w:rsidRPr="00926D59">
        <w:t xml:space="preserve"> </w:t>
      </w:r>
      <w:r w:rsidR="00171323">
        <w:fldChar w:fldCharType="end"/>
      </w:r>
    </w:p>
    <w:p w14:paraId="0F927F3E" w14:textId="77777777" w:rsidR="0091599C" w:rsidRPr="00926D59" w:rsidRDefault="0091599C" w:rsidP="00DC2C71">
      <w:pPr>
        <w:widowControl w:val="0"/>
        <w:jc w:val="center"/>
        <w:rPr>
          <w:noProof/>
          <w:lang w:val="da-DK"/>
        </w:rPr>
      </w:pPr>
      <w:r w:rsidRPr="00926D59">
        <w:rPr>
          <w:lang w:val="da-DK"/>
        </w:rPr>
        <w:br w:type="page"/>
      </w:r>
    </w:p>
    <w:p w14:paraId="0E6C3D26"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noProof/>
          <w:lang w:val="da-DK"/>
        </w:rPr>
      </w:pPr>
      <w:r w:rsidRPr="00926D59">
        <w:rPr>
          <w:b/>
          <w:noProof/>
          <w:lang w:val="da-DK"/>
        </w:rPr>
        <w:lastRenderedPageBreak/>
        <w:t>MÆRKNING, DER SKAL ANFØRES PÅ DEN YDRE EMBALLAGE</w:t>
      </w:r>
    </w:p>
    <w:p w14:paraId="69729612"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369A387B" w14:textId="1024700A"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Æske</w:t>
      </w:r>
    </w:p>
    <w:p w14:paraId="60EAD82B" w14:textId="77777777" w:rsidR="005463B5" w:rsidRPr="00926D59" w:rsidRDefault="005463B5" w:rsidP="00DC2C71">
      <w:pPr>
        <w:widowControl w:val="0"/>
        <w:rPr>
          <w:noProof/>
          <w:lang w:val="da-DK"/>
        </w:rPr>
      </w:pPr>
    </w:p>
    <w:p w14:paraId="0A926A6A" w14:textId="77777777" w:rsidR="0091599C" w:rsidRPr="00926D59" w:rsidRDefault="0091599C" w:rsidP="00DC2C71">
      <w:pPr>
        <w:widowControl w:val="0"/>
        <w:rPr>
          <w:noProof/>
          <w:lang w:val="da-DK"/>
        </w:rPr>
      </w:pPr>
    </w:p>
    <w:p w14:paraId="28A76492" w14:textId="62D22AC8"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38C9F268" w14:textId="77777777" w:rsidR="005463B5" w:rsidRPr="00926D59" w:rsidRDefault="005463B5" w:rsidP="00DC2C71">
      <w:pPr>
        <w:keepNext/>
        <w:widowControl w:val="0"/>
        <w:rPr>
          <w:noProof/>
          <w:lang w:val="da-DK"/>
        </w:rPr>
      </w:pPr>
    </w:p>
    <w:p w14:paraId="404B48FA" w14:textId="77777777" w:rsidR="0091599C" w:rsidRPr="00926D59" w:rsidRDefault="0089538B" w:rsidP="00DC2C71">
      <w:pPr>
        <w:widowControl w:val="0"/>
        <w:numPr>
          <w:ilvl w:val="12"/>
          <w:numId w:val="0"/>
        </w:numPr>
        <w:rPr>
          <w:noProof/>
          <w:lang w:val="da-DK"/>
        </w:rPr>
      </w:pPr>
      <w:r w:rsidRPr="00926D59">
        <w:rPr>
          <w:noProof/>
          <w:lang w:val="da-DK"/>
        </w:rPr>
        <w:t>Micardis 20 </w:t>
      </w:r>
      <w:r w:rsidR="0091599C" w:rsidRPr="00926D59">
        <w:rPr>
          <w:noProof/>
          <w:lang w:val="da-DK"/>
        </w:rPr>
        <w:t>mg tabletter</w:t>
      </w:r>
    </w:p>
    <w:p w14:paraId="233B883F"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3DE6A22B" w14:textId="77777777" w:rsidR="0091599C" w:rsidRPr="00926D59" w:rsidRDefault="0091599C" w:rsidP="00DC2C71">
      <w:pPr>
        <w:widowControl w:val="0"/>
        <w:rPr>
          <w:noProof/>
          <w:lang w:val="da-DK"/>
        </w:rPr>
      </w:pPr>
    </w:p>
    <w:p w14:paraId="53E817D3" w14:textId="77777777" w:rsidR="0091599C" w:rsidRPr="00926D59" w:rsidRDefault="0091599C" w:rsidP="00DC2C71">
      <w:pPr>
        <w:widowControl w:val="0"/>
        <w:rPr>
          <w:noProof/>
          <w:lang w:val="da-DK"/>
        </w:rPr>
      </w:pPr>
    </w:p>
    <w:p w14:paraId="33C0146C" w14:textId="0E602C1D"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ANGIVELSE AF AKTIVT STOF/AKTIVE STOFFER</w:t>
      </w:r>
    </w:p>
    <w:p w14:paraId="6ADC3DF0" w14:textId="77777777" w:rsidR="005463B5" w:rsidRPr="00926D59" w:rsidRDefault="005463B5" w:rsidP="00DC2C71">
      <w:pPr>
        <w:keepNext/>
        <w:widowControl w:val="0"/>
        <w:rPr>
          <w:noProof/>
          <w:lang w:val="da-DK"/>
        </w:rPr>
      </w:pPr>
    </w:p>
    <w:p w14:paraId="4B544107" w14:textId="77777777" w:rsidR="0091599C" w:rsidRPr="00926D59" w:rsidRDefault="0089538B" w:rsidP="00DC2C71">
      <w:pPr>
        <w:widowControl w:val="0"/>
        <w:numPr>
          <w:ilvl w:val="12"/>
          <w:numId w:val="0"/>
        </w:numPr>
        <w:rPr>
          <w:noProof/>
          <w:lang w:val="da-DK"/>
        </w:rPr>
      </w:pPr>
      <w:r w:rsidRPr="00926D59">
        <w:rPr>
          <w:noProof/>
          <w:lang w:val="da-DK"/>
        </w:rPr>
        <w:t>Hver tablet indeholder 20 </w:t>
      </w:r>
      <w:r w:rsidR="0091599C" w:rsidRPr="00926D59">
        <w:rPr>
          <w:noProof/>
          <w:lang w:val="da-DK"/>
        </w:rPr>
        <w:t>mg telmisartan</w:t>
      </w:r>
      <w:r w:rsidR="00310BF1" w:rsidRPr="00926D59">
        <w:rPr>
          <w:noProof/>
          <w:lang w:val="da-DK"/>
        </w:rPr>
        <w:t>.</w:t>
      </w:r>
    </w:p>
    <w:p w14:paraId="7A4F7A03" w14:textId="77777777" w:rsidR="0091599C" w:rsidRPr="00926D59" w:rsidRDefault="0091599C" w:rsidP="00DC2C71">
      <w:pPr>
        <w:widowControl w:val="0"/>
        <w:rPr>
          <w:noProof/>
          <w:lang w:val="da-DK"/>
        </w:rPr>
      </w:pPr>
    </w:p>
    <w:p w14:paraId="5608C870" w14:textId="77777777" w:rsidR="0091599C" w:rsidRPr="00926D59" w:rsidRDefault="0091599C" w:rsidP="00DC2C71">
      <w:pPr>
        <w:widowControl w:val="0"/>
        <w:rPr>
          <w:noProof/>
          <w:lang w:val="da-DK"/>
        </w:rPr>
      </w:pPr>
    </w:p>
    <w:p w14:paraId="1A891B0C" w14:textId="70DF0849"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LISTE OVER HJÆLPESTOFFER</w:t>
      </w:r>
    </w:p>
    <w:p w14:paraId="18DF4BEA" w14:textId="77777777" w:rsidR="005463B5" w:rsidRPr="00926D59" w:rsidRDefault="005463B5" w:rsidP="00DC2C71">
      <w:pPr>
        <w:keepNext/>
        <w:widowControl w:val="0"/>
        <w:rPr>
          <w:noProof/>
          <w:lang w:val="da-DK"/>
        </w:rPr>
      </w:pPr>
    </w:p>
    <w:p w14:paraId="556E33A1" w14:textId="77777777" w:rsidR="0091599C" w:rsidRPr="00926D59" w:rsidRDefault="0091599C" w:rsidP="00DC2C71">
      <w:pPr>
        <w:widowControl w:val="0"/>
        <w:rPr>
          <w:noProof/>
          <w:lang w:val="da-DK"/>
        </w:rPr>
      </w:pPr>
      <w:r w:rsidRPr="00926D59">
        <w:rPr>
          <w:noProof/>
          <w:lang w:val="da-DK"/>
        </w:rPr>
        <w:t>Indeholder sorbitol (E420)</w:t>
      </w:r>
      <w:r w:rsidR="00310BF1" w:rsidRPr="00926D59">
        <w:rPr>
          <w:noProof/>
          <w:lang w:val="da-DK"/>
        </w:rPr>
        <w:t>.</w:t>
      </w:r>
    </w:p>
    <w:p w14:paraId="7FBF8106" w14:textId="77777777" w:rsidR="0091599C" w:rsidRPr="00926D59" w:rsidRDefault="004E51D2" w:rsidP="00DC2C71">
      <w:pPr>
        <w:widowControl w:val="0"/>
        <w:rPr>
          <w:noProof/>
          <w:lang w:val="da-DK"/>
        </w:rPr>
      </w:pPr>
      <w:r w:rsidRPr="00926D59">
        <w:rPr>
          <w:noProof/>
          <w:lang w:val="da-DK"/>
        </w:rPr>
        <w:t xml:space="preserve">Læs </w:t>
      </w:r>
      <w:r w:rsidR="0091599C" w:rsidRPr="00926D59">
        <w:rPr>
          <w:noProof/>
          <w:lang w:val="da-DK"/>
        </w:rPr>
        <w:t>indlægssedlen</w:t>
      </w:r>
      <w:r w:rsidRPr="00926D59">
        <w:rPr>
          <w:noProof/>
          <w:lang w:val="da-DK"/>
        </w:rPr>
        <w:t xml:space="preserve"> for flere oplysninger</w:t>
      </w:r>
      <w:r w:rsidR="009448D8" w:rsidRPr="00926D59">
        <w:rPr>
          <w:noProof/>
          <w:lang w:val="da-DK"/>
        </w:rPr>
        <w:t>.</w:t>
      </w:r>
    </w:p>
    <w:p w14:paraId="70C5C5B4" w14:textId="77777777" w:rsidR="0091599C" w:rsidRPr="00926D59" w:rsidRDefault="0091599C" w:rsidP="00DC2C71">
      <w:pPr>
        <w:widowControl w:val="0"/>
        <w:rPr>
          <w:noProof/>
          <w:lang w:val="da-DK"/>
        </w:rPr>
      </w:pPr>
    </w:p>
    <w:p w14:paraId="6E3E7469" w14:textId="77777777" w:rsidR="0091599C" w:rsidRPr="00926D59" w:rsidRDefault="0091599C" w:rsidP="00DC2C71">
      <w:pPr>
        <w:widowControl w:val="0"/>
        <w:rPr>
          <w:noProof/>
          <w:lang w:val="da-DK"/>
        </w:rPr>
      </w:pPr>
    </w:p>
    <w:p w14:paraId="374DC47E" w14:textId="1824BAB2"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LÆGEMIDDELFORM OG INDHOLD (PAKNINGSSTØRRELSE)</w:t>
      </w:r>
    </w:p>
    <w:p w14:paraId="3D77E5DF" w14:textId="77777777" w:rsidR="005463B5" w:rsidRPr="00926D59" w:rsidRDefault="005463B5" w:rsidP="00DC2C71">
      <w:pPr>
        <w:keepNext/>
        <w:widowControl w:val="0"/>
        <w:rPr>
          <w:noProof/>
          <w:lang w:val="da-DK"/>
        </w:rPr>
      </w:pPr>
    </w:p>
    <w:p w14:paraId="7CA552C2" w14:textId="77777777" w:rsidR="004D5B6D" w:rsidRPr="00926D59" w:rsidRDefault="004D5B6D" w:rsidP="004D5B6D">
      <w:pPr>
        <w:widowControl w:val="0"/>
        <w:numPr>
          <w:ilvl w:val="12"/>
          <w:numId w:val="0"/>
        </w:numPr>
        <w:rPr>
          <w:noProof/>
          <w:lang w:val="da-DK"/>
        </w:rPr>
      </w:pPr>
      <w:r w:rsidRPr="00926D59">
        <w:rPr>
          <w:noProof/>
          <w:lang w:val="da-DK"/>
        </w:rPr>
        <w:t>14 tabletter</w:t>
      </w:r>
    </w:p>
    <w:p w14:paraId="6D64E106" w14:textId="77777777" w:rsidR="004D5B6D" w:rsidRPr="00926D59" w:rsidRDefault="004D5B6D" w:rsidP="004D5B6D">
      <w:pPr>
        <w:widowControl w:val="0"/>
        <w:rPr>
          <w:noProof/>
          <w:highlight w:val="lightGray"/>
          <w:lang w:val="da-DK"/>
        </w:rPr>
      </w:pPr>
      <w:r w:rsidRPr="00926D59">
        <w:rPr>
          <w:noProof/>
          <w:highlight w:val="lightGray"/>
          <w:lang w:val="da-DK"/>
        </w:rPr>
        <w:t>28 tabletter</w:t>
      </w:r>
    </w:p>
    <w:p w14:paraId="52198975" w14:textId="77777777" w:rsidR="004D5B6D" w:rsidRPr="00926D59" w:rsidRDefault="004D5B6D" w:rsidP="004D5B6D">
      <w:pPr>
        <w:widowControl w:val="0"/>
        <w:rPr>
          <w:noProof/>
          <w:highlight w:val="lightGray"/>
          <w:lang w:val="da-DK"/>
        </w:rPr>
      </w:pPr>
      <w:r w:rsidRPr="00926D59">
        <w:rPr>
          <w:noProof/>
          <w:highlight w:val="lightGray"/>
          <w:lang w:val="da-DK"/>
        </w:rPr>
        <w:t>56 tabletter</w:t>
      </w:r>
    </w:p>
    <w:p w14:paraId="38BB2519" w14:textId="77777777" w:rsidR="004D5B6D" w:rsidRPr="00926D59" w:rsidRDefault="004D5B6D" w:rsidP="004D5B6D">
      <w:pPr>
        <w:widowControl w:val="0"/>
        <w:rPr>
          <w:noProof/>
          <w:lang w:val="da-DK"/>
        </w:rPr>
      </w:pPr>
      <w:r w:rsidRPr="00926D59">
        <w:rPr>
          <w:noProof/>
          <w:highlight w:val="lightGray"/>
          <w:lang w:val="da-DK"/>
        </w:rPr>
        <w:t>98 tabletter</w:t>
      </w:r>
    </w:p>
    <w:p w14:paraId="76ECDB6C" w14:textId="77777777" w:rsidR="0091599C" w:rsidRPr="00926D59" w:rsidRDefault="0091599C" w:rsidP="00DC2C71">
      <w:pPr>
        <w:widowControl w:val="0"/>
        <w:rPr>
          <w:noProof/>
          <w:lang w:val="da-DK"/>
        </w:rPr>
      </w:pPr>
    </w:p>
    <w:p w14:paraId="77AAA69B" w14:textId="77777777" w:rsidR="0091599C" w:rsidRPr="00926D59" w:rsidRDefault="0091599C" w:rsidP="00DC2C71">
      <w:pPr>
        <w:widowControl w:val="0"/>
        <w:rPr>
          <w:noProof/>
          <w:lang w:val="da-DK"/>
        </w:rPr>
      </w:pPr>
    </w:p>
    <w:p w14:paraId="541AEE78" w14:textId="4766AB44"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ANVENDELSESMÅDE OG ADMINISTRATIONSVEJ(E)</w:t>
      </w:r>
    </w:p>
    <w:p w14:paraId="283B4717" w14:textId="77777777" w:rsidR="005463B5" w:rsidRPr="00926D59" w:rsidRDefault="005463B5" w:rsidP="00DC2C71">
      <w:pPr>
        <w:keepNext/>
        <w:widowControl w:val="0"/>
        <w:rPr>
          <w:noProof/>
          <w:lang w:val="da-DK"/>
        </w:rPr>
      </w:pPr>
    </w:p>
    <w:p w14:paraId="41200AE3" w14:textId="77777777" w:rsidR="006D4FE7" w:rsidRPr="00926D59" w:rsidRDefault="006D4FE7" w:rsidP="00DC2C71">
      <w:pPr>
        <w:widowControl w:val="0"/>
        <w:numPr>
          <w:ilvl w:val="12"/>
          <w:numId w:val="0"/>
        </w:numPr>
        <w:rPr>
          <w:noProof/>
          <w:lang w:val="da-DK"/>
        </w:rPr>
      </w:pPr>
      <w:r w:rsidRPr="00926D59">
        <w:rPr>
          <w:noProof/>
          <w:lang w:val="da-DK"/>
        </w:rPr>
        <w:t>Oral anvendelse</w:t>
      </w:r>
    </w:p>
    <w:p w14:paraId="054E8E05" w14:textId="77777777" w:rsidR="0091599C" w:rsidRPr="00926D59" w:rsidRDefault="0091599C" w:rsidP="00DC2C71">
      <w:pPr>
        <w:widowControl w:val="0"/>
        <w:rPr>
          <w:noProof/>
          <w:lang w:val="da-DK"/>
        </w:rPr>
      </w:pPr>
      <w:r w:rsidRPr="00926D59">
        <w:rPr>
          <w:noProof/>
          <w:lang w:val="da-DK"/>
        </w:rPr>
        <w:t>Læs indlægssedlen inden brug</w:t>
      </w:r>
      <w:r w:rsidR="00310BF1" w:rsidRPr="00926D59">
        <w:rPr>
          <w:noProof/>
          <w:lang w:val="da-DK"/>
        </w:rPr>
        <w:t>.</w:t>
      </w:r>
    </w:p>
    <w:p w14:paraId="09B8921C" w14:textId="77777777" w:rsidR="0091599C" w:rsidRPr="00926D59" w:rsidRDefault="0091599C" w:rsidP="00DC2C71">
      <w:pPr>
        <w:widowControl w:val="0"/>
        <w:rPr>
          <w:noProof/>
          <w:lang w:val="da-DK"/>
        </w:rPr>
      </w:pPr>
    </w:p>
    <w:p w14:paraId="48C52F63" w14:textId="175DD13E"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6.</w:t>
      </w:r>
      <w:r w:rsidRPr="00926D59">
        <w:rPr>
          <w:b/>
          <w:noProof/>
          <w:lang w:val="da-DK"/>
        </w:rPr>
        <w:tab/>
      </w:r>
      <w:r w:rsidRPr="00926D59">
        <w:rPr>
          <w:b/>
          <w:noProof/>
          <w:szCs w:val="22"/>
          <w:lang w:val="da-DK"/>
        </w:rPr>
        <w:t xml:space="preserve">SÆRLIG </w:t>
      </w:r>
      <w:r w:rsidRPr="00926D59">
        <w:rPr>
          <w:b/>
          <w:noProof/>
          <w:lang w:val="da-DK"/>
        </w:rPr>
        <w:t>ADVARSEL OM, AT LÆGEMIDLET SKAL OPBEVARES UTILGÆNGELIGT FOR BØRN</w:t>
      </w:r>
    </w:p>
    <w:p w14:paraId="4FB7C114" w14:textId="77777777" w:rsidR="005463B5" w:rsidRPr="00926D59" w:rsidRDefault="005463B5" w:rsidP="00DC2C71">
      <w:pPr>
        <w:keepNext/>
        <w:widowControl w:val="0"/>
        <w:rPr>
          <w:noProof/>
          <w:lang w:val="da-DK"/>
        </w:rPr>
      </w:pPr>
    </w:p>
    <w:p w14:paraId="45184C21" w14:textId="77777777" w:rsidR="0091599C" w:rsidRPr="00926D59" w:rsidRDefault="0091599C" w:rsidP="00DC2C71">
      <w:pPr>
        <w:widowControl w:val="0"/>
        <w:rPr>
          <w:noProof/>
          <w:lang w:val="da-DK"/>
        </w:rPr>
      </w:pPr>
      <w:r w:rsidRPr="00926D59">
        <w:rPr>
          <w:noProof/>
          <w:lang w:val="da-DK"/>
        </w:rPr>
        <w:t>Opbevares utilgængeligt for børn.</w:t>
      </w:r>
    </w:p>
    <w:p w14:paraId="502D62BB" w14:textId="77777777" w:rsidR="0091599C" w:rsidRPr="00926D59" w:rsidRDefault="0091599C" w:rsidP="00DC2C71">
      <w:pPr>
        <w:widowControl w:val="0"/>
        <w:rPr>
          <w:noProof/>
          <w:lang w:val="da-DK"/>
        </w:rPr>
      </w:pPr>
    </w:p>
    <w:p w14:paraId="78318A7B" w14:textId="77777777" w:rsidR="0091599C" w:rsidRPr="00926D59" w:rsidRDefault="0091599C" w:rsidP="00DC2C71">
      <w:pPr>
        <w:widowControl w:val="0"/>
        <w:rPr>
          <w:noProof/>
          <w:lang w:val="da-DK"/>
        </w:rPr>
      </w:pPr>
    </w:p>
    <w:p w14:paraId="05310348" w14:textId="7642CA85"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7.</w:t>
      </w:r>
      <w:r w:rsidRPr="00926D59">
        <w:rPr>
          <w:b/>
          <w:noProof/>
          <w:lang w:val="da-DK"/>
        </w:rPr>
        <w:tab/>
        <w:t>EVENTUELLE ANDRE SÆRLIGE ADVARSLER</w:t>
      </w:r>
    </w:p>
    <w:p w14:paraId="445786C5" w14:textId="77777777" w:rsidR="005463B5" w:rsidRPr="00926D59" w:rsidRDefault="005463B5" w:rsidP="00DC2C71">
      <w:pPr>
        <w:keepNext/>
        <w:widowControl w:val="0"/>
        <w:rPr>
          <w:noProof/>
          <w:lang w:val="da-DK"/>
        </w:rPr>
      </w:pPr>
    </w:p>
    <w:p w14:paraId="08D96887" w14:textId="77777777" w:rsidR="0091599C" w:rsidRPr="00926D59" w:rsidRDefault="0091599C" w:rsidP="00DC2C71">
      <w:pPr>
        <w:widowControl w:val="0"/>
        <w:rPr>
          <w:noProof/>
          <w:lang w:val="da-DK"/>
        </w:rPr>
      </w:pPr>
    </w:p>
    <w:p w14:paraId="7B603FE2" w14:textId="45A6FF5E"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8.</w:t>
      </w:r>
      <w:r w:rsidRPr="00926D59">
        <w:rPr>
          <w:b/>
          <w:noProof/>
          <w:lang w:val="da-DK"/>
        </w:rPr>
        <w:tab/>
        <w:t>UDLØBSDATO</w:t>
      </w:r>
    </w:p>
    <w:p w14:paraId="367FACC6" w14:textId="77777777" w:rsidR="005463B5" w:rsidRPr="00926D59" w:rsidRDefault="005463B5" w:rsidP="00DC2C71">
      <w:pPr>
        <w:keepNext/>
        <w:widowControl w:val="0"/>
        <w:rPr>
          <w:noProof/>
          <w:lang w:val="da-DK"/>
        </w:rPr>
      </w:pPr>
    </w:p>
    <w:p w14:paraId="47BE5705" w14:textId="77777777" w:rsidR="0091599C" w:rsidRPr="00926D59" w:rsidRDefault="0091599C" w:rsidP="00DC2C71">
      <w:pPr>
        <w:widowControl w:val="0"/>
        <w:jc w:val="both"/>
        <w:rPr>
          <w:noProof/>
          <w:lang w:val="da-DK"/>
        </w:rPr>
      </w:pPr>
      <w:r w:rsidRPr="00926D59">
        <w:rPr>
          <w:noProof/>
          <w:lang w:val="da-DK"/>
        </w:rPr>
        <w:t>EXP</w:t>
      </w:r>
    </w:p>
    <w:p w14:paraId="6C1D254B" w14:textId="77777777" w:rsidR="0091599C" w:rsidRPr="00926D59" w:rsidRDefault="0091599C" w:rsidP="00DC2C71">
      <w:pPr>
        <w:widowControl w:val="0"/>
        <w:rPr>
          <w:noProof/>
          <w:lang w:val="da-DK"/>
        </w:rPr>
      </w:pPr>
    </w:p>
    <w:p w14:paraId="352C9D37" w14:textId="77777777" w:rsidR="0091599C" w:rsidRPr="00926D59" w:rsidRDefault="0091599C" w:rsidP="00DC2C71">
      <w:pPr>
        <w:widowControl w:val="0"/>
        <w:rPr>
          <w:noProof/>
          <w:lang w:val="da-DK"/>
        </w:rPr>
      </w:pPr>
    </w:p>
    <w:p w14:paraId="329F9AEE" w14:textId="28BF7152"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9.</w:t>
      </w:r>
      <w:r w:rsidRPr="00926D59">
        <w:rPr>
          <w:b/>
          <w:noProof/>
          <w:lang w:val="da-DK"/>
        </w:rPr>
        <w:tab/>
        <w:t>SÆRLIGE OPBEVARINGSBETINGELSER</w:t>
      </w:r>
    </w:p>
    <w:p w14:paraId="300777E0" w14:textId="77777777" w:rsidR="005463B5" w:rsidRPr="00926D59" w:rsidRDefault="005463B5" w:rsidP="00DC2C71">
      <w:pPr>
        <w:keepNext/>
        <w:widowControl w:val="0"/>
        <w:rPr>
          <w:noProof/>
          <w:lang w:val="da-DK"/>
        </w:rPr>
      </w:pPr>
    </w:p>
    <w:p w14:paraId="62A9D0EB" w14:textId="77777777" w:rsidR="0091599C" w:rsidRPr="00926D59" w:rsidRDefault="0091599C" w:rsidP="00DC2C71">
      <w:pPr>
        <w:widowControl w:val="0"/>
        <w:rPr>
          <w:b/>
          <w:noProof/>
          <w:lang w:val="da-DK"/>
        </w:rPr>
      </w:pPr>
      <w:r w:rsidRPr="00926D59">
        <w:rPr>
          <w:b/>
          <w:noProof/>
          <w:lang w:val="da-DK"/>
        </w:rPr>
        <w:t xml:space="preserve">Opbevares i </w:t>
      </w:r>
      <w:r w:rsidR="006D4FE7" w:rsidRPr="00926D59">
        <w:rPr>
          <w:b/>
          <w:noProof/>
          <w:lang w:val="da-DK"/>
        </w:rPr>
        <w:t xml:space="preserve">den </w:t>
      </w:r>
      <w:r w:rsidRPr="00926D59">
        <w:rPr>
          <w:b/>
          <w:noProof/>
          <w:lang w:val="da-DK"/>
        </w:rPr>
        <w:t>original</w:t>
      </w:r>
      <w:r w:rsidR="006D4FE7" w:rsidRPr="00926D59">
        <w:rPr>
          <w:b/>
          <w:noProof/>
          <w:lang w:val="da-DK"/>
        </w:rPr>
        <w:t>e yder</w:t>
      </w:r>
      <w:r w:rsidRPr="00926D59">
        <w:rPr>
          <w:b/>
          <w:noProof/>
          <w:lang w:val="da-DK"/>
        </w:rPr>
        <w:t>pakning for at beskytte mod fugt</w:t>
      </w:r>
      <w:r w:rsidR="00310BF1" w:rsidRPr="00926D59">
        <w:rPr>
          <w:b/>
          <w:noProof/>
          <w:lang w:val="da-DK"/>
        </w:rPr>
        <w:t>.</w:t>
      </w:r>
    </w:p>
    <w:p w14:paraId="27C0A482" w14:textId="77777777" w:rsidR="0091599C" w:rsidRPr="00926D59" w:rsidRDefault="0091599C" w:rsidP="00DC2C71">
      <w:pPr>
        <w:widowControl w:val="0"/>
        <w:rPr>
          <w:noProof/>
          <w:lang w:val="da-DK"/>
        </w:rPr>
      </w:pPr>
    </w:p>
    <w:p w14:paraId="2473E09A" w14:textId="77777777" w:rsidR="0091599C" w:rsidRPr="00926D59" w:rsidRDefault="0091599C" w:rsidP="00DC2C71">
      <w:pPr>
        <w:widowControl w:val="0"/>
        <w:rPr>
          <w:noProof/>
          <w:lang w:val="da-DK"/>
        </w:rPr>
      </w:pPr>
    </w:p>
    <w:p w14:paraId="536B1ECB" w14:textId="17D154C6"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lastRenderedPageBreak/>
        <w:t>10.</w:t>
      </w:r>
      <w:r w:rsidRPr="00926D59">
        <w:rPr>
          <w:b/>
          <w:noProof/>
          <w:lang w:val="da-DK"/>
        </w:rPr>
        <w:tab/>
        <w:t>EVENTUELLE SÆRLIGE FORHOLDSREGLER VED BORTSKAFFELSE AF IKKE ANVENDT LÆGEMIDDEL SAMT AFFALD HERAF</w:t>
      </w:r>
    </w:p>
    <w:p w14:paraId="4F8940F0" w14:textId="77777777" w:rsidR="005463B5" w:rsidRPr="00926D59" w:rsidRDefault="005463B5" w:rsidP="00DC2C71">
      <w:pPr>
        <w:keepNext/>
        <w:widowControl w:val="0"/>
        <w:rPr>
          <w:noProof/>
          <w:lang w:val="da-DK"/>
        </w:rPr>
      </w:pPr>
    </w:p>
    <w:p w14:paraId="5B5C5BE1" w14:textId="77777777" w:rsidR="0091599C" w:rsidRPr="00926D59" w:rsidRDefault="0091599C" w:rsidP="00DC2C71">
      <w:pPr>
        <w:widowControl w:val="0"/>
        <w:rPr>
          <w:noProof/>
          <w:lang w:val="da-DK"/>
        </w:rPr>
      </w:pPr>
    </w:p>
    <w:p w14:paraId="54ADF11E" w14:textId="0EE012C2"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11.</w:t>
      </w:r>
      <w:r w:rsidRPr="00926D59">
        <w:rPr>
          <w:b/>
          <w:noProof/>
          <w:lang w:val="da-DK"/>
        </w:rPr>
        <w:tab/>
        <w:t>NAVN OG ADRESSE PÅ INDEHAVEREN AF MARKEDSFØRINGSTILLADELSEN</w:t>
      </w:r>
    </w:p>
    <w:p w14:paraId="3007E6CA" w14:textId="77777777" w:rsidR="005463B5" w:rsidRPr="00926D59" w:rsidRDefault="005463B5" w:rsidP="00DC2C71">
      <w:pPr>
        <w:keepNext/>
        <w:widowControl w:val="0"/>
        <w:rPr>
          <w:noProof/>
          <w:lang w:val="da-DK"/>
        </w:rPr>
      </w:pPr>
    </w:p>
    <w:p w14:paraId="7C7E4C6C" w14:textId="77777777" w:rsidR="0091599C" w:rsidRPr="003706CE" w:rsidRDefault="0091599C" w:rsidP="00BE3BB7">
      <w:pPr>
        <w:keepNext/>
        <w:widowControl w:val="0"/>
        <w:rPr>
          <w:noProof/>
          <w:lang w:val="de-DE"/>
        </w:rPr>
      </w:pPr>
      <w:r w:rsidRPr="003706CE">
        <w:rPr>
          <w:noProof/>
          <w:lang w:val="de-DE"/>
        </w:rPr>
        <w:t>Boehringer Ingelheim International GmbH</w:t>
      </w:r>
    </w:p>
    <w:p w14:paraId="1446C479" w14:textId="77777777" w:rsidR="0091599C" w:rsidRPr="003706CE" w:rsidRDefault="0091599C" w:rsidP="00BE3BB7">
      <w:pPr>
        <w:keepNext/>
        <w:widowControl w:val="0"/>
        <w:rPr>
          <w:noProof/>
          <w:lang w:val="de-DE"/>
        </w:rPr>
      </w:pPr>
      <w:r w:rsidRPr="003706CE">
        <w:rPr>
          <w:noProof/>
          <w:lang w:val="de-DE"/>
        </w:rPr>
        <w:t>Binger Str. 173</w:t>
      </w:r>
    </w:p>
    <w:p w14:paraId="79EC0589" w14:textId="644CF53B" w:rsidR="0091599C" w:rsidRPr="003706CE" w:rsidRDefault="0091599C" w:rsidP="00BE3BB7">
      <w:pPr>
        <w:keepNext/>
        <w:widowControl w:val="0"/>
        <w:rPr>
          <w:noProof/>
          <w:lang w:val="de-DE"/>
        </w:rPr>
      </w:pPr>
      <w:r w:rsidRPr="003706CE">
        <w:rPr>
          <w:noProof/>
          <w:lang w:val="de-DE"/>
        </w:rPr>
        <w:t>55216 Ingelheim am Rhein</w:t>
      </w:r>
    </w:p>
    <w:p w14:paraId="6E9D3FB8" w14:textId="77777777" w:rsidR="0091599C" w:rsidRPr="003706CE" w:rsidRDefault="0091599C" w:rsidP="00DC2C71">
      <w:pPr>
        <w:widowControl w:val="0"/>
        <w:rPr>
          <w:noProof/>
          <w:lang w:val="de-DE"/>
        </w:rPr>
      </w:pPr>
      <w:r w:rsidRPr="003706CE">
        <w:rPr>
          <w:noProof/>
          <w:lang w:val="de-DE"/>
        </w:rPr>
        <w:t>Tyskland</w:t>
      </w:r>
    </w:p>
    <w:p w14:paraId="21A265DD" w14:textId="77777777" w:rsidR="0091599C" w:rsidRPr="003706CE" w:rsidRDefault="0091599C" w:rsidP="00DC2C71">
      <w:pPr>
        <w:widowControl w:val="0"/>
        <w:rPr>
          <w:noProof/>
          <w:lang w:val="de-DE"/>
        </w:rPr>
      </w:pPr>
    </w:p>
    <w:p w14:paraId="6E2A980A" w14:textId="77777777" w:rsidR="0091599C" w:rsidRPr="003706CE" w:rsidRDefault="0091599C" w:rsidP="00DC2C71">
      <w:pPr>
        <w:widowControl w:val="0"/>
        <w:rPr>
          <w:noProof/>
          <w:lang w:val="de-DE"/>
        </w:rPr>
      </w:pPr>
    </w:p>
    <w:p w14:paraId="453C63F5" w14:textId="3D21971C"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12.</w:t>
      </w:r>
      <w:r w:rsidRPr="003706CE">
        <w:rPr>
          <w:b/>
          <w:noProof/>
          <w:lang w:val="de-DE"/>
        </w:rPr>
        <w:tab/>
        <w:t>MARKEDSFØRINGSTILLADELSESNUMMER (</w:t>
      </w:r>
      <w:r w:rsidR="00C65349" w:rsidRPr="003706CE">
        <w:rPr>
          <w:b/>
          <w:noProof/>
          <w:lang w:val="de-DE"/>
        </w:rPr>
        <w:noBreakHyphen/>
      </w:r>
      <w:r w:rsidRPr="003706CE">
        <w:rPr>
          <w:b/>
          <w:noProof/>
          <w:lang w:val="de-DE"/>
        </w:rPr>
        <w:t>NUMRE)</w:t>
      </w:r>
    </w:p>
    <w:p w14:paraId="38D392C9" w14:textId="77777777" w:rsidR="005463B5" w:rsidRPr="003706CE" w:rsidRDefault="005463B5" w:rsidP="00DC2C71">
      <w:pPr>
        <w:keepNext/>
        <w:widowControl w:val="0"/>
        <w:rPr>
          <w:noProof/>
          <w:lang w:val="de-DE"/>
        </w:rPr>
      </w:pPr>
    </w:p>
    <w:p w14:paraId="519E23DC" w14:textId="77777777" w:rsidR="00777701" w:rsidRPr="003706CE" w:rsidRDefault="00777701" w:rsidP="00777701">
      <w:pPr>
        <w:widowControl w:val="0"/>
        <w:ind w:left="426" w:hanging="426"/>
        <w:rPr>
          <w:lang w:val="de-DE"/>
        </w:rPr>
      </w:pPr>
      <w:r w:rsidRPr="003706CE">
        <w:rPr>
          <w:noProof/>
          <w:lang w:val="de-DE"/>
        </w:rPr>
        <w:t>EU/1/98/090/009</w:t>
      </w:r>
    </w:p>
    <w:p w14:paraId="3AD280AB" w14:textId="77777777" w:rsidR="00777701" w:rsidRPr="003706CE" w:rsidRDefault="00777701" w:rsidP="00777701">
      <w:pPr>
        <w:widowControl w:val="0"/>
        <w:rPr>
          <w:noProof/>
          <w:highlight w:val="lightGray"/>
          <w:lang w:val="de-DE"/>
        </w:rPr>
      </w:pPr>
      <w:r w:rsidRPr="003706CE">
        <w:rPr>
          <w:noProof/>
          <w:highlight w:val="lightGray"/>
          <w:lang w:val="de-DE"/>
        </w:rPr>
        <w:t>EU/1/98/090/010</w:t>
      </w:r>
    </w:p>
    <w:p w14:paraId="389F007B" w14:textId="77777777" w:rsidR="00777701" w:rsidRPr="003706CE" w:rsidRDefault="00777701" w:rsidP="00777701">
      <w:pPr>
        <w:widowControl w:val="0"/>
        <w:rPr>
          <w:noProof/>
          <w:highlight w:val="lightGray"/>
          <w:lang w:val="de-DE"/>
        </w:rPr>
      </w:pPr>
      <w:r w:rsidRPr="003706CE">
        <w:rPr>
          <w:noProof/>
          <w:highlight w:val="lightGray"/>
          <w:lang w:val="de-DE"/>
        </w:rPr>
        <w:t>EU/1/98/090/011</w:t>
      </w:r>
    </w:p>
    <w:p w14:paraId="46E238CA" w14:textId="77777777" w:rsidR="00777701" w:rsidRPr="003706CE" w:rsidRDefault="00777701" w:rsidP="00777701">
      <w:pPr>
        <w:widowControl w:val="0"/>
        <w:rPr>
          <w:noProof/>
          <w:lang w:val="de-DE"/>
        </w:rPr>
      </w:pPr>
      <w:r w:rsidRPr="003706CE">
        <w:rPr>
          <w:noProof/>
          <w:highlight w:val="lightGray"/>
          <w:lang w:val="de-DE"/>
        </w:rPr>
        <w:t>EU/1/98/090/012</w:t>
      </w:r>
    </w:p>
    <w:p w14:paraId="27F8AE26" w14:textId="77777777" w:rsidR="0091599C" w:rsidRPr="003706CE" w:rsidRDefault="0091599C" w:rsidP="00DC2C71">
      <w:pPr>
        <w:widowControl w:val="0"/>
        <w:rPr>
          <w:noProof/>
          <w:lang w:val="de-DE"/>
        </w:rPr>
      </w:pPr>
    </w:p>
    <w:p w14:paraId="0A3DAEB1" w14:textId="77777777" w:rsidR="0091599C" w:rsidRPr="003706CE" w:rsidRDefault="0091599C" w:rsidP="00DC2C71">
      <w:pPr>
        <w:widowControl w:val="0"/>
        <w:rPr>
          <w:noProof/>
          <w:lang w:val="de-DE"/>
        </w:rPr>
      </w:pPr>
    </w:p>
    <w:p w14:paraId="5DAA18EC" w14:textId="2D5D6E2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13.</w:t>
      </w:r>
      <w:r w:rsidRPr="003706CE">
        <w:rPr>
          <w:b/>
          <w:noProof/>
          <w:lang w:val="de-DE"/>
        </w:rPr>
        <w:tab/>
        <w:t>BATCHNUMMER</w:t>
      </w:r>
    </w:p>
    <w:p w14:paraId="618B1017" w14:textId="77777777" w:rsidR="005463B5" w:rsidRPr="003706CE" w:rsidRDefault="005463B5" w:rsidP="00DC2C71">
      <w:pPr>
        <w:keepNext/>
        <w:widowControl w:val="0"/>
        <w:rPr>
          <w:noProof/>
          <w:lang w:val="de-DE"/>
        </w:rPr>
      </w:pPr>
    </w:p>
    <w:p w14:paraId="47D3F10C" w14:textId="77777777" w:rsidR="0091599C" w:rsidRPr="003706CE" w:rsidRDefault="0091599C" w:rsidP="00DC2C71">
      <w:pPr>
        <w:widowControl w:val="0"/>
        <w:rPr>
          <w:noProof/>
          <w:lang w:val="de-DE"/>
        </w:rPr>
      </w:pPr>
      <w:r w:rsidRPr="003706CE">
        <w:rPr>
          <w:noProof/>
          <w:lang w:val="de-DE"/>
        </w:rPr>
        <w:t>Lot</w:t>
      </w:r>
    </w:p>
    <w:p w14:paraId="28D3476E" w14:textId="77777777" w:rsidR="0091599C" w:rsidRPr="003706CE" w:rsidRDefault="0091599C" w:rsidP="00DC2C71">
      <w:pPr>
        <w:widowControl w:val="0"/>
        <w:rPr>
          <w:noProof/>
          <w:lang w:val="de-DE"/>
        </w:rPr>
      </w:pPr>
    </w:p>
    <w:p w14:paraId="4C681A48" w14:textId="77777777" w:rsidR="0091599C" w:rsidRPr="003706CE" w:rsidRDefault="0091599C" w:rsidP="00DC2C71">
      <w:pPr>
        <w:widowControl w:val="0"/>
        <w:rPr>
          <w:noProof/>
          <w:lang w:val="de-DE"/>
        </w:rPr>
      </w:pPr>
    </w:p>
    <w:p w14:paraId="74579DE4" w14:textId="12DC4F6A"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14.</w:t>
      </w:r>
      <w:r w:rsidRPr="003706CE">
        <w:rPr>
          <w:b/>
          <w:noProof/>
          <w:lang w:val="de-DE"/>
        </w:rPr>
        <w:tab/>
        <w:t>GENEREL KLASSIFIKATION FOR UDLEVERING</w:t>
      </w:r>
    </w:p>
    <w:p w14:paraId="605117DB" w14:textId="77777777" w:rsidR="005463B5" w:rsidRPr="003706CE" w:rsidRDefault="005463B5" w:rsidP="00DC2C71">
      <w:pPr>
        <w:keepNext/>
        <w:widowControl w:val="0"/>
        <w:rPr>
          <w:noProof/>
          <w:lang w:val="de-DE"/>
        </w:rPr>
      </w:pPr>
    </w:p>
    <w:p w14:paraId="5E005FF5" w14:textId="77777777" w:rsidR="0091599C" w:rsidRPr="003706CE" w:rsidRDefault="0091599C" w:rsidP="00DC2C71">
      <w:pPr>
        <w:widowControl w:val="0"/>
        <w:ind w:left="720" w:hanging="720"/>
        <w:rPr>
          <w:noProof/>
          <w:lang w:val="de-DE"/>
        </w:rPr>
      </w:pPr>
    </w:p>
    <w:p w14:paraId="28DF47DD" w14:textId="6F44F9AF"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15.</w:t>
      </w:r>
      <w:r w:rsidRPr="003706CE">
        <w:rPr>
          <w:b/>
          <w:noProof/>
          <w:lang w:val="de-DE"/>
        </w:rPr>
        <w:tab/>
        <w:t>INSTRUKTIONER VEDRØRENDE ANVENDELSEN</w:t>
      </w:r>
    </w:p>
    <w:p w14:paraId="18D49F29" w14:textId="77777777" w:rsidR="005463B5" w:rsidRPr="003706CE" w:rsidRDefault="005463B5" w:rsidP="00DC2C71">
      <w:pPr>
        <w:keepNext/>
        <w:widowControl w:val="0"/>
        <w:rPr>
          <w:noProof/>
          <w:lang w:val="de-DE"/>
        </w:rPr>
      </w:pPr>
    </w:p>
    <w:p w14:paraId="49E744F0" w14:textId="77777777" w:rsidR="0091599C" w:rsidRPr="003706CE" w:rsidRDefault="0091599C" w:rsidP="00DC2C71">
      <w:pPr>
        <w:widowControl w:val="0"/>
        <w:rPr>
          <w:noProof/>
          <w:lang w:val="de-DE"/>
        </w:rPr>
      </w:pPr>
    </w:p>
    <w:p w14:paraId="442B9932" w14:textId="64746E68"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16.</w:t>
      </w:r>
      <w:r w:rsidRPr="003706CE">
        <w:rPr>
          <w:b/>
          <w:noProof/>
          <w:lang w:val="de-DE"/>
        </w:rPr>
        <w:tab/>
        <w:t>INFORMATION I BRAILLESKRIFT</w:t>
      </w:r>
    </w:p>
    <w:p w14:paraId="57A0FF49" w14:textId="77777777" w:rsidR="005463B5" w:rsidRPr="003706CE" w:rsidRDefault="005463B5" w:rsidP="00DC2C71">
      <w:pPr>
        <w:keepNext/>
        <w:widowControl w:val="0"/>
        <w:rPr>
          <w:noProof/>
          <w:lang w:val="de-DE"/>
        </w:rPr>
      </w:pPr>
    </w:p>
    <w:p w14:paraId="799A73AA" w14:textId="77777777" w:rsidR="0091599C" w:rsidRPr="003706CE" w:rsidRDefault="0089538B" w:rsidP="00DC2C71">
      <w:pPr>
        <w:widowControl w:val="0"/>
        <w:rPr>
          <w:noProof/>
          <w:lang w:val="de-DE"/>
        </w:rPr>
      </w:pPr>
      <w:r w:rsidRPr="003706CE">
        <w:rPr>
          <w:noProof/>
          <w:lang w:val="de-DE"/>
        </w:rPr>
        <w:t>Micardis 20 </w:t>
      </w:r>
      <w:r w:rsidR="0091599C" w:rsidRPr="003706CE">
        <w:rPr>
          <w:noProof/>
          <w:lang w:val="de-DE"/>
        </w:rPr>
        <w:t>mg</w:t>
      </w:r>
    </w:p>
    <w:p w14:paraId="35544143" w14:textId="77777777" w:rsidR="004E51D2" w:rsidRPr="003706CE" w:rsidRDefault="004E51D2" w:rsidP="00DC2C71">
      <w:pPr>
        <w:widowControl w:val="0"/>
        <w:ind w:left="567" w:hanging="567"/>
        <w:rPr>
          <w:noProof/>
          <w:szCs w:val="22"/>
          <w:lang w:val="de-DE"/>
        </w:rPr>
      </w:pPr>
    </w:p>
    <w:p w14:paraId="7C586E98" w14:textId="77777777" w:rsidR="00930F66" w:rsidRPr="003706CE" w:rsidRDefault="00930F66" w:rsidP="00DC2C71">
      <w:pPr>
        <w:widowControl w:val="0"/>
        <w:ind w:left="567" w:hanging="567"/>
        <w:rPr>
          <w:noProof/>
          <w:szCs w:val="22"/>
          <w:lang w:val="de-DE"/>
        </w:rPr>
      </w:pPr>
    </w:p>
    <w:p w14:paraId="61BC6565" w14:textId="4CAEF40C"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bCs/>
          <w:noProof/>
          <w:lang w:val="da-DK"/>
        </w:rPr>
        <w:t>17.</w:t>
      </w:r>
      <w:r w:rsidRPr="00926D59">
        <w:rPr>
          <w:b/>
          <w:bCs/>
          <w:noProof/>
          <w:lang w:val="da-DK"/>
        </w:rPr>
        <w:tab/>
        <w:t>ENTYDIG IDENTIFIKATOR – 2D</w:t>
      </w:r>
      <w:r w:rsidR="00C65349" w:rsidRPr="00926D59">
        <w:rPr>
          <w:b/>
          <w:bCs/>
          <w:noProof/>
          <w:lang w:val="da-DK"/>
        </w:rPr>
        <w:noBreakHyphen/>
      </w:r>
      <w:r w:rsidRPr="00926D59">
        <w:rPr>
          <w:b/>
          <w:bCs/>
          <w:noProof/>
          <w:lang w:val="da-DK"/>
        </w:rPr>
        <w:t>STREGKODE</w:t>
      </w:r>
    </w:p>
    <w:p w14:paraId="138AB6D3" w14:textId="77777777" w:rsidR="005463B5" w:rsidRPr="00926D59" w:rsidRDefault="005463B5" w:rsidP="00DC2C71">
      <w:pPr>
        <w:keepNext/>
        <w:widowControl w:val="0"/>
        <w:rPr>
          <w:noProof/>
          <w:lang w:val="da-DK"/>
        </w:rPr>
      </w:pPr>
    </w:p>
    <w:p w14:paraId="57D5BEF4" w14:textId="6ED55942" w:rsidR="004E51D2" w:rsidRPr="00926D59" w:rsidRDefault="004E51D2" w:rsidP="00BE3BB7">
      <w:pPr>
        <w:widowControl w:val="0"/>
        <w:rPr>
          <w:noProof/>
          <w:szCs w:val="22"/>
          <w:shd w:val="clear" w:color="auto" w:fill="CCCCCC"/>
          <w:lang w:val="da-DK"/>
        </w:rPr>
      </w:pPr>
      <w:r w:rsidRPr="00926D59">
        <w:rPr>
          <w:noProof/>
          <w:szCs w:val="22"/>
          <w:highlight w:val="lightGray"/>
          <w:lang w:val="da-DK"/>
        </w:rPr>
        <w:t>Der er anført en 2D</w:t>
      </w:r>
      <w:r w:rsidR="00C65349" w:rsidRPr="00926D59">
        <w:rPr>
          <w:noProof/>
          <w:szCs w:val="22"/>
          <w:highlight w:val="lightGray"/>
          <w:lang w:val="da-DK"/>
        </w:rPr>
        <w:noBreakHyphen/>
      </w:r>
      <w:r w:rsidRPr="00926D59">
        <w:rPr>
          <w:noProof/>
          <w:szCs w:val="22"/>
          <w:highlight w:val="lightGray"/>
          <w:lang w:val="da-DK"/>
        </w:rPr>
        <w:t>stregkode, som indeholder en entydig identifikator.</w:t>
      </w:r>
    </w:p>
    <w:p w14:paraId="3E0B7786" w14:textId="77777777" w:rsidR="004E51D2" w:rsidRPr="00926D59" w:rsidRDefault="004E51D2" w:rsidP="00DC2C71">
      <w:pPr>
        <w:widowControl w:val="0"/>
        <w:rPr>
          <w:noProof/>
          <w:szCs w:val="22"/>
          <w:shd w:val="clear" w:color="auto" w:fill="CCCCCC"/>
          <w:lang w:val="da-DK"/>
        </w:rPr>
      </w:pPr>
    </w:p>
    <w:p w14:paraId="58F52433" w14:textId="77777777" w:rsidR="004E51D2" w:rsidRPr="00926D59" w:rsidRDefault="004E51D2" w:rsidP="00DC2C71">
      <w:pPr>
        <w:widowControl w:val="0"/>
        <w:rPr>
          <w:noProof/>
          <w:szCs w:val="22"/>
          <w:lang w:val="da-DK"/>
        </w:rPr>
      </w:pPr>
    </w:p>
    <w:p w14:paraId="5ABF0B58" w14:textId="20648AB0"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bCs/>
          <w:noProof/>
          <w:lang w:val="da-DK"/>
        </w:rPr>
        <w:t>18.</w:t>
      </w:r>
      <w:r w:rsidRPr="00926D59">
        <w:rPr>
          <w:b/>
          <w:bCs/>
          <w:noProof/>
          <w:lang w:val="da-DK"/>
        </w:rPr>
        <w:tab/>
        <w:t>ENTYDIG IDENTIFIKATOR – MENNESKELIGT LÆSBARE DATA</w:t>
      </w:r>
    </w:p>
    <w:p w14:paraId="6E2312B2" w14:textId="77777777" w:rsidR="005463B5" w:rsidRPr="00926D59" w:rsidRDefault="005463B5" w:rsidP="00DC2C71">
      <w:pPr>
        <w:keepNext/>
        <w:widowControl w:val="0"/>
        <w:rPr>
          <w:noProof/>
          <w:lang w:val="da-DK"/>
        </w:rPr>
      </w:pPr>
    </w:p>
    <w:p w14:paraId="25DBB4CE" w14:textId="52558E8F" w:rsidR="004E51D2" w:rsidRPr="00926D59" w:rsidRDefault="004E51D2" w:rsidP="00DC2C71">
      <w:pPr>
        <w:keepNext/>
        <w:widowControl w:val="0"/>
        <w:rPr>
          <w:color w:val="000000"/>
          <w:szCs w:val="22"/>
          <w:lang w:val="da-DK"/>
        </w:rPr>
      </w:pPr>
      <w:r w:rsidRPr="00926D59">
        <w:rPr>
          <w:szCs w:val="22"/>
          <w:lang w:val="da-DK"/>
        </w:rPr>
        <w:t>PC</w:t>
      </w:r>
    </w:p>
    <w:p w14:paraId="78B3FC14" w14:textId="374AE701" w:rsidR="004E51D2" w:rsidRPr="00926D59" w:rsidRDefault="004E51D2" w:rsidP="00DC2C71">
      <w:pPr>
        <w:keepNext/>
        <w:widowControl w:val="0"/>
        <w:rPr>
          <w:color w:val="000000"/>
          <w:szCs w:val="22"/>
          <w:lang w:val="da-DK"/>
        </w:rPr>
      </w:pPr>
      <w:r w:rsidRPr="00926D59">
        <w:rPr>
          <w:color w:val="000000"/>
          <w:szCs w:val="22"/>
          <w:lang w:val="da-DK"/>
        </w:rPr>
        <w:t>SN</w:t>
      </w:r>
    </w:p>
    <w:p w14:paraId="2BDA82C7" w14:textId="4F8CF026" w:rsidR="0091599C" w:rsidRPr="00926D59" w:rsidRDefault="004E51D2" w:rsidP="00DC2C71">
      <w:pPr>
        <w:widowControl w:val="0"/>
        <w:rPr>
          <w:noProof/>
          <w:lang w:val="da-DK"/>
        </w:rPr>
      </w:pPr>
      <w:r w:rsidRPr="00926D59">
        <w:rPr>
          <w:color w:val="000000"/>
          <w:szCs w:val="22"/>
          <w:lang w:val="da-DK"/>
        </w:rPr>
        <w:t>NN</w:t>
      </w:r>
    </w:p>
    <w:p w14:paraId="78D7DB57" w14:textId="77777777" w:rsidR="0091599C" w:rsidRPr="00926D59" w:rsidRDefault="0091599C" w:rsidP="00DC2C71">
      <w:pPr>
        <w:widowControl w:val="0"/>
        <w:numPr>
          <w:ilvl w:val="12"/>
          <w:numId w:val="0"/>
        </w:numPr>
        <w:rPr>
          <w:b/>
          <w:noProof/>
          <w:lang w:val="da-DK"/>
        </w:rPr>
      </w:pPr>
      <w:r w:rsidRPr="00926D59">
        <w:rPr>
          <w:noProof/>
          <w:lang w:val="da-DK"/>
        </w:rPr>
        <w:br w:type="page"/>
      </w:r>
    </w:p>
    <w:p w14:paraId="65CEEDA3" w14:textId="6D88F34A"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lastRenderedPageBreak/>
        <w:t>MINDSTEKRAV TIL MÆRKNING PÅ BLISTER ELLER STRIP</w:t>
      </w:r>
    </w:p>
    <w:p w14:paraId="4E7F7DBA"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0C07178C" w14:textId="7CC5433C"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bCs/>
          <w:noProof/>
          <w:lang w:val="da-DK"/>
        </w:rPr>
        <w:t>Blister med 7 tabletter</w:t>
      </w:r>
    </w:p>
    <w:p w14:paraId="071F1A93" w14:textId="77777777" w:rsidR="005463B5" w:rsidRPr="00926D59" w:rsidRDefault="005463B5" w:rsidP="00DC2C71">
      <w:pPr>
        <w:widowControl w:val="0"/>
        <w:rPr>
          <w:noProof/>
          <w:lang w:val="da-DK"/>
        </w:rPr>
      </w:pPr>
    </w:p>
    <w:p w14:paraId="453E6D7D" w14:textId="77777777" w:rsidR="0091599C" w:rsidRPr="00926D59" w:rsidRDefault="0091599C" w:rsidP="00DC2C71">
      <w:pPr>
        <w:widowControl w:val="0"/>
        <w:rPr>
          <w:noProof/>
          <w:lang w:val="da-DK"/>
        </w:rPr>
      </w:pPr>
    </w:p>
    <w:p w14:paraId="13F035B5"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0149186E" w14:textId="77777777" w:rsidR="005463B5" w:rsidRPr="00926D59" w:rsidRDefault="005463B5" w:rsidP="00DC2C71">
      <w:pPr>
        <w:keepNext/>
        <w:widowControl w:val="0"/>
        <w:rPr>
          <w:noProof/>
          <w:lang w:val="da-DK"/>
        </w:rPr>
      </w:pPr>
    </w:p>
    <w:p w14:paraId="2F3AB160" w14:textId="77777777" w:rsidR="0091599C" w:rsidRPr="00926D59" w:rsidRDefault="00373C78" w:rsidP="00DC2C71">
      <w:pPr>
        <w:widowControl w:val="0"/>
        <w:numPr>
          <w:ilvl w:val="12"/>
          <w:numId w:val="0"/>
        </w:numPr>
        <w:rPr>
          <w:noProof/>
          <w:lang w:val="da-DK"/>
        </w:rPr>
      </w:pPr>
      <w:r w:rsidRPr="00926D59">
        <w:rPr>
          <w:noProof/>
          <w:lang w:val="da-DK"/>
        </w:rPr>
        <w:t>Micardis 20 </w:t>
      </w:r>
      <w:r w:rsidR="0091599C" w:rsidRPr="00926D59">
        <w:rPr>
          <w:noProof/>
          <w:lang w:val="da-DK"/>
        </w:rPr>
        <w:t>mg tabletter</w:t>
      </w:r>
    </w:p>
    <w:p w14:paraId="79B38AE9"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77E50114" w14:textId="77777777" w:rsidR="0091599C" w:rsidRPr="00926D59" w:rsidRDefault="0091599C" w:rsidP="00DC2C71">
      <w:pPr>
        <w:widowControl w:val="0"/>
        <w:rPr>
          <w:noProof/>
          <w:lang w:val="da-DK"/>
        </w:rPr>
      </w:pPr>
    </w:p>
    <w:p w14:paraId="276766F6" w14:textId="77777777" w:rsidR="0091599C" w:rsidRPr="00926D59" w:rsidRDefault="0091599C" w:rsidP="00DC2C71">
      <w:pPr>
        <w:widowControl w:val="0"/>
        <w:rPr>
          <w:noProof/>
          <w:lang w:val="da-DK"/>
        </w:rPr>
      </w:pPr>
    </w:p>
    <w:p w14:paraId="3C24BD9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NAVN PÅ INDEHAVEREN AF MARKEDSFØRINGSTILLADELSEN</w:t>
      </w:r>
    </w:p>
    <w:p w14:paraId="688A10A9" w14:textId="77777777" w:rsidR="005463B5" w:rsidRPr="00926D59" w:rsidRDefault="005463B5" w:rsidP="00DC2C71">
      <w:pPr>
        <w:keepNext/>
        <w:widowControl w:val="0"/>
        <w:rPr>
          <w:noProof/>
          <w:lang w:val="da-DK"/>
        </w:rPr>
      </w:pPr>
    </w:p>
    <w:p w14:paraId="13AE1630" w14:textId="77777777" w:rsidR="005463B5" w:rsidRPr="00926D59" w:rsidRDefault="005463B5" w:rsidP="00DC2C71">
      <w:pPr>
        <w:widowControl w:val="0"/>
        <w:numPr>
          <w:ilvl w:val="12"/>
          <w:numId w:val="0"/>
        </w:numPr>
        <w:rPr>
          <w:noProof/>
          <w:lang w:val="da-DK"/>
        </w:rPr>
      </w:pPr>
      <w:r w:rsidRPr="00926D59">
        <w:rPr>
          <w:noProof/>
          <w:lang w:val="da-DK"/>
        </w:rPr>
        <w:t>Boehringer Ingelheim (</w:t>
      </w:r>
      <w:r w:rsidRPr="00926D59">
        <w:rPr>
          <w:noProof/>
          <w:shd w:val="clear" w:color="auto" w:fill="B3B3B3"/>
          <w:lang w:val="da-DK"/>
        </w:rPr>
        <w:t>Logo</w:t>
      </w:r>
      <w:r w:rsidRPr="00926D59">
        <w:rPr>
          <w:noProof/>
          <w:lang w:val="da-DK"/>
        </w:rPr>
        <w:t>)</w:t>
      </w:r>
    </w:p>
    <w:p w14:paraId="1895ED68" w14:textId="77777777" w:rsidR="005463B5" w:rsidRPr="00926D59" w:rsidRDefault="005463B5" w:rsidP="00DC2C71">
      <w:pPr>
        <w:widowControl w:val="0"/>
        <w:rPr>
          <w:noProof/>
          <w:lang w:val="da-DK"/>
        </w:rPr>
      </w:pPr>
    </w:p>
    <w:p w14:paraId="4AC16A93" w14:textId="77777777" w:rsidR="005463B5" w:rsidRPr="00926D59" w:rsidRDefault="005463B5" w:rsidP="00DC2C71">
      <w:pPr>
        <w:widowControl w:val="0"/>
        <w:rPr>
          <w:noProof/>
          <w:lang w:val="da-DK"/>
        </w:rPr>
      </w:pPr>
    </w:p>
    <w:p w14:paraId="7922614A"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UDLØBSDATO</w:t>
      </w:r>
    </w:p>
    <w:p w14:paraId="36FB568F" w14:textId="77777777" w:rsidR="005463B5" w:rsidRPr="00926D59" w:rsidRDefault="005463B5" w:rsidP="00DC2C71">
      <w:pPr>
        <w:keepNext/>
        <w:widowControl w:val="0"/>
        <w:rPr>
          <w:noProof/>
          <w:lang w:val="da-DK"/>
        </w:rPr>
      </w:pPr>
    </w:p>
    <w:p w14:paraId="63347D65" w14:textId="77777777" w:rsidR="005463B5" w:rsidRPr="00926D59" w:rsidRDefault="005463B5" w:rsidP="00DC2C71">
      <w:pPr>
        <w:widowControl w:val="0"/>
        <w:jc w:val="both"/>
        <w:rPr>
          <w:noProof/>
          <w:lang w:val="da-DK"/>
        </w:rPr>
      </w:pPr>
      <w:r w:rsidRPr="00926D59">
        <w:rPr>
          <w:noProof/>
          <w:lang w:val="da-DK"/>
        </w:rPr>
        <w:t>EXP</w:t>
      </w:r>
    </w:p>
    <w:p w14:paraId="6FBB7689" w14:textId="77777777" w:rsidR="005463B5" w:rsidRPr="00926D59" w:rsidRDefault="005463B5" w:rsidP="00DC2C71">
      <w:pPr>
        <w:widowControl w:val="0"/>
        <w:jc w:val="both"/>
        <w:rPr>
          <w:noProof/>
          <w:lang w:val="da-DK"/>
        </w:rPr>
      </w:pPr>
    </w:p>
    <w:p w14:paraId="05BF66BA" w14:textId="77777777" w:rsidR="005463B5" w:rsidRPr="00926D59" w:rsidRDefault="005463B5" w:rsidP="00DC2C71">
      <w:pPr>
        <w:widowControl w:val="0"/>
        <w:jc w:val="both"/>
        <w:rPr>
          <w:noProof/>
          <w:lang w:val="da-DK"/>
        </w:rPr>
      </w:pPr>
    </w:p>
    <w:p w14:paraId="1AD491EA"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BATCHNUMMER</w:t>
      </w:r>
    </w:p>
    <w:p w14:paraId="67EE7527" w14:textId="77777777" w:rsidR="005463B5" w:rsidRPr="00926D59" w:rsidRDefault="005463B5" w:rsidP="00DC2C71">
      <w:pPr>
        <w:keepNext/>
        <w:widowControl w:val="0"/>
        <w:rPr>
          <w:noProof/>
          <w:lang w:val="da-DK"/>
        </w:rPr>
      </w:pPr>
    </w:p>
    <w:p w14:paraId="42114D62" w14:textId="77777777" w:rsidR="005463B5" w:rsidRPr="00926D59" w:rsidRDefault="005463B5" w:rsidP="00DC2C71">
      <w:pPr>
        <w:widowControl w:val="0"/>
        <w:jc w:val="both"/>
        <w:rPr>
          <w:noProof/>
          <w:lang w:val="da-DK"/>
        </w:rPr>
      </w:pPr>
      <w:r w:rsidRPr="00926D59">
        <w:rPr>
          <w:noProof/>
          <w:lang w:val="da-DK"/>
        </w:rPr>
        <w:t>Lot</w:t>
      </w:r>
    </w:p>
    <w:p w14:paraId="2CD277E1" w14:textId="77777777" w:rsidR="005463B5" w:rsidRPr="00926D59" w:rsidRDefault="005463B5" w:rsidP="00DC2C71">
      <w:pPr>
        <w:widowControl w:val="0"/>
        <w:rPr>
          <w:bCs/>
          <w:noProof/>
          <w:lang w:val="da-DK"/>
        </w:rPr>
      </w:pPr>
    </w:p>
    <w:p w14:paraId="214DACF6" w14:textId="77777777" w:rsidR="005463B5" w:rsidRPr="00926D59" w:rsidRDefault="005463B5" w:rsidP="00DC2C71">
      <w:pPr>
        <w:widowControl w:val="0"/>
        <w:rPr>
          <w:bCs/>
          <w:noProof/>
          <w:lang w:val="da-DK"/>
        </w:rPr>
      </w:pPr>
    </w:p>
    <w:p w14:paraId="3BF11203"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ANDET</w:t>
      </w:r>
    </w:p>
    <w:p w14:paraId="2A4CE338" w14:textId="77777777" w:rsidR="005463B5" w:rsidRPr="00926D59" w:rsidRDefault="005463B5" w:rsidP="00DC2C71">
      <w:pPr>
        <w:keepNext/>
        <w:widowControl w:val="0"/>
        <w:rPr>
          <w:noProof/>
          <w:lang w:val="da-DK"/>
        </w:rPr>
      </w:pPr>
    </w:p>
    <w:p w14:paraId="29FEDF20" w14:textId="77777777" w:rsidR="0091599C" w:rsidRPr="00926D59" w:rsidRDefault="0091599C" w:rsidP="00DC2C71">
      <w:pPr>
        <w:widowControl w:val="0"/>
        <w:numPr>
          <w:ilvl w:val="12"/>
          <w:numId w:val="0"/>
        </w:numPr>
        <w:jc w:val="both"/>
        <w:rPr>
          <w:noProof/>
          <w:lang w:val="da-DK"/>
        </w:rPr>
      </w:pPr>
      <w:r w:rsidRPr="00926D59">
        <w:rPr>
          <w:noProof/>
          <w:lang w:val="da-DK"/>
        </w:rPr>
        <w:t>MAN</w:t>
      </w:r>
    </w:p>
    <w:p w14:paraId="31C29C54" w14:textId="77777777" w:rsidR="0091599C" w:rsidRPr="00926D59" w:rsidRDefault="0091599C" w:rsidP="00DC2C71">
      <w:pPr>
        <w:widowControl w:val="0"/>
        <w:numPr>
          <w:ilvl w:val="12"/>
          <w:numId w:val="0"/>
        </w:numPr>
        <w:jc w:val="both"/>
        <w:rPr>
          <w:noProof/>
          <w:lang w:val="da-DK"/>
        </w:rPr>
      </w:pPr>
      <w:r w:rsidRPr="00926D59">
        <w:rPr>
          <w:noProof/>
          <w:lang w:val="da-DK"/>
        </w:rPr>
        <w:t>TIR</w:t>
      </w:r>
    </w:p>
    <w:p w14:paraId="11F403DB" w14:textId="77777777" w:rsidR="0091599C" w:rsidRPr="00926D59" w:rsidRDefault="0091599C" w:rsidP="00DC2C71">
      <w:pPr>
        <w:widowControl w:val="0"/>
        <w:numPr>
          <w:ilvl w:val="12"/>
          <w:numId w:val="0"/>
        </w:numPr>
        <w:jc w:val="both"/>
        <w:rPr>
          <w:noProof/>
          <w:lang w:val="da-DK"/>
        </w:rPr>
      </w:pPr>
      <w:r w:rsidRPr="00926D59">
        <w:rPr>
          <w:noProof/>
          <w:lang w:val="da-DK"/>
        </w:rPr>
        <w:t>ONS</w:t>
      </w:r>
    </w:p>
    <w:p w14:paraId="5944AB05" w14:textId="77777777" w:rsidR="0091599C" w:rsidRPr="00926D59" w:rsidRDefault="0091599C" w:rsidP="00DC2C71">
      <w:pPr>
        <w:widowControl w:val="0"/>
        <w:numPr>
          <w:ilvl w:val="12"/>
          <w:numId w:val="0"/>
        </w:numPr>
        <w:jc w:val="both"/>
        <w:rPr>
          <w:noProof/>
          <w:lang w:val="da-DK"/>
        </w:rPr>
      </w:pPr>
      <w:r w:rsidRPr="00926D59">
        <w:rPr>
          <w:noProof/>
          <w:lang w:val="da-DK"/>
        </w:rPr>
        <w:t>TOR</w:t>
      </w:r>
    </w:p>
    <w:p w14:paraId="3A61BD14" w14:textId="77777777" w:rsidR="0091599C" w:rsidRPr="00926D59" w:rsidRDefault="0091599C" w:rsidP="00DC2C71">
      <w:pPr>
        <w:widowControl w:val="0"/>
        <w:numPr>
          <w:ilvl w:val="12"/>
          <w:numId w:val="0"/>
        </w:numPr>
        <w:jc w:val="both"/>
        <w:rPr>
          <w:noProof/>
          <w:lang w:val="da-DK"/>
        </w:rPr>
      </w:pPr>
      <w:r w:rsidRPr="00926D59">
        <w:rPr>
          <w:noProof/>
          <w:lang w:val="da-DK"/>
        </w:rPr>
        <w:t>FRE</w:t>
      </w:r>
    </w:p>
    <w:p w14:paraId="529F6F12" w14:textId="77777777" w:rsidR="0091599C" w:rsidRPr="00926D59" w:rsidRDefault="0091599C" w:rsidP="00DC2C71">
      <w:pPr>
        <w:widowControl w:val="0"/>
        <w:numPr>
          <w:ilvl w:val="12"/>
          <w:numId w:val="0"/>
        </w:numPr>
        <w:jc w:val="both"/>
        <w:rPr>
          <w:noProof/>
          <w:lang w:val="da-DK"/>
        </w:rPr>
      </w:pPr>
      <w:r w:rsidRPr="00926D59">
        <w:rPr>
          <w:noProof/>
          <w:lang w:val="da-DK"/>
        </w:rPr>
        <w:t>LØR</w:t>
      </w:r>
    </w:p>
    <w:p w14:paraId="4974F854" w14:textId="77777777" w:rsidR="0091599C" w:rsidRPr="00926D59" w:rsidRDefault="0091599C" w:rsidP="00DC2C71">
      <w:pPr>
        <w:widowControl w:val="0"/>
        <w:numPr>
          <w:ilvl w:val="12"/>
          <w:numId w:val="0"/>
        </w:numPr>
        <w:jc w:val="both"/>
        <w:rPr>
          <w:noProof/>
          <w:lang w:val="da-DK"/>
        </w:rPr>
      </w:pPr>
      <w:r w:rsidRPr="00926D59">
        <w:rPr>
          <w:noProof/>
          <w:lang w:val="da-DK"/>
        </w:rPr>
        <w:t>SØN</w:t>
      </w:r>
    </w:p>
    <w:p w14:paraId="4B794AA0" w14:textId="77777777" w:rsidR="0091599C" w:rsidRPr="00926D59" w:rsidRDefault="0091599C" w:rsidP="00DC2C71">
      <w:pPr>
        <w:widowControl w:val="0"/>
        <w:jc w:val="both"/>
        <w:rPr>
          <w:noProof/>
          <w:lang w:val="da-DK"/>
        </w:rPr>
      </w:pPr>
      <w:r w:rsidRPr="00926D59">
        <w:rPr>
          <w:noProof/>
          <w:lang w:val="da-DK"/>
        </w:rPr>
        <w:br w:type="page"/>
      </w:r>
    </w:p>
    <w:p w14:paraId="457E79DB"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noProof/>
          <w:lang w:val="da-DK"/>
        </w:rPr>
      </w:pPr>
      <w:r w:rsidRPr="00926D59">
        <w:rPr>
          <w:b/>
          <w:noProof/>
          <w:lang w:val="da-DK"/>
        </w:rPr>
        <w:lastRenderedPageBreak/>
        <w:t>MÆRKNING, DER SKAL ANFØRES PÅ DEN YDRE EMBALLAGE</w:t>
      </w:r>
    </w:p>
    <w:p w14:paraId="2015A5B8"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7983518B"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Æske</w:t>
      </w:r>
    </w:p>
    <w:p w14:paraId="3DDC2933" w14:textId="77777777" w:rsidR="005463B5" w:rsidRPr="00926D59" w:rsidRDefault="005463B5" w:rsidP="00DC2C71">
      <w:pPr>
        <w:widowControl w:val="0"/>
        <w:rPr>
          <w:noProof/>
          <w:lang w:val="da-DK"/>
        </w:rPr>
      </w:pPr>
    </w:p>
    <w:p w14:paraId="43DB6CFF" w14:textId="77777777" w:rsidR="0091599C" w:rsidRPr="00926D59" w:rsidRDefault="0091599C" w:rsidP="00DC2C71">
      <w:pPr>
        <w:widowControl w:val="0"/>
        <w:rPr>
          <w:noProof/>
          <w:lang w:val="da-DK"/>
        </w:rPr>
      </w:pPr>
    </w:p>
    <w:p w14:paraId="52D83938"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4C17FA60" w14:textId="77777777" w:rsidR="005463B5" w:rsidRPr="00926D59" w:rsidRDefault="005463B5" w:rsidP="00DC2C71">
      <w:pPr>
        <w:keepNext/>
        <w:widowControl w:val="0"/>
        <w:rPr>
          <w:noProof/>
          <w:lang w:val="da-DK"/>
        </w:rPr>
      </w:pPr>
    </w:p>
    <w:p w14:paraId="3D90D213" w14:textId="77777777" w:rsidR="0091599C" w:rsidRPr="00926D59" w:rsidRDefault="00373C78" w:rsidP="00DC2C71">
      <w:pPr>
        <w:widowControl w:val="0"/>
        <w:numPr>
          <w:ilvl w:val="12"/>
          <w:numId w:val="0"/>
        </w:numPr>
        <w:rPr>
          <w:noProof/>
          <w:lang w:val="da-DK"/>
        </w:rPr>
      </w:pPr>
      <w:r w:rsidRPr="00926D59">
        <w:rPr>
          <w:noProof/>
          <w:lang w:val="da-DK"/>
        </w:rPr>
        <w:t>Micardis 40 </w:t>
      </w:r>
      <w:r w:rsidR="0091599C" w:rsidRPr="00926D59">
        <w:rPr>
          <w:noProof/>
          <w:lang w:val="da-DK"/>
        </w:rPr>
        <w:t>mg tabletter</w:t>
      </w:r>
    </w:p>
    <w:p w14:paraId="77D804E8"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3541289A" w14:textId="77777777" w:rsidR="0091599C" w:rsidRPr="00926D59" w:rsidRDefault="0091599C" w:rsidP="00DC2C71">
      <w:pPr>
        <w:widowControl w:val="0"/>
        <w:rPr>
          <w:noProof/>
          <w:lang w:val="da-DK"/>
        </w:rPr>
      </w:pPr>
    </w:p>
    <w:p w14:paraId="1FBF5A37" w14:textId="77777777" w:rsidR="0091599C" w:rsidRPr="00926D59" w:rsidRDefault="0091599C" w:rsidP="00DC2C71">
      <w:pPr>
        <w:widowControl w:val="0"/>
        <w:rPr>
          <w:noProof/>
          <w:lang w:val="da-DK"/>
        </w:rPr>
      </w:pPr>
    </w:p>
    <w:p w14:paraId="7B4D0D8F"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ANGIVELSE AF AKTIVT STOF/AKTIVE STOFFER</w:t>
      </w:r>
    </w:p>
    <w:p w14:paraId="560E2774" w14:textId="77777777" w:rsidR="005463B5" w:rsidRPr="00926D59" w:rsidRDefault="005463B5" w:rsidP="00DC2C71">
      <w:pPr>
        <w:keepNext/>
        <w:widowControl w:val="0"/>
        <w:rPr>
          <w:noProof/>
          <w:lang w:val="da-DK"/>
        </w:rPr>
      </w:pPr>
    </w:p>
    <w:p w14:paraId="0271BF02" w14:textId="77777777" w:rsidR="0091599C" w:rsidRPr="00926D59" w:rsidRDefault="0091599C" w:rsidP="00DC2C71">
      <w:pPr>
        <w:widowControl w:val="0"/>
        <w:numPr>
          <w:ilvl w:val="12"/>
          <w:numId w:val="0"/>
        </w:numPr>
        <w:rPr>
          <w:noProof/>
          <w:lang w:val="da-DK"/>
        </w:rPr>
      </w:pPr>
      <w:r w:rsidRPr="00926D59">
        <w:rPr>
          <w:noProof/>
          <w:lang w:val="da-DK"/>
        </w:rPr>
        <w:t>Hver tablet i</w:t>
      </w:r>
      <w:r w:rsidR="00373C78" w:rsidRPr="00926D59">
        <w:rPr>
          <w:noProof/>
          <w:lang w:val="da-DK"/>
        </w:rPr>
        <w:t>ndeholder 40 </w:t>
      </w:r>
      <w:r w:rsidRPr="00926D59">
        <w:rPr>
          <w:noProof/>
          <w:lang w:val="da-DK"/>
        </w:rPr>
        <w:t>mg telmisartan</w:t>
      </w:r>
      <w:r w:rsidR="00955E74" w:rsidRPr="00926D59">
        <w:rPr>
          <w:noProof/>
          <w:lang w:val="da-DK"/>
        </w:rPr>
        <w:t>.</w:t>
      </w:r>
    </w:p>
    <w:p w14:paraId="60B96E84" w14:textId="77777777" w:rsidR="0091599C" w:rsidRPr="00926D59" w:rsidRDefault="0091599C" w:rsidP="00DC2C71">
      <w:pPr>
        <w:widowControl w:val="0"/>
        <w:rPr>
          <w:noProof/>
          <w:lang w:val="da-DK"/>
        </w:rPr>
      </w:pPr>
    </w:p>
    <w:p w14:paraId="44D1A009" w14:textId="77777777" w:rsidR="0091599C" w:rsidRPr="00926D59" w:rsidRDefault="0091599C" w:rsidP="00DC2C71">
      <w:pPr>
        <w:widowControl w:val="0"/>
        <w:rPr>
          <w:noProof/>
          <w:lang w:val="da-DK"/>
        </w:rPr>
      </w:pPr>
    </w:p>
    <w:p w14:paraId="4DF75F8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LISTE OVER HJÆLPESTOFFER</w:t>
      </w:r>
    </w:p>
    <w:p w14:paraId="2618A49F" w14:textId="77777777" w:rsidR="005463B5" w:rsidRPr="00926D59" w:rsidRDefault="005463B5" w:rsidP="00DC2C71">
      <w:pPr>
        <w:keepNext/>
        <w:widowControl w:val="0"/>
        <w:rPr>
          <w:noProof/>
          <w:lang w:val="da-DK"/>
        </w:rPr>
      </w:pPr>
    </w:p>
    <w:p w14:paraId="5804A144" w14:textId="77777777" w:rsidR="0091599C" w:rsidRPr="00926D59" w:rsidRDefault="0091599C" w:rsidP="00DC2C71">
      <w:pPr>
        <w:widowControl w:val="0"/>
        <w:rPr>
          <w:noProof/>
          <w:lang w:val="da-DK"/>
        </w:rPr>
      </w:pPr>
      <w:r w:rsidRPr="00926D59">
        <w:rPr>
          <w:noProof/>
          <w:lang w:val="da-DK"/>
        </w:rPr>
        <w:t>Indeholder sorbitol (E420)</w:t>
      </w:r>
      <w:r w:rsidR="00955E74" w:rsidRPr="00926D59">
        <w:rPr>
          <w:noProof/>
          <w:lang w:val="da-DK"/>
        </w:rPr>
        <w:t>.</w:t>
      </w:r>
    </w:p>
    <w:p w14:paraId="44AB95EE" w14:textId="77777777" w:rsidR="0091599C" w:rsidRPr="00926D59" w:rsidRDefault="004E51D2" w:rsidP="00DC2C71">
      <w:pPr>
        <w:widowControl w:val="0"/>
        <w:rPr>
          <w:noProof/>
          <w:lang w:val="da-DK"/>
        </w:rPr>
      </w:pPr>
      <w:r w:rsidRPr="00926D59">
        <w:rPr>
          <w:noProof/>
          <w:lang w:val="da-DK"/>
        </w:rPr>
        <w:t xml:space="preserve">Læs indlægssedlen for </w:t>
      </w:r>
      <w:r w:rsidR="0091599C" w:rsidRPr="00926D59">
        <w:rPr>
          <w:noProof/>
          <w:lang w:val="da-DK"/>
        </w:rPr>
        <w:t>flere oplysninger</w:t>
      </w:r>
      <w:r w:rsidR="009448D8" w:rsidRPr="00926D59">
        <w:rPr>
          <w:noProof/>
          <w:lang w:val="da-DK"/>
        </w:rPr>
        <w:t>.</w:t>
      </w:r>
    </w:p>
    <w:p w14:paraId="05A39857" w14:textId="77777777" w:rsidR="0091599C" w:rsidRPr="00926D59" w:rsidRDefault="0091599C" w:rsidP="00DC2C71">
      <w:pPr>
        <w:widowControl w:val="0"/>
        <w:rPr>
          <w:noProof/>
          <w:lang w:val="da-DK"/>
        </w:rPr>
      </w:pPr>
    </w:p>
    <w:p w14:paraId="70180304" w14:textId="77777777" w:rsidR="0091599C" w:rsidRPr="00926D59" w:rsidRDefault="0091599C" w:rsidP="00DC2C71">
      <w:pPr>
        <w:widowControl w:val="0"/>
        <w:rPr>
          <w:noProof/>
          <w:lang w:val="da-DK"/>
        </w:rPr>
      </w:pPr>
    </w:p>
    <w:p w14:paraId="561781F8"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nb-NO"/>
        </w:rPr>
      </w:pPr>
      <w:r w:rsidRPr="003706CE">
        <w:rPr>
          <w:b/>
          <w:noProof/>
          <w:lang w:val="nb-NO"/>
        </w:rPr>
        <w:t>4.</w:t>
      </w:r>
      <w:r w:rsidRPr="003706CE">
        <w:rPr>
          <w:b/>
          <w:noProof/>
          <w:lang w:val="nb-NO"/>
        </w:rPr>
        <w:tab/>
        <w:t>LÆGEMIDDELFORM OG INDHOLD (PAKNINGSSTØRRELSE)</w:t>
      </w:r>
    </w:p>
    <w:p w14:paraId="5EE1ED72" w14:textId="77777777" w:rsidR="005463B5" w:rsidRPr="003706CE" w:rsidRDefault="005463B5" w:rsidP="00DC2C71">
      <w:pPr>
        <w:keepNext/>
        <w:widowControl w:val="0"/>
        <w:rPr>
          <w:noProof/>
          <w:lang w:val="nb-NO"/>
        </w:rPr>
      </w:pPr>
    </w:p>
    <w:p w14:paraId="0C69A315" w14:textId="77777777" w:rsidR="00BE3BB7" w:rsidRPr="003706CE" w:rsidRDefault="00BE3BB7" w:rsidP="00BE3BB7">
      <w:pPr>
        <w:widowControl w:val="0"/>
        <w:numPr>
          <w:ilvl w:val="12"/>
          <w:numId w:val="0"/>
        </w:numPr>
        <w:tabs>
          <w:tab w:val="left" w:pos="567"/>
          <w:tab w:val="left" w:pos="1134"/>
          <w:tab w:val="left" w:pos="1985"/>
          <w:tab w:val="left" w:pos="2410"/>
        </w:tabs>
        <w:rPr>
          <w:lang w:val="nb-NO"/>
        </w:rPr>
      </w:pPr>
      <w:r w:rsidRPr="003706CE">
        <w:rPr>
          <w:lang w:val="nb-NO"/>
        </w:rPr>
        <w:t>14 tabletter</w:t>
      </w:r>
    </w:p>
    <w:p w14:paraId="4BA22263" w14:textId="77777777" w:rsidR="00BE3BB7" w:rsidRPr="003706CE" w:rsidRDefault="00BE3BB7" w:rsidP="00BE3BB7">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28 tabletter</w:t>
      </w:r>
    </w:p>
    <w:p w14:paraId="260E0DED" w14:textId="77777777" w:rsidR="00BE3BB7" w:rsidRPr="003706CE" w:rsidRDefault="00BE3BB7" w:rsidP="00BE3BB7">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56 tabletter</w:t>
      </w:r>
    </w:p>
    <w:p w14:paraId="04390E66" w14:textId="77777777" w:rsidR="00BE3BB7" w:rsidRPr="003706CE" w:rsidRDefault="00BE3BB7" w:rsidP="00BE3BB7">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98 tabletter</w:t>
      </w:r>
    </w:p>
    <w:p w14:paraId="1BEA159B" w14:textId="79C1921A" w:rsidR="00BE3BB7" w:rsidRPr="003706CE" w:rsidRDefault="00BE3BB7" w:rsidP="00BE3BB7">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28 </w:t>
      </w:r>
      <w:r w:rsidR="00393861" w:rsidRPr="003706CE">
        <w:rPr>
          <w:szCs w:val="22"/>
          <w:highlight w:val="lightGray"/>
          <w:lang w:val="nb-NO"/>
        </w:rPr>
        <w:t>×</w:t>
      </w:r>
      <w:r w:rsidRPr="003706CE">
        <w:rPr>
          <w:highlight w:val="lightGray"/>
          <w:lang w:val="nb-NO"/>
        </w:rPr>
        <w:t> 1 tabletter</w:t>
      </w:r>
    </w:p>
    <w:p w14:paraId="7E4B97C6" w14:textId="77777777" w:rsidR="00BE3BB7" w:rsidRPr="003706CE" w:rsidRDefault="00BE3BB7" w:rsidP="00BE3BB7">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84 tabletter</w:t>
      </w:r>
    </w:p>
    <w:p w14:paraId="350A772C" w14:textId="120EE3F6" w:rsidR="00BE3BB7" w:rsidRPr="00926D59" w:rsidRDefault="00BE3BB7" w:rsidP="00BE3BB7">
      <w:pPr>
        <w:widowControl w:val="0"/>
        <w:numPr>
          <w:ilvl w:val="12"/>
          <w:numId w:val="0"/>
        </w:numPr>
        <w:tabs>
          <w:tab w:val="left" w:pos="567"/>
          <w:tab w:val="left" w:pos="1134"/>
          <w:tab w:val="left" w:pos="1985"/>
          <w:tab w:val="left" w:pos="2410"/>
        </w:tabs>
        <w:rPr>
          <w:highlight w:val="lightGray"/>
          <w:lang w:val="da-DK"/>
        </w:rPr>
      </w:pPr>
      <w:r w:rsidRPr="00926D59">
        <w:rPr>
          <w:highlight w:val="lightGray"/>
          <w:lang w:val="da-DK"/>
        </w:rPr>
        <w:t>30 </w:t>
      </w:r>
      <w:r w:rsidR="00393861" w:rsidRPr="00926D59">
        <w:rPr>
          <w:szCs w:val="22"/>
          <w:highlight w:val="lightGray"/>
          <w:lang w:val="da-DK"/>
        </w:rPr>
        <w:t>×</w:t>
      </w:r>
      <w:r w:rsidRPr="00926D59">
        <w:rPr>
          <w:highlight w:val="lightGray"/>
          <w:lang w:val="da-DK"/>
        </w:rPr>
        <w:t> 1 tabletter</w:t>
      </w:r>
    </w:p>
    <w:p w14:paraId="6D8AB0B8" w14:textId="604C193A" w:rsidR="00BE3BB7" w:rsidRPr="00926D59" w:rsidRDefault="00BE3BB7" w:rsidP="00BE3BB7">
      <w:pPr>
        <w:widowControl w:val="0"/>
        <w:numPr>
          <w:ilvl w:val="12"/>
          <w:numId w:val="0"/>
        </w:numPr>
        <w:tabs>
          <w:tab w:val="left" w:pos="567"/>
          <w:tab w:val="left" w:pos="1134"/>
          <w:tab w:val="left" w:pos="1985"/>
          <w:tab w:val="left" w:pos="2410"/>
        </w:tabs>
        <w:rPr>
          <w:lang w:val="da-DK"/>
        </w:rPr>
      </w:pPr>
      <w:r w:rsidRPr="00926D59">
        <w:rPr>
          <w:highlight w:val="lightGray"/>
          <w:lang w:val="da-DK"/>
        </w:rPr>
        <w:t>90 </w:t>
      </w:r>
      <w:r w:rsidR="00393861" w:rsidRPr="00926D59">
        <w:rPr>
          <w:szCs w:val="22"/>
          <w:highlight w:val="lightGray"/>
          <w:lang w:val="da-DK"/>
        </w:rPr>
        <w:t>×</w:t>
      </w:r>
      <w:r w:rsidRPr="00926D59">
        <w:rPr>
          <w:highlight w:val="lightGray"/>
          <w:lang w:val="da-DK"/>
        </w:rPr>
        <w:t> 1 tabletter</w:t>
      </w:r>
    </w:p>
    <w:p w14:paraId="1A099503" w14:textId="77777777" w:rsidR="0091599C" w:rsidRPr="00926D59" w:rsidRDefault="0091599C" w:rsidP="00DC2C71">
      <w:pPr>
        <w:widowControl w:val="0"/>
        <w:rPr>
          <w:noProof/>
          <w:lang w:val="da-DK"/>
        </w:rPr>
      </w:pPr>
    </w:p>
    <w:p w14:paraId="7CA65161" w14:textId="77777777" w:rsidR="0091599C" w:rsidRPr="00926D59" w:rsidRDefault="0091599C" w:rsidP="00DC2C71">
      <w:pPr>
        <w:widowControl w:val="0"/>
        <w:rPr>
          <w:noProof/>
          <w:lang w:val="da-DK"/>
        </w:rPr>
      </w:pPr>
    </w:p>
    <w:p w14:paraId="6794CB2A"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ANVENDELSESMÅDE OG ADMINISTRATIONSVEJ(E)</w:t>
      </w:r>
    </w:p>
    <w:p w14:paraId="524309C9" w14:textId="77777777" w:rsidR="005463B5" w:rsidRPr="00926D59" w:rsidRDefault="005463B5" w:rsidP="00DC2C71">
      <w:pPr>
        <w:keepNext/>
        <w:widowControl w:val="0"/>
        <w:rPr>
          <w:noProof/>
          <w:lang w:val="da-DK"/>
        </w:rPr>
      </w:pPr>
    </w:p>
    <w:p w14:paraId="7014B24E" w14:textId="77777777" w:rsidR="006D4FE7" w:rsidRPr="00926D59" w:rsidRDefault="006D4FE7" w:rsidP="00DC2C71">
      <w:pPr>
        <w:widowControl w:val="0"/>
        <w:numPr>
          <w:ilvl w:val="12"/>
          <w:numId w:val="0"/>
        </w:numPr>
        <w:rPr>
          <w:noProof/>
          <w:lang w:val="da-DK"/>
        </w:rPr>
      </w:pPr>
      <w:r w:rsidRPr="00926D59">
        <w:rPr>
          <w:noProof/>
          <w:lang w:val="da-DK"/>
        </w:rPr>
        <w:t>Oral anvendelse</w:t>
      </w:r>
    </w:p>
    <w:p w14:paraId="65093F30" w14:textId="77777777" w:rsidR="0091599C" w:rsidRPr="00926D59" w:rsidRDefault="0091599C" w:rsidP="00DC2C71">
      <w:pPr>
        <w:widowControl w:val="0"/>
        <w:rPr>
          <w:noProof/>
          <w:lang w:val="da-DK"/>
        </w:rPr>
      </w:pPr>
      <w:r w:rsidRPr="00926D59">
        <w:rPr>
          <w:noProof/>
          <w:lang w:val="da-DK"/>
        </w:rPr>
        <w:t>Læs indlægssedlen inden brug</w:t>
      </w:r>
      <w:r w:rsidR="00955E74" w:rsidRPr="00926D59">
        <w:rPr>
          <w:noProof/>
          <w:lang w:val="da-DK"/>
        </w:rPr>
        <w:t>.</w:t>
      </w:r>
    </w:p>
    <w:p w14:paraId="169B4AE1" w14:textId="77777777" w:rsidR="0091599C" w:rsidRPr="00926D59" w:rsidRDefault="0091599C" w:rsidP="00DC2C71">
      <w:pPr>
        <w:widowControl w:val="0"/>
        <w:rPr>
          <w:noProof/>
          <w:lang w:val="da-DK"/>
        </w:rPr>
      </w:pPr>
    </w:p>
    <w:p w14:paraId="5E944A11" w14:textId="77777777" w:rsidR="0091599C" w:rsidRPr="00926D59" w:rsidRDefault="0091599C" w:rsidP="00DC2C71">
      <w:pPr>
        <w:widowControl w:val="0"/>
        <w:rPr>
          <w:noProof/>
          <w:lang w:val="da-DK"/>
        </w:rPr>
      </w:pPr>
    </w:p>
    <w:p w14:paraId="683C71B2"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6.</w:t>
      </w:r>
      <w:r w:rsidRPr="00926D59">
        <w:rPr>
          <w:b/>
          <w:noProof/>
          <w:lang w:val="da-DK"/>
        </w:rPr>
        <w:tab/>
      </w:r>
      <w:r w:rsidRPr="00926D59">
        <w:rPr>
          <w:b/>
          <w:noProof/>
          <w:szCs w:val="22"/>
          <w:lang w:val="da-DK"/>
        </w:rPr>
        <w:t xml:space="preserve">SÆRLIG </w:t>
      </w:r>
      <w:r w:rsidRPr="00926D59">
        <w:rPr>
          <w:b/>
          <w:noProof/>
          <w:lang w:val="da-DK"/>
        </w:rPr>
        <w:t>ADVARSEL OM, AT LÆGEMIDLET SKAL OPBEVARES UTILGÆNGELIGT FOR BØRN</w:t>
      </w:r>
    </w:p>
    <w:p w14:paraId="71E2BA9D" w14:textId="77777777" w:rsidR="005463B5" w:rsidRPr="00926D59" w:rsidRDefault="005463B5" w:rsidP="00DC2C71">
      <w:pPr>
        <w:keepNext/>
        <w:widowControl w:val="0"/>
        <w:rPr>
          <w:noProof/>
          <w:lang w:val="da-DK"/>
        </w:rPr>
      </w:pPr>
    </w:p>
    <w:p w14:paraId="221E0A07" w14:textId="77777777" w:rsidR="005463B5" w:rsidRPr="00926D59" w:rsidRDefault="005463B5" w:rsidP="00DC2C71">
      <w:pPr>
        <w:widowControl w:val="0"/>
        <w:rPr>
          <w:noProof/>
          <w:lang w:val="da-DK"/>
        </w:rPr>
      </w:pPr>
      <w:r w:rsidRPr="00926D59">
        <w:rPr>
          <w:noProof/>
          <w:lang w:val="da-DK"/>
        </w:rPr>
        <w:t>Opbevares utilgængeligt for børn.</w:t>
      </w:r>
    </w:p>
    <w:p w14:paraId="75738515" w14:textId="77777777" w:rsidR="005463B5" w:rsidRPr="00926D59" w:rsidRDefault="005463B5" w:rsidP="00DC2C71">
      <w:pPr>
        <w:widowControl w:val="0"/>
        <w:rPr>
          <w:noProof/>
          <w:lang w:val="da-DK"/>
        </w:rPr>
      </w:pPr>
    </w:p>
    <w:p w14:paraId="6BC56EF6" w14:textId="77777777" w:rsidR="005463B5" w:rsidRPr="00926D59" w:rsidRDefault="005463B5" w:rsidP="00DC2C71">
      <w:pPr>
        <w:widowControl w:val="0"/>
        <w:rPr>
          <w:noProof/>
          <w:lang w:val="da-DK"/>
        </w:rPr>
      </w:pPr>
    </w:p>
    <w:p w14:paraId="103EC8C8"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7.</w:t>
      </w:r>
      <w:r w:rsidRPr="00926D59">
        <w:rPr>
          <w:b/>
          <w:noProof/>
          <w:lang w:val="da-DK"/>
        </w:rPr>
        <w:tab/>
        <w:t>EVENTUELLE ANDRE SÆRLIGE ADVARSLER</w:t>
      </w:r>
    </w:p>
    <w:p w14:paraId="53A96C68" w14:textId="77777777" w:rsidR="005463B5" w:rsidRPr="00926D59" w:rsidRDefault="005463B5" w:rsidP="00DC2C71">
      <w:pPr>
        <w:keepNext/>
        <w:widowControl w:val="0"/>
        <w:rPr>
          <w:noProof/>
          <w:lang w:val="da-DK"/>
        </w:rPr>
      </w:pPr>
    </w:p>
    <w:p w14:paraId="25B0C420" w14:textId="77777777" w:rsidR="005463B5" w:rsidRPr="00926D59" w:rsidRDefault="005463B5" w:rsidP="00DC2C71">
      <w:pPr>
        <w:widowControl w:val="0"/>
        <w:rPr>
          <w:noProof/>
          <w:lang w:val="da-DK"/>
        </w:rPr>
      </w:pPr>
    </w:p>
    <w:p w14:paraId="0960BA26"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8.</w:t>
      </w:r>
      <w:r w:rsidRPr="00926D59">
        <w:rPr>
          <w:b/>
          <w:noProof/>
          <w:lang w:val="da-DK"/>
        </w:rPr>
        <w:tab/>
        <w:t>UDLØBSDATO</w:t>
      </w:r>
    </w:p>
    <w:p w14:paraId="5ED1F1F5" w14:textId="77777777" w:rsidR="005463B5" w:rsidRPr="00926D59" w:rsidRDefault="005463B5" w:rsidP="00DC2C71">
      <w:pPr>
        <w:keepNext/>
        <w:widowControl w:val="0"/>
        <w:rPr>
          <w:noProof/>
          <w:lang w:val="da-DK"/>
        </w:rPr>
      </w:pPr>
    </w:p>
    <w:p w14:paraId="373C4003" w14:textId="77777777" w:rsidR="005463B5" w:rsidRPr="00926D59" w:rsidRDefault="005463B5" w:rsidP="00DC2C71">
      <w:pPr>
        <w:widowControl w:val="0"/>
        <w:jc w:val="both"/>
        <w:rPr>
          <w:noProof/>
          <w:lang w:val="da-DK"/>
        </w:rPr>
      </w:pPr>
      <w:r w:rsidRPr="00926D59">
        <w:rPr>
          <w:noProof/>
          <w:lang w:val="da-DK"/>
        </w:rPr>
        <w:t>EXP</w:t>
      </w:r>
    </w:p>
    <w:p w14:paraId="1D707E2C" w14:textId="77777777" w:rsidR="005463B5" w:rsidRPr="00926D59" w:rsidRDefault="005463B5" w:rsidP="00DC2C71">
      <w:pPr>
        <w:widowControl w:val="0"/>
        <w:rPr>
          <w:noProof/>
          <w:lang w:val="da-DK"/>
        </w:rPr>
      </w:pPr>
    </w:p>
    <w:p w14:paraId="7FA5119B" w14:textId="77777777" w:rsidR="005463B5" w:rsidRPr="00926D59" w:rsidRDefault="005463B5" w:rsidP="00DC2C71">
      <w:pPr>
        <w:widowControl w:val="0"/>
        <w:rPr>
          <w:noProof/>
          <w:lang w:val="da-DK"/>
        </w:rPr>
      </w:pPr>
    </w:p>
    <w:p w14:paraId="7AA16D4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lastRenderedPageBreak/>
        <w:t>9.</w:t>
      </w:r>
      <w:r w:rsidRPr="00926D59">
        <w:rPr>
          <w:b/>
          <w:noProof/>
          <w:lang w:val="da-DK"/>
        </w:rPr>
        <w:tab/>
        <w:t>SÆRLIGE OPBEVARINGSBETINGELSER</w:t>
      </w:r>
    </w:p>
    <w:p w14:paraId="1DEA344E" w14:textId="77777777" w:rsidR="005463B5" w:rsidRPr="00926D59" w:rsidRDefault="005463B5" w:rsidP="00DC2C71">
      <w:pPr>
        <w:keepNext/>
        <w:widowControl w:val="0"/>
        <w:rPr>
          <w:noProof/>
          <w:lang w:val="da-DK"/>
        </w:rPr>
      </w:pPr>
    </w:p>
    <w:p w14:paraId="7390F8D0" w14:textId="77777777" w:rsidR="0091599C" w:rsidRPr="00926D59" w:rsidRDefault="0091599C" w:rsidP="00DC2C71">
      <w:pPr>
        <w:keepNext/>
        <w:widowControl w:val="0"/>
        <w:rPr>
          <w:b/>
          <w:noProof/>
          <w:lang w:val="da-DK"/>
        </w:rPr>
      </w:pPr>
      <w:r w:rsidRPr="00926D59">
        <w:rPr>
          <w:b/>
          <w:noProof/>
          <w:lang w:val="da-DK"/>
        </w:rPr>
        <w:t xml:space="preserve">Opbevares i </w:t>
      </w:r>
      <w:r w:rsidR="006D4FE7" w:rsidRPr="00926D59">
        <w:rPr>
          <w:b/>
          <w:noProof/>
          <w:lang w:val="da-DK"/>
        </w:rPr>
        <w:t xml:space="preserve">den </w:t>
      </w:r>
      <w:r w:rsidRPr="00926D59">
        <w:rPr>
          <w:b/>
          <w:noProof/>
          <w:lang w:val="da-DK"/>
        </w:rPr>
        <w:t>original</w:t>
      </w:r>
      <w:r w:rsidR="006D4FE7" w:rsidRPr="00926D59">
        <w:rPr>
          <w:b/>
          <w:noProof/>
          <w:lang w:val="da-DK"/>
        </w:rPr>
        <w:t>e yder</w:t>
      </w:r>
      <w:r w:rsidRPr="00926D59">
        <w:rPr>
          <w:b/>
          <w:noProof/>
          <w:lang w:val="da-DK"/>
        </w:rPr>
        <w:t>pakning for at beskytte mod fugt</w:t>
      </w:r>
      <w:r w:rsidR="00442A6E" w:rsidRPr="00926D59">
        <w:rPr>
          <w:b/>
          <w:noProof/>
          <w:lang w:val="da-DK"/>
        </w:rPr>
        <w:t>.</w:t>
      </w:r>
    </w:p>
    <w:p w14:paraId="1BA631EF" w14:textId="77777777" w:rsidR="0091599C" w:rsidRPr="00926D59" w:rsidRDefault="0091599C" w:rsidP="00DC2C71">
      <w:pPr>
        <w:widowControl w:val="0"/>
        <w:rPr>
          <w:noProof/>
          <w:lang w:val="da-DK"/>
        </w:rPr>
      </w:pPr>
    </w:p>
    <w:p w14:paraId="51D666BB" w14:textId="77777777" w:rsidR="0091599C" w:rsidRPr="00926D59" w:rsidRDefault="0091599C" w:rsidP="00DC2C71">
      <w:pPr>
        <w:widowControl w:val="0"/>
        <w:rPr>
          <w:noProof/>
          <w:lang w:val="da-DK"/>
        </w:rPr>
      </w:pPr>
    </w:p>
    <w:p w14:paraId="5202D8BC"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10.</w:t>
      </w:r>
      <w:r w:rsidRPr="00926D59">
        <w:rPr>
          <w:b/>
          <w:noProof/>
          <w:lang w:val="da-DK"/>
        </w:rPr>
        <w:tab/>
        <w:t>EVENTUELLE SÆRLIGE FORHOLDSREGLER VED BORTSKAFFELSE AF IKKE ANVENDT LÆGEMIDDEL SAMT AFFALD HERAF</w:t>
      </w:r>
    </w:p>
    <w:p w14:paraId="52418780" w14:textId="77777777" w:rsidR="005463B5" w:rsidRPr="00926D59" w:rsidRDefault="005463B5" w:rsidP="00DC2C71">
      <w:pPr>
        <w:keepNext/>
        <w:widowControl w:val="0"/>
        <w:rPr>
          <w:noProof/>
          <w:lang w:val="da-DK"/>
        </w:rPr>
      </w:pPr>
    </w:p>
    <w:p w14:paraId="36F82639" w14:textId="77777777" w:rsidR="005463B5" w:rsidRPr="00926D59" w:rsidRDefault="005463B5" w:rsidP="00DC2C71">
      <w:pPr>
        <w:widowControl w:val="0"/>
        <w:rPr>
          <w:noProof/>
          <w:lang w:val="da-DK"/>
        </w:rPr>
      </w:pPr>
    </w:p>
    <w:p w14:paraId="68DF21AF"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11.</w:t>
      </w:r>
      <w:r w:rsidRPr="00926D59">
        <w:rPr>
          <w:b/>
          <w:noProof/>
          <w:lang w:val="da-DK"/>
        </w:rPr>
        <w:tab/>
        <w:t>NAVN OG ADRESSE PÅ INDEHAVEREN AF MARKEDSFØRINGSTILLADELSEN</w:t>
      </w:r>
    </w:p>
    <w:p w14:paraId="531C33A1" w14:textId="77777777" w:rsidR="005463B5" w:rsidRPr="00926D59" w:rsidRDefault="005463B5" w:rsidP="00DC2C71">
      <w:pPr>
        <w:keepNext/>
        <w:widowControl w:val="0"/>
        <w:rPr>
          <w:noProof/>
          <w:lang w:val="da-DK"/>
        </w:rPr>
      </w:pPr>
    </w:p>
    <w:p w14:paraId="08FA9808" w14:textId="77777777" w:rsidR="0091599C" w:rsidRPr="003706CE" w:rsidRDefault="0091599C" w:rsidP="00BE3BB7">
      <w:pPr>
        <w:keepNext/>
        <w:widowControl w:val="0"/>
        <w:rPr>
          <w:noProof/>
          <w:lang w:val="de-DE"/>
        </w:rPr>
      </w:pPr>
      <w:r w:rsidRPr="003706CE">
        <w:rPr>
          <w:noProof/>
          <w:lang w:val="de-DE"/>
        </w:rPr>
        <w:t>Boehringer Ingelheim International GmbH</w:t>
      </w:r>
    </w:p>
    <w:p w14:paraId="10A72F3E" w14:textId="77777777" w:rsidR="0091599C" w:rsidRPr="003706CE" w:rsidRDefault="0091599C" w:rsidP="00BE3BB7">
      <w:pPr>
        <w:keepNext/>
        <w:widowControl w:val="0"/>
        <w:rPr>
          <w:noProof/>
          <w:lang w:val="de-DE"/>
        </w:rPr>
      </w:pPr>
      <w:r w:rsidRPr="003706CE">
        <w:rPr>
          <w:noProof/>
          <w:lang w:val="de-DE"/>
        </w:rPr>
        <w:t>Binger Str. 173</w:t>
      </w:r>
    </w:p>
    <w:p w14:paraId="78CC2A2C" w14:textId="08AE32D5" w:rsidR="0091599C" w:rsidRPr="003706CE" w:rsidRDefault="0091599C" w:rsidP="00BE3BB7">
      <w:pPr>
        <w:keepNext/>
        <w:widowControl w:val="0"/>
        <w:rPr>
          <w:noProof/>
          <w:lang w:val="de-DE"/>
        </w:rPr>
      </w:pPr>
      <w:r w:rsidRPr="003706CE">
        <w:rPr>
          <w:noProof/>
          <w:lang w:val="de-DE"/>
        </w:rPr>
        <w:t>55216 Ingelheim am Rhein</w:t>
      </w:r>
    </w:p>
    <w:p w14:paraId="4B7AD338" w14:textId="77777777" w:rsidR="0091599C" w:rsidRPr="003706CE" w:rsidRDefault="0091599C" w:rsidP="00DC2C71">
      <w:pPr>
        <w:widowControl w:val="0"/>
        <w:rPr>
          <w:noProof/>
          <w:lang w:val="de-DE"/>
        </w:rPr>
      </w:pPr>
      <w:r w:rsidRPr="003706CE">
        <w:rPr>
          <w:noProof/>
          <w:lang w:val="de-DE"/>
        </w:rPr>
        <w:t>Tyskland</w:t>
      </w:r>
    </w:p>
    <w:p w14:paraId="4205E149" w14:textId="77777777" w:rsidR="0091599C" w:rsidRPr="003706CE" w:rsidRDefault="0091599C" w:rsidP="00DC2C71">
      <w:pPr>
        <w:widowControl w:val="0"/>
        <w:rPr>
          <w:noProof/>
          <w:lang w:val="de-DE"/>
        </w:rPr>
      </w:pPr>
    </w:p>
    <w:p w14:paraId="76A09478" w14:textId="77777777" w:rsidR="0091599C" w:rsidRPr="003706CE" w:rsidRDefault="0091599C" w:rsidP="00DC2C71">
      <w:pPr>
        <w:widowControl w:val="0"/>
        <w:rPr>
          <w:noProof/>
          <w:lang w:val="de-DE"/>
        </w:rPr>
      </w:pPr>
    </w:p>
    <w:p w14:paraId="6682C42D" w14:textId="09CE1E35"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12.</w:t>
      </w:r>
      <w:r w:rsidRPr="003706CE">
        <w:rPr>
          <w:b/>
          <w:noProof/>
          <w:lang w:val="de-DE"/>
        </w:rPr>
        <w:tab/>
        <w:t>MARKEDSFØRINGSTILLADELSESNUMMER (</w:t>
      </w:r>
      <w:r w:rsidR="00C65349" w:rsidRPr="003706CE">
        <w:rPr>
          <w:b/>
          <w:noProof/>
          <w:lang w:val="de-DE"/>
        </w:rPr>
        <w:noBreakHyphen/>
      </w:r>
      <w:r w:rsidRPr="003706CE">
        <w:rPr>
          <w:b/>
          <w:noProof/>
          <w:lang w:val="de-DE"/>
        </w:rPr>
        <w:t>NUMRE)</w:t>
      </w:r>
    </w:p>
    <w:p w14:paraId="41ACE6DD" w14:textId="77777777" w:rsidR="005463B5" w:rsidRPr="003706CE" w:rsidRDefault="005463B5" w:rsidP="00DC2C71">
      <w:pPr>
        <w:keepNext/>
        <w:widowControl w:val="0"/>
        <w:rPr>
          <w:noProof/>
          <w:lang w:val="de-DE"/>
        </w:rPr>
      </w:pPr>
    </w:p>
    <w:p w14:paraId="37F57092" w14:textId="77777777" w:rsidR="00E96C46" w:rsidRPr="003706CE" w:rsidRDefault="00E96C46" w:rsidP="00E96C46">
      <w:pPr>
        <w:widowControl w:val="0"/>
        <w:ind w:left="426" w:hanging="426"/>
        <w:rPr>
          <w:lang w:val="de-DE"/>
        </w:rPr>
      </w:pPr>
      <w:r w:rsidRPr="003706CE">
        <w:rPr>
          <w:lang w:val="de-DE"/>
        </w:rPr>
        <w:t>EU/1/98/090/001</w:t>
      </w:r>
    </w:p>
    <w:p w14:paraId="5DEC63D5" w14:textId="77777777" w:rsidR="00E96C46" w:rsidRPr="003706CE" w:rsidRDefault="00E96C46" w:rsidP="00E96C46">
      <w:pPr>
        <w:widowControl w:val="0"/>
        <w:rPr>
          <w:highlight w:val="lightGray"/>
          <w:lang w:val="de-DE"/>
        </w:rPr>
      </w:pPr>
      <w:r w:rsidRPr="003706CE">
        <w:rPr>
          <w:highlight w:val="lightGray"/>
          <w:lang w:val="de-DE"/>
        </w:rPr>
        <w:t>EU/1/98/090/002</w:t>
      </w:r>
    </w:p>
    <w:p w14:paraId="50BED791" w14:textId="77777777" w:rsidR="00E96C46" w:rsidRPr="003706CE" w:rsidRDefault="00E96C46" w:rsidP="00E96C46">
      <w:pPr>
        <w:widowControl w:val="0"/>
        <w:rPr>
          <w:highlight w:val="lightGray"/>
          <w:lang w:val="de-DE"/>
        </w:rPr>
      </w:pPr>
      <w:r w:rsidRPr="003706CE">
        <w:rPr>
          <w:highlight w:val="lightGray"/>
          <w:lang w:val="de-DE"/>
        </w:rPr>
        <w:t>EU/1/98/090/003</w:t>
      </w:r>
    </w:p>
    <w:p w14:paraId="4460B2D0" w14:textId="77777777" w:rsidR="00E96C46" w:rsidRPr="003706CE" w:rsidRDefault="00E96C46" w:rsidP="00E96C46">
      <w:pPr>
        <w:widowControl w:val="0"/>
        <w:rPr>
          <w:highlight w:val="lightGray"/>
          <w:lang w:val="de-DE"/>
        </w:rPr>
      </w:pPr>
      <w:r w:rsidRPr="003706CE">
        <w:rPr>
          <w:highlight w:val="lightGray"/>
          <w:lang w:val="de-DE"/>
        </w:rPr>
        <w:t>EU/1/98/090/004</w:t>
      </w:r>
    </w:p>
    <w:p w14:paraId="4CB8A6EF" w14:textId="77777777" w:rsidR="00E96C46" w:rsidRPr="003706CE" w:rsidRDefault="00E96C46" w:rsidP="00E96C46">
      <w:pPr>
        <w:widowControl w:val="0"/>
        <w:rPr>
          <w:highlight w:val="lightGray"/>
          <w:lang w:val="de-DE"/>
        </w:rPr>
      </w:pPr>
      <w:r w:rsidRPr="003706CE">
        <w:rPr>
          <w:highlight w:val="lightGray"/>
          <w:lang w:val="de-DE"/>
        </w:rPr>
        <w:t>EU/1/98/090/013</w:t>
      </w:r>
    </w:p>
    <w:p w14:paraId="62E902B4" w14:textId="77777777" w:rsidR="00E96C46" w:rsidRPr="003706CE" w:rsidRDefault="00E96C46" w:rsidP="00E96C46">
      <w:pPr>
        <w:widowControl w:val="0"/>
        <w:rPr>
          <w:highlight w:val="lightGray"/>
          <w:lang w:val="de-DE"/>
        </w:rPr>
      </w:pPr>
      <w:r w:rsidRPr="003706CE">
        <w:rPr>
          <w:highlight w:val="lightGray"/>
          <w:lang w:val="de-DE"/>
        </w:rPr>
        <w:t>EU/1/98/090/015</w:t>
      </w:r>
    </w:p>
    <w:p w14:paraId="2019921A" w14:textId="77777777" w:rsidR="00E96C46" w:rsidRPr="003706CE" w:rsidRDefault="00E96C46" w:rsidP="00E96C46">
      <w:pPr>
        <w:widowControl w:val="0"/>
        <w:rPr>
          <w:highlight w:val="lightGray"/>
          <w:lang w:val="de-DE"/>
        </w:rPr>
      </w:pPr>
      <w:r w:rsidRPr="003706CE">
        <w:rPr>
          <w:highlight w:val="lightGray"/>
          <w:lang w:val="de-DE"/>
        </w:rPr>
        <w:t>EU/1/98/090/017</w:t>
      </w:r>
    </w:p>
    <w:p w14:paraId="1006B9B4" w14:textId="77777777" w:rsidR="00E96C46" w:rsidRPr="003706CE" w:rsidRDefault="00E96C46" w:rsidP="00E96C46">
      <w:pPr>
        <w:widowControl w:val="0"/>
        <w:rPr>
          <w:lang w:val="de-DE"/>
        </w:rPr>
      </w:pPr>
      <w:r w:rsidRPr="003706CE">
        <w:rPr>
          <w:highlight w:val="lightGray"/>
          <w:lang w:val="de-DE"/>
        </w:rPr>
        <w:t>EU/1/98/090/019</w:t>
      </w:r>
    </w:p>
    <w:p w14:paraId="63E1CF21" w14:textId="77777777" w:rsidR="0091599C" w:rsidRPr="003706CE" w:rsidRDefault="0091599C" w:rsidP="00DC2C71">
      <w:pPr>
        <w:widowControl w:val="0"/>
        <w:rPr>
          <w:lang w:val="de-DE"/>
        </w:rPr>
      </w:pPr>
    </w:p>
    <w:p w14:paraId="68D40AE3" w14:textId="77777777" w:rsidR="0091599C" w:rsidRPr="003706CE" w:rsidRDefault="0091599C" w:rsidP="00DC2C71">
      <w:pPr>
        <w:widowControl w:val="0"/>
        <w:rPr>
          <w:noProof/>
          <w:lang w:val="de-DE"/>
        </w:rPr>
      </w:pPr>
    </w:p>
    <w:p w14:paraId="6064C96F"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13.</w:t>
      </w:r>
      <w:r w:rsidRPr="003706CE">
        <w:rPr>
          <w:b/>
          <w:noProof/>
          <w:lang w:val="de-DE"/>
        </w:rPr>
        <w:tab/>
        <w:t>BATCHNUMMER</w:t>
      </w:r>
    </w:p>
    <w:p w14:paraId="1590A369" w14:textId="77777777" w:rsidR="005463B5" w:rsidRPr="003706CE" w:rsidRDefault="005463B5" w:rsidP="00DC2C71">
      <w:pPr>
        <w:keepNext/>
        <w:widowControl w:val="0"/>
        <w:rPr>
          <w:noProof/>
          <w:lang w:val="de-DE"/>
        </w:rPr>
      </w:pPr>
    </w:p>
    <w:p w14:paraId="68D99ED3" w14:textId="77777777" w:rsidR="005463B5" w:rsidRPr="003706CE" w:rsidRDefault="005463B5" w:rsidP="00DC2C71">
      <w:pPr>
        <w:widowControl w:val="0"/>
        <w:rPr>
          <w:noProof/>
          <w:lang w:val="de-DE"/>
        </w:rPr>
      </w:pPr>
      <w:r w:rsidRPr="003706CE">
        <w:rPr>
          <w:noProof/>
          <w:lang w:val="de-DE"/>
        </w:rPr>
        <w:t>Lot</w:t>
      </w:r>
    </w:p>
    <w:p w14:paraId="7FAF00E1" w14:textId="77777777" w:rsidR="005463B5" w:rsidRPr="003706CE" w:rsidRDefault="005463B5" w:rsidP="00DC2C71">
      <w:pPr>
        <w:widowControl w:val="0"/>
        <w:rPr>
          <w:noProof/>
          <w:lang w:val="de-DE"/>
        </w:rPr>
      </w:pPr>
    </w:p>
    <w:p w14:paraId="77C1BE15" w14:textId="77777777" w:rsidR="005463B5" w:rsidRPr="003706CE" w:rsidRDefault="005463B5" w:rsidP="00DC2C71">
      <w:pPr>
        <w:widowControl w:val="0"/>
        <w:rPr>
          <w:noProof/>
          <w:lang w:val="de-DE"/>
        </w:rPr>
      </w:pPr>
    </w:p>
    <w:p w14:paraId="5EA61FB1"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14.</w:t>
      </w:r>
      <w:r w:rsidRPr="003706CE">
        <w:rPr>
          <w:b/>
          <w:noProof/>
          <w:lang w:val="de-DE"/>
        </w:rPr>
        <w:tab/>
        <w:t>GENEREL KLASSIFIKATION FOR UDLEVERING</w:t>
      </w:r>
    </w:p>
    <w:p w14:paraId="261AB114" w14:textId="77777777" w:rsidR="005463B5" w:rsidRPr="003706CE" w:rsidRDefault="005463B5" w:rsidP="00DC2C71">
      <w:pPr>
        <w:keepNext/>
        <w:widowControl w:val="0"/>
        <w:rPr>
          <w:noProof/>
          <w:lang w:val="de-DE"/>
        </w:rPr>
      </w:pPr>
    </w:p>
    <w:p w14:paraId="690815B1" w14:textId="77777777" w:rsidR="005463B5" w:rsidRPr="003706CE" w:rsidRDefault="005463B5" w:rsidP="00DC2C71">
      <w:pPr>
        <w:widowControl w:val="0"/>
        <w:ind w:left="720" w:hanging="720"/>
        <w:rPr>
          <w:noProof/>
          <w:lang w:val="de-DE"/>
        </w:rPr>
      </w:pPr>
    </w:p>
    <w:p w14:paraId="763527CD"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15.</w:t>
      </w:r>
      <w:r w:rsidRPr="003706CE">
        <w:rPr>
          <w:b/>
          <w:noProof/>
          <w:lang w:val="de-DE"/>
        </w:rPr>
        <w:tab/>
        <w:t>INSTRUKTIONER VEDRØRENDE ANVENDELSEN</w:t>
      </w:r>
    </w:p>
    <w:p w14:paraId="7044D104" w14:textId="77777777" w:rsidR="005463B5" w:rsidRPr="003706CE" w:rsidRDefault="005463B5" w:rsidP="00DC2C71">
      <w:pPr>
        <w:keepNext/>
        <w:widowControl w:val="0"/>
        <w:rPr>
          <w:noProof/>
          <w:lang w:val="de-DE"/>
        </w:rPr>
      </w:pPr>
    </w:p>
    <w:p w14:paraId="1B1375E0" w14:textId="77777777" w:rsidR="005463B5" w:rsidRPr="003706CE" w:rsidRDefault="005463B5" w:rsidP="00DC2C71">
      <w:pPr>
        <w:widowControl w:val="0"/>
        <w:rPr>
          <w:noProof/>
          <w:lang w:val="de-DE"/>
        </w:rPr>
      </w:pPr>
    </w:p>
    <w:p w14:paraId="549DC9BF"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16.</w:t>
      </w:r>
      <w:r w:rsidRPr="003706CE">
        <w:rPr>
          <w:b/>
          <w:noProof/>
          <w:lang w:val="de-DE"/>
        </w:rPr>
        <w:tab/>
        <w:t>INFORMATION I BRAILLESKRIFT</w:t>
      </w:r>
    </w:p>
    <w:p w14:paraId="44518724" w14:textId="77777777" w:rsidR="005463B5" w:rsidRPr="003706CE" w:rsidRDefault="005463B5" w:rsidP="00DC2C71">
      <w:pPr>
        <w:keepNext/>
        <w:widowControl w:val="0"/>
        <w:rPr>
          <w:noProof/>
          <w:lang w:val="de-DE"/>
        </w:rPr>
      </w:pPr>
    </w:p>
    <w:p w14:paraId="70234534" w14:textId="77777777" w:rsidR="0091599C" w:rsidRPr="00926D59" w:rsidRDefault="00373C78" w:rsidP="00DC2C71">
      <w:pPr>
        <w:widowControl w:val="0"/>
        <w:numPr>
          <w:ilvl w:val="12"/>
          <w:numId w:val="0"/>
        </w:numPr>
        <w:rPr>
          <w:noProof/>
          <w:lang w:val="da-DK"/>
        </w:rPr>
      </w:pPr>
      <w:r w:rsidRPr="00926D59">
        <w:rPr>
          <w:noProof/>
          <w:lang w:val="da-DK"/>
        </w:rPr>
        <w:t>Micardis 40 </w:t>
      </w:r>
      <w:r w:rsidR="0091599C" w:rsidRPr="00926D59">
        <w:rPr>
          <w:noProof/>
          <w:lang w:val="da-DK"/>
        </w:rPr>
        <w:t>mg</w:t>
      </w:r>
    </w:p>
    <w:p w14:paraId="1422E217" w14:textId="77777777" w:rsidR="004E51D2" w:rsidRPr="00926D59" w:rsidRDefault="004E51D2" w:rsidP="00DC2C71">
      <w:pPr>
        <w:widowControl w:val="0"/>
        <w:ind w:left="567" w:hanging="567"/>
        <w:rPr>
          <w:noProof/>
          <w:szCs w:val="22"/>
          <w:lang w:val="da-DK"/>
        </w:rPr>
      </w:pPr>
      <w:bookmarkStart w:id="14" w:name="_Hlk485156413"/>
    </w:p>
    <w:p w14:paraId="19484C1F" w14:textId="77777777" w:rsidR="00930F66" w:rsidRPr="00926D59" w:rsidRDefault="00930F66" w:rsidP="00DC2C71">
      <w:pPr>
        <w:widowControl w:val="0"/>
        <w:ind w:left="567" w:hanging="567"/>
        <w:rPr>
          <w:noProof/>
          <w:szCs w:val="22"/>
          <w:lang w:val="da-DK"/>
        </w:rPr>
      </w:pPr>
    </w:p>
    <w:bookmarkEnd w:id="14"/>
    <w:p w14:paraId="65527071" w14:textId="43699A04"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17.</w:t>
      </w:r>
      <w:r w:rsidRPr="00926D59">
        <w:rPr>
          <w:b/>
          <w:bCs/>
          <w:noProof/>
          <w:lang w:val="da-DK"/>
        </w:rPr>
        <w:tab/>
        <w:t>ENTYDIG IDENTIFIKATOR – 2D</w:t>
      </w:r>
      <w:r w:rsidR="00C65349" w:rsidRPr="00926D59">
        <w:rPr>
          <w:b/>
          <w:bCs/>
          <w:noProof/>
          <w:lang w:val="da-DK"/>
        </w:rPr>
        <w:noBreakHyphen/>
      </w:r>
      <w:r w:rsidRPr="00926D59">
        <w:rPr>
          <w:b/>
          <w:bCs/>
          <w:noProof/>
          <w:lang w:val="da-DK"/>
        </w:rPr>
        <w:t>STREGKODE</w:t>
      </w:r>
    </w:p>
    <w:p w14:paraId="26B07C6A" w14:textId="77777777" w:rsidR="00126E88" w:rsidRPr="00926D59" w:rsidRDefault="00126E88" w:rsidP="00DC2C71">
      <w:pPr>
        <w:keepNext/>
        <w:widowControl w:val="0"/>
        <w:rPr>
          <w:noProof/>
          <w:szCs w:val="22"/>
          <w:lang w:val="da-DK"/>
        </w:rPr>
      </w:pPr>
    </w:p>
    <w:p w14:paraId="5BA1AE6C" w14:textId="45465F39" w:rsidR="00126E88" w:rsidRPr="00926D59" w:rsidRDefault="00126E88" w:rsidP="00BE3BB7">
      <w:pPr>
        <w:widowControl w:val="0"/>
        <w:rPr>
          <w:noProof/>
          <w:szCs w:val="22"/>
          <w:shd w:val="clear" w:color="auto" w:fill="CCCCCC"/>
          <w:lang w:val="da-DK"/>
        </w:rPr>
      </w:pPr>
      <w:r w:rsidRPr="00926D59">
        <w:rPr>
          <w:noProof/>
          <w:szCs w:val="22"/>
          <w:highlight w:val="lightGray"/>
          <w:lang w:val="da-DK"/>
        </w:rPr>
        <w:t>Der er anført en 2D</w:t>
      </w:r>
      <w:r w:rsidR="00C65349" w:rsidRPr="00926D59">
        <w:rPr>
          <w:noProof/>
          <w:szCs w:val="22"/>
          <w:highlight w:val="lightGray"/>
          <w:lang w:val="da-DK"/>
        </w:rPr>
        <w:noBreakHyphen/>
      </w:r>
      <w:r w:rsidRPr="00926D59">
        <w:rPr>
          <w:noProof/>
          <w:szCs w:val="22"/>
          <w:highlight w:val="lightGray"/>
          <w:lang w:val="da-DK"/>
        </w:rPr>
        <w:t>stregkode, som indeholder en entydig identifikator.</w:t>
      </w:r>
    </w:p>
    <w:p w14:paraId="64AD3CC0" w14:textId="77777777" w:rsidR="00126E88" w:rsidRPr="00926D59" w:rsidRDefault="00126E88" w:rsidP="00DC2C71">
      <w:pPr>
        <w:widowControl w:val="0"/>
        <w:rPr>
          <w:noProof/>
          <w:szCs w:val="22"/>
          <w:shd w:val="clear" w:color="auto" w:fill="CCCCCC"/>
          <w:lang w:val="da-DK"/>
        </w:rPr>
      </w:pPr>
    </w:p>
    <w:p w14:paraId="65007195" w14:textId="77777777" w:rsidR="00126E88" w:rsidRPr="00926D59" w:rsidRDefault="00126E88" w:rsidP="00DC2C71">
      <w:pPr>
        <w:widowControl w:val="0"/>
        <w:rPr>
          <w:noProof/>
          <w:szCs w:val="22"/>
          <w:lang w:val="da-DK"/>
        </w:rPr>
      </w:pPr>
    </w:p>
    <w:p w14:paraId="5D12472E" w14:textId="45595C63"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18.</w:t>
      </w:r>
      <w:r w:rsidRPr="00926D59">
        <w:rPr>
          <w:b/>
          <w:bCs/>
          <w:noProof/>
          <w:lang w:val="da-DK"/>
        </w:rPr>
        <w:tab/>
        <w:t>ENTYDIG IDENTIFIKATOR – MENNESKELIGT LÆSBARE DATA</w:t>
      </w:r>
    </w:p>
    <w:p w14:paraId="214198B0" w14:textId="77777777" w:rsidR="00126E88" w:rsidRPr="00926D59" w:rsidRDefault="00126E88" w:rsidP="00DC2C71">
      <w:pPr>
        <w:keepNext/>
        <w:widowControl w:val="0"/>
        <w:rPr>
          <w:noProof/>
          <w:szCs w:val="22"/>
          <w:lang w:val="da-DK"/>
        </w:rPr>
      </w:pPr>
    </w:p>
    <w:p w14:paraId="53799251" w14:textId="6D6A4834" w:rsidR="000826BB" w:rsidRPr="00926D59" w:rsidRDefault="000826BB" w:rsidP="00DC2C71">
      <w:pPr>
        <w:keepNext/>
        <w:widowControl w:val="0"/>
        <w:rPr>
          <w:color w:val="000000"/>
          <w:szCs w:val="22"/>
          <w:lang w:val="da-DK"/>
        </w:rPr>
      </w:pPr>
      <w:r w:rsidRPr="00926D59">
        <w:rPr>
          <w:szCs w:val="22"/>
          <w:lang w:val="da-DK"/>
        </w:rPr>
        <w:t>PC</w:t>
      </w:r>
    </w:p>
    <w:p w14:paraId="79EF1D37" w14:textId="2160EBAD" w:rsidR="000826BB" w:rsidRPr="00926D59" w:rsidRDefault="000826BB" w:rsidP="00DC2C71">
      <w:pPr>
        <w:keepNext/>
        <w:widowControl w:val="0"/>
        <w:rPr>
          <w:color w:val="000000"/>
          <w:szCs w:val="22"/>
          <w:lang w:val="da-DK"/>
        </w:rPr>
      </w:pPr>
      <w:r w:rsidRPr="00926D59">
        <w:rPr>
          <w:color w:val="000000"/>
          <w:szCs w:val="22"/>
          <w:lang w:val="da-DK"/>
        </w:rPr>
        <w:t>SN</w:t>
      </w:r>
    </w:p>
    <w:p w14:paraId="68EC2B35" w14:textId="6C8B5DC5" w:rsidR="0091599C" w:rsidRPr="00926D59" w:rsidRDefault="000826BB" w:rsidP="00DC2C71">
      <w:pPr>
        <w:widowControl w:val="0"/>
        <w:rPr>
          <w:b/>
          <w:lang w:val="da-DK"/>
        </w:rPr>
      </w:pPr>
      <w:r w:rsidRPr="00926D59">
        <w:rPr>
          <w:color w:val="000000"/>
          <w:szCs w:val="22"/>
          <w:lang w:val="da-DK"/>
        </w:rPr>
        <w:t>NN</w:t>
      </w:r>
      <w:r w:rsidR="0091599C" w:rsidRPr="00926D59">
        <w:rPr>
          <w:noProof/>
          <w:lang w:val="da-DK"/>
        </w:rPr>
        <w:br w:type="page"/>
      </w:r>
    </w:p>
    <w:p w14:paraId="42254BFD"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noProof/>
          <w:lang w:val="da-DK"/>
        </w:rPr>
      </w:pPr>
      <w:r w:rsidRPr="00926D59">
        <w:rPr>
          <w:b/>
          <w:noProof/>
          <w:lang w:val="da-DK"/>
        </w:rPr>
        <w:lastRenderedPageBreak/>
        <w:t>MÆRKNING, DER SKAL ANFØRES PÅ DEN YDRE EMBALLAGE</w:t>
      </w:r>
    </w:p>
    <w:p w14:paraId="2BE1072C"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72DCE9CA" w14:textId="37BFEA65"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ÆSKE TIL DELPAKNING I BUNDTET MULTIPAKNING MED 360 (4 PAKNINGER AF 90 </w:t>
      </w:r>
      <w:r w:rsidR="00393861" w:rsidRPr="00926D59">
        <w:rPr>
          <w:b/>
          <w:noProof/>
          <w:lang w:val="da-DK"/>
        </w:rPr>
        <w:t>×</w:t>
      </w:r>
      <w:r w:rsidRPr="00926D59">
        <w:rPr>
          <w:b/>
          <w:noProof/>
          <w:lang w:val="da-DK"/>
        </w:rPr>
        <w:t> 1 TABLETTER) – UDEN BLUE BOX – 40 mg</w:t>
      </w:r>
    </w:p>
    <w:p w14:paraId="2001DD2D" w14:textId="77777777" w:rsidR="005463B5" w:rsidRPr="00926D59" w:rsidRDefault="005463B5" w:rsidP="00DC2C71">
      <w:pPr>
        <w:widowControl w:val="0"/>
        <w:rPr>
          <w:noProof/>
          <w:lang w:val="da-DK"/>
        </w:rPr>
      </w:pPr>
    </w:p>
    <w:p w14:paraId="56D2AC8D" w14:textId="77777777" w:rsidR="0091599C" w:rsidRPr="00926D59" w:rsidRDefault="0091599C" w:rsidP="00DC2C71">
      <w:pPr>
        <w:widowControl w:val="0"/>
        <w:rPr>
          <w:lang w:val="da-DK"/>
        </w:rPr>
      </w:pPr>
    </w:p>
    <w:p w14:paraId="4EED1755"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78A4E547" w14:textId="77777777" w:rsidR="005463B5" w:rsidRPr="00926D59" w:rsidRDefault="005463B5" w:rsidP="00DC2C71">
      <w:pPr>
        <w:keepNext/>
        <w:widowControl w:val="0"/>
        <w:rPr>
          <w:noProof/>
          <w:lang w:val="da-DK"/>
        </w:rPr>
      </w:pPr>
    </w:p>
    <w:p w14:paraId="0B91CA6B" w14:textId="77777777" w:rsidR="0091599C" w:rsidRPr="00926D59" w:rsidRDefault="0091599C" w:rsidP="00DC2C71">
      <w:pPr>
        <w:widowControl w:val="0"/>
        <w:rPr>
          <w:noProof/>
          <w:lang w:val="da-DK"/>
        </w:rPr>
      </w:pPr>
      <w:r w:rsidRPr="00926D59">
        <w:rPr>
          <w:noProof/>
          <w:lang w:val="da-DK"/>
        </w:rPr>
        <w:t>Micardis</w:t>
      </w:r>
      <w:r w:rsidRPr="00926D59">
        <w:rPr>
          <w:caps/>
          <w:noProof/>
          <w:lang w:val="da-DK"/>
        </w:rPr>
        <w:t xml:space="preserve"> 40</w:t>
      </w:r>
      <w:r w:rsidR="00373C78" w:rsidRPr="00926D59">
        <w:rPr>
          <w:caps/>
          <w:noProof/>
          <w:lang w:val="da-DK"/>
        </w:rPr>
        <w:t> </w:t>
      </w:r>
      <w:r w:rsidRPr="00926D59">
        <w:rPr>
          <w:noProof/>
          <w:lang w:val="da-DK"/>
        </w:rPr>
        <w:t>mg tabletter</w:t>
      </w:r>
    </w:p>
    <w:p w14:paraId="730F2949" w14:textId="77777777" w:rsidR="0091599C" w:rsidRPr="00926D59" w:rsidRDefault="0091599C" w:rsidP="00DC2C71">
      <w:pPr>
        <w:widowControl w:val="0"/>
        <w:rPr>
          <w:noProof/>
          <w:lang w:val="da-DK"/>
        </w:rPr>
      </w:pPr>
      <w:r w:rsidRPr="00926D59">
        <w:rPr>
          <w:noProof/>
          <w:lang w:val="da-DK"/>
        </w:rPr>
        <w:t>telmisartan</w:t>
      </w:r>
    </w:p>
    <w:p w14:paraId="27AFBB20" w14:textId="77777777" w:rsidR="0091599C" w:rsidRPr="00926D59" w:rsidRDefault="0091599C" w:rsidP="00DC2C71">
      <w:pPr>
        <w:widowControl w:val="0"/>
        <w:rPr>
          <w:lang w:val="da-DK"/>
        </w:rPr>
      </w:pPr>
    </w:p>
    <w:p w14:paraId="1BAA79CB" w14:textId="77777777" w:rsidR="0091599C" w:rsidRPr="00926D59" w:rsidRDefault="0091599C" w:rsidP="00DC2C71">
      <w:pPr>
        <w:widowControl w:val="0"/>
        <w:rPr>
          <w:lang w:val="da-DK"/>
        </w:rPr>
      </w:pPr>
    </w:p>
    <w:p w14:paraId="780C62C8"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ANGIVELSE AF AKTIVT STOF/AKTIVE STOFFER</w:t>
      </w:r>
    </w:p>
    <w:p w14:paraId="0E36841A" w14:textId="77777777" w:rsidR="005463B5" w:rsidRPr="00926D59" w:rsidRDefault="005463B5" w:rsidP="00DC2C71">
      <w:pPr>
        <w:keepNext/>
        <w:widowControl w:val="0"/>
        <w:rPr>
          <w:noProof/>
          <w:lang w:val="da-DK"/>
        </w:rPr>
      </w:pPr>
    </w:p>
    <w:p w14:paraId="130AC55D" w14:textId="77777777" w:rsidR="0091599C" w:rsidRPr="00926D59" w:rsidRDefault="0091599C" w:rsidP="00DC2C71">
      <w:pPr>
        <w:widowControl w:val="0"/>
        <w:jc w:val="both"/>
        <w:rPr>
          <w:noProof/>
          <w:lang w:val="da-DK"/>
        </w:rPr>
      </w:pPr>
      <w:r w:rsidRPr="00926D59">
        <w:rPr>
          <w:noProof/>
          <w:lang w:val="da-DK"/>
        </w:rPr>
        <w:t>Hver tablet indeholder 40 mg telmisartan.</w:t>
      </w:r>
    </w:p>
    <w:p w14:paraId="1F422A60" w14:textId="77777777" w:rsidR="0091599C" w:rsidRPr="00926D59" w:rsidRDefault="0091599C" w:rsidP="00DC2C71">
      <w:pPr>
        <w:widowControl w:val="0"/>
        <w:rPr>
          <w:lang w:val="da-DK"/>
        </w:rPr>
      </w:pPr>
    </w:p>
    <w:p w14:paraId="48605C96" w14:textId="77777777" w:rsidR="0091599C" w:rsidRPr="00926D59" w:rsidRDefault="0091599C" w:rsidP="00DC2C71">
      <w:pPr>
        <w:widowControl w:val="0"/>
        <w:rPr>
          <w:lang w:val="da-DK"/>
        </w:rPr>
      </w:pPr>
    </w:p>
    <w:p w14:paraId="1A7034CA"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LISTE OVER HJÆLPESTOFFER</w:t>
      </w:r>
    </w:p>
    <w:p w14:paraId="5DA5F8BB" w14:textId="77777777" w:rsidR="005463B5" w:rsidRPr="00926D59" w:rsidRDefault="005463B5" w:rsidP="00DC2C71">
      <w:pPr>
        <w:keepNext/>
        <w:widowControl w:val="0"/>
        <w:rPr>
          <w:noProof/>
          <w:lang w:val="da-DK"/>
        </w:rPr>
      </w:pPr>
    </w:p>
    <w:p w14:paraId="506B6378" w14:textId="77777777" w:rsidR="0091599C" w:rsidRPr="00926D59" w:rsidRDefault="0091599C" w:rsidP="00DC2C71">
      <w:pPr>
        <w:widowControl w:val="0"/>
        <w:rPr>
          <w:lang w:val="da-DK"/>
        </w:rPr>
      </w:pPr>
      <w:r w:rsidRPr="00926D59">
        <w:rPr>
          <w:lang w:val="da-DK"/>
        </w:rPr>
        <w:t>Indeholder sorbitol (E420).</w:t>
      </w:r>
    </w:p>
    <w:p w14:paraId="42D3C4A4" w14:textId="77777777" w:rsidR="0091599C" w:rsidRPr="00926D59" w:rsidRDefault="00F94275" w:rsidP="00DC2C71">
      <w:pPr>
        <w:widowControl w:val="0"/>
        <w:rPr>
          <w:lang w:val="da-DK"/>
        </w:rPr>
      </w:pPr>
      <w:r w:rsidRPr="00926D59">
        <w:rPr>
          <w:lang w:val="da-DK"/>
        </w:rPr>
        <w:t xml:space="preserve">Læs indlægssedlen for </w:t>
      </w:r>
      <w:r w:rsidR="0091599C" w:rsidRPr="00926D59">
        <w:rPr>
          <w:lang w:val="da-DK"/>
        </w:rPr>
        <w:t>flere oplysninger.</w:t>
      </w:r>
    </w:p>
    <w:p w14:paraId="512B9D72" w14:textId="77777777" w:rsidR="0091599C" w:rsidRPr="00926D59" w:rsidRDefault="0091599C" w:rsidP="00DC2C71">
      <w:pPr>
        <w:widowControl w:val="0"/>
        <w:rPr>
          <w:lang w:val="da-DK"/>
        </w:rPr>
      </w:pPr>
    </w:p>
    <w:p w14:paraId="1143FE66" w14:textId="77777777" w:rsidR="0091599C" w:rsidRPr="00926D59" w:rsidRDefault="0091599C" w:rsidP="00DC2C71">
      <w:pPr>
        <w:widowControl w:val="0"/>
        <w:rPr>
          <w:lang w:val="da-DK"/>
        </w:rPr>
      </w:pPr>
    </w:p>
    <w:p w14:paraId="1C5F0CE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LÆGEMIDDELFORM OG INDHOLD (PAKNINGSSTØRRELSE)</w:t>
      </w:r>
    </w:p>
    <w:p w14:paraId="057EAF45" w14:textId="77777777" w:rsidR="005463B5" w:rsidRPr="00926D59" w:rsidRDefault="005463B5" w:rsidP="00DC2C71">
      <w:pPr>
        <w:keepNext/>
        <w:widowControl w:val="0"/>
        <w:rPr>
          <w:noProof/>
          <w:lang w:val="da-DK"/>
        </w:rPr>
      </w:pPr>
    </w:p>
    <w:p w14:paraId="71DBFEE4" w14:textId="588FF29E" w:rsidR="0091599C" w:rsidRPr="00926D59" w:rsidRDefault="00373C78" w:rsidP="00DC2C71">
      <w:pPr>
        <w:widowControl w:val="0"/>
        <w:rPr>
          <w:szCs w:val="22"/>
          <w:lang w:val="da-DK"/>
        </w:rPr>
      </w:pPr>
      <w:r w:rsidRPr="00926D59">
        <w:rPr>
          <w:szCs w:val="22"/>
          <w:lang w:val="da-DK"/>
        </w:rPr>
        <w:t>Del af multipakning med 4 pakninger, hver med 90 </w:t>
      </w:r>
      <w:r w:rsidR="00393861" w:rsidRPr="00926D59">
        <w:rPr>
          <w:szCs w:val="22"/>
          <w:lang w:val="da-DK"/>
        </w:rPr>
        <w:t>×</w:t>
      </w:r>
      <w:r w:rsidRPr="00926D59">
        <w:rPr>
          <w:szCs w:val="22"/>
          <w:lang w:val="da-DK"/>
        </w:rPr>
        <w:t> 1 </w:t>
      </w:r>
      <w:r w:rsidR="0091599C" w:rsidRPr="00926D59">
        <w:rPr>
          <w:szCs w:val="22"/>
          <w:lang w:val="da-DK"/>
        </w:rPr>
        <w:t>tabletter</w:t>
      </w:r>
    </w:p>
    <w:p w14:paraId="1FCE5D8D" w14:textId="77777777" w:rsidR="0091599C" w:rsidRPr="00926D59" w:rsidRDefault="0091599C" w:rsidP="00DC2C71">
      <w:pPr>
        <w:widowControl w:val="0"/>
        <w:rPr>
          <w:lang w:val="da-DK"/>
        </w:rPr>
      </w:pPr>
    </w:p>
    <w:p w14:paraId="4AE7B347" w14:textId="77777777" w:rsidR="0091599C" w:rsidRPr="00926D59" w:rsidRDefault="0091599C" w:rsidP="00DC2C71">
      <w:pPr>
        <w:widowControl w:val="0"/>
        <w:rPr>
          <w:lang w:val="da-DK"/>
        </w:rPr>
      </w:pPr>
    </w:p>
    <w:p w14:paraId="70DB43B3"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ANVENDELSESMÅDE OG ADMINISTRATIONSVEJ(E)</w:t>
      </w:r>
    </w:p>
    <w:p w14:paraId="26C12882" w14:textId="77777777" w:rsidR="005463B5" w:rsidRPr="00926D59" w:rsidRDefault="005463B5" w:rsidP="00DC2C71">
      <w:pPr>
        <w:keepNext/>
        <w:widowControl w:val="0"/>
        <w:rPr>
          <w:noProof/>
          <w:lang w:val="da-DK"/>
        </w:rPr>
      </w:pPr>
    </w:p>
    <w:p w14:paraId="44B15D1B" w14:textId="77777777" w:rsidR="006D4FE7" w:rsidRPr="00926D59" w:rsidRDefault="006D4FE7" w:rsidP="00DC2C71">
      <w:pPr>
        <w:widowControl w:val="0"/>
        <w:jc w:val="both"/>
        <w:rPr>
          <w:noProof/>
          <w:lang w:val="da-DK"/>
        </w:rPr>
      </w:pPr>
      <w:r w:rsidRPr="00926D59">
        <w:rPr>
          <w:noProof/>
          <w:lang w:val="da-DK"/>
        </w:rPr>
        <w:t>Oral anvendelse</w:t>
      </w:r>
    </w:p>
    <w:p w14:paraId="634DACC6" w14:textId="77777777" w:rsidR="0091599C" w:rsidRPr="00926D59" w:rsidRDefault="0091599C" w:rsidP="00DC2C71">
      <w:pPr>
        <w:widowControl w:val="0"/>
        <w:jc w:val="both"/>
        <w:rPr>
          <w:noProof/>
          <w:lang w:val="da-DK"/>
        </w:rPr>
      </w:pPr>
      <w:r w:rsidRPr="00926D59">
        <w:rPr>
          <w:noProof/>
          <w:lang w:val="da-DK"/>
        </w:rPr>
        <w:t>Læs indlægssedlen inden brug.</w:t>
      </w:r>
    </w:p>
    <w:p w14:paraId="6EBCE3F1" w14:textId="77777777" w:rsidR="0091599C" w:rsidRPr="00926D59" w:rsidRDefault="0091599C" w:rsidP="00DC2C71">
      <w:pPr>
        <w:widowControl w:val="0"/>
        <w:jc w:val="both"/>
        <w:rPr>
          <w:lang w:val="da-DK"/>
        </w:rPr>
      </w:pPr>
    </w:p>
    <w:p w14:paraId="5F817FC6" w14:textId="77777777" w:rsidR="0091599C" w:rsidRPr="00926D59" w:rsidRDefault="0091599C" w:rsidP="00DC2C71">
      <w:pPr>
        <w:widowControl w:val="0"/>
        <w:rPr>
          <w:lang w:val="da-DK"/>
        </w:rPr>
      </w:pPr>
    </w:p>
    <w:p w14:paraId="3CE56363"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6.</w:t>
      </w:r>
      <w:r w:rsidRPr="00926D59">
        <w:rPr>
          <w:b/>
          <w:noProof/>
          <w:lang w:val="da-DK"/>
        </w:rPr>
        <w:tab/>
      </w:r>
      <w:r w:rsidRPr="00926D59">
        <w:rPr>
          <w:b/>
          <w:noProof/>
          <w:szCs w:val="22"/>
          <w:lang w:val="da-DK"/>
        </w:rPr>
        <w:t xml:space="preserve">SÆRLIG </w:t>
      </w:r>
      <w:r w:rsidRPr="00926D59">
        <w:rPr>
          <w:b/>
          <w:noProof/>
          <w:lang w:val="da-DK"/>
        </w:rPr>
        <w:t>ADVARSEL OM, AT LÆGEMIDLET SKAL OPBEVARES UTILGÆNGELIGT FOR BØRN</w:t>
      </w:r>
    </w:p>
    <w:p w14:paraId="472298A4" w14:textId="77777777" w:rsidR="005463B5" w:rsidRPr="00926D59" w:rsidRDefault="005463B5" w:rsidP="00DC2C71">
      <w:pPr>
        <w:keepNext/>
        <w:widowControl w:val="0"/>
        <w:rPr>
          <w:noProof/>
          <w:lang w:val="da-DK"/>
        </w:rPr>
      </w:pPr>
    </w:p>
    <w:p w14:paraId="1546B6F4" w14:textId="77777777" w:rsidR="005463B5" w:rsidRPr="00926D59" w:rsidRDefault="005463B5" w:rsidP="00DC2C71">
      <w:pPr>
        <w:widowControl w:val="0"/>
        <w:rPr>
          <w:noProof/>
          <w:lang w:val="da-DK"/>
        </w:rPr>
      </w:pPr>
      <w:r w:rsidRPr="00926D59">
        <w:rPr>
          <w:noProof/>
          <w:lang w:val="da-DK"/>
        </w:rPr>
        <w:t>Opbevares utilgængeligt for børn.</w:t>
      </w:r>
    </w:p>
    <w:p w14:paraId="54E56D48" w14:textId="77777777" w:rsidR="005463B5" w:rsidRPr="00926D59" w:rsidRDefault="005463B5" w:rsidP="00DC2C71">
      <w:pPr>
        <w:widowControl w:val="0"/>
        <w:rPr>
          <w:noProof/>
          <w:lang w:val="da-DK"/>
        </w:rPr>
      </w:pPr>
    </w:p>
    <w:p w14:paraId="009E374E" w14:textId="77777777" w:rsidR="005463B5" w:rsidRPr="00926D59" w:rsidRDefault="005463B5" w:rsidP="00DC2C71">
      <w:pPr>
        <w:widowControl w:val="0"/>
        <w:rPr>
          <w:noProof/>
          <w:lang w:val="da-DK"/>
        </w:rPr>
      </w:pPr>
    </w:p>
    <w:p w14:paraId="50BC5E23"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7.</w:t>
      </w:r>
      <w:r w:rsidRPr="00926D59">
        <w:rPr>
          <w:b/>
          <w:noProof/>
          <w:lang w:val="da-DK"/>
        </w:rPr>
        <w:tab/>
        <w:t>EVENTUELLE ANDRE SÆRLIGE ADVARSLER</w:t>
      </w:r>
    </w:p>
    <w:p w14:paraId="65744466" w14:textId="77777777" w:rsidR="005463B5" w:rsidRPr="00926D59" w:rsidRDefault="005463B5" w:rsidP="00DC2C71">
      <w:pPr>
        <w:keepNext/>
        <w:widowControl w:val="0"/>
        <w:rPr>
          <w:noProof/>
          <w:lang w:val="da-DK"/>
        </w:rPr>
      </w:pPr>
    </w:p>
    <w:p w14:paraId="3870E0A3" w14:textId="77777777" w:rsidR="005463B5" w:rsidRPr="00926D59" w:rsidRDefault="005463B5" w:rsidP="00DC2C71">
      <w:pPr>
        <w:widowControl w:val="0"/>
        <w:rPr>
          <w:noProof/>
          <w:lang w:val="da-DK"/>
        </w:rPr>
      </w:pPr>
    </w:p>
    <w:p w14:paraId="5D66900D"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8.</w:t>
      </w:r>
      <w:r w:rsidRPr="00926D59">
        <w:rPr>
          <w:b/>
          <w:noProof/>
          <w:lang w:val="da-DK"/>
        </w:rPr>
        <w:tab/>
        <w:t>UDLØBSDATO</w:t>
      </w:r>
    </w:p>
    <w:p w14:paraId="42B11D76" w14:textId="77777777" w:rsidR="005463B5" w:rsidRPr="00926D59" w:rsidRDefault="005463B5" w:rsidP="00DC2C71">
      <w:pPr>
        <w:keepNext/>
        <w:widowControl w:val="0"/>
        <w:rPr>
          <w:noProof/>
          <w:lang w:val="da-DK"/>
        </w:rPr>
      </w:pPr>
    </w:p>
    <w:p w14:paraId="1FC4106F" w14:textId="77777777" w:rsidR="005463B5" w:rsidRPr="00926D59" w:rsidRDefault="005463B5" w:rsidP="00DC2C71">
      <w:pPr>
        <w:widowControl w:val="0"/>
        <w:jc w:val="both"/>
        <w:rPr>
          <w:noProof/>
          <w:lang w:val="da-DK"/>
        </w:rPr>
      </w:pPr>
      <w:r w:rsidRPr="00926D59">
        <w:rPr>
          <w:noProof/>
          <w:lang w:val="da-DK"/>
        </w:rPr>
        <w:t>EXP</w:t>
      </w:r>
    </w:p>
    <w:p w14:paraId="3FB740A0" w14:textId="77777777" w:rsidR="005463B5" w:rsidRPr="00926D59" w:rsidRDefault="005463B5" w:rsidP="00DC2C71">
      <w:pPr>
        <w:widowControl w:val="0"/>
        <w:rPr>
          <w:noProof/>
          <w:lang w:val="da-DK"/>
        </w:rPr>
      </w:pPr>
    </w:p>
    <w:p w14:paraId="74370CD8" w14:textId="77777777" w:rsidR="005463B5" w:rsidRPr="00926D59" w:rsidRDefault="005463B5" w:rsidP="00DC2C71">
      <w:pPr>
        <w:widowControl w:val="0"/>
        <w:rPr>
          <w:noProof/>
          <w:lang w:val="da-DK"/>
        </w:rPr>
      </w:pPr>
    </w:p>
    <w:p w14:paraId="7EF4A8AF"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9.</w:t>
      </w:r>
      <w:r w:rsidRPr="00926D59">
        <w:rPr>
          <w:b/>
          <w:noProof/>
          <w:lang w:val="da-DK"/>
        </w:rPr>
        <w:tab/>
        <w:t>SÆRLIGE OPBEVARINGSBETINGELSER</w:t>
      </w:r>
    </w:p>
    <w:p w14:paraId="0AF84946" w14:textId="77777777" w:rsidR="005463B5" w:rsidRPr="00926D59" w:rsidRDefault="005463B5" w:rsidP="00DC2C71">
      <w:pPr>
        <w:keepNext/>
        <w:widowControl w:val="0"/>
        <w:rPr>
          <w:noProof/>
          <w:lang w:val="da-DK"/>
        </w:rPr>
      </w:pPr>
    </w:p>
    <w:p w14:paraId="22C05368" w14:textId="77777777" w:rsidR="0091599C" w:rsidRPr="00926D59" w:rsidRDefault="0091599C" w:rsidP="00DC2C71">
      <w:pPr>
        <w:widowControl w:val="0"/>
        <w:rPr>
          <w:b/>
          <w:lang w:val="da-DK"/>
        </w:rPr>
      </w:pPr>
      <w:r w:rsidRPr="00926D59">
        <w:rPr>
          <w:b/>
          <w:lang w:val="da-DK"/>
        </w:rPr>
        <w:t xml:space="preserve">Opbevares i </w:t>
      </w:r>
      <w:r w:rsidR="006D4FE7" w:rsidRPr="00926D59">
        <w:rPr>
          <w:b/>
          <w:lang w:val="da-DK"/>
        </w:rPr>
        <w:t xml:space="preserve">den </w:t>
      </w:r>
      <w:r w:rsidRPr="00926D59">
        <w:rPr>
          <w:b/>
          <w:lang w:val="da-DK"/>
        </w:rPr>
        <w:t>original</w:t>
      </w:r>
      <w:r w:rsidR="006D4FE7" w:rsidRPr="00926D59">
        <w:rPr>
          <w:b/>
          <w:lang w:val="da-DK"/>
        </w:rPr>
        <w:t>e yder</w:t>
      </w:r>
      <w:r w:rsidRPr="00926D59">
        <w:rPr>
          <w:b/>
          <w:lang w:val="da-DK"/>
        </w:rPr>
        <w:t>pakning for at beskytte mod fugt.</w:t>
      </w:r>
    </w:p>
    <w:p w14:paraId="474C7760" w14:textId="77777777" w:rsidR="0091599C" w:rsidRPr="00926D59" w:rsidRDefault="0091599C" w:rsidP="00DC2C71">
      <w:pPr>
        <w:widowControl w:val="0"/>
        <w:rPr>
          <w:lang w:val="da-DK"/>
        </w:rPr>
      </w:pPr>
    </w:p>
    <w:p w14:paraId="5B8C795C" w14:textId="77777777" w:rsidR="0091599C" w:rsidRPr="00926D59" w:rsidRDefault="0091599C" w:rsidP="00DC2C71">
      <w:pPr>
        <w:widowControl w:val="0"/>
        <w:rPr>
          <w:lang w:val="da-DK"/>
        </w:rPr>
      </w:pPr>
    </w:p>
    <w:p w14:paraId="7BF58765"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lastRenderedPageBreak/>
        <w:t>10.</w:t>
      </w:r>
      <w:r w:rsidRPr="00926D59">
        <w:rPr>
          <w:b/>
          <w:noProof/>
          <w:lang w:val="da-DK"/>
        </w:rPr>
        <w:tab/>
        <w:t>EVENTUELLE SÆRLIGE FORHOLDSREGLER VED BORTSKAFFELSE AF IKKE ANVENDT LÆGEMIDDEL SAMT AFFALD HERAF</w:t>
      </w:r>
    </w:p>
    <w:p w14:paraId="15581AB7" w14:textId="77777777" w:rsidR="005463B5" w:rsidRPr="00926D59" w:rsidRDefault="005463B5" w:rsidP="00DC2C71">
      <w:pPr>
        <w:keepNext/>
        <w:widowControl w:val="0"/>
        <w:rPr>
          <w:noProof/>
          <w:lang w:val="da-DK"/>
        </w:rPr>
      </w:pPr>
    </w:p>
    <w:p w14:paraId="70059D0B" w14:textId="77777777" w:rsidR="005463B5" w:rsidRPr="00926D59" w:rsidRDefault="005463B5" w:rsidP="00DC2C71">
      <w:pPr>
        <w:widowControl w:val="0"/>
        <w:rPr>
          <w:noProof/>
          <w:lang w:val="da-DK"/>
        </w:rPr>
      </w:pPr>
    </w:p>
    <w:p w14:paraId="2266A28A"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11.</w:t>
      </w:r>
      <w:r w:rsidRPr="00926D59">
        <w:rPr>
          <w:b/>
          <w:noProof/>
          <w:lang w:val="da-DK"/>
        </w:rPr>
        <w:tab/>
        <w:t>NAVN OG ADRESSE PÅ INDEHAVEREN AF MARKEDSFØRINGSTILLADELSEN</w:t>
      </w:r>
    </w:p>
    <w:p w14:paraId="56763F34" w14:textId="77777777" w:rsidR="005463B5" w:rsidRPr="00926D59" w:rsidRDefault="005463B5" w:rsidP="00DC2C71">
      <w:pPr>
        <w:keepNext/>
        <w:widowControl w:val="0"/>
        <w:rPr>
          <w:noProof/>
          <w:lang w:val="da-DK"/>
        </w:rPr>
      </w:pPr>
    </w:p>
    <w:p w14:paraId="65FF3610" w14:textId="77777777" w:rsidR="0091599C" w:rsidRPr="003706CE" w:rsidRDefault="0091599C" w:rsidP="00BE3BB7">
      <w:pPr>
        <w:keepNext/>
        <w:widowControl w:val="0"/>
        <w:rPr>
          <w:lang w:val="de-DE"/>
        </w:rPr>
      </w:pPr>
      <w:r w:rsidRPr="003706CE">
        <w:rPr>
          <w:lang w:val="de-DE"/>
        </w:rPr>
        <w:t>Boehringer Ingelheim International GmbH</w:t>
      </w:r>
    </w:p>
    <w:p w14:paraId="0ACA037E" w14:textId="77777777" w:rsidR="0091599C" w:rsidRPr="003706CE" w:rsidRDefault="0091599C" w:rsidP="00BE3BB7">
      <w:pPr>
        <w:keepNext/>
        <w:widowControl w:val="0"/>
        <w:rPr>
          <w:lang w:val="de-DE"/>
        </w:rPr>
      </w:pPr>
      <w:r w:rsidRPr="003706CE">
        <w:rPr>
          <w:lang w:val="de-DE"/>
        </w:rPr>
        <w:t>Binger Str. 173</w:t>
      </w:r>
    </w:p>
    <w:p w14:paraId="02F4C009" w14:textId="334E923B" w:rsidR="0091599C" w:rsidRPr="003706CE" w:rsidRDefault="0091599C" w:rsidP="00BE3BB7">
      <w:pPr>
        <w:keepNext/>
        <w:widowControl w:val="0"/>
        <w:rPr>
          <w:lang w:val="de-DE"/>
        </w:rPr>
      </w:pPr>
      <w:r w:rsidRPr="003706CE">
        <w:rPr>
          <w:lang w:val="de-DE"/>
        </w:rPr>
        <w:t>55216 Ingelheim am Rhein</w:t>
      </w:r>
    </w:p>
    <w:p w14:paraId="0277C2C9" w14:textId="77777777" w:rsidR="0091599C" w:rsidRPr="003706CE" w:rsidRDefault="0091599C" w:rsidP="00DC2C71">
      <w:pPr>
        <w:widowControl w:val="0"/>
        <w:rPr>
          <w:lang w:val="de-DE"/>
        </w:rPr>
      </w:pPr>
      <w:r w:rsidRPr="003706CE">
        <w:rPr>
          <w:lang w:val="de-DE"/>
        </w:rPr>
        <w:t>Tyskland</w:t>
      </w:r>
    </w:p>
    <w:p w14:paraId="47783E43" w14:textId="77777777" w:rsidR="0091599C" w:rsidRPr="003706CE" w:rsidRDefault="0091599C" w:rsidP="00DC2C71">
      <w:pPr>
        <w:widowControl w:val="0"/>
        <w:rPr>
          <w:lang w:val="de-DE"/>
        </w:rPr>
      </w:pPr>
    </w:p>
    <w:p w14:paraId="6AF96560" w14:textId="77777777" w:rsidR="0091599C" w:rsidRPr="003706CE" w:rsidRDefault="0091599C" w:rsidP="00DC2C71">
      <w:pPr>
        <w:widowControl w:val="0"/>
        <w:rPr>
          <w:lang w:val="de-DE"/>
        </w:rPr>
      </w:pPr>
    </w:p>
    <w:p w14:paraId="21217112" w14:textId="255B6DA5"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12.</w:t>
      </w:r>
      <w:r w:rsidRPr="003706CE">
        <w:rPr>
          <w:b/>
          <w:noProof/>
          <w:lang w:val="de-DE"/>
        </w:rPr>
        <w:tab/>
        <w:t>MARKEDSFØRINGSTILLADELSESNUMMER (</w:t>
      </w:r>
      <w:r w:rsidR="00C65349" w:rsidRPr="003706CE">
        <w:rPr>
          <w:b/>
          <w:noProof/>
          <w:lang w:val="de-DE"/>
        </w:rPr>
        <w:noBreakHyphen/>
      </w:r>
      <w:r w:rsidRPr="003706CE">
        <w:rPr>
          <w:b/>
          <w:noProof/>
          <w:lang w:val="de-DE"/>
        </w:rPr>
        <w:t>NUMRE)</w:t>
      </w:r>
    </w:p>
    <w:p w14:paraId="1AFB8FA4" w14:textId="77777777" w:rsidR="005463B5" w:rsidRPr="003706CE" w:rsidRDefault="005463B5" w:rsidP="00DC2C71">
      <w:pPr>
        <w:keepNext/>
        <w:widowControl w:val="0"/>
        <w:rPr>
          <w:noProof/>
          <w:lang w:val="de-DE"/>
        </w:rPr>
      </w:pPr>
    </w:p>
    <w:p w14:paraId="6B312C15" w14:textId="77777777" w:rsidR="0091599C" w:rsidRPr="003706CE" w:rsidRDefault="0091599C" w:rsidP="00DC2C71">
      <w:pPr>
        <w:widowControl w:val="0"/>
        <w:rPr>
          <w:lang w:val="de-DE"/>
        </w:rPr>
      </w:pPr>
      <w:r w:rsidRPr="003706CE">
        <w:rPr>
          <w:shd w:val="clear" w:color="auto" w:fill="B3B3B3"/>
          <w:lang w:val="de-DE"/>
        </w:rPr>
        <w:t>EU/1/98/090/021</w:t>
      </w:r>
    </w:p>
    <w:p w14:paraId="58750CC6" w14:textId="77777777" w:rsidR="0091599C" w:rsidRPr="003706CE" w:rsidRDefault="0091599C" w:rsidP="00DC2C71">
      <w:pPr>
        <w:widowControl w:val="0"/>
        <w:rPr>
          <w:lang w:val="de-DE"/>
        </w:rPr>
      </w:pPr>
    </w:p>
    <w:p w14:paraId="1D77FE8B" w14:textId="77777777" w:rsidR="00914134" w:rsidRPr="003706CE" w:rsidRDefault="00914134" w:rsidP="00DC2C71">
      <w:pPr>
        <w:widowControl w:val="0"/>
        <w:rPr>
          <w:lang w:val="de-DE"/>
        </w:rPr>
      </w:pPr>
    </w:p>
    <w:p w14:paraId="06BA595B"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13.</w:t>
      </w:r>
      <w:r w:rsidRPr="003706CE">
        <w:rPr>
          <w:b/>
          <w:noProof/>
          <w:lang w:val="de-DE"/>
        </w:rPr>
        <w:tab/>
        <w:t>BATCHNUMMER</w:t>
      </w:r>
    </w:p>
    <w:p w14:paraId="3602B367" w14:textId="77777777" w:rsidR="005463B5" w:rsidRPr="003706CE" w:rsidRDefault="005463B5" w:rsidP="00DC2C71">
      <w:pPr>
        <w:keepNext/>
        <w:widowControl w:val="0"/>
        <w:rPr>
          <w:noProof/>
          <w:lang w:val="de-DE"/>
        </w:rPr>
      </w:pPr>
    </w:p>
    <w:p w14:paraId="20A94ADD" w14:textId="77777777" w:rsidR="005463B5" w:rsidRPr="003706CE" w:rsidRDefault="005463B5" w:rsidP="00DC2C71">
      <w:pPr>
        <w:widowControl w:val="0"/>
        <w:rPr>
          <w:noProof/>
          <w:lang w:val="de-DE"/>
        </w:rPr>
      </w:pPr>
      <w:r w:rsidRPr="003706CE">
        <w:rPr>
          <w:noProof/>
          <w:lang w:val="de-DE"/>
        </w:rPr>
        <w:t>Lot</w:t>
      </w:r>
    </w:p>
    <w:p w14:paraId="19A9CEF6" w14:textId="77777777" w:rsidR="005463B5" w:rsidRPr="003706CE" w:rsidRDefault="005463B5" w:rsidP="00DC2C71">
      <w:pPr>
        <w:widowControl w:val="0"/>
        <w:rPr>
          <w:noProof/>
          <w:lang w:val="de-DE"/>
        </w:rPr>
      </w:pPr>
    </w:p>
    <w:p w14:paraId="22758292" w14:textId="77777777" w:rsidR="005463B5" w:rsidRPr="003706CE" w:rsidRDefault="005463B5" w:rsidP="00DC2C71">
      <w:pPr>
        <w:widowControl w:val="0"/>
        <w:rPr>
          <w:noProof/>
          <w:lang w:val="de-DE"/>
        </w:rPr>
      </w:pPr>
    </w:p>
    <w:p w14:paraId="111ECE4B" w14:textId="4CEEE88F"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14.</w:t>
      </w:r>
      <w:r w:rsidRPr="003706CE">
        <w:rPr>
          <w:b/>
          <w:noProof/>
          <w:lang w:val="de-DE"/>
        </w:rPr>
        <w:tab/>
      </w:r>
      <w:r w:rsidR="00126E88" w:rsidRPr="003706CE">
        <w:rPr>
          <w:b/>
          <w:lang w:val="de-DE"/>
        </w:rPr>
        <w:t xml:space="preserve">GENEREL </w:t>
      </w:r>
      <w:r w:rsidRPr="003706CE">
        <w:rPr>
          <w:b/>
          <w:noProof/>
          <w:lang w:val="de-DE"/>
        </w:rPr>
        <w:t>KLASSIFIKATION FOR UDLEVERING</w:t>
      </w:r>
    </w:p>
    <w:p w14:paraId="65DCD003" w14:textId="77777777" w:rsidR="005463B5" w:rsidRPr="003706CE" w:rsidRDefault="005463B5" w:rsidP="00DC2C71">
      <w:pPr>
        <w:keepNext/>
        <w:widowControl w:val="0"/>
        <w:rPr>
          <w:noProof/>
          <w:lang w:val="de-DE"/>
        </w:rPr>
      </w:pPr>
    </w:p>
    <w:p w14:paraId="6324E8D7" w14:textId="77777777" w:rsidR="005463B5" w:rsidRPr="003706CE" w:rsidRDefault="005463B5" w:rsidP="00DC2C71">
      <w:pPr>
        <w:widowControl w:val="0"/>
        <w:ind w:left="720" w:hanging="720"/>
        <w:rPr>
          <w:noProof/>
          <w:lang w:val="de-DE"/>
        </w:rPr>
      </w:pPr>
    </w:p>
    <w:p w14:paraId="1A057393"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15.</w:t>
      </w:r>
      <w:r w:rsidRPr="003706CE">
        <w:rPr>
          <w:b/>
          <w:noProof/>
          <w:lang w:val="de-DE"/>
        </w:rPr>
        <w:tab/>
        <w:t>INSTRUKTIONER VEDRØRENDE ANVENDELSEN</w:t>
      </w:r>
    </w:p>
    <w:p w14:paraId="5E2F7E5B" w14:textId="77777777" w:rsidR="005463B5" w:rsidRPr="003706CE" w:rsidRDefault="005463B5" w:rsidP="00DC2C71">
      <w:pPr>
        <w:keepNext/>
        <w:widowControl w:val="0"/>
        <w:rPr>
          <w:noProof/>
          <w:lang w:val="de-DE"/>
        </w:rPr>
      </w:pPr>
    </w:p>
    <w:p w14:paraId="5F0F4C7D" w14:textId="77777777" w:rsidR="005463B5" w:rsidRPr="003706CE" w:rsidRDefault="005463B5" w:rsidP="00DC2C71">
      <w:pPr>
        <w:widowControl w:val="0"/>
        <w:rPr>
          <w:noProof/>
          <w:lang w:val="de-DE"/>
        </w:rPr>
      </w:pPr>
    </w:p>
    <w:p w14:paraId="68F632AC"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16.</w:t>
      </w:r>
      <w:r w:rsidRPr="003706CE">
        <w:rPr>
          <w:b/>
          <w:noProof/>
          <w:lang w:val="de-DE"/>
        </w:rPr>
        <w:tab/>
        <w:t>INFORMATION I BRAILLESKRIFT</w:t>
      </w:r>
    </w:p>
    <w:p w14:paraId="4802D377" w14:textId="77777777" w:rsidR="005463B5" w:rsidRPr="003706CE" w:rsidRDefault="005463B5" w:rsidP="00DC2C71">
      <w:pPr>
        <w:keepNext/>
        <w:widowControl w:val="0"/>
        <w:rPr>
          <w:noProof/>
          <w:lang w:val="de-DE"/>
        </w:rPr>
      </w:pPr>
    </w:p>
    <w:p w14:paraId="08EB128E" w14:textId="77777777" w:rsidR="0091599C" w:rsidRPr="003706CE" w:rsidRDefault="0091599C" w:rsidP="00DC2C71">
      <w:pPr>
        <w:widowControl w:val="0"/>
        <w:rPr>
          <w:u w:val="single"/>
          <w:lang w:val="de-DE"/>
        </w:rPr>
      </w:pPr>
      <w:r w:rsidRPr="003706CE">
        <w:rPr>
          <w:szCs w:val="22"/>
          <w:lang w:val="de-DE"/>
        </w:rPr>
        <w:t>Micardis 40</w:t>
      </w:r>
      <w:r w:rsidR="00373C78" w:rsidRPr="003706CE">
        <w:rPr>
          <w:szCs w:val="22"/>
          <w:lang w:val="de-DE"/>
        </w:rPr>
        <w:t> </w:t>
      </w:r>
      <w:r w:rsidRPr="003706CE">
        <w:rPr>
          <w:szCs w:val="22"/>
          <w:lang w:val="de-DE"/>
        </w:rPr>
        <w:t>mg</w:t>
      </w:r>
    </w:p>
    <w:p w14:paraId="3D337879" w14:textId="77777777" w:rsidR="00F94275" w:rsidRPr="003706CE" w:rsidRDefault="00F94275" w:rsidP="00DC2C71">
      <w:pPr>
        <w:widowControl w:val="0"/>
        <w:ind w:left="567" w:hanging="567"/>
        <w:rPr>
          <w:noProof/>
          <w:szCs w:val="22"/>
          <w:lang w:val="de-DE"/>
        </w:rPr>
      </w:pPr>
    </w:p>
    <w:p w14:paraId="7AA19E35" w14:textId="77777777" w:rsidR="00930F66" w:rsidRPr="003706CE" w:rsidRDefault="00930F66" w:rsidP="00DC2C71">
      <w:pPr>
        <w:widowControl w:val="0"/>
        <w:ind w:left="567" w:hanging="567"/>
        <w:rPr>
          <w:noProof/>
          <w:szCs w:val="22"/>
          <w:lang w:val="de-DE"/>
        </w:rPr>
      </w:pPr>
    </w:p>
    <w:p w14:paraId="43CBEB9E" w14:textId="3F8A090A"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e-DE"/>
        </w:rPr>
      </w:pPr>
      <w:r w:rsidRPr="003706CE">
        <w:rPr>
          <w:b/>
          <w:bCs/>
          <w:noProof/>
          <w:lang w:val="de-DE"/>
        </w:rPr>
        <w:t>17.</w:t>
      </w:r>
      <w:r w:rsidRPr="003706CE">
        <w:rPr>
          <w:b/>
          <w:bCs/>
          <w:noProof/>
          <w:lang w:val="de-DE"/>
        </w:rPr>
        <w:tab/>
        <w:t>ENTYDIG IDENTIFIKATOR – 2D</w:t>
      </w:r>
      <w:r w:rsidR="00C65349" w:rsidRPr="003706CE">
        <w:rPr>
          <w:b/>
          <w:bCs/>
          <w:noProof/>
          <w:lang w:val="de-DE"/>
        </w:rPr>
        <w:noBreakHyphen/>
      </w:r>
      <w:r w:rsidRPr="003706CE">
        <w:rPr>
          <w:b/>
          <w:bCs/>
          <w:noProof/>
          <w:lang w:val="de-DE"/>
        </w:rPr>
        <w:t>STREGKODE</w:t>
      </w:r>
    </w:p>
    <w:p w14:paraId="011AD6E2" w14:textId="77777777" w:rsidR="00126E88" w:rsidRPr="003706CE" w:rsidRDefault="00126E88" w:rsidP="00DC2C71">
      <w:pPr>
        <w:keepNext/>
        <w:widowControl w:val="0"/>
        <w:rPr>
          <w:noProof/>
          <w:szCs w:val="22"/>
          <w:lang w:val="de-DE"/>
        </w:rPr>
      </w:pPr>
    </w:p>
    <w:p w14:paraId="7DB23E57" w14:textId="2D89A405" w:rsidR="00126E88" w:rsidRPr="00926D59" w:rsidRDefault="00126E88" w:rsidP="000939AC">
      <w:pPr>
        <w:widowControl w:val="0"/>
        <w:rPr>
          <w:noProof/>
          <w:szCs w:val="22"/>
          <w:shd w:val="clear" w:color="auto" w:fill="CCCCCC"/>
          <w:lang w:val="da-DK"/>
        </w:rPr>
      </w:pPr>
      <w:r w:rsidRPr="00926D59">
        <w:rPr>
          <w:noProof/>
          <w:szCs w:val="22"/>
          <w:highlight w:val="lightGray"/>
          <w:lang w:val="da-DK"/>
        </w:rPr>
        <w:t>Der er anført en 2D</w:t>
      </w:r>
      <w:r w:rsidR="00C65349" w:rsidRPr="00926D59">
        <w:rPr>
          <w:noProof/>
          <w:szCs w:val="22"/>
          <w:highlight w:val="lightGray"/>
          <w:lang w:val="da-DK"/>
        </w:rPr>
        <w:noBreakHyphen/>
      </w:r>
      <w:r w:rsidRPr="00926D59">
        <w:rPr>
          <w:noProof/>
          <w:szCs w:val="22"/>
          <w:highlight w:val="lightGray"/>
          <w:lang w:val="da-DK"/>
        </w:rPr>
        <w:t>stregkode, som indeholder en entydig identifikator.</w:t>
      </w:r>
    </w:p>
    <w:p w14:paraId="3A0E902F" w14:textId="77777777" w:rsidR="00126E88" w:rsidRPr="00926D59" w:rsidRDefault="00126E88" w:rsidP="00DC2C71">
      <w:pPr>
        <w:widowControl w:val="0"/>
        <w:rPr>
          <w:noProof/>
          <w:szCs w:val="22"/>
          <w:shd w:val="clear" w:color="auto" w:fill="CCCCCC"/>
          <w:lang w:val="da-DK"/>
        </w:rPr>
      </w:pPr>
    </w:p>
    <w:p w14:paraId="5BBE34C3" w14:textId="77777777" w:rsidR="00126E88" w:rsidRPr="00926D59" w:rsidRDefault="00126E88" w:rsidP="00DC2C71">
      <w:pPr>
        <w:widowControl w:val="0"/>
        <w:rPr>
          <w:noProof/>
          <w:szCs w:val="22"/>
          <w:lang w:val="da-DK"/>
        </w:rPr>
      </w:pPr>
    </w:p>
    <w:p w14:paraId="2AFB06F1" w14:textId="77777777"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18.</w:t>
      </w:r>
      <w:r w:rsidRPr="00926D59">
        <w:rPr>
          <w:b/>
          <w:bCs/>
          <w:noProof/>
          <w:lang w:val="da-DK"/>
        </w:rPr>
        <w:tab/>
        <w:t>ENTYDIG IDENTIFIKATOR – MENNESKELIGT LÆSBARE DATA</w:t>
      </w:r>
    </w:p>
    <w:p w14:paraId="7B4606D1" w14:textId="77777777" w:rsidR="00126E88" w:rsidRPr="00926D59" w:rsidRDefault="00126E88" w:rsidP="00DC2C71">
      <w:pPr>
        <w:keepNext/>
        <w:widowControl w:val="0"/>
        <w:rPr>
          <w:noProof/>
          <w:szCs w:val="22"/>
          <w:lang w:val="da-DK"/>
        </w:rPr>
      </w:pPr>
    </w:p>
    <w:p w14:paraId="2DCE5DC6" w14:textId="50CBC4EA" w:rsidR="000826BB" w:rsidRPr="00926D59" w:rsidRDefault="000826BB" w:rsidP="00DC2C71">
      <w:pPr>
        <w:keepNext/>
        <w:widowControl w:val="0"/>
        <w:rPr>
          <w:color w:val="000000"/>
          <w:szCs w:val="22"/>
          <w:lang w:val="da-DK"/>
        </w:rPr>
      </w:pPr>
      <w:r w:rsidRPr="00926D59">
        <w:rPr>
          <w:szCs w:val="22"/>
          <w:lang w:val="da-DK"/>
        </w:rPr>
        <w:t>PC</w:t>
      </w:r>
    </w:p>
    <w:p w14:paraId="60F0524A" w14:textId="344E310E" w:rsidR="000826BB" w:rsidRPr="00926D59" w:rsidRDefault="000826BB" w:rsidP="00DC2C71">
      <w:pPr>
        <w:keepNext/>
        <w:widowControl w:val="0"/>
        <w:rPr>
          <w:color w:val="000000"/>
          <w:szCs w:val="22"/>
          <w:lang w:val="da-DK"/>
        </w:rPr>
      </w:pPr>
      <w:r w:rsidRPr="00926D59">
        <w:rPr>
          <w:color w:val="000000"/>
          <w:szCs w:val="22"/>
          <w:lang w:val="da-DK"/>
        </w:rPr>
        <w:t>SN</w:t>
      </w:r>
    </w:p>
    <w:p w14:paraId="7E91C728" w14:textId="36BCBD14" w:rsidR="000826BB" w:rsidRPr="00926D59" w:rsidRDefault="000826BB" w:rsidP="00DC2C71">
      <w:pPr>
        <w:widowControl w:val="0"/>
        <w:rPr>
          <w:noProof/>
          <w:lang w:val="da-DK"/>
        </w:rPr>
      </w:pPr>
      <w:r w:rsidRPr="00926D59">
        <w:rPr>
          <w:color w:val="000000"/>
          <w:szCs w:val="22"/>
          <w:lang w:val="da-DK"/>
        </w:rPr>
        <w:t>NN</w:t>
      </w:r>
    </w:p>
    <w:p w14:paraId="39924769" w14:textId="77777777" w:rsidR="0091599C" w:rsidRPr="00926D59" w:rsidRDefault="0091599C" w:rsidP="00DC2C71">
      <w:pPr>
        <w:widowControl w:val="0"/>
        <w:rPr>
          <w:lang w:val="da-DK"/>
        </w:rPr>
      </w:pPr>
      <w:r w:rsidRPr="00926D59">
        <w:rPr>
          <w:b/>
          <w:u w:val="single"/>
          <w:lang w:val="da-DK"/>
        </w:rPr>
        <w:br w:type="page"/>
      </w:r>
    </w:p>
    <w:p w14:paraId="77804013"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noProof/>
          <w:lang w:val="da-DK"/>
        </w:rPr>
      </w:pPr>
      <w:r w:rsidRPr="00926D59">
        <w:rPr>
          <w:b/>
          <w:noProof/>
          <w:lang w:val="da-DK"/>
        </w:rPr>
        <w:lastRenderedPageBreak/>
        <w:t>MÆRKNING, DER SKAL ANFØRES PÅ DEN YDRE EMBALLAGE</w:t>
      </w:r>
    </w:p>
    <w:p w14:paraId="386F8B53"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0B7F83A1" w14:textId="14661010"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YDRE ETIKET PÅ BUNDTET MULTIPAKNING MED 360 TABLETTER (4 PAKNINGER MED 90 </w:t>
      </w:r>
      <w:r w:rsidR="00393861" w:rsidRPr="00926D59">
        <w:rPr>
          <w:b/>
          <w:noProof/>
          <w:lang w:val="da-DK"/>
        </w:rPr>
        <w:t>×</w:t>
      </w:r>
      <w:r w:rsidRPr="00926D59">
        <w:rPr>
          <w:b/>
          <w:noProof/>
          <w:lang w:val="da-DK"/>
        </w:rPr>
        <w:t> 1 TABLETTER) – MED BLUE BOX – 40 mg</w:t>
      </w:r>
    </w:p>
    <w:p w14:paraId="35E97861" w14:textId="77777777" w:rsidR="005463B5" w:rsidRPr="00926D59" w:rsidRDefault="005463B5" w:rsidP="00DC2C71">
      <w:pPr>
        <w:widowControl w:val="0"/>
        <w:rPr>
          <w:noProof/>
          <w:lang w:val="da-DK"/>
        </w:rPr>
      </w:pPr>
    </w:p>
    <w:p w14:paraId="5E2DB6D1" w14:textId="77777777" w:rsidR="0091599C" w:rsidRPr="00926D59" w:rsidRDefault="0091599C" w:rsidP="00DC2C71">
      <w:pPr>
        <w:widowControl w:val="0"/>
        <w:rPr>
          <w:lang w:val="da-DK"/>
        </w:rPr>
      </w:pPr>
    </w:p>
    <w:p w14:paraId="68FCC6FB"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446A847E" w14:textId="77777777" w:rsidR="005463B5" w:rsidRPr="00926D59" w:rsidRDefault="005463B5" w:rsidP="00DC2C71">
      <w:pPr>
        <w:keepNext/>
        <w:widowControl w:val="0"/>
        <w:rPr>
          <w:noProof/>
          <w:lang w:val="da-DK"/>
        </w:rPr>
      </w:pPr>
    </w:p>
    <w:p w14:paraId="420935C1" w14:textId="77777777" w:rsidR="0091599C" w:rsidRPr="00926D59" w:rsidRDefault="0091599C" w:rsidP="00DC2C71">
      <w:pPr>
        <w:widowControl w:val="0"/>
        <w:rPr>
          <w:noProof/>
          <w:lang w:val="da-DK"/>
        </w:rPr>
      </w:pPr>
      <w:r w:rsidRPr="00926D59">
        <w:rPr>
          <w:noProof/>
          <w:lang w:val="da-DK"/>
        </w:rPr>
        <w:t>Micardis</w:t>
      </w:r>
      <w:r w:rsidRPr="00926D59">
        <w:rPr>
          <w:caps/>
          <w:noProof/>
          <w:lang w:val="da-DK"/>
        </w:rPr>
        <w:t xml:space="preserve"> 40</w:t>
      </w:r>
      <w:r w:rsidR="00373C78" w:rsidRPr="00926D59">
        <w:rPr>
          <w:caps/>
          <w:noProof/>
          <w:lang w:val="da-DK"/>
        </w:rPr>
        <w:t> </w:t>
      </w:r>
      <w:r w:rsidRPr="00926D59">
        <w:rPr>
          <w:noProof/>
          <w:lang w:val="da-DK"/>
        </w:rPr>
        <w:t>mg tabletter</w:t>
      </w:r>
    </w:p>
    <w:p w14:paraId="766016AF" w14:textId="77777777" w:rsidR="0091599C" w:rsidRPr="00926D59" w:rsidRDefault="0091599C" w:rsidP="00DC2C71">
      <w:pPr>
        <w:widowControl w:val="0"/>
        <w:rPr>
          <w:noProof/>
          <w:lang w:val="da-DK"/>
        </w:rPr>
      </w:pPr>
      <w:r w:rsidRPr="00926D59">
        <w:rPr>
          <w:noProof/>
          <w:lang w:val="da-DK"/>
        </w:rPr>
        <w:t>telmisartan</w:t>
      </w:r>
    </w:p>
    <w:p w14:paraId="5F533527" w14:textId="77777777" w:rsidR="0091599C" w:rsidRPr="00926D59" w:rsidRDefault="0091599C" w:rsidP="00DC2C71">
      <w:pPr>
        <w:widowControl w:val="0"/>
        <w:rPr>
          <w:lang w:val="da-DK"/>
        </w:rPr>
      </w:pPr>
    </w:p>
    <w:p w14:paraId="162B037E" w14:textId="77777777" w:rsidR="0091599C" w:rsidRPr="00926D59" w:rsidRDefault="0091599C" w:rsidP="00DC2C71">
      <w:pPr>
        <w:widowControl w:val="0"/>
        <w:rPr>
          <w:lang w:val="da-DK"/>
        </w:rPr>
      </w:pPr>
    </w:p>
    <w:p w14:paraId="5C768D38"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ANGIVELSE AF AKTIVT STOF/AKTIVE STOFFER</w:t>
      </w:r>
    </w:p>
    <w:p w14:paraId="4B148AE3" w14:textId="77777777" w:rsidR="005463B5" w:rsidRPr="00926D59" w:rsidRDefault="005463B5" w:rsidP="00DC2C71">
      <w:pPr>
        <w:keepNext/>
        <w:widowControl w:val="0"/>
        <w:rPr>
          <w:noProof/>
          <w:lang w:val="da-DK"/>
        </w:rPr>
      </w:pPr>
    </w:p>
    <w:p w14:paraId="44A39682" w14:textId="77777777" w:rsidR="0091599C" w:rsidRPr="00926D59" w:rsidRDefault="0091599C" w:rsidP="00DC2C71">
      <w:pPr>
        <w:widowControl w:val="0"/>
        <w:jc w:val="both"/>
        <w:rPr>
          <w:noProof/>
          <w:lang w:val="da-DK"/>
        </w:rPr>
      </w:pPr>
      <w:r w:rsidRPr="00926D59">
        <w:rPr>
          <w:noProof/>
          <w:lang w:val="da-DK"/>
        </w:rPr>
        <w:t>Hver tablet indeholder 40 mg telmisartan.</w:t>
      </w:r>
    </w:p>
    <w:p w14:paraId="52D1E546" w14:textId="77777777" w:rsidR="0091599C" w:rsidRPr="00926D59" w:rsidRDefault="0091599C" w:rsidP="00DC2C71">
      <w:pPr>
        <w:widowControl w:val="0"/>
        <w:rPr>
          <w:lang w:val="da-DK"/>
        </w:rPr>
      </w:pPr>
    </w:p>
    <w:p w14:paraId="5955856C" w14:textId="77777777" w:rsidR="0091599C" w:rsidRPr="00926D59" w:rsidRDefault="0091599C" w:rsidP="00DC2C71">
      <w:pPr>
        <w:widowControl w:val="0"/>
        <w:rPr>
          <w:lang w:val="da-DK"/>
        </w:rPr>
      </w:pPr>
    </w:p>
    <w:p w14:paraId="4344057C"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LISTE OVER HJÆLPESTOFFER</w:t>
      </w:r>
    </w:p>
    <w:p w14:paraId="239340F0" w14:textId="77777777" w:rsidR="005463B5" w:rsidRPr="00926D59" w:rsidRDefault="005463B5" w:rsidP="00DC2C71">
      <w:pPr>
        <w:keepNext/>
        <w:widowControl w:val="0"/>
        <w:rPr>
          <w:noProof/>
          <w:lang w:val="da-DK"/>
        </w:rPr>
      </w:pPr>
    </w:p>
    <w:p w14:paraId="203C5A03" w14:textId="77777777" w:rsidR="0091599C" w:rsidRPr="00926D59" w:rsidRDefault="0091599C" w:rsidP="00DC2C71">
      <w:pPr>
        <w:widowControl w:val="0"/>
        <w:rPr>
          <w:lang w:val="da-DK"/>
        </w:rPr>
      </w:pPr>
      <w:r w:rsidRPr="00926D59">
        <w:rPr>
          <w:lang w:val="da-DK"/>
        </w:rPr>
        <w:t>Indeholder sorbitol (E420).</w:t>
      </w:r>
    </w:p>
    <w:p w14:paraId="4655DA83" w14:textId="77777777" w:rsidR="0091599C" w:rsidRPr="00926D59" w:rsidRDefault="00F94275" w:rsidP="00DC2C71">
      <w:pPr>
        <w:widowControl w:val="0"/>
        <w:rPr>
          <w:lang w:val="da-DK"/>
        </w:rPr>
      </w:pPr>
      <w:r w:rsidRPr="00926D59">
        <w:rPr>
          <w:lang w:val="da-DK"/>
        </w:rPr>
        <w:t xml:space="preserve">Læs indlægssedlen for </w:t>
      </w:r>
      <w:r w:rsidR="0091599C" w:rsidRPr="00926D59">
        <w:rPr>
          <w:lang w:val="da-DK"/>
        </w:rPr>
        <w:t>flere oplysninger.</w:t>
      </w:r>
    </w:p>
    <w:p w14:paraId="66ACC0FC" w14:textId="77777777" w:rsidR="0091599C" w:rsidRPr="00926D59" w:rsidRDefault="0091599C" w:rsidP="00DC2C71">
      <w:pPr>
        <w:widowControl w:val="0"/>
        <w:rPr>
          <w:lang w:val="da-DK"/>
        </w:rPr>
      </w:pPr>
    </w:p>
    <w:p w14:paraId="0C7464E2" w14:textId="77777777" w:rsidR="0091599C" w:rsidRPr="00926D59" w:rsidRDefault="0091599C" w:rsidP="00DC2C71">
      <w:pPr>
        <w:widowControl w:val="0"/>
        <w:rPr>
          <w:lang w:val="da-DK"/>
        </w:rPr>
      </w:pPr>
    </w:p>
    <w:p w14:paraId="6816AA21"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LÆGEMIDDELFORM OG INDHOLD (PAKNINGSSTØRRELSE)</w:t>
      </w:r>
    </w:p>
    <w:p w14:paraId="48899971" w14:textId="77777777" w:rsidR="005463B5" w:rsidRPr="00926D59" w:rsidRDefault="005463B5" w:rsidP="00DC2C71">
      <w:pPr>
        <w:keepNext/>
        <w:widowControl w:val="0"/>
        <w:rPr>
          <w:noProof/>
          <w:lang w:val="da-DK"/>
        </w:rPr>
      </w:pPr>
    </w:p>
    <w:p w14:paraId="599B826C" w14:textId="2A82EACA" w:rsidR="0091599C" w:rsidRPr="00926D59" w:rsidRDefault="00373C78" w:rsidP="00DC2C71">
      <w:pPr>
        <w:widowControl w:val="0"/>
        <w:rPr>
          <w:szCs w:val="22"/>
          <w:lang w:val="da-DK"/>
        </w:rPr>
      </w:pPr>
      <w:r w:rsidRPr="00926D59">
        <w:rPr>
          <w:szCs w:val="22"/>
          <w:lang w:val="da-DK"/>
        </w:rPr>
        <w:t>Multipakning med 4 pakninger, hver med 90 </w:t>
      </w:r>
      <w:r w:rsidR="00393861" w:rsidRPr="00926D59">
        <w:rPr>
          <w:szCs w:val="22"/>
          <w:lang w:val="da-DK"/>
        </w:rPr>
        <w:t>×</w:t>
      </w:r>
      <w:r w:rsidRPr="00926D59">
        <w:rPr>
          <w:szCs w:val="22"/>
          <w:lang w:val="da-DK"/>
        </w:rPr>
        <w:t> 1 </w:t>
      </w:r>
      <w:r w:rsidR="0091599C" w:rsidRPr="00926D59">
        <w:rPr>
          <w:szCs w:val="22"/>
          <w:lang w:val="da-DK"/>
        </w:rPr>
        <w:t>tabletter</w:t>
      </w:r>
    </w:p>
    <w:p w14:paraId="3DE7404D" w14:textId="77777777" w:rsidR="0091599C" w:rsidRPr="00926D59" w:rsidRDefault="0091599C" w:rsidP="00DC2C71">
      <w:pPr>
        <w:widowControl w:val="0"/>
        <w:rPr>
          <w:lang w:val="da-DK"/>
        </w:rPr>
      </w:pPr>
    </w:p>
    <w:p w14:paraId="6B9AA65B" w14:textId="77777777" w:rsidR="0091599C" w:rsidRPr="00926D59" w:rsidRDefault="0091599C" w:rsidP="00DC2C71">
      <w:pPr>
        <w:widowControl w:val="0"/>
        <w:rPr>
          <w:lang w:val="da-DK"/>
        </w:rPr>
      </w:pPr>
    </w:p>
    <w:p w14:paraId="5B3BCE14"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ANVENDELSESMÅDE OG ADMINISTRATIONSVEJ(E)</w:t>
      </w:r>
    </w:p>
    <w:p w14:paraId="205DC0B7" w14:textId="77777777" w:rsidR="005463B5" w:rsidRPr="00926D59" w:rsidRDefault="005463B5" w:rsidP="00DC2C71">
      <w:pPr>
        <w:keepNext/>
        <w:widowControl w:val="0"/>
        <w:rPr>
          <w:noProof/>
          <w:lang w:val="da-DK"/>
        </w:rPr>
      </w:pPr>
    </w:p>
    <w:p w14:paraId="74D9560E" w14:textId="77777777" w:rsidR="006D4FE7" w:rsidRPr="00926D59" w:rsidRDefault="006D4FE7" w:rsidP="00DC2C71">
      <w:pPr>
        <w:widowControl w:val="0"/>
        <w:jc w:val="both"/>
        <w:rPr>
          <w:noProof/>
          <w:lang w:val="da-DK"/>
        </w:rPr>
      </w:pPr>
      <w:r w:rsidRPr="00926D59">
        <w:rPr>
          <w:noProof/>
          <w:lang w:val="da-DK"/>
        </w:rPr>
        <w:t>Oral anvendelse</w:t>
      </w:r>
    </w:p>
    <w:p w14:paraId="50C73F76" w14:textId="77777777" w:rsidR="0091599C" w:rsidRPr="00926D59" w:rsidRDefault="0091599C" w:rsidP="00DC2C71">
      <w:pPr>
        <w:widowControl w:val="0"/>
        <w:jc w:val="both"/>
        <w:rPr>
          <w:noProof/>
          <w:lang w:val="da-DK"/>
        </w:rPr>
      </w:pPr>
      <w:r w:rsidRPr="00926D59">
        <w:rPr>
          <w:noProof/>
          <w:lang w:val="da-DK"/>
        </w:rPr>
        <w:t>Læs indlægssedlen inden brug.</w:t>
      </w:r>
    </w:p>
    <w:p w14:paraId="048B0E9E" w14:textId="77777777" w:rsidR="0091599C" w:rsidRPr="00926D59" w:rsidRDefault="0091599C" w:rsidP="00DC2C71">
      <w:pPr>
        <w:widowControl w:val="0"/>
        <w:jc w:val="both"/>
        <w:rPr>
          <w:lang w:val="da-DK"/>
        </w:rPr>
      </w:pPr>
    </w:p>
    <w:p w14:paraId="65BC8974" w14:textId="77777777" w:rsidR="0091599C" w:rsidRPr="00926D59" w:rsidRDefault="0091599C" w:rsidP="00DC2C71">
      <w:pPr>
        <w:widowControl w:val="0"/>
        <w:rPr>
          <w:lang w:val="da-DK"/>
        </w:rPr>
      </w:pPr>
    </w:p>
    <w:p w14:paraId="721FB41B"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6.</w:t>
      </w:r>
      <w:r w:rsidRPr="00926D59">
        <w:rPr>
          <w:b/>
          <w:noProof/>
          <w:lang w:val="da-DK"/>
        </w:rPr>
        <w:tab/>
      </w:r>
      <w:r w:rsidRPr="00926D59">
        <w:rPr>
          <w:b/>
          <w:noProof/>
          <w:szCs w:val="22"/>
          <w:lang w:val="da-DK"/>
        </w:rPr>
        <w:t xml:space="preserve">SÆRLIG </w:t>
      </w:r>
      <w:r w:rsidRPr="00926D59">
        <w:rPr>
          <w:b/>
          <w:noProof/>
          <w:lang w:val="da-DK"/>
        </w:rPr>
        <w:t>ADVARSEL OM, AT LÆGEMIDLET SKAL OPBEVARES UTILGÆNGELIGT FOR BØRN</w:t>
      </w:r>
    </w:p>
    <w:p w14:paraId="454D5A0F" w14:textId="77777777" w:rsidR="005463B5" w:rsidRPr="00926D59" w:rsidRDefault="005463B5" w:rsidP="00DC2C71">
      <w:pPr>
        <w:keepNext/>
        <w:widowControl w:val="0"/>
        <w:rPr>
          <w:noProof/>
          <w:lang w:val="da-DK"/>
        </w:rPr>
      </w:pPr>
    </w:p>
    <w:p w14:paraId="4384BACE" w14:textId="77777777" w:rsidR="005463B5" w:rsidRPr="00926D59" w:rsidRDefault="005463B5" w:rsidP="00DC2C71">
      <w:pPr>
        <w:widowControl w:val="0"/>
        <w:rPr>
          <w:noProof/>
          <w:lang w:val="da-DK"/>
        </w:rPr>
      </w:pPr>
      <w:r w:rsidRPr="00926D59">
        <w:rPr>
          <w:noProof/>
          <w:lang w:val="da-DK"/>
        </w:rPr>
        <w:t>Opbevares utilgængeligt for børn.</w:t>
      </w:r>
    </w:p>
    <w:p w14:paraId="55FF4401" w14:textId="77777777" w:rsidR="005463B5" w:rsidRPr="00926D59" w:rsidRDefault="005463B5" w:rsidP="00DC2C71">
      <w:pPr>
        <w:widowControl w:val="0"/>
        <w:rPr>
          <w:noProof/>
          <w:lang w:val="da-DK"/>
        </w:rPr>
      </w:pPr>
    </w:p>
    <w:p w14:paraId="3CE0CC08" w14:textId="77777777" w:rsidR="005463B5" w:rsidRPr="00926D59" w:rsidRDefault="005463B5" w:rsidP="00DC2C71">
      <w:pPr>
        <w:widowControl w:val="0"/>
        <w:rPr>
          <w:noProof/>
          <w:lang w:val="da-DK"/>
        </w:rPr>
      </w:pPr>
    </w:p>
    <w:p w14:paraId="17001771"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7.</w:t>
      </w:r>
      <w:r w:rsidRPr="00926D59">
        <w:rPr>
          <w:b/>
          <w:noProof/>
          <w:lang w:val="da-DK"/>
        </w:rPr>
        <w:tab/>
        <w:t>EVENTUELLE ANDRE SÆRLIGE ADVARSLER</w:t>
      </w:r>
    </w:p>
    <w:p w14:paraId="798FF6EE" w14:textId="77777777" w:rsidR="005463B5" w:rsidRPr="00926D59" w:rsidRDefault="005463B5" w:rsidP="00DC2C71">
      <w:pPr>
        <w:keepNext/>
        <w:widowControl w:val="0"/>
        <w:rPr>
          <w:noProof/>
          <w:lang w:val="da-DK"/>
        </w:rPr>
      </w:pPr>
    </w:p>
    <w:p w14:paraId="23010119" w14:textId="77777777" w:rsidR="005463B5" w:rsidRPr="00926D59" w:rsidRDefault="005463B5" w:rsidP="00DC2C71">
      <w:pPr>
        <w:widowControl w:val="0"/>
        <w:rPr>
          <w:noProof/>
          <w:lang w:val="da-DK"/>
        </w:rPr>
      </w:pPr>
    </w:p>
    <w:p w14:paraId="7893E0A3"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8.</w:t>
      </w:r>
      <w:r w:rsidRPr="00926D59">
        <w:rPr>
          <w:b/>
          <w:noProof/>
          <w:lang w:val="da-DK"/>
        </w:rPr>
        <w:tab/>
        <w:t>UDLØBSDATO</w:t>
      </w:r>
    </w:p>
    <w:p w14:paraId="5C1DD522" w14:textId="77777777" w:rsidR="005463B5" w:rsidRPr="00926D59" w:rsidRDefault="005463B5" w:rsidP="00DC2C71">
      <w:pPr>
        <w:keepNext/>
        <w:widowControl w:val="0"/>
        <w:rPr>
          <w:noProof/>
          <w:lang w:val="da-DK"/>
        </w:rPr>
      </w:pPr>
    </w:p>
    <w:p w14:paraId="7F86665E" w14:textId="77777777" w:rsidR="005463B5" w:rsidRPr="00926D59" w:rsidRDefault="005463B5" w:rsidP="00DC2C71">
      <w:pPr>
        <w:widowControl w:val="0"/>
        <w:jc w:val="both"/>
        <w:rPr>
          <w:noProof/>
          <w:lang w:val="da-DK"/>
        </w:rPr>
      </w:pPr>
      <w:r w:rsidRPr="00926D59">
        <w:rPr>
          <w:noProof/>
          <w:lang w:val="da-DK"/>
        </w:rPr>
        <w:t>EXP</w:t>
      </w:r>
    </w:p>
    <w:p w14:paraId="62122F5D" w14:textId="77777777" w:rsidR="005463B5" w:rsidRPr="00926D59" w:rsidRDefault="005463B5" w:rsidP="00DC2C71">
      <w:pPr>
        <w:widowControl w:val="0"/>
        <w:rPr>
          <w:noProof/>
          <w:lang w:val="da-DK"/>
        </w:rPr>
      </w:pPr>
    </w:p>
    <w:p w14:paraId="6EAFEF81" w14:textId="77777777" w:rsidR="005463B5" w:rsidRPr="00926D59" w:rsidRDefault="005463B5" w:rsidP="00DC2C71">
      <w:pPr>
        <w:widowControl w:val="0"/>
        <w:rPr>
          <w:noProof/>
          <w:lang w:val="da-DK"/>
        </w:rPr>
      </w:pPr>
    </w:p>
    <w:p w14:paraId="6E841734"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9.</w:t>
      </w:r>
      <w:r w:rsidRPr="00926D59">
        <w:rPr>
          <w:b/>
          <w:noProof/>
          <w:lang w:val="da-DK"/>
        </w:rPr>
        <w:tab/>
        <w:t>SÆRLIGE OPBEVARINGSBETINGELSER</w:t>
      </w:r>
    </w:p>
    <w:p w14:paraId="5C7B2318" w14:textId="77777777" w:rsidR="005463B5" w:rsidRPr="00926D59" w:rsidRDefault="005463B5" w:rsidP="00DC2C71">
      <w:pPr>
        <w:keepNext/>
        <w:widowControl w:val="0"/>
        <w:rPr>
          <w:noProof/>
          <w:lang w:val="da-DK"/>
        </w:rPr>
      </w:pPr>
    </w:p>
    <w:p w14:paraId="03BEA9AB" w14:textId="77777777" w:rsidR="0091599C" w:rsidRPr="00926D59" w:rsidRDefault="0091599C" w:rsidP="00DC2C71">
      <w:pPr>
        <w:widowControl w:val="0"/>
        <w:rPr>
          <w:b/>
          <w:lang w:val="da-DK"/>
        </w:rPr>
      </w:pPr>
      <w:r w:rsidRPr="00926D59">
        <w:rPr>
          <w:b/>
          <w:lang w:val="da-DK"/>
        </w:rPr>
        <w:t xml:space="preserve">Opbevares i </w:t>
      </w:r>
      <w:r w:rsidR="006D4FE7" w:rsidRPr="00926D59">
        <w:rPr>
          <w:b/>
          <w:lang w:val="da-DK"/>
        </w:rPr>
        <w:t xml:space="preserve">den </w:t>
      </w:r>
      <w:r w:rsidRPr="00926D59">
        <w:rPr>
          <w:b/>
          <w:lang w:val="da-DK"/>
        </w:rPr>
        <w:t>original</w:t>
      </w:r>
      <w:r w:rsidR="006D4FE7" w:rsidRPr="00926D59">
        <w:rPr>
          <w:b/>
          <w:lang w:val="da-DK"/>
        </w:rPr>
        <w:t>e yder</w:t>
      </w:r>
      <w:r w:rsidRPr="00926D59">
        <w:rPr>
          <w:b/>
          <w:lang w:val="da-DK"/>
        </w:rPr>
        <w:t>pakning for at beskytte mod fugt.</w:t>
      </w:r>
    </w:p>
    <w:p w14:paraId="447FC3FC" w14:textId="77777777" w:rsidR="0091599C" w:rsidRPr="00926D59" w:rsidRDefault="0091599C" w:rsidP="00DC2C71">
      <w:pPr>
        <w:widowControl w:val="0"/>
        <w:rPr>
          <w:lang w:val="da-DK"/>
        </w:rPr>
      </w:pPr>
    </w:p>
    <w:p w14:paraId="748E8398" w14:textId="77777777" w:rsidR="0091599C" w:rsidRPr="00926D59" w:rsidRDefault="0091599C" w:rsidP="00DC2C71">
      <w:pPr>
        <w:widowControl w:val="0"/>
        <w:rPr>
          <w:lang w:val="da-DK"/>
        </w:rPr>
      </w:pPr>
    </w:p>
    <w:p w14:paraId="11639B24"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lastRenderedPageBreak/>
        <w:t>10.</w:t>
      </w:r>
      <w:r w:rsidRPr="00926D59">
        <w:rPr>
          <w:b/>
          <w:noProof/>
          <w:lang w:val="da-DK"/>
        </w:rPr>
        <w:tab/>
        <w:t>EVENTUELLE SÆRLIGE FORHOLDSREGLER VED BORTSKAFFELSE AF IKKE ANVENDT LÆGEMIDDEL SAMT AFFALD HERAF</w:t>
      </w:r>
    </w:p>
    <w:p w14:paraId="3543611C" w14:textId="77777777" w:rsidR="005463B5" w:rsidRPr="00926D59" w:rsidRDefault="005463B5" w:rsidP="00DC2C71">
      <w:pPr>
        <w:keepNext/>
        <w:widowControl w:val="0"/>
        <w:rPr>
          <w:noProof/>
          <w:lang w:val="da-DK"/>
        </w:rPr>
      </w:pPr>
    </w:p>
    <w:p w14:paraId="74F14F60" w14:textId="77777777" w:rsidR="005463B5" w:rsidRPr="00926D59" w:rsidRDefault="005463B5" w:rsidP="00DC2C71">
      <w:pPr>
        <w:widowControl w:val="0"/>
        <w:rPr>
          <w:noProof/>
          <w:lang w:val="da-DK"/>
        </w:rPr>
      </w:pPr>
    </w:p>
    <w:p w14:paraId="687F1EC4"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11.</w:t>
      </w:r>
      <w:r w:rsidRPr="00926D59">
        <w:rPr>
          <w:b/>
          <w:noProof/>
          <w:lang w:val="da-DK"/>
        </w:rPr>
        <w:tab/>
        <w:t>NAVN OG ADRESSE PÅ INDEHAVEREN AF MARKEDSFØRINGSTILLADELSEN</w:t>
      </w:r>
    </w:p>
    <w:p w14:paraId="6FCC4002" w14:textId="77777777" w:rsidR="005463B5" w:rsidRPr="00926D59" w:rsidRDefault="005463B5" w:rsidP="00DC2C71">
      <w:pPr>
        <w:keepNext/>
        <w:widowControl w:val="0"/>
        <w:rPr>
          <w:noProof/>
          <w:lang w:val="da-DK"/>
        </w:rPr>
      </w:pPr>
    </w:p>
    <w:p w14:paraId="2DFF77CD" w14:textId="77777777" w:rsidR="0091599C" w:rsidRPr="003706CE" w:rsidRDefault="0091599C" w:rsidP="00BE3BB7">
      <w:pPr>
        <w:keepNext/>
        <w:widowControl w:val="0"/>
        <w:rPr>
          <w:lang w:val="de-DE"/>
        </w:rPr>
      </w:pPr>
      <w:r w:rsidRPr="003706CE">
        <w:rPr>
          <w:lang w:val="de-DE"/>
        </w:rPr>
        <w:t>Boehringer Ingelheim International GmbH</w:t>
      </w:r>
    </w:p>
    <w:p w14:paraId="3CA3C273" w14:textId="77777777" w:rsidR="0091599C" w:rsidRPr="003706CE" w:rsidRDefault="0091599C" w:rsidP="00BE3BB7">
      <w:pPr>
        <w:keepNext/>
        <w:widowControl w:val="0"/>
        <w:rPr>
          <w:lang w:val="de-DE"/>
        </w:rPr>
      </w:pPr>
      <w:r w:rsidRPr="003706CE">
        <w:rPr>
          <w:lang w:val="de-DE"/>
        </w:rPr>
        <w:t>Binger Str. 173</w:t>
      </w:r>
    </w:p>
    <w:p w14:paraId="71677A7C" w14:textId="01AE7DB0" w:rsidR="0091599C" w:rsidRPr="003706CE" w:rsidRDefault="0091599C" w:rsidP="00BE3BB7">
      <w:pPr>
        <w:keepNext/>
        <w:widowControl w:val="0"/>
        <w:rPr>
          <w:lang w:val="de-DE"/>
        </w:rPr>
      </w:pPr>
      <w:r w:rsidRPr="003706CE">
        <w:rPr>
          <w:lang w:val="de-DE"/>
        </w:rPr>
        <w:t>55216 Ingelheim am Rhein</w:t>
      </w:r>
    </w:p>
    <w:p w14:paraId="29D2D68B" w14:textId="77777777" w:rsidR="0091599C" w:rsidRPr="003706CE" w:rsidRDefault="0091599C" w:rsidP="00DC2C71">
      <w:pPr>
        <w:widowControl w:val="0"/>
        <w:rPr>
          <w:lang w:val="de-DE"/>
        </w:rPr>
      </w:pPr>
      <w:r w:rsidRPr="003706CE">
        <w:rPr>
          <w:lang w:val="de-DE"/>
        </w:rPr>
        <w:t>Tyskland</w:t>
      </w:r>
    </w:p>
    <w:p w14:paraId="187D50C4" w14:textId="77777777" w:rsidR="0091599C" w:rsidRPr="003706CE" w:rsidRDefault="0091599C" w:rsidP="00DC2C71">
      <w:pPr>
        <w:widowControl w:val="0"/>
        <w:rPr>
          <w:lang w:val="de-DE"/>
        </w:rPr>
      </w:pPr>
    </w:p>
    <w:p w14:paraId="1A902082" w14:textId="77777777" w:rsidR="0091599C" w:rsidRPr="003706CE" w:rsidRDefault="0091599C" w:rsidP="00DC2C71">
      <w:pPr>
        <w:widowControl w:val="0"/>
        <w:rPr>
          <w:lang w:val="de-DE"/>
        </w:rPr>
      </w:pPr>
    </w:p>
    <w:p w14:paraId="3FC240B9" w14:textId="7B760AF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12.</w:t>
      </w:r>
      <w:r w:rsidRPr="003706CE">
        <w:rPr>
          <w:b/>
          <w:noProof/>
          <w:lang w:val="de-DE"/>
        </w:rPr>
        <w:tab/>
        <w:t>MARKEDSFØRINGSTILLADELSESNUMMER (</w:t>
      </w:r>
      <w:r w:rsidR="00C65349" w:rsidRPr="003706CE">
        <w:rPr>
          <w:b/>
          <w:noProof/>
          <w:lang w:val="de-DE"/>
        </w:rPr>
        <w:noBreakHyphen/>
      </w:r>
      <w:r w:rsidRPr="003706CE">
        <w:rPr>
          <w:b/>
          <w:noProof/>
          <w:lang w:val="de-DE"/>
        </w:rPr>
        <w:t>NUMRE)</w:t>
      </w:r>
    </w:p>
    <w:p w14:paraId="1A39D140" w14:textId="77777777" w:rsidR="005463B5" w:rsidRPr="003706CE" w:rsidRDefault="005463B5" w:rsidP="00DC2C71">
      <w:pPr>
        <w:keepNext/>
        <w:widowControl w:val="0"/>
        <w:rPr>
          <w:noProof/>
          <w:lang w:val="de-DE"/>
        </w:rPr>
      </w:pPr>
    </w:p>
    <w:p w14:paraId="0A7C3B0E" w14:textId="77777777" w:rsidR="0091599C" w:rsidRPr="003706CE" w:rsidRDefault="0091599C" w:rsidP="00DC2C71">
      <w:pPr>
        <w:widowControl w:val="0"/>
        <w:rPr>
          <w:lang w:val="de-DE"/>
        </w:rPr>
      </w:pPr>
      <w:r w:rsidRPr="003706CE">
        <w:rPr>
          <w:shd w:val="clear" w:color="auto" w:fill="B3B3B3"/>
          <w:lang w:val="de-DE"/>
        </w:rPr>
        <w:t>EU/1/98/090/021</w:t>
      </w:r>
    </w:p>
    <w:p w14:paraId="5AF243CD" w14:textId="77777777" w:rsidR="0091599C" w:rsidRPr="003706CE" w:rsidRDefault="0091599C" w:rsidP="00DC2C71">
      <w:pPr>
        <w:widowControl w:val="0"/>
        <w:rPr>
          <w:lang w:val="de-DE"/>
        </w:rPr>
      </w:pPr>
    </w:p>
    <w:p w14:paraId="1B2006C3" w14:textId="77777777" w:rsidR="00914134" w:rsidRPr="003706CE" w:rsidRDefault="00914134" w:rsidP="00DC2C71">
      <w:pPr>
        <w:widowControl w:val="0"/>
        <w:rPr>
          <w:lang w:val="de-DE"/>
        </w:rPr>
      </w:pPr>
    </w:p>
    <w:p w14:paraId="764B540A"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13.</w:t>
      </w:r>
      <w:r w:rsidRPr="003706CE">
        <w:rPr>
          <w:b/>
          <w:noProof/>
          <w:lang w:val="de-DE"/>
        </w:rPr>
        <w:tab/>
        <w:t>BATCHNUMMER</w:t>
      </w:r>
    </w:p>
    <w:p w14:paraId="42E3F586" w14:textId="77777777" w:rsidR="00126E88" w:rsidRPr="003706CE" w:rsidRDefault="00126E88" w:rsidP="00DC2C71">
      <w:pPr>
        <w:keepNext/>
        <w:widowControl w:val="0"/>
        <w:rPr>
          <w:noProof/>
          <w:lang w:val="de-DE"/>
        </w:rPr>
      </w:pPr>
    </w:p>
    <w:p w14:paraId="3E4EF31E" w14:textId="77777777" w:rsidR="00126E88" w:rsidRPr="003706CE" w:rsidRDefault="00126E88" w:rsidP="00DC2C71">
      <w:pPr>
        <w:widowControl w:val="0"/>
        <w:rPr>
          <w:noProof/>
          <w:lang w:val="de-DE"/>
        </w:rPr>
      </w:pPr>
      <w:r w:rsidRPr="003706CE">
        <w:rPr>
          <w:noProof/>
          <w:lang w:val="de-DE"/>
        </w:rPr>
        <w:t>Lot</w:t>
      </w:r>
    </w:p>
    <w:p w14:paraId="75D18CC7" w14:textId="77777777" w:rsidR="00126E88" w:rsidRPr="003706CE" w:rsidRDefault="00126E88" w:rsidP="00DC2C71">
      <w:pPr>
        <w:widowControl w:val="0"/>
        <w:rPr>
          <w:noProof/>
          <w:lang w:val="de-DE"/>
        </w:rPr>
      </w:pPr>
    </w:p>
    <w:p w14:paraId="0312A80E" w14:textId="77777777" w:rsidR="00126E88" w:rsidRPr="003706CE" w:rsidRDefault="00126E88" w:rsidP="00DC2C71">
      <w:pPr>
        <w:widowControl w:val="0"/>
        <w:rPr>
          <w:noProof/>
          <w:lang w:val="de-DE"/>
        </w:rPr>
      </w:pPr>
    </w:p>
    <w:p w14:paraId="7DC5DB01" w14:textId="7060AEE5"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14.</w:t>
      </w:r>
      <w:r w:rsidRPr="003706CE">
        <w:rPr>
          <w:b/>
          <w:noProof/>
          <w:lang w:val="de-DE"/>
        </w:rPr>
        <w:tab/>
      </w:r>
      <w:r w:rsidRPr="003706CE">
        <w:rPr>
          <w:b/>
          <w:lang w:val="de-DE"/>
        </w:rPr>
        <w:t xml:space="preserve">GENEREL </w:t>
      </w:r>
      <w:r w:rsidRPr="003706CE">
        <w:rPr>
          <w:b/>
          <w:noProof/>
          <w:lang w:val="de-DE"/>
        </w:rPr>
        <w:t>KLASSIFIKATION FOR UDLEVERING</w:t>
      </w:r>
    </w:p>
    <w:p w14:paraId="2A6F9EDE" w14:textId="77777777" w:rsidR="00126E88" w:rsidRPr="003706CE" w:rsidRDefault="00126E88" w:rsidP="00DC2C71">
      <w:pPr>
        <w:keepNext/>
        <w:widowControl w:val="0"/>
        <w:rPr>
          <w:noProof/>
          <w:lang w:val="de-DE"/>
        </w:rPr>
      </w:pPr>
    </w:p>
    <w:p w14:paraId="172E6B9D" w14:textId="77777777" w:rsidR="00126E88" w:rsidRPr="003706CE" w:rsidRDefault="00126E88" w:rsidP="00DC2C71">
      <w:pPr>
        <w:widowControl w:val="0"/>
        <w:ind w:left="720" w:hanging="720"/>
        <w:rPr>
          <w:noProof/>
          <w:lang w:val="de-DE"/>
        </w:rPr>
      </w:pPr>
    </w:p>
    <w:p w14:paraId="6AE32C04"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15.</w:t>
      </w:r>
      <w:r w:rsidRPr="003706CE">
        <w:rPr>
          <w:b/>
          <w:noProof/>
          <w:lang w:val="de-DE"/>
        </w:rPr>
        <w:tab/>
        <w:t>INSTRUKTIONER VEDRØRENDE ANVENDELSEN</w:t>
      </w:r>
    </w:p>
    <w:p w14:paraId="281C8852" w14:textId="77777777" w:rsidR="00126E88" w:rsidRPr="003706CE" w:rsidRDefault="00126E88" w:rsidP="00DC2C71">
      <w:pPr>
        <w:keepNext/>
        <w:widowControl w:val="0"/>
        <w:rPr>
          <w:noProof/>
          <w:lang w:val="de-DE"/>
        </w:rPr>
      </w:pPr>
    </w:p>
    <w:p w14:paraId="69A676CC" w14:textId="77777777" w:rsidR="00126E88" w:rsidRPr="003706CE" w:rsidRDefault="00126E88" w:rsidP="00DC2C71">
      <w:pPr>
        <w:widowControl w:val="0"/>
        <w:rPr>
          <w:noProof/>
          <w:lang w:val="de-DE"/>
        </w:rPr>
      </w:pPr>
    </w:p>
    <w:p w14:paraId="3228551D"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16.</w:t>
      </w:r>
      <w:r w:rsidRPr="003706CE">
        <w:rPr>
          <w:b/>
          <w:noProof/>
          <w:lang w:val="de-DE"/>
        </w:rPr>
        <w:tab/>
        <w:t>INFORMATION I BRAILLESKRIFT</w:t>
      </w:r>
    </w:p>
    <w:p w14:paraId="50560DAE" w14:textId="77777777" w:rsidR="00126E88" w:rsidRPr="003706CE" w:rsidRDefault="00126E88" w:rsidP="00DC2C71">
      <w:pPr>
        <w:keepNext/>
        <w:widowControl w:val="0"/>
        <w:rPr>
          <w:noProof/>
          <w:lang w:val="de-DE"/>
        </w:rPr>
      </w:pPr>
    </w:p>
    <w:p w14:paraId="325D3219" w14:textId="77777777" w:rsidR="0091599C" w:rsidRPr="003706CE" w:rsidRDefault="0091599C" w:rsidP="00DC2C71">
      <w:pPr>
        <w:widowControl w:val="0"/>
        <w:rPr>
          <w:u w:val="single"/>
          <w:lang w:val="de-DE"/>
        </w:rPr>
      </w:pPr>
      <w:r w:rsidRPr="003706CE">
        <w:rPr>
          <w:szCs w:val="22"/>
          <w:lang w:val="de-DE"/>
        </w:rPr>
        <w:t>Micardis 40</w:t>
      </w:r>
      <w:r w:rsidR="00373C78" w:rsidRPr="003706CE">
        <w:rPr>
          <w:szCs w:val="22"/>
          <w:lang w:val="de-DE"/>
        </w:rPr>
        <w:t> </w:t>
      </w:r>
      <w:r w:rsidRPr="003706CE">
        <w:rPr>
          <w:szCs w:val="22"/>
          <w:lang w:val="de-DE"/>
        </w:rPr>
        <w:t>mg</w:t>
      </w:r>
    </w:p>
    <w:p w14:paraId="3C57BF06" w14:textId="77777777" w:rsidR="00F94275" w:rsidRPr="003706CE" w:rsidRDefault="00F94275" w:rsidP="00DC2C71">
      <w:pPr>
        <w:widowControl w:val="0"/>
        <w:ind w:left="567" w:hanging="567"/>
        <w:rPr>
          <w:noProof/>
          <w:szCs w:val="22"/>
          <w:lang w:val="de-DE"/>
        </w:rPr>
      </w:pPr>
    </w:p>
    <w:p w14:paraId="0D483022" w14:textId="77777777" w:rsidR="00930F66" w:rsidRPr="003706CE" w:rsidRDefault="00930F66" w:rsidP="00DC2C71">
      <w:pPr>
        <w:widowControl w:val="0"/>
        <w:ind w:left="567" w:hanging="567"/>
        <w:rPr>
          <w:noProof/>
          <w:szCs w:val="22"/>
          <w:lang w:val="de-DE"/>
        </w:rPr>
      </w:pPr>
    </w:p>
    <w:p w14:paraId="488073C4" w14:textId="7A8F9FC9"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e-DE"/>
        </w:rPr>
      </w:pPr>
      <w:r w:rsidRPr="003706CE">
        <w:rPr>
          <w:b/>
          <w:bCs/>
          <w:noProof/>
          <w:lang w:val="de-DE"/>
        </w:rPr>
        <w:t>17.</w:t>
      </w:r>
      <w:r w:rsidRPr="003706CE">
        <w:rPr>
          <w:b/>
          <w:bCs/>
          <w:noProof/>
          <w:lang w:val="de-DE"/>
        </w:rPr>
        <w:tab/>
        <w:t>ENTYDIG IDENTIFIKATOR – 2D</w:t>
      </w:r>
      <w:r w:rsidR="00C65349" w:rsidRPr="003706CE">
        <w:rPr>
          <w:b/>
          <w:bCs/>
          <w:noProof/>
          <w:lang w:val="de-DE"/>
        </w:rPr>
        <w:noBreakHyphen/>
      </w:r>
      <w:r w:rsidRPr="003706CE">
        <w:rPr>
          <w:b/>
          <w:bCs/>
          <w:noProof/>
          <w:lang w:val="de-DE"/>
        </w:rPr>
        <w:t>STREGKODE</w:t>
      </w:r>
    </w:p>
    <w:p w14:paraId="02E5F927" w14:textId="77777777" w:rsidR="00126E88" w:rsidRPr="003706CE" w:rsidRDefault="00126E88" w:rsidP="00DC2C71">
      <w:pPr>
        <w:keepNext/>
        <w:widowControl w:val="0"/>
        <w:rPr>
          <w:noProof/>
          <w:szCs w:val="22"/>
          <w:lang w:val="de-DE"/>
        </w:rPr>
      </w:pPr>
    </w:p>
    <w:p w14:paraId="4B940391" w14:textId="72F1DE2C" w:rsidR="00126E88" w:rsidRPr="00926D59" w:rsidRDefault="00126E88" w:rsidP="00BE3BB7">
      <w:pPr>
        <w:widowControl w:val="0"/>
        <w:rPr>
          <w:noProof/>
          <w:szCs w:val="22"/>
          <w:shd w:val="clear" w:color="auto" w:fill="CCCCCC"/>
          <w:lang w:val="da-DK"/>
        </w:rPr>
      </w:pPr>
      <w:r w:rsidRPr="00926D59">
        <w:rPr>
          <w:noProof/>
          <w:szCs w:val="22"/>
          <w:highlight w:val="lightGray"/>
          <w:lang w:val="da-DK"/>
        </w:rPr>
        <w:t>Der er anført en 2D</w:t>
      </w:r>
      <w:r w:rsidR="00C65349" w:rsidRPr="00926D59">
        <w:rPr>
          <w:noProof/>
          <w:szCs w:val="22"/>
          <w:highlight w:val="lightGray"/>
          <w:lang w:val="da-DK"/>
        </w:rPr>
        <w:noBreakHyphen/>
      </w:r>
      <w:r w:rsidRPr="00926D59">
        <w:rPr>
          <w:noProof/>
          <w:szCs w:val="22"/>
          <w:highlight w:val="lightGray"/>
          <w:lang w:val="da-DK"/>
        </w:rPr>
        <w:t>stregkode, som indeholder en entydig identifikator.</w:t>
      </w:r>
    </w:p>
    <w:p w14:paraId="0859A693" w14:textId="77777777" w:rsidR="00126E88" w:rsidRPr="00926D59" w:rsidRDefault="00126E88" w:rsidP="00DC2C71">
      <w:pPr>
        <w:widowControl w:val="0"/>
        <w:rPr>
          <w:noProof/>
          <w:szCs w:val="22"/>
          <w:shd w:val="clear" w:color="auto" w:fill="CCCCCC"/>
          <w:lang w:val="da-DK"/>
        </w:rPr>
      </w:pPr>
    </w:p>
    <w:p w14:paraId="72581829" w14:textId="77777777" w:rsidR="00126E88" w:rsidRPr="00926D59" w:rsidRDefault="00126E88" w:rsidP="00DC2C71">
      <w:pPr>
        <w:widowControl w:val="0"/>
        <w:rPr>
          <w:noProof/>
          <w:szCs w:val="22"/>
          <w:lang w:val="da-DK"/>
        </w:rPr>
      </w:pPr>
    </w:p>
    <w:p w14:paraId="38A3D707" w14:textId="77777777"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18.</w:t>
      </w:r>
      <w:r w:rsidRPr="00926D59">
        <w:rPr>
          <w:b/>
          <w:bCs/>
          <w:noProof/>
          <w:lang w:val="da-DK"/>
        </w:rPr>
        <w:tab/>
        <w:t>ENTYDIG IDENTIFIKATOR – MENNESKELIGT LÆSBARE DATA</w:t>
      </w:r>
    </w:p>
    <w:p w14:paraId="007D0462" w14:textId="77777777" w:rsidR="00126E88" w:rsidRPr="00926D59" w:rsidRDefault="00126E88" w:rsidP="00DC2C71">
      <w:pPr>
        <w:keepNext/>
        <w:widowControl w:val="0"/>
        <w:rPr>
          <w:noProof/>
          <w:szCs w:val="22"/>
          <w:lang w:val="da-DK"/>
        </w:rPr>
      </w:pPr>
    </w:p>
    <w:p w14:paraId="15331931" w14:textId="71E5792A" w:rsidR="000826BB" w:rsidRPr="00926D59" w:rsidRDefault="000826BB" w:rsidP="00DC2C71">
      <w:pPr>
        <w:keepNext/>
        <w:widowControl w:val="0"/>
        <w:rPr>
          <w:color w:val="000000"/>
          <w:szCs w:val="22"/>
          <w:lang w:val="da-DK"/>
        </w:rPr>
      </w:pPr>
      <w:r w:rsidRPr="00926D59">
        <w:rPr>
          <w:szCs w:val="22"/>
          <w:lang w:val="da-DK"/>
        </w:rPr>
        <w:t>PC</w:t>
      </w:r>
    </w:p>
    <w:p w14:paraId="645A2D50" w14:textId="6BAFCD07" w:rsidR="000826BB" w:rsidRPr="00926D59" w:rsidRDefault="000826BB" w:rsidP="00DC2C71">
      <w:pPr>
        <w:keepNext/>
        <w:widowControl w:val="0"/>
        <w:rPr>
          <w:color w:val="000000"/>
          <w:szCs w:val="22"/>
          <w:lang w:val="da-DK"/>
        </w:rPr>
      </w:pPr>
      <w:r w:rsidRPr="00926D59">
        <w:rPr>
          <w:color w:val="000000"/>
          <w:szCs w:val="22"/>
          <w:lang w:val="da-DK"/>
        </w:rPr>
        <w:t>SN</w:t>
      </w:r>
    </w:p>
    <w:p w14:paraId="72893EF6" w14:textId="525971E3" w:rsidR="000826BB" w:rsidRPr="00926D59" w:rsidRDefault="000826BB" w:rsidP="00DC2C71">
      <w:pPr>
        <w:widowControl w:val="0"/>
        <w:rPr>
          <w:noProof/>
          <w:lang w:val="da-DK"/>
        </w:rPr>
      </w:pPr>
      <w:r w:rsidRPr="00926D59">
        <w:rPr>
          <w:color w:val="000000"/>
          <w:szCs w:val="22"/>
          <w:lang w:val="da-DK"/>
        </w:rPr>
        <w:t>NN</w:t>
      </w:r>
    </w:p>
    <w:p w14:paraId="16414899" w14:textId="77777777" w:rsidR="0091599C" w:rsidRPr="00926D59" w:rsidRDefault="0091599C" w:rsidP="00DC2C71">
      <w:pPr>
        <w:widowControl w:val="0"/>
        <w:ind w:left="567" w:hanging="567"/>
        <w:rPr>
          <w:b/>
          <w:noProof/>
          <w:lang w:val="da-DK"/>
        </w:rPr>
      </w:pPr>
      <w:r w:rsidRPr="00926D59">
        <w:rPr>
          <w:b/>
          <w:noProof/>
          <w:lang w:val="da-DK"/>
        </w:rPr>
        <w:br w:type="page"/>
      </w:r>
    </w:p>
    <w:p w14:paraId="719194D2"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lastRenderedPageBreak/>
        <w:t>MINDSTEKRAV TIL MÆRKNING PÅ BLISTER ELLER STRIP</w:t>
      </w:r>
    </w:p>
    <w:p w14:paraId="79072CC1"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234CDAAE" w14:textId="48227184"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bCs/>
          <w:noProof/>
          <w:lang w:val="da-DK"/>
        </w:rPr>
        <w:t>Blister med 7 tabletter</w:t>
      </w:r>
    </w:p>
    <w:p w14:paraId="566E14B5" w14:textId="77777777" w:rsidR="005463B5" w:rsidRPr="00926D59" w:rsidRDefault="005463B5" w:rsidP="00DC2C71">
      <w:pPr>
        <w:widowControl w:val="0"/>
        <w:rPr>
          <w:noProof/>
          <w:lang w:val="da-DK"/>
        </w:rPr>
      </w:pPr>
    </w:p>
    <w:p w14:paraId="7310FA5E" w14:textId="77777777" w:rsidR="0091599C" w:rsidRPr="00926D59" w:rsidRDefault="0091599C" w:rsidP="00DC2C71">
      <w:pPr>
        <w:widowControl w:val="0"/>
        <w:rPr>
          <w:noProof/>
          <w:lang w:val="da-DK"/>
        </w:rPr>
      </w:pPr>
    </w:p>
    <w:p w14:paraId="6C3AE5DC"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2A912814" w14:textId="77777777" w:rsidR="005463B5" w:rsidRPr="00926D59" w:rsidRDefault="005463B5" w:rsidP="00DC2C71">
      <w:pPr>
        <w:keepNext/>
        <w:widowControl w:val="0"/>
        <w:rPr>
          <w:noProof/>
          <w:lang w:val="da-DK"/>
        </w:rPr>
      </w:pPr>
    </w:p>
    <w:p w14:paraId="5C0D4EA1" w14:textId="77777777" w:rsidR="0091599C" w:rsidRPr="00926D59" w:rsidRDefault="00373C78" w:rsidP="00DC2C71">
      <w:pPr>
        <w:widowControl w:val="0"/>
        <w:numPr>
          <w:ilvl w:val="12"/>
          <w:numId w:val="0"/>
        </w:numPr>
        <w:rPr>
          <w:noProof/>
          <w:lang w:val="da-DK"/>
        </w:rPr>
      </w:pPr>
      <w:r w:rsidRPr="00926D59">
        <w:rPr>
          <w:noProof/>
          <w:lang w:val="da-DK"/>
        </w:rPr>
        <w:t>Micardis 40 </w:t>
      </w:r>
      <w:r w:rsidR="0091599C" w:rsidRPr="00926D59">
        <w:rPr>
          <w:noProof/>
          <w:lang w:val="da-DK"/>
        </w:rPr>
        <w:t>mg tabletter</w:t>
      </w:r>
    </w:p>
    <w:p w14:paraId="058E6C5B"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43DF87D2" w14:textId="77777777" w:rsidR="0091599C" w:rsidRPr="00926D59" w:rsidRDefault="0091599C" w:rsidP="00DC2C71">
      <w:pPr>
        <w:widowControl w:val="0"/>
        <w:rPr>
          <w:noProof/>
          <w:lang w:val="da-DK"/>
        </w:rPr>
      </w:pPr>
    </w:p>
    <w:p w14:paraId="716A55EF" w14:textId="77777777" w:rsidR="0091599C" w:rsidRPr="00926D59" w:rsidRDefault="0091599C" w:rsidP="00DC2C71">
      <w:pPr>
        <w:widowControl w:val="0"/>
        <w:rPr>
          <w:noProof/>
          <w:lang w:val="da-DK"/>
        </w:rPr>
      </w:pPr>
    </w:p>
    <w:p w14:paraId="62B5A4EC"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NAVN PÅ INDEHAVEREN AF MARKEDSFØRINGSTILLADELSEN</w:t>
      </w:r>
    </w:p>
    <w:p w14:paraId="6D84D9CF" w14:textId="77777777" w:rsidR="005463B5" w:rsidRPr="00926D59" w:rsidRDefault="005463B5" w:rsidP="00DC2C71">
      <w:pPr>
        <w:keepNext/>
        <w:widowControl w:val="0"/>
        <w:rPr>
          <w:noProof/>
          <w:lang w:val="da-DK"/>
        </w:rPr>
      </w:pPr>
    </w:p>
    <w:p w14:paraId="1CA4BF81" w14:textId="77777777" w:rsidR="005463B5" w:rsidRPr="00926D59" w:rsidRDefault="005463B5" w:rsidP="00DC2C71">
      <w:pPr>
        <w:widowControl w:val="0"/>
        <w:numPr>
          <w:ilvl w:val="12"/>
          <w:numId w:val="0"/>
        </w:numPr>
        <w:rPr>
          <w:noProof/>
          <w:lang w:val="da-DK"/>
        </w:rPr>
      </w:pPr>
      <w:r w:rsidRPr="00926D59">
        <w:rPr>
          <w:noProof/>
          <w:lang w:val="da-DK"/>
        </w:rPr>
        <w:t>Boehringer Ingelheim (</w:t>
      </w:r>
      <w:r w:rsidRPr="00926D59">
        <w:rPr>
          <w:noProof/>
          <w:shd w:val="clear" w:color="auto" w:fill="B3B3B3"/>
          <w:lang w:val="da-DK"/>
        </w:rPr>
        <w:t>Logo</w:t>
      </w:r>
      <w:r w:rsidRPr="00926D59">
        <w:rPr>
          <w:noProof/>
          <w:lang w:val="da-DK"/>
        </w:rPr>
        <w:t>)</w:t>
      </w:r>
    </w:p>
    <w:p w14:paraId="77538184" w14:textId="77777777" w:rsidR="005463B5" w:rsidRPr="00926D59" w:rsidRDefault="005463B5" w:rsidP="00DC2C71">
      <w:pPr>
        <w:widowControl w:val="0"/>
        <w:rPr>
          <w:noProof/>
          <w:lang w:val="da-DK"/>
        </w:rPr>
      </w:pPr>
    </w:p>
    <w:p w14:paraId="599C93FF" w14:textId="77777777" w:rsidR="005463B5" w:rsidRPr="00926D59" w:rsidRDefault="005463B5" w:rsidP="00DC2C71">
      <w:pPr>
        <w:widowControl w:val="0"/>
        <w:rPr>
          <w:noProof/>
          <w:lang w:val="da-DK"/>
        </w:rPr>
      </w:pPr>
    </w:p>
    <w:p w14:paraId="66E67EF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UDLØBSDATO</w:t>
      </w:r>
    </w:p>
    <w:p w14:paraId="33A1C810" w14:textId="77777777" w:rsidR="005463B5" w:rsidRPr="00926D59" w:rsidRDefault="005463B5" w:rsidP="00DC2C71">
      <w:pPr>
        <w:keepNext/>
        <w:widowControl w:val="0"/>
        <w:rPr>
          <w:noProof/>
          <w:lang w:val="da-DK"/>
        </w:rPr>
      </w:pPr>
    </w:p>
    <w:p w14:paraId="6084CABA" w14:textId="77777777" w:rsidR="005463B5" w:rsidRPr="00926D59" w:rsidRDefault="005463B5" w:rsidP="00DC2C71">
      <w:pPr>
        <w:widowControl w:val="0"/>
        <w:jc w:val="both"/>
        <w:rPr>
          <w:noProof/>
          <w:lang w:val="da-DK"/>
        </w:rPr>
      </w:pPr>
      <w:r w:rsidRPr="00926D59">
        <w:rPr>
          <w:noProof/>
          <w:lang w:val="da-DK"/>
        </w:rPr>
        <w:t>EXP</w:t>
      </w:r>
    </w:p>
    <w:p w14:paraId="61623542" w14:textId="77777777" w:rsidR="005463B5" w:rsidRPr="00926D59" w:rsidRDefault="005463B5" w:rsidP="00DC2C71">
      <w:pPr>
        <w:widowControl w:val="0"/>
        <w:jc w:val="both"/>
        <w:rPr>
          <w:noProof/>
          <w:lang w:val="da-DK"/>
        </w:rPr>
      </w:pPr>
    </w:p>
    <w:p w14:paraId="0FA21034" w14:textId="77777777" w:rsidR="005463B5" w:rsidRPr="00926D59" w:rsidRDefault="005463B5" w:rsidP="00DC2C71">
      <w:pPr>
        <w:widowControl w:val="0"/>
        <w:jc w:val="both"/>
        <w:rPr>
          <w:noProof/>
          <w:lang w:val="da-DK"/>
        </w:rPr>
      </w:pPr>
    </w:p>
    <w:p w14:paraId="57544B98"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BATCHNUMMER</w:t>
      </w:r>
    </w:p>
    <w:p w14:paraId="57E4E29B" w14:textId="77777777" w:rsidR="005463B5" w:rsidRPr="00926D59" w:rsidRDefault="005463B5" w:rsidP="00DC2C71">
      <w:pPr>
        <w:keepNext/>
        <w:widowControl w:val="0"/>
        <w:rPr>
          <w:noProof/>
          <w:lang w:val="da-DK"/>
        </w:rPr>
      </w:pPr>
    </w:p>
    <w:p w14:paraId="02D62CBA" w14:textId="77777777" w:rsidR="005463B5" w:rsidRPr="00926D59" w:rsidRDefault="005463B5" w:rsidP="00DC2C71">
      <w:pPr>
        <w:widowControl w:val="0"/>
        <w:jc w:val="both"/>
        <w:rPr>
          <w:noProof/>
          <w:lang w:val="da-DK"/>
        </w:rPr>
      </w:pPr>
      <w:r w:rsidRPr="00926D59">
        <w:rPr>
          <w:noProof/>
          <w:lang w:val="da-DK"/>
        </w:rPr>
        <w:t>Lot</w:t>
      </w:r>
    </w:p>
    <w:p w14:paraId="6D7E9BEE" w14:textId="77777777" w:rsidR="005463B5" w:rsidRPr="00926D59" w:rsidRDefault="005463B5" w:rsidP="00DC2C71">
      <w:pPr>
        <w:widowControl w:val="0"/>
        <w:rPr>
          <w:bCs/>
          <w:noProof/>
          <w:lang w:val="da-DK"/>
        </w:rPr>
      </w:pPr>
    </w:p>
    <w:p w14:paraId="2D30FACA" w14:textId="77777777" w:rsidR="005463B5" w:rsidRPr="00926D59" w:rsidRDefault="005463B5" w:rsidP="00DC2C71">
      <w:pPr>
        <w:widowControl w:val="0"/>
        <w:rPr>
          <w:bCs/>
          <w:noProof/>
          <w:lang w:val="da-DK"/>
        </w:rPr>
      </w:pPr>
    </w:p>
    <w:p w14:paraId="4B11F591"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ANDET</w:t>
      </w:r>
    </w:p>
    <w:p w14:paraId="0B06A1E2" w14:textId="77777777" w:rsidR="005463B5" w:rsidRPr="00926D59" w:rsidRDefault="005463B5" w:rsidP="00DC2C71">
      <w:pPr>
        <w:keepNext/>
        <w:widowControl w:val="0"/>
        <w:rPr>
          <w:noProof/>
          <w:lang w:val="da-DK"/>
        </w:rPr>
      </w:pPr>
    </w:p>
    <w:p w14:paraId="1BE08565" w14:textId="77777777" w:rsidR="0091599C" w:rsidRPr="00926D59" w:rsidRDefault="0091599C" w:rsidP="00DC2C71">
      <w:pPr>
        <w:widowControl w:val="0"/>
        <w:numPr>
          <w:ilvl w:val="12"/>
          <w:numId w:val="0"/>
        </w:numPr>
        <w:jc w:val="both"/>
        <w:rPr>
          <w:noProof/>
          <w:lang w:val="da-DK"/>
        </w:rPr>
      </w:pPr>
      <w:r w:rsidRPr="00926D59">
        <w:rPr>
          <w:noProof/>
          <w:lang w:val="da-DK"/>
        </w:rPr>
        <w:t>MAN</w:t>
      </w:r>
    </w:p>
    <w:p w14:paraId="0F6A3F26" w14:textId="77777777" w:rsidR="0091599C" w:rsidRPr="00926D59" w:rsidRDefault="0091599C" w:rsidP="00DC2C71">
      <w:pPr>
        <w:widowControl w:val="0"/>
        <w:numPr>
          <w:ilvl w:val="12"/>
          <w:numId w:val="0"/>
        </w:numPr>
        <w:jc w:val="both"/>
        <w:rPr>
          <w:noProof/>
          <w:lang w:val="da-DK"/>
        </w:rPr>
      </w:pPr>
      <w:r w:rsidRPr="00926D59">
        <w:rPr>
          <w:noProof/>
          <w:lang w:val="da-DK"/>
        </w:rPr>
        <w:t>TIR</w:t>
      </w:r>
    </w:p>
    <w:p w14:paraId="7A0544E8" w14:textId="77777777" w:rsidR="0091599C" w:rsidRPr="00926D59" w:rsidRDefault="0091599C" w:rsidP="00DC2C71">
      <w:pPr>
        <w:widowControl w:val="0"/>
        <w:numPr>
          <w:ilvl w:val="12"/>
          <w:numId w:val="0"/>
        </w:numPr>
        <w:jc w:val="both"/>
        <w:rPr>
          <w:noProof/>
          <w:lang w:val="da-DK"/>
        </w:rPr>
      </w:pPr>
      <w:r w:rsidRPr="00926D59">
        <w:rPr>
          <w:noProof/>
          <w:lang w:val="da-DK"/>
        </w:rPr>
        <w:t>ONS</w:t>
      </w:r>
    </w:p>
    <w:p w14:paraId="373169A6" w14:textId="77777777" w:rsidR="0091599C" w:rsidRPr="00926D59" w:rsidRDefault="0091599C" w:rsidP="00DC2C71">
      <w:pPr>
        <w:widowControl w:val="0"/>
        <w:numPr>
          <w:ilvl w:val="12"/>
          <w:numId w:val="0"/>
        </w:numPr>
        <w:jc w:val="both"/>
        <w:rPr>
          <w:noProof/>
          <w:lang w:val="da-DK"/>
        </w:rPr>
      </w:pPr>
      <w:r w:rsidRPr="00926D59">
        <w:rPr>
          <w:noProof/>
          <w:lang w:val="da-DK"/>
        </w:rPr>
        <w:t>TOR</w:t>
      </w:r>
    </w:p>
    <w:p w14:paraId="7DAED866" w14:textId="77777777" w:rsidR="0091599C" w:rsidRPr="00926D59" w:rsidRDefault="0091599C" w:rsidP="00DC2C71">
      <w:pPr>
        <w:widowControl w:val="0"/>
        <w:numPr>
          <w:ilvl w:val="12"/>
          <w:numId w:val="0"/>
        </w:numPr>
        <w:jc w:val="both"/>
        <w:rPr>
          <w:noProof/>
          <w:lang w:val="da-DK"/>
        </w:rPr>
      </w:pPr>
      <w:r w:rsidRPr="00926D59">
        <w:rPr>
          <w:noProof/>
          <w:lang w:val="da-DK"/>
        </w:rPr>
        <w:t>FRE</w:t>
      </w:r>
    </w:p>
    <w:p w14:paraId="37B0ABC1" w14:textId="77777777" w:rsidR="0091599C" w:rsidRPr="00926D59" w:rsidRDefault="0091599C" w:rsidP="00DC2C71">
      <w:pPr>
        <w:widowControl w:val="0"/>
        <w:numPr>
          <w:ilvl w:val="12"/>
          <w:numId w:val="0"/>
        </w:numPr>
        <w:jc w:val="both"/>
        <w:rPr>
          <w:noProof/>
          <w:lang w:val="da-DK"/>
        </w:rPr>
      </w:pPr>
      <w:r w:rsidRPr="00926D59">
        <w:rPr>
          <w:noProof/>
          <w:lang w:val="da-DK"/>
        </w:rPr>
        <w:t>LØR</w:t>
      </w:r>
    </w:p>
    <w:p w14:paraId="0FB9D7C5" w14:textId="77777777" w:rsidR="0091599C" w:rsidRPr="00926D59" w:rsidRDefault="0091599C" w:rsidP="00DC2C71">
      <w:pPr>
        <w:widowControl w:val="0"/>
        <w:numPr>
          <w:ilvl w:val="12"/>
          <w:numId w:val="0"/>
        </w:numPr>
        <w:jc w:val="both"/>
        <w:rPr>
          <w:noProof/>
          <w:lang w:val="da-DK"/>
        </w:rPr>
      </w:pPr>
      <w:r w:rsidRPr="00926D59">
        <w:rPr>
          <w:noProof/>
          <w:lang w:val="da-DK"/>
        </w:rPr>
        <w:t>SØN</w:t>
      </w:r>
    </w:p>
    <w:p w14:paraId="67974D12" w14:textId="77777777" w:rsidR="0091599C" w:rsidRPr="00926D59" w:rsidRDefault="0091599C" w:rsidP="00DC2C71">
      <w:pPr>
        <w:widowControl w:val="0"/>
        <w:ind w:left="567" w:hanging="567"/>
        <w:rPr>
          <w:b/>
          <w:noProof/>
          <w:lang w:val="da-DK"/>
        </w:rPr>
      </w:pPr>
      <w:r w:rsidRPr="00926D59">
        <w:rPr>
          <w:noProof/>
          <w:lang w:val="da-DK"/>
        </w:rPr>
        <w:br w:type="page"/>
      </w:r>
    </w:p>
    <w:p w14:paraId="151FA0D9"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lastRenderedPageBreak/>
        <w:t>MINDSTEKRAV TIL MÆRKNING PÅ BLISTER ELLER STRIP</w:t>
      </w:r>
    </w:p>
    <w:p w14:paraId="796A7095"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036DF679" w14:textId="6C69A533"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Enkeltdosis-blister</w:t>
      </w:r>
    </w:p>
    <w:p w14:paraId="2C953AA1" w14:textId="77777777" w:rsidR="005463B5" w:rsidRPr="00926D59" w:rsidRDefault="005463B5" w:rsidP="00DC2C71">
      <w:pPr>
        <w:widowControl w:val="0"/>
        <w:rPr>
          <w:noProof/>
          <w:lang w:val="da-DK"/>
        </w:rPr>
      </w:pPr>
    </w:p>
    <w:p w14:paraId="1017A576" w14:textId="77777777" w:rsidR="0091599C" w:rsidRPr="00926D59" w:rsidRDefault="0091599C" w:rsidP="00DC2C71">
      <w:pPr>
        <w:widowControl w:val="0"/>
        <w:rPr>
          <w:noProof/>
          <w:lang w:val="da-DK"/>
        </w:rPr>
      </w:pPr>
    </w:p>
    <w:p w14:paraId="1DBB4FB9"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35EE387C" w14:textId="77777777" w:rsidR="005463B5" w:rsidRPr="00926D59" w:rsidRDefault="005463B5" w:rsidP="00DC2C71">
      <w:pPr>
        <w:keepNext/>
        <w:widowControl w:val="0"/>
        <w:rPr>
          <w:noProof/>
          <w:lang w:val="da-DK"/>
        </w:rPr>
      </w:pPr>
    </w:p>
    <w:p w14:paraId="56D05F61" w14:textId="77777777" w:rsidR="0091599C" w:rsidRPr="00926D59" w:rsidRDefault="00373C78" w:rsidP="00DC2C71">
      <w:pPr>
        <w:widowControl w:val="0"/>
        <w:numPr>
          <w:ilvl w:val="12"/>
          <w:numId w:val="0"/>
        </w:numPr>
        <w:rPr>
          <w:noProof/>
          <w:lang w:val="da-DK"/>
        </w:rPr>
      </w:pPr>
      <w:r w:rsidRPr="00926D59">
        <w:rPr>
          <w:noProof/>
          <w:lang w:val="da-DK"/>
        </w:rPr>
        <w:t>Micardis 40 </w:t>
      </w:r>
      <w:r w:rsidR="0091599C" w:rsidRPr="00926D59">
        <w:rPr>
          <w:noProof/>
          <w:lang w:val="da-DK"/>
        </w:rPr>
        <w:t>mg tabletter</w:t>
      </w:r>
    </w:p>
    <w:p w14:paraId="12E7E3FB"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6521E28F" w14:textId="77777777" w:rsidR="0091599C" w:rsidRPr="00926D59" w:rsidRDefault="0091599C" w:rsidP="00DC2C71">
      <w:pPr>
        <w:widowControl w:val="0"/>
        <w:rPr>
          <w:noProof/>
          <w:lang w:val="da-DK"/>
        </w:rPr>
      </w:pPr>
    </w:p>
    <w:p w14:paraId="5FFD61A3" w14:textId="77777777" w:rsidR="0091599C" w:rsidRPr="00926D59" w:rsidRDefault="0091599C" w:rsidP="00DC2C71">
      <w:pPr>
        <w:widowControl w:val="0"/>
        <w:rPr>
          <w:noProof/>
          <w:lang w:val="da-DK"/>
        </w:rPr>
      </w:pPr>
    </w:p>
    <w:p w14:paraId="35E26FC5"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NAVN PÅ INDEHAVEREN AF MARKEDSFØRINGSTILLADELSEN</w:t>
      </w:r>
    </w:p>
    <w:p w14:paraId="4AE6BB9F" w14:textId="77777777" w:rsidR="005463B5" w:rsidRPr="00926D59" w:rsidRDefault="005463B5" w:rsidP="00DC2C71">
      <w:pPr>
        <w:keepNext/>
        <w:widowControl w:val="0"/>
        <w:rPr>
          <w:noProof/>
          <w:lang w:val="da-DK"/>
        </w:rPr>
      </w:pPr>
    </w:p>
    <w:p w14:paraId="10B8A18D" w14:textId="77777777" w:rsidR="005463B5" w:rsidRPr="00926D59" w:rsidRDefault="005463B5" w:rsidP="00DC2C71">
      <w:pPr>
        <w:widowControl w:val="0"/>
        <w:numPr>
          <w:ilvl w:val="12"/>
          <w:numId w:val="0"/>
        </w:numPr>
        <w:rPr>
          <w:noProof/>
          <w:lang w:val="da-DK"/>
        </w:rPr>
      </w:pPr>
      <w:r w:rsidRPr="00926D59">
        <w:rPr>
          <w:noProof/>
          <w:lang w:val="da-DK"/>
        </w:rPr>
        <w:t>Boehringer Ingelheim (</w:t>
      </w:r>
      <w:r w:rsidRPr="00926D59">
        <w:rPr>
          <w:noProof/>
          <w:shd w:val="clear" w:color="auto" w:fill="B3B3B3"/>
          <w:lang w:val="da-DK"/>
        </w:rPr>
        <w:t>Logo</w:t>
      </w:r>
      <w:r w:rsidRPr="00926D59">
        <w:rPr>
          <w:noProof/>
          <w:lang w:val="da-DK"/>
        </w:rPr>
        <w:t>)</w:t>
      </w:r>
    </w:p>
    <w:p w14:paraId="161A4916" w14:textId="77777777" w:rsidR="005463B5" w:rsidRPr="00926D59" w:rsidRDefault="005463B5" w:rsidP="00DC2C71">
      <w:pPr>
        <w:widowControl w:val="0"/>
        <w:rPr>
          <w:noProof/>
          <w:lang w:val="da-DK"/>
        </w:rPr>
      </w:pPr>
    </w:p>
    <w:p w14:paraId="09728093" w14:textId="77777777" w:rsidR="005463B5" w:rsidRPr="00926D59" w:rsidRDefault="005463B5" w:rsidP="00DC2C71">
      <w:pPr>
        <w:widowControl w:val="0"/>
        <w:rPr>
          <w:noProof/>
          <w:lang w:val="da-DK"/>
        </w:rPr>
      </w:pPr>
    </w:p>
    <w:p w14:paraId="08BB47FF"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UDLØBSDATO</w:t>
      </w:r>
    </w:p>
    <w:p w14:paraId="13C5A4C8" w14:textId="77777777" w:rsidR="005463B5" w:rsidRPr="00926D59" w:rsidRDefault="005463B5" w:rsidP="00DC2C71">
      <w:pPr>
        <w:keepNext/>
        <w:widowControl w:val="0"/>
        <w:rPr>
          <w:noProof/>
          <w:lang w:val="da-DK"/>
        </w:rPr>
      </w:pPr>
    </w:p>
    <w:p w14:paraId="204F4767" w14:textId="77777777" w:rsidR="005463B5" w:rsidRPr="00926D59" w:rsidRDefault="005463B5" w:rsidP="00DC2C71">
      <w:pPr>
        <w:widowControl w:val="0"/>
        <w:jc w:val="both"/>
        <w:rPr>
          <w:noProof/>
          <w:lang w:val="da-DK"/>
        </w:rPr>
      </w:pPr>
      <w:r w:rsidRPr="00926D59">
        <w:rPr>
          <w:noProof/>
          <w:lang w:val="da-DK"/>
        </w:rPr>
        <w:t>EXP</w:t>
      </w:r>
    </w:p>
    <w:p w14:paraId="1C72FD7B" w14:textId="77777777" w:rsidR="005463B5" w:rsidRPr="00926D59" w:rsidRDefault="005463B5" w:rsidP="00DC2C71">
      <w:pPr>
        <w:widowControl w:val="0"/>
        <w:jc w:val="both"/>
        <w:rPr>
          <w:noProof/>
          <w:lang w:val="da-DK"/>
        </w:rPr>
      </w:pPr>
    </w:p>
    <w:p w14:paraId="027320F8" w14:textId="77777777" w:rsidR="005463B5" w:rsidRPr="00926D59" w:rsidRDefault="005463B5" w:rsidP="00DC2C71">
      <w:pPr>
        <w:widowControl w:val="0"/>
        <w:jc w:val="both"/>
        <w:rPr>
          <w:noProof/>
          <w:lang w:val="da-DK"/>
        </w:rPr>
      </w:pPr>
    </w:p>
    <w:p w14:paraId="15C46FEF"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BATCHNUMMER</w:t>
      </w:r>
    </w:p>
    <w:p w14:paraId="2C06F341" w14:textId="77777777" w:rsidR="005463B5" w:rsidRPr="00926D59" w:rsidRDefault="005463B5" w:rsidP="00DC2C71">
      <w:pPr>
        <w:keepNext/>
        <w:widowControl w:val="0"/>
        <w:rPr>
          <w:noProof/>
          <w:lang w:val="da-DK"/>
        </w:rPr>
      </w:pPr>
    </w:p>
    <w:p w14:paraId="21AEBD69" w14:textId="77777777" w:rsidR="005463B5" w:rsidRPr="00926D59" w:rsidRDefault="005463B5" w:rsidP="00DC2C71">
      <w:pPr>
        <w:widowControl w:val="0"/>
        <w:jc w:val="both"/>
        <w:rPr>
          <w:noProof/>
          <w:lang w:val="da-DK"/>
        </w:rPr>
      </w:pPr>
      <w:r w:rsidRPr="00926D59">
        <w:rPr>
          <w:noProof/>
          <w:lang w:val="da-DK"/>
        </w:rPr>
        <w:t>Lot</w:t>
      </w:r>
    </w:p>
    <w:p w14:paraId="47A532D8" w14:textId="77777777" w:rsidR="005463B5" w:rsidRPr="00926D59" w:rsidRDefault="005463B5" w:rsidP="00DC2C71">
      <w:pPr>
        <w:widowControl w:val="0"/>
        <w:rPr>
          <w:bCs/>
          <w:noProof/>
          <w:lang w:val="da-DK"/>
        </w:rPr>
      </w:pPr>
    </w:p>
    <w:p w14:paraId="279C702C" w14:textId="77777777" w:rsidR="005463B5" w:rsidRPr="00926D59" w:rsidRDefault="005463B5" w:rsidP="00DC2C71">
      <w:pPr>
        <w:widowControl w:val="0"/>
        <w:rPr>
          <w:bCs/>
          <w:noProof/>
          <w:lang w:val="da-DK"/>
        </w:rPr>
      </w:pPr>
    </w:p>
    <w:p w14:paraId="37880A72"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ANDET</w:t>
      </w:r>
    </w:p>
    <w:p w14:paraId="790595AC" w14:textId="77777777" w:rsidR="005463B5" w:rsidRPr="00926D59" w:rsidRDefault="005463B5" w:rsidP="00DC2C71">
      <w:pPr>
        <w:keepNext/>
        <w:widowControl w:val="0"/>
        <w:rPr>
          <w:noProof/>
          <w:lang w:val="da-DK"/>
        </w:rPr>
      </w:pPr>
    </w:p>
    <w:p w14:paraId="5F074B59" w14:textId="77777777" w:rsidR="005463B5" w:rsidRPr="00926D59" w:rsidRDefault="005463B5" w:rsidP="00DC2C71">
      <w:pPr>
        <w:widowControl w:val="0"/>
        <w:jc w:val="both"/>
        <w:rPr>
          <w:noProof/>
          <w:lang w:val="da-DK"/>
        </w:rPr>
      </w:pPr>
    </w:p>
    <w:p w14:paraId="6497A758" w14:textId="187D054A" w:rsidR="0091599C" w:rsidRPr="00926D59" w:rsidRDefault="0091599C" w:rsidP="00DC2C71">
      <w:pPr>
        <w:widowControl w:val="0"/>
        <w:jc w:val="both"/>
        <w:rPr>
          <w:noProof/>
          <w:lang w:val="da-DK"/>
        </w:rPr>
      </w:pPr>
      <w:r w:rsidRPr="00926D59">
        <w:rPr>
          <w:noProof/>
          <w:lang w:val="da-DK"/>
        </w:rPr>
        <w:br w:type="page"/>
      </w:r>
    </w:p>
    <w:p w14:paraId="2A40B609"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noProof/>
          <w:lang w:val="da-DK"/>
        </w:rPr>
      </w:pPr>
      <w:r w:rsidRPr="00926D59">
        <w:rPr>
          <w:b/>
          <w:noProof/>
          <w:lang w:val="da-DK"/>
        </w:rPr>
        <w:lastRenderedPageBreak/>
        <w:t>MÆRKNING, DER SKAL ANFØRES PÅ DEN YDRE EMBALLAGE</w:t>
      </w:r>
    </w:p>
    <w:p w14:paraId="0F944AAB"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47013BF7"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Æske</w:t>
      </w:r>
    </w:p>
    <w:p w14:paraId="15665544" w14:textId="77777777" w:rsidR="005463B5" w:rsidRPr="00926D59" w:rsidRDefault="005463B5" w:rsidP="00DC2C71">
      <w:pPr>
        <w:widowControl w:val="0"/>
        <w:rPr>
          <w:noProof/>
          <w:lang w:val="da-DK"/>
        </w:rPr>
      </w:pPr>
    </w:p>
    <w:p w14:paraId="3BD7CA03" w14:textId="77777777" w:rsidR="0091599C" w:rsidRPr="00926D59" w:rsidRDefault="0091599C" w:rsidP="00DC2C71">
      <w:pPr>
        <w:widowControl w:val="0"/>
        <w:rPr>
          <w:noProof/>
          <w:lang w:val="da-DK"/>
        </w:rPr>
      </w:pPr>
    </w:p>
    <w:p w14:paraId="4569B289"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02F306AB" w14:textId="77777777" w:rsidR="005463B5" w:rsidRPr="00926D59" w:rsidRDefault="005463B5" w:rsidP="00DC2C71">
      <w:pPr>
        <w:keepNext/>
        <w:widowControl w:val="0"/>
        <w:rPr>
          <w:noProof/>
          <w:lang w:val="da-DK"/>
        </w:rPr>
      </w:pPr>
    </w:p>
    <w:p w14:paraId="2ABB7D20" w14:textId="77777777" w:rsidR="0091599C" w:rsidRPr="00926D59" w:rsidRDefault="00373C78" w:rsidP="00DC2C71">
      <w:pPr>
        <w:widowControl w:val="0"/>
        <w:numPr>
          <w:ilvl w:val="12"/>
          <w:numId w:val="0"/>
        </w:numPr>
        <w:rPr>
          <w:noProof/>
          <w:lang w:val="da-DK"/>
        </w:rPr>
      </w:pPr>
      <w:r w:rsidRPr="00926D59">
        <w:rPr>
          <w:noProof/>
          <w:lang w:val="da-DK"/>
        </w:rPr>
        <w:t>Micardis 80 </w:t>
      </w:r>
      <w:r w:rsidR="0091599C" w:rsidRPr="00926D59">
        <w:rPr>
          <w:noProof/>
          <w:lang w:val="da-DK"/>
        </w:rPr>
        <w:t>mg tabletter</w:t>
      </w:r>
    </w:p>
    <w:p w14:paraId="75BC0565"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4927EC8D" w14:textId="77777777" w:rsidR="0091599C" w:rsidRPr="00926D59" w:rsidRDefault="0091599C" w:rsidP="00DC2C71">
      <w:pPr>
        <w:widowControl w:val="0"/>
        <w:rPr>
          <w:noProof/>
          <w:lang w:val="da-DK"/>
        </w:rPr>
      </w:pPr>
    </w:p>
    <w:p w14:paraId="1BAAB69D" w14:textId="77777777" w:rsidR="0091599C" w:rsidRPr="00926D59" w:rsidRDefault="0091599C" w:rsidP="00DC2C71">
      <w:pPr>
        <w:widowControl w:val="0"/>
        <w:rPr>
          <w:noProof/>
          <w:lang w:val="da-DK"/>
        </w:rPr>
      </w:pPr>
    </w:p>
    <w:p w14:paraId="6E2115BB"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ANGIVELSE AF AKTIVT STOF/AKTIVE STOFFER</w:t>
      </w:r>
    </w:p>
    <w:p w14:paraId="064B9D06" w14:textId="77777777" w:rsidR="005463B5" w:rsidRPr="00926D59" w:rsidRDefault="005463B5" w:rsidP="00DC2C71">
      <w:pPr>
        <w:keepNext/>
        <w:widowControl w:val="0"/>
        <w:rPr>
          <w:noProof/>
          <w:lang w:val="da-DK"/>
        </w:rPr>
      </w:pPr>
    </w:p>
    <w:p w14:paraId="2899066B" w14:textId="77777777" w:rsidR="0091599C" w:rsidRPr="00926D59" w:rsidRDefault="00373C78" w:rsidP="00DC2C71">
      <w:pPr>
        <w:widowControl w:val="0"/>
        <w:numPr>
          <w:ilvl w:val="12"/>
          <w:numId w:val="0"/>
        </w:numPr>
        <w:rPr>
          <w:noProof/>
          <w:lang w:val="da-DK"/>
        </w:rPr>
      </w:pPr>
      <w:r w:rsidRPr="00926D59">
        <w:rPr>
          <w:noProof/>
          <w:lang w:val="da-DK"/>
        </w:rPr>
        <w:t>Hver tablet indeholder 80 </w:t>
      </w:r>
      <w:r w:rsidR="0091599C" w:rsidRPr="00926D59">
        <w:rPr>
          <w:noProof/>
          <w:lang w:val="da-DK"/>
        </w:rPr>
        <w:t>mg telmisartan</w:t>
      </w:r>
      <w:r w:rsidR="009F6231" w:rsidRPr="00926D59">
        <w:rPr>
          <w:noProof/>
          <w:lang w:val="da-DK"/>
        </w:rPr>
        <w:t>.</w:t>
      </w:r>
    </w:p>
    <w:p w14:paraId="11980746" w14:textId="77777777" w:rsidR="0091599C" w:rsidRPr="00926D59" w:rsidRDefault="0091599C" w:rsidP="00DC2C71">
      <w:pPr>
        <w:widowControl w:val="0"/>
        <w:rPr>
          <w:noProof/>
          <w:lang w:val="da-DK"/>
        </w:rPr>
      </w:pPr>
    </w:p>
    <w:p w14:paraId="105BB816" w14:textId="77777777" w:rsidR="0091599C" w:rsidRPr="00926D59" w:rsidRDefault="0091599C" w:rsidP="00DC2C71">
      <w:pPr>
        <w:widowControl w:val="0"/>
        <w:rPr>
          <w:noProof/>
          <w:lang w:val="da-DK"/>
        </w:rPr>
      </w:pPr>
    </w:p>
    <w:p w14:paraId="632EF753"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LISTE OVER HJÆLPESTOFFER</w:t>
      </w:r>
    </w:p>
    <w:p w14:paraId="1BD31793" w14:textId="77777777" w:rsidR="005463B5" w:rsidRPr="00926D59" w:rsidRDefault="005463B5" w:rsidP="00DC2C71">
      <w:pPr>
        <w:keepNext/>
        <w:widowControl w:val="0"/>
        <w:rPr>
          <w:noProof/>
          <w:lang w:val="da-DK"/>
        </w:rPr>
      </w:pPr>
    </w:p>
    <w:p w14:paraId="42C82749" w14:textId="77777777" w:rsidR="0091599C" w:rsidRPr="00926D59" w:rsidRDefault="0091599C" w:rsidP="00DC2C71">
      <w:pPr>
        <w:widowControl w:val="0"/>
        <w:rPr>
          <w:noProof/>
          <w:lang w:val="da-DK"/>
        </w:rPr>
      </w:pPr>
      <w:r w:rsidRPr="00926D59">
        <w:rPr>
          <w:noProof/>
          <w:lang w:val="da-DK"/>
        </w:rPr>
        <w:t>Indeholder sorbitol (E420)</w:t>
      </w:r>
      <w:r w:rsidR="009F6231" w:rsidRPr="00926D59">
        <w:rPr>
          <w:noProof/>
          <w:lang w:val="da-DK"/>
        </w:rPr>
        <w:t>.</w:t>
      </w:r>
    </w:p>
    <w:p w14:paraId="1397F68F" w14:textId="77777777" w:rsidR="0091599C" w:rsidRPr="00926D59" w:rsidRDefault="00F94275" w:rsidP="00DC2C71">
      <w:pPr>
        <w:widowControl w:val="0"/>
        <w:rPr>
          <w:noProof/>
          <w:lang w:val="da-DK"/>
        </w:rPr>
      </w:pPr>
      <w:r w:rsidRPr="00926D59">
        <w:rPr>
          <w:noProof/>
          <w:lang w:val="da-DK"/>
        </w:rPr>
        <w:t xml:space="preserve">Læs indlægssedlen for </w:t>
      </w:r>
      <w:r w:rsidR="0091599C" w:rsidRPr="00926D59">
        <w:rPr>
          <w:noProof/>
          <w:lang w:val="da-DK"/>
        </w:rPr>
        <w:t>flere oplysninger</w:t>
      </w:r>
      <w:r w:rsidR="009448D8" w:rsidRPr="00926D59">
        <w:rPr>
          <w:noProof/>
          <w:lang w:val="da-DK"/>
        </w:rPr>
        <w:t>.</w:t>
      </w:r>
    </w:p>
    <w:p w14:paraId="47DA9A06" w14:textId="77777777" w:rsidR="009448D8" w:rsidRPr="00926D59" w:rsidRDefault="009448D8" w:rsidP="00DC2C71">
      <w:pPr>
        <w:widowControl w:val="0"/>
        <w:rPr>
          <w:noProof/>
          <w:lang w:val="da-DK"/>
        </w:rPr>
      </w:pPr>
    </w:p>
    <w:p w14:paraId="2853BC5C" w14:textId="77777777" w:rsidR="0091599C" w:rsidRPr="00926D59" w:rsidRDefault="0091599C" w:rsidP="00DC2C71">
      <w:pPr>
        <w:widowControl w:val="0"/>
        <w:rPr>
          <w:noProof/>
          <w:lang w:val="da-DK"/>
        </w:rPr>
      </w:pPr>
    </w:p>
    <w:p w14:paraId="0C9B302C" w14:textId="77777777"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nb-NO"/>
        </w:rPr>
      </w:pPr>
      <w:r w:rsidRPr="003706CE">
        <w:rPr>
          <w:b/>
          <w:noProof/>
          <w:lang w:val="nb-NO"/>
        </w:rPr>
        <w:t>4.</w:t>
      </w:r>
      <w:r w:rsidRPr="003706CE">
        <w:rPr>
          <w:b/>
          <w:noProof/>
          <w:lang w:val="nb-NO"/>
        </w:rPr>
        <w:tab/>
        <w:t>LÆGEMIDDELFORM OG INDHOLD (PAKNINGSSTØRRELSE)</w:t>
      </w:r>
    </w:p>
    <w:p w14:paraId="3893CAF9" w14:textId="77777777" w:rsidR="005463B5" w:rsidRPr="003706CE" w:rsidRDefault="005463B5" w:rsidP="00DC2C71">
      <w:pPr>
        <w:keepNext/>
        <w:widowControl w:val="0"/>
        <w:rPr>
          <w:noProof/>
          <w:lang w:val="nb-NO"/>
        </w:rPr>
      </w:pPr>
    </w:p>
    <w:p w14:paraId="6535B03F" w14:textId="77777777" w:rsidR="0044031F" w:rsidRPr="003706CE" w:rsidRDefault="0044031F" w:rsidP="0044031F">
      <w:pPr>
        <w:widowControl w:val="0"/>
        <w:numPr>
          <w:ilvl w:val="12"/>
          <w:numId w:val="0"/>
        </w:numPr>
        <w:tabs>
          <w:tab w:val="left" w:pos="567"/>
          <w:tab w:val="left" w:pos="1134"/>
          <w:tab w:val="left" w:pos="1985"/>
          <w:tab w:val="left" w:pos="2410"/>
        </w:tabs>
        <w:rPr>
          <w:lang w:val="nb-NO"/>
        </w:rPr>
      </w:pPr>
      <w:r w:rsidRPr="003706CE">
        <w:rPr>
          <w:lang w:val="nb-NO"/>
        </w:rPr>
        <w:t>14 tabletter</w:t>
      </w:r>
    </w:p>
    <w:p w14:paraId="57B7497A" w14:textId="77777777" w:rsidR="0044031F" w:rsidRPr="003706CE" w:rsidRDefault="0044031F" w:rsidP="0044031F">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28 tabletter</w:t>
      </w:r>
    </w:p>
    <w:p w14:paraId="2D8AADC1" w14:textId="77777777" w:rsidR="0044031F" w:rsidRPr="003706CE" w:rsidRDefault="0044031F" w:rsidP="0044031F">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56 tabletter</w:t>
      </w:r>
    </w:p>
    <w:p w14:paraId="3C389630" w14:textId="77777777" w:rsidR="0044031F" w:rsidRPr="003706CE" w:rsidRDefault="0044031F" w:rsidP="0044031F">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98 tabletter</w:t>
      </w:r>
    </w:p>
    <w:p w14:paraId="61E67771" w14:textId="17A57053" w:rsidR="0044031F" w:rsidRPr="003706CE" w:rsidRDefault="0044031F" w:rsidP="0044031F">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28 </w:t>
      </w:r>
      <w:r w:rsidR="00393861" w:rsidRPr="003706CE">
        <w:rPr>
          <w:szCs w:val="22"/>
          <w:highlight w:val="lightGray"/>
          <w:lang w:val="nb-NO"/>
        </w:rPr>
        <w:t>×</w:t>
      </w:r>
      <w:r w:rsidRPr="003706CE">
        <w:rPr>
          <w:highlight w:val="lightGray"/>
          <w:lang w:val="nb-NO"/>
        </w:rPr>
        <w:t> 1 tabletter</w:t>
      </w:r>
    </w:p>
    <w:p w14:paraId="6181193E" w14:textId="77777777" w:rsidR="0044031F" w:rsidRPr="003706CE" w:rsidRDefault="0044031F" w:rsidP="0044031F">
      <w:pPr>
        <w:widowControl w:val="0"/>
        <w:numPr>
          <w:ilvl w:val="12"/>
          <w:numId w:val="0"/>
        </w:numPr>
        <w:tabs>
          <w:tab w:val="left" w:pos="567"/>
          <w:tab w:val="left" w:pos="1134"/>
          <w:tab w:val="left" w:pos="1985"/>
          <w:tab w:val="left" w:pos="2410"/>
        </w:tabs>
        <w:rPr>
          <w:highlight w:val="lightGray"/>
          <w:lang w:val="nb-NO"/>
        </w:rPr>
      </w:pPr>
      <w:r w:rsidRPr="003706CE">
        <w:rPr>
          <w:highlight w:val="lightGray"/>
          <w:lang w:val="nb-NO"/>
        </w:rPr>
        <w:t>84 tabletter</w:t>
      </w:r>
    </w:p>
    <w:p w14:paraId="30B24EA5" w14:textId="40D2F007" w:rsidR="0044031F" w:rsidRPr="00926D59" w:rsidRDefault="0044031F" w:rsidP="0044031F">
      <w:pPr>
        <w:widowControl w:val="0"/>
        <w:numPr>
          <w:ilvl w:val="12"/>
          <w:numId w:val="0"/>
        </w:numPr>
        <w:tabs>
          <w:tab w:val="left" w:pos="567"/>
          <w:tab w:val="left" w:pos="1134"/>
          <w:tab w:val="left" w:pos="1985"/>
          <w:tab w:val="left" w:pos="2410"/>
        </w:tabs>
        <w:rPr>
          <w:highlight w:val="lightGray"/>
          <w:lang w:val="da-DK"/>
        </w:rPr>
      </w:pPr>
      <w:r w:rsidRPr="00926D59">
        <w:rPr>
          <w:highlight w:val="lightGray"/>
          <w:lang w:val="da-DK"/>
        </w:rPr>
        <w:t>30 </w:t>
      </w:r>
      <w:r w:rsidR="00393861" w:rsidRPr="00926D59">
        <w:rPr>
          <w:szCs w:val="22"/>
          <w:highlight w:val="lightGray"/>
          <w:lang w:val="da-DK"/>
        </w:rPr>
        <w:t>×</w:t>
      </w:r>
      <w:r w:rsidRPr="00926D59">
        <w:rPr>
          <w:highlight w:val="lightGray"/>
          <w:lang w:val="da-DK"/>
        </w:rPr>
        <w:t> 1 tabletter</w:t>
      </w:r>
    </w:p>
    <w:p w14:paraId="437FD1BB" w14:textId="774F0824" w:rsidR="0044031F" w:rsidRPr="00926D59" w:rsidRDefault="0044031F" w:rsidP="0044031F">
      <w:pPr>
        <w:widowControl w:val="0"/>
        <w:numPr>
          <w:ilvl w:val="12"/>
          <w:numId w:val="0"/>
        </w:numPr>
        <w:tabs>
          <w:tab w:val="left" w:pos="567"/>
          <w:tab w:val="left" w:pos="1134"/>
          <w:tab w:val="left" w:pos="1985"/>
          <w:tab w:val="left" w:pos="2410"/>
        </w:tabs>
        <w:rPr>
          <w:lang w:val="da-DK"/>
        </w:rPr>
      </w:pPr>
      <w:r w:rsidRPr="00926D59">
        <w:rPr>
          <w:highlight w:val="lightGray"/>
          <w:lang w:val="da-DK"/>
        </w:rPr>
        <w:t>90 </w:t>
      </w:r>
      <w:r w:rsidR="00393861" w:rsidRPr="00926D59">
        <w:rPr>
          <w:szCs w:val="22"/>
          <w:highlight w:val="lightGray"/>
          <w:lang w:val="da-DK"/>
        </w:rPr>
        <w:t>×</w:t>
      </w:r>
      <w:r w:rsidRPr="00926D59">
        <w:rPr>
          <w:highlight w:val="lightGray"/>
          <w:lang w:val="da-DK"/>
        </w:rPr>
        <w:t> 1 tabletter</w:t>
      </w:r>
    </w:p>
    <w:p w14:paraId="769A4597" w14:textId="77777777" w:rsidR="0091599C" w:rsidRPr="00926D59" w:rsidRDefault="0091599C" w:rsidP="00DC2C71">
      <w:pPr>
        <w:widowControl w:val="0"/>
        <w:numPr>
          <w:ilvl w:val="12"/>
          <w:numId w:val="0"/>
        </w:numPr>
        <w:rPr>
          <w:lang w:val="da-DK"/>
        </w:rPr>
      </w:pPr>
    </w:p>
    <w:p w14:paraId="176CAACB" w14:textId="77777777" w:rsidR="0091599C" w:rsidRPr="00926D59" w:rsidRDefault="0091599C" w:rsidP="00DC2C71">
      <w:pPr>
        <w:widowControl w:val="0"/>
        <w:rPr>
          <w:noProof/>
          <w:lang w:val="da-DK"/>
        </w:rPr>
      </w:pPr>
    </w:p>
    <w:p w14:paraId="47B6F21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ANVENDELSESMÅDE OG ADMINISTRATIONSVEJ(E)</w:t>
      </w:r>
    </w:p>
    <w:p w14:paraId="50722C61" w14:textId="77777777" w:rsidR="005463B5" w:rsidRPr="00926D59" w:rsidRDefault="005463B5" w:rsidP="00DC2C71">
      <w:pPr>
        <w:keepNext/>
        <w:widowControl w:val="0"/>
        <w:rPr>
          <w:noProof/>
          <w:lang w:val="da-DK"/>
        </w:rPr>
      </w:pPr>
    </w:p>
    <w:p w14:paraId="30BCBB8F" w14:textId="77777777" w:rsidR="00152EDA" w:rsidRPr="00926D59" w:rsidRDefault="00152EDA" w:rsidP="00DC2C71">
      <w:pPr>
        <w:widowControl w:val="0"/>
        <w:jc w:val="both"/>
        <w:rPr>
          <w:noProof/>
          <w:lang w:val="da-DK"/>
        </w:rPr>
      </w:pPr>
      <w:r w:rsidRPr="00926D59">
        <w:rPr>
          <w:noProof/>
          <w:lang w:val="da-DK"/>
        </w:rPr>
        <w:t>Oral anvendelse</w:t>
      </w:r>
    </w:p>
    <w:p w14:paraId="537425B4" w14:textId="77777777" w:rsidR="0091599C" w:rsidRPr="00926D59" w:rsidRDefault="0091599C" w:rsidP="00DC2C71">
      <w:pPr>
        <w:widowControl w:val="0"/>
        <w:rPr>
          <w:noProof/>
          <w:lang w:val="da-DK"/>
        </w:rPr>
      </w:pPr>
      <w:r w:rsidRPr="00926D59">
        <w:rPr>
          <w:noProof/>
          <w:lang w:val="da-DK"/>
        </w:rPr>
        <w:t>Læs indlægssedlen inden brug</w:t>
      </w:r>
      <w:r w:rsidR="004B1540" w:rsidRPr="00926D59">
        <w:rPr>
          <w:noProof/>
          <w:lang w:val="da-DK"/>
        </w:rPr>
        <w:t>.</w:t>
      </w:r>
    </w:p>
    <w:p w14:paraId="44866467" w14:textId="77777777" w:rsidR="0091599C" w:rsidRPr="00926D59" w:rsidRDefault="0091599C" w:rsidP="00DC2C71">
      <w:pPr>
        <w:widowControl w:val="0"/>
        <w:rPr>
          <w:noProof/>
          <w:lang w:val="da-DK"/>
        </w:rPr>
      </w:pPr>
    </w:p>
    <w:p w14:paraId="72C6AF50" w14:textId="77777777" w:rsidR="0091599C" w:rsidRPr="00926D59" w:rsidRDefault="0091599C" w:rsidP="00DC2C71">
      <w:pPr>
        <w:widowControl w:val="0"/>
        <w:rPr>
          <w:noProof/>
          <w:lang w:val="da-DK"/>
        </w:rPr>
      </w:pPr>
    </w:p>
    <w:p w14:paraId="7AFE3DA3"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6.</w:t>
      </w:r>
      <w:r w:rsidRPr="00926D59">
        <w:rPr>
          <w:b/>
          <w:noProof/>
          <w:lang w:val="da-DK"/>
        </w:rPr>
        <w:tab/>
      </w:r>
      <w:r w:rsidRPr="00926D59">
        <w:rPr>
          <w:b/>
          <w:noProof/>
          <w:szCs w:val="22"/>
          <w:lang w:val="da-DK"/>
        </w:rPr>
        <w:t xml:space="preserve">SÆRLIG </w:t>
      </w:r>
      <w:r w:rsidRPr="00926D59">
        <w:rPr>
          <w:b/>
          <w:noProof/>
          <w:lang w:val="da-DK"/>
        </w:rPr>
        <w:t>ADVARSEL OM, AT LÆGEMIDLET SKAL OPBEVARES UTILGÆNGELIGT FOR BØRN</w:t>
      </w:r>
    </w:p>
    <w:p w14:paraId="068F81F7" w14:textId="77777777" w:rsidR="005463B5" w:rsidRPr="00926D59" w:rsidRDefault="005463B5" w:rsidP="00DC2C71">
      <w:pPr>
        <w:keepNext/>
        <w:widowControl w:val="0"/>
        <w:rPr>
          <w:noProof/>
          <w:lang w:val="da-DK"/>
        </w:rPr>
      </w:pPr>
    </w:p>
    <w:p w14:paraId="4A799C00" w14:textId="77777777" w:rsidR="005463B5" w:rsidRPr="00926D59" w:rsidRDefault="005463B5" w:rsidP="00DC2C71">
      <w:pPr>
        <w:widowControl w:val="0"/>
        <w:rPr>
          <w:noProof/>
          <w:lang w:val="da-DK"/>
        </w:rPr>
      </w:pPr>
      <w:r w:rsidRPr="00926D59">
        <w:rPr>
          <w:noProof/>
          <w:lang w:val="da-DK"/>
        </w:rPr>
        <w:t>Opbevares utilgængeligt for børn.</w:t>
      </w:r>
    </w:p>
    <w:p w14:paraId="3662797A" w14:textId="77777777" w:rsidR="005463B5" w:rsidRPr="00926D59" w:rsidRDefault="005463B5" w:rsidP="00DC2C71">
      <w:pPr>
        <w:widowControl w:val="0"/>
        <w:rPr>
          <w:noProof/>
          <w:lang w:val="da-DK"/>
        </w:rPr>
      </w:pPr>
    </w:p>
    <w:p w14:paraId="7ADB101D" w14:textId="77777777" w:rsidR="005463B5" w:rsidRPr="00926D59" w:rsidRDefault="005463B5" w:rsidP="00DC2C71">
      <w:pPr>
        <w:widowControl w:val="0"/>
        <w:rPr>
          <w:noProof/>
          <w:lang w:val="da-DK"/>
        </w:rPr>
      </w:pPr>
    </w:p>
    <w:p w14:paraId="41061DB9"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7.</w:t>
      </w:r>
      <w:r w:rsidRPr="00926D59">
        <w:rPr>
          <w:b/>
          <w:noProof/>
          <w:lang w:val="da-DK"/>
        </w:rPr>
        <w:tab/>
        <w:t>EVENTUELLE ANDRE SÆRLIGE ADVARSLER</w:t>
      </w:r>
    </w:p>
    <w:p w14:paraId="22AF1F58" w14:textId="77777777" w:rsidR="005463B5" w:rsidRPr="00926D59" w:rsidRDefault="005463B5" w:rsidP="00DC2C71">
      <w:pPr>
        <w:keepNext/>
        <w:widowControl w:val="0"/>
        <w:rPr>
          <w:noProof/>
          <w:lang w:val="da-DK"/>
        </w:rPr>
      </w:pPr>
    </w:p>
    <w:p w14:paraId="33524458" w14:textId="77777777" w:rsidR="005463B5" w:rsidRPr="00926D59" w:rsidRDefault="005463B5" w:rsidP="00DC2C71">
      <w:pPr>
        <w:widowControl w:val="0"/>
        <w:rPr>
          <w:noProof/>
          <w:lang w:val="da-DK"/>
        </w:rPr>
      </w:pPr>
    </w:p>
    <w:p w14:paraId="7614A17B"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8.</w:t>
      </w:r>
      <w:r w:rsidRPr="00926D59">
        <w:rPr>
          <w:b/>
          <w:noProof/>
          <w:lang w:val="da-DK"/>
        </w:rPr>
        <w:tab/>
        <w:t>UDLØBSDATO</w:t>
      </w:r>
    </w:p>
    <w:p w14:paraId="1083F0C2" w14:textId="77777777" w:rsidR="005463B5" w:rsidRPr="00926D59" w:rsidRDefault="005463B5" w:rsidP="00DC2C71">
      <w:pPr>
        <w:keepNext/>
        <w:widowControl w:val="0"/>
        <w:rPr>
          <w:noProof/>
          <w:lang w:val="da-DK"/>
        </w:rPr>
      </w:pPr>
    </w:p>
    <w:p w14:paraId="30B80CBB" w14:textId="77777777" w:rsidR="005463B5" w:rsidRPr="00926D59" w:rsidRDefault="005463B5" w:rsidP="00DC2C71">
      <w:pPr>
        <w:widowControl w:val="0"/>
        <w:jc w:val="both"/>
        <w:rPr>
          <w:noProof/>
          <w:lang w:val="da-DK"/>
        </w:rPr>
      </w:pPr>
      <w:r w:rsidRPr="00926D59">
        <w:rPr>
          <w:noProof/>
          <w:lang w:val="da-DK"/>
        </w:rPr>
        <w:t>EXP</w:t>
      </w:r>
    </w:p>
    <w:p w14:paraId="1FCD3C00" w14:textId="77777777" w:rsidR="005463B5" w:rsidRPr="00926D59" w:rsidRDefault="005463B5" w:rsidP="00DC2C71">
      <w:pPr>
        <w:widowControl w:val="0"/>
        <w:rPr>
          <w:noProof/>
          <w:lang w:val="da-DK"/>
        </w:rPr>
      </w:pPr>
    </w:p>
    <w:p w14:paraId="1F838C37" w14:textId="77777777" w:rsidR="005463B5" w:rsidRPr="00926D59" w:rsidRDefault="005463B5" w:rsidP="00DC2C71">
      <w:pPr>
        <w:widowControl w:val="0"/>
        <w:rPr>
          <w:noProof/>
          <w:lang w:val="da-DK"/>
        </w:rPr>
      </w:pPr>
    </w:p>
    <w:p w14:paraId="14A6E702"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lastRenderedPageBreak/>
        <w:t>9.</w:t>
      </w:r>
      <w:r w:rsidRPr="00926D59">
        <w:rPr>
          <w:b/>
          <w:noProof/>
          <w:lang w:val="da-DK"/>
        </w:rPr>
        <w:tab/>
        <w:t>SÆRLIGE OPBEVARINGSBETINGELSER</w:t>
      </w:r>
    </w:p>
    <w:p w14:paraId="61F90713" w14:textId="77777777" w:rsidR="005463B5" w:rsidRPr="00926D59" w:rsidRDefault="005463B5" w:rsidP="00DC2C71">
      <w:pPr>
        <w:keepNext/>
        <w:widowControl w:val="0"/>
        <w:rPr>
          <w:noProof/>
          <w:lang w:val="da-DK"/>
        </w:rPr>
      </w:pPr>
    </w:p>
    <w:p w14:paraId="2A5D089A" w14:textId="77777777" w:rsidR="0091599C" w:rsidRPr="00926D59" w:rsidRDefault="0091599C" w:rsidP="00DC2C71">
      <w:pPr>
        <w:widowControl w:val="0"/>
        <w:rPr>
          <w:b/>
          <w:noProof/>
          <w:lang w:val="da-DK"/>
        </w:rPr>
      </w:pPr>
      <w:r w:rsidRPr="00926D59">
        <w:rPr>
          <w:b/>
          <w:noProof/>
          <w:lang w:val="da-DK"/>
        </w:rPr>
        <w:t xml:space="preserve">Opbevares i </w:t>
      </w:r>
      <w:r w:rsidR="00152EDA" w:rsidRPr="00926D59">
        <w:rPr>
          <w:b/>
          <w:noProof/>
          <w:lang w:val="da-DK"/>
        </w:rPr>
        <w:t xml:space="preserve">den </w:t>
      </w:r>
      <w:r w:rsidRPr="00926D59">
        <w:rPr>
          <w:b/>
          <w:noProof/>
          <w:lang w:val="da-DK"/>
        </w:rPr>
        <w:t>original</w:t>
      </w:r>
      <w:r w:rsidR="00152EDA" w:rsidRPr="00926D59">
        <w:rPr>
          <w:b/>
          <w:noProof/>
          <w:lang w:val="da-DK"/>
        </w:rPr>
        <w:t>e yder</w:t>
      </w:r>
      <w:r w:rsidRPr="00926D59">
        <w:rPr>
          <w:b/>
          <w:noProof/>
          <w:lang w:val="da-DK"/>
        </w:rPr>
        <w:t>pakning for at beskytte mod fugt</w:t>
      </w:r>
      <w:r w:rsidR="004B1540" w:rsidRPr="00926D59">
        <w:rPr>
          <w:b/>
          <w:noProof/>
          <w:lang w:val="da-DK"/>
        </w:rPr>
        <w:t>.</w:t>
      </w:r>
    </w:p>
    <w:p w14:paraId="4E1FC1A1" w14:textId="77777777" w:rsidR="0091599C" w:rsidRPr="00926D59" w:rsidRDefault="0091599C" w:rsidP="00DC2C71">
      <w:pPr>
        <w:widowControl w:val="0"/>
        <w:rPr>
          <w:noProof/>
          <w:lang w:val="da-DK"/>
        </w:rPr>
      </w:pPr>
    </w:p>
    <w:p w14:paraId="3354147B" w14:textId="77777777" w:rsidR="0091599C" w:rsidRPr="00926D59" w:rsidRDefault="0091599C" w:rsidP="00DC2C71">
      <w:pPr>
        <w:widowControl w:val="0"/>
        <w:rPr>
          <w:noProof/>
          <w:lang w:val="da-DK"/>
        </w:rPr>
      </w:pPr>
    </w:p>
    <w:p w14:paraId="09C081C5"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10.</w:t>
      </w:r>
      <w:r w:rsidRPr="00926D59">
        <w:rPr>
          <w:b/>
          <w:noProof/>
          <w:lang w:val="da-DK"/>
        </w:rPr>
        <w:tab/>
        <w:t>EVENTUELLE SÆRLIGE FORHOLDSREGLER VED BORTSKAFFELSE AF IKKE ANVENDT LÆGEMIDDEL SAMT AFFALD HERAF</w:t>
      </w:r>
    </w:p>
    <w:p w14:paraId="393F0B8E" w14:textId="77777777" w:rsidR="005463B5" w:rsidRPr="00926D59" w:rsidRDefault="005463B5" w:rsidP="00DC2C71">
      <w:pPr>
        <w:keepNext/>
        <w:widowControl w:val="0"/>
        <w:rPr>
          <w:noProof/>
          <w:lang w:val="da-DK"/>
        </w:rPr>
      </w:pPr>
    </w:p>
    <w:p w14:paraId="42AB07C6" w14:textId="77777777" w:rsidR="005463B5" w:rsidRPr="00926D59" w:rsidRDefault="005463B5" w:rsidP="00DC2C71">
      <w:pPr>
        <w:widowControl w:val="0"/>
        <w:rPr>
          <w:noProof/>
          <w:lang w:val="da-DK"/>
        </w:rPr>
      </w:pPr>
    </w:p>
    <w:p w14:paraId="365611D2"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11.</w:t>
      </w:r>
      <w:r w:rsidRPr="00926D59">
        <w:rPr>
          <w:b/>
          <w:noProof/>
          <w:lang w:val="da-DK"/>
        </w:rPr>
        <w:tab/>
        <w:t>NAVN OG ADRESSE PÅ INDEHAVEREN AF MARKEDSFØRINGSTILLADELSEN</w:t>
      </w:r>
    </w:p>
    <w:p w14:paraId="1EF6656E" w14:textId="77777777" w:rsidR="005463B5" w:rsidRPr="00926D59" w:rsidRDefault="005463B5" w:rsidP="00DC2C71">
      <w:pPr>
        <w:keepNext/>
        <w:widowControl w:val="0"/>
        <w:rPr>
          <w:noProof/>
          <w:lang w:val="da-DK"/>
        </w:rPr>
      </w:pPr>
    </w:p>
    <w:p w14:paraId="540633EF" w14:textId="77777777" w:rsidR="0091599C" w:rsidRPr="003706CE" w:rsidRDefault="0091599C" w:rsidP="00BE3BB7">
      <w:pPr>
        <w:keepNext/>
        <w:widowControl w:val="0"/>
        <w:rPr>
          <w:noProof/>
          <w:lang w:val="de-DE"/>
        </w:rPr>
      </w:pPr>
      <w:r w:rsidRPr="003706CE">
        <w:rPr>
          <w:noProof/>
          <w:lang w:val="de-DE"/>
        </w:rPr>
        <w:t>Boehringer Ingelheim International GmbH</w:t>
      </w:r>
    </w:p>
    <w:p w14:paraId="0D033EB4" w14:textId="77777777" w:rsidR="0091599C" w:rsidRPr="003706CE" w:rsidRDefault="0091599C" w:rsidP="00BE3BB7">
      <w:pPr>
        <w:keepNext/>
        <w:widowControl w:val="0"/>
        <w:rPr>
          <w:noProof/>
          <w:lang w:val="de-DE"/>
        </w:rPr>
      </w:pPr>
      <w:r w:rsidRPr="003706CE">
        <w:rPr>
          <w:noProof/>
          <w:lang w:val="de-DE"/>
        </w:rPr>
        <w:t>Binger Str. 173</w:t>
      </w:r>
    </w:p>
    <w:p w14:paraId="508941ED" w14:textId="4C73047B" w:rsidR="0091599C" w:rsidRPr="003706CE" w:rsidRDefault="0091599C" w:rsidP="00BE3BB7">
      <w:pPr>
        <w:keepNext/>
        <w:widowControl w:val="0"/>
        <w:rPr>
          <w:noProof/>
          <w:lang w:val="de-DE"/>
        </w:rPr>
      </w:pPr>
      <w:r w:rsidRPr="003706CE">
        <w:rPr>
          <w:noProof/>
          <w:lang w:val="de-DE"/>
        </w:rPr>
        <w:t>55216 Ingelheim am Rhein</w:t>
      </w:r>
    </w:p>
    <w:p w14:paraId="3CB30654" w14:textId="77777777" w:rsidR="0091599C" w:rsidRPr="003706CE" w:rsidRDefault="0091599C" w:rsidP="00DC2C71">
      <w:pPr>
        <w:widowControl w:val="0"/>
        <w:rPr>
          <w:noProof/>
          <w:lang w:val="de-DE"/>
        </w:rPr>
      </w:pPr>
      <w:r w:rsidRPr="003706CE">
        <w:rPr>
          <w:noProof/>
          <w:lang w:val="de-DE"/>
        </w:rPr>
        <w:t>Tyskland</w:t>
      </w:r>
    </w:p>
    <w:p w14:paraId="3B068734" w14:textId="77777777" w:rsidR="0091599C" w:rsidRPr="003706CE" w:rsidRDefault="0091599C" w:rsidP="00DC2C71">
      <w:pPr>
        <w:widowControl w:val="0"/>
        <w:rPr>
          <w:noProof/>
          <w:lang w:val="de-DE"/>
        </w:rPr>
      </w:pPr>
    </w:p>
    <w:p w14:paraId="047DA2B2" w14:textId="77777777" w:rsidR="0091599C" w:rsidRPr="003706CE" w:rsidRDefault="0091599C" w:rsidP="00DC2C71">
      <w:pPr>
        <w:widowControl w:val="0"/>
        <w:rPr>
          <w:noProof/>
          <w:lang w:val="de-DE"/>
        </w:rPr>
      </w:pPr>
    </w:p>
    <w:p w14:paraId="371D4823" w14:textId="43E53D70"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12.</w:t>
      </w:r>
      <w:r w:rsidRPr="003706CE">
        <w:rPr>
          <w:b/>
          <w:noProof/>
          <w:lang w:val="de-DE"/>
        </w:rPr>
        <w:tab/>
        <w:t>MARKEDSFØRINGSTILLADELSESNUMMER (</w:t>
      </w:r>
      <w:r w:rsidR="00C65349" w:rsidRPr="003706CE">
        <w:rPr>
          <w:b/>
          <w:noProof/>
          <w:lang w:val="de-DE"/>
        </w:rPr>
        <w:noBreakHyphen/>
      </w:r>
      <w:r w:rsidRPr="003706CE">
        <w:rPr>
          <w:b/>
          <w:noProof/>
          <w:lang w:val="de-DE"/>
        </w:rPr>
        <w:t>NUMRE)</w:t>
      </w:r>
    </w:p>
    <w:p w14:paraId="79652FEB" w14:textId="77777777" w:rsidR="005463B5" w:rsidRPr="003706CE" w:rsidRDefault="005463B5" w:rsidP="00DC2C71">
      <w:pPr>
        <w:keepNext/>
        <w:widowControl w:val="0"/>
        <w:rPr>
          <w:noProof/>
          <w:lang w:val="de-DE"/>
        </w:rPr>
      </w:pPr>
    </w:p>
    <w:p w14:paraId="54C2B004" w14:textId="77777777" w:rsidR="00F61ECE" w:rsidRPr="003706CE" w:rsidRDefault="00F61ECE" w:rsidP="00F61ECE">
      <w:pPr>
        <w:widowControl w:val="0"/>
        <w:numPr>
          <w:ilvl w:val="12"/>
          <w:numId w:val="0"/>
        </w:numPr>
        <w:tabs>
          <w:tab w:val="left" w:pos="567"/>
          <w:tab w:val="left" w:pos="1134"/>
          <w:tab w:val="left" w:pos="1985"/>
          <w:tab w:val="left" w:pos="2410"/>
        </w:tabs>
        <w:rPr>
          <w:lang w:val="de-DE"/>
        </w:rPr>
      </w:pPr>
      <w:r w:rsidRPr="003706CE">
        <w:rPr>
          <w:lang w:val="de-DE"/>
        </w:rPr>
        <w:t>EU/1/98/090/005</w:t>
      </w:r>
    </w:p>
    <w:p w14:paraId="4BE7792C" w14:textId="77777777" w:rsidR="00F61ECE" w:rsidRPr="003706CE" w:rsidRDefault="00F61ECE" w:rsidP="00F61ECE">
      <w:pPr>
        <w:widowControl w:val="0"/>
        <w:rPr>
          <w:highlight w:val="lightGray"/>
          <w:lang w:val="de-DE"/>
        </w:rPr>
      </w:pPr>
      <w:r w:rsidRPr="003706CE">
        <w:rPr>
          <w:highlight w:val="lightGray"/>
          <w:lang w:val="de-DE"/>
        </w:rPr>
        <w:t>EU/1/98/090/006</w:t>
      </w:r>
    </w:p>
    <w:p w14:paraId="0A206029" w14:textId="77777777" w:rsidR="00F61ECE" w:rsidRPr="003706CE" w:rsidRDefault="00F61ECE" w:rsidP="00F61ECE">
      <w:pPr>
        <w:widowControl w:val="0"/>
        <w:rPr>
          <w:highlight w:val="lightGray"/>
          <w:lang w:val="de-DE"/>
        </w:rPr>
      </w:pPr>
      <w:r w:rsidRPr="003706CE">
        <w:rPr>
          <w:highlight w:val="lightGray"/>
          <w:lang w:val="de-DE"/>
        </w:rPr>
        <w:t>EU/1/98/090/007</w:t>
      </w:r>
    </w:p>
    <w:p w14:paraId="1715A9D6" w14:textId="77777777" w:rsidR="00F61ECE" w:rsidRPr="003706CE" w:rsidRDefault="00F61ECE" w:rsidP="00F61ECE">
      <w:pPr>
        <w:widowControl w:val="0"/>
        <w:rPr>
          <w:highlight w:val="lightGray"/>
          <w:lang w:val="de-DE"/>
        </w:rPr>
      </w:pPr>
      <w:r w:rsidRPr="003706CE">
        <w:rPr>
          <w:highlight w:val="lightGray"/>
          <w:lang w:val="de-DE"/>
        </w:rPr>
        <w:t>EU/1/98/090/008</w:t>
      </w:r>
    </w:p>
    <w:p w14:paraId="35213F46" w14:textId="77777777" w:rsidR="00F61ECE" w:rsidRPr="003706CE" w:rsidRDefault="00F61ECE" w:rsidP="00F61ECE">
      <w:pPr>
        <w:widowControl w:val="0"/>
        <w:rPr>
          <w:highlight w:val="lightGray"/>
          <w:lang w:val="de-DE"/>
        </w:rPr>
      </w:pPr>
      <w:r w:rsidRPr="003706CE">
        <w:rPr>
          <w:highlight w:val="lightGray"/>
          <w:lang w:val="de-DE"/>
        </w:rPr>
        <w:t>EU/1/98/090/014</w:t>
      </w:r>
    </w:p>
    <w:p w14:paraId="578533AD" w14:textId="77777777" w:rsidR="00F61ECE" w:rsidRPr="003706CE" w:rsidRDefault="00F61ECE" w:rsidP="00F61ECE">
      <w:pPr>
        <w:widowControl w:val="0"/>
        <w:rPr>
          <w:highlight w:val="lightGray"/>
          <w:lang w:val="de-DE"/>
        </w:rPr>
      </w:pPr>
      <w:r w:rsidRPr="003706CE">
        <w:rPr>
          <w:highlight w:val="lightGray"/>
          <w:lang w:val="de-DE"/>
        </w:rPr>
        <w:t>EU/1/98/090/016</w:t>
      </w:r>
    </w:p>
    <w:p w14:paraId="2C1C461F" w14:textId="77777777" w:rsidR="00F61ECE" w:rsidRPr="003706CE" w:rsidRDefault="00F61ECE" w:rsidP="00F61ECE">
      <w:pPr>
        <w:widowControl w:val="0"/>
        <w:rPr>
          <w:highlight w:val="lightGray"/>
          <w:lang w:val="de-DE"/>
        </w:rPr>
      </w:pPr>
      <w:r w:rsidRPr="003706CE">
        <w:rPr>
          <w:highlight w:val="lightGray"/>
          <w:lang w:val="de-DE"/>
        </w:rPr>
        <w:t>EU/1/98/090/018</w:t>
      </w:r>
    </w:p>
    <w:p w14:paraId="53BAD7AC" w14:textId="77777777" w:rsidR="00F61ECE" w:rsidRPr="003706CE" w:rsidRDefault="00F61ECE" w:rsidP="00F61ECE">
      <w:pPr>
        <w:widowControl w:val="0"/>
        <w:rPr>
          <w:lang w:val="de-DE"/>
        </w:rPr>
      </w:pPr>
      <w:r w:rsidRPr="003706CE">
        <w:rPr>
          <w:highlight w:val="lightGray"/>
          <w:lang w:val="de-DE"/>
        </w:rPr>
        <w:t>EU/1/98/090/020</w:t>
      </w:r>
    </w:p>
    <w:p w14:paraId="1833DB91" w14:textId="77777777" w:rsidR="0091599C" w:rsidRPr="003706CE" w:rsidRDefault="0091599C" w:rsidP="00DC2C71">
      <w:pPr>
        <w:widowControl w:val="0"/>
        <w:rPr>
          <w:lang w:val="de-DE"/>
        </w:rPr>
      </w:pPr>
    </w:p>
    <w:p w14:paraId="187B0ADE" w14:textId="77777777" w:rsidR="0091599C" w:rsidRPr="003706CE" w:rsidRDefault="0091599C" w:rsidP="00DC2C71">
      <w:pPr>
        <w:widowControl w:val="0"/>
        <w:rPr>
          <w:noProof/>
          <w:lang w:val="de-DE"/>
        </w:rPr>
      </w:pPr>
    </w:p>
    <w:p w14:paraId="15E8EF81"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13.</w:t>
      </w:r>
      <w:r w:rsidRPr="003706CE">
        <w:rPr>
          <w:b/>
          <w:noProof/>
          <w:lang w:val="de-DE"/>
        </w:rPr>
        <w:tab/>
        <w:t>BATCHNUMMER</w:t>
      </w:r>
    </w:p>
    <w:p w14:paraId="2438DDAA" w14:textId="77777777" w:rsidR="00126E88" w:rsidRPr="003706CE" w:rsidRDefault="00126E88" w:rsidP="00DC2C71">
      <w:pPr>
        <w:keepNext/>
        <w:widowControl w:val="0"/>
        <w:rPr>
          <w:noProof/>
          <w:lang w:val="de-DE"/>
        </w:rPr>
      </w:pPr>
    </w:p>
    <w:p w14:paraId="349C8645" w14:textId="77777777" w:rsidR="00126E88" w:rsidRPr="003706CE" w:rsidRDefault="00126E88" w:rsidP="00DC2C71">
      <w:pPr>
        <w:widowControl w:val="0"/>
        <w:rPr>
          <w:noProof/>
          <w:lang w:val="de-DE"/>
        </w:rPr>
      </w:pPr>
      <w:r w:rsidRPr="003706CE">
        <w:rPr>
          <w:noProof/>
          <w:lang w:val="de-DE"/>
        </w:rPr>
        <w:t>Lot</w:t>
      </w:r>
    </w:p>
    <w:p w14:paraId="73D7D1CA" w14:textId="77777777" w:rsidR="00126E88" w:rsidRPr="003706CE" w:rsidRDefault="00126E88" w:rsidP="00DC2C71">
      <w:pPr>
        <w:widowControl w:val="0"/>
        <w:rPr>
          <w:noProof/>
          <w:lang w:val="de-DE"/>
        </w:rPr>
      </w:pPr>
    </w:p>
    <w:p w14:paraId="39983296" w14:textId="77777777" w:rsidR="00126E88" w:rsidRPr="003706CE" w:rsidRDefault="00126E88" w:rsidP="00DC2C71">
      <w:pPr>
        <w:widowControl w:val="0"/>
        <w:rPr>
          <w:noProof/>
          <w:lang w:val="de-DE"/>
        </w:rPr>
      </w:pPr>
    </w:p>
    <w:p w14:paraId="1ED9763E"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14.</w:t>
      </w:r>
      <w:r w:rsidRPr="003706CE">
        <w:rPr>
          <w:b/>
          <w:noProof/>
          <w:lang w:val="de-DE"/>
        </w:rPr>
        <w:tab/>
        <w:t>GENEREL KLASSIFIKATION FOR UDLEVERING</w:t>
      </w:r>
    </w:p>
    <w:p w14:paraId="1799E285" w14:textId="77777777" w:rsidR="00126E88" w:rsidRPr="003706CE" w:rsidRDefault="00126E88" w:rsidP="00DC2C71">
      <w:pPr>
        <w:keepNext/>
        <w:widowControl w:val="0"/>
        <w:rPr>
          <w:noProof/>
          <w:lang w:val="de-DE"/>
        </w:rPr>
      </w:pPr>
    </w:p>
    <w:p w14:paraId="0593D26D" w14:textId="77777777" w:rsidR="00126E88" w:rsidRPr="003706CE" w:rsidRDefault="00126E88" w:rsidP="00DC2C71">
      <w:pPr>
        <w:widowControl w:val="0"/>
        <w:ind w:left="720" w:hanging="720"/>
        <w:rPr>
          <w:noProof/>
          <w:lang w:val="de-DE"/>
        </w:rPr>
      </w:pPr>
    </w:p>
    <w:p w14:paraId="12FC455D"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15.</w:t>
      </w:r>
      <w:r w:rsidRPr="003706CE">
        <w:rPr>
          <w:b/>
          <w:noProof/>
          <w:lang w:val="de-DE"/>
        </w:rPr>
        <w:tab/>
        <w:t>INSTRUKTIONER VEDRØRENDE ANVENDELSEN</w:t>
      </w:r>
    </w:p>
    <w:p w14:paraId="72FDC93D" w14:textId="77777777" w:rsidR="00126E88" w:rsidRPr="003706CE" w:rsidRDefault="00126E88" w:rsidP="00DC2C71">
      <w:pPr>
        <w:keepNext/>
        <w:widowControl w:val="0"/>
        <w:rPr>
          <w:noProof/>
          <w:lang w:val="de-DE"/>
        </w:rPr>
      </w:pPr>
    </w:p>
    <w:p w14:paraId="0D1E1BCE" w14:textId="77777777" w:rsidR="00126E88" w:rsidRPr="003706CE" w:rsidRDefault="00126E88" w:rsidP="00DC2C71">
      <w:pPr>
        <w:widowControl w:val="0"/>
        <w:rPr>
          <w:noProof/>
          <w:lang w:val="de-DE"/>
        </w:rPr>
      </w:pPr>
    </w:p>
    <w:p w14:paraId="571D5E04"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16.</w:t>
      </w:r>
      <w:r w:rsidRPr="003706CE">
        <w:rPr>
          <w:b/>
          <w:noProof/>
          <w:lang w:val="de-DE"/>
        </w:rPr>
        <w:tab/>
        <w:t>INFORMATION I BRAILLESKRIFT</w:t>
      </w:r>
    </w:p>
    <w:p w14:paraId="1CAC916D" w14:textId="77777777" w:rsidR="00126E88" w:rsidRPr="003706CE" w:rsidRDefault="00126E88" w:rsidP="00DC2C71">
      <w:pPr>
        <w:keepNext/>
        <w:widowControl w:val="0"/>
        <w:rPr>
          <w:noProof/>
          <w:lang w:val="de-DE"/>
        </w:rPr>
      </w:pPr>
    </w:p>
    <w:p w14:paraId="54CD45DC" w14:textId="77777777" w:rsidR="0091599C" w:rsidRPr="00926D59" w:rsidRDefault="0091599C" w:rsidP="00DC2C71">
      <w:pPr>
        <w:widowControl w:val="0"/>
        <w:numPr>
          <w:ilvl w:val="12"/>
          <w:numId w:val="0"/>
        </w:numPr>
        <w:rPr>
          <w:b/>
          <w:noProof/>
          <w:lang w:val="da-DK"/>
        </w:rPr>
      </w:pPr>
      <w:r w:rsidRPr="00926D59">
        <w:rPr>
          <w:noProof/>
          <w:lang w:val="da-DK"/>
        </w:rPr>
        <w:t>Micardis 8</w:t>
      </w:r>
      <w:r w:rsidR="00373C78" w:rsidRPr="00926D59">
        <w:rPr>
          <w:noProof/>
          <w:lang w:val="da-DK"/>
        </w:rPr>
        <w:t>0 </w:t>
      </w:r>
      <w:r w:rsidRPr="00926D59">
        <w:rPr>
          <w:noProof/>
          <w:lang w:val="da-DK"/>
        </w:rPr>
        <w:t>mg</w:t>
      </w:r>
    </w:p>
    <w:p w14:paraId="61FDDD84" w14:textId="77777777" w:rsidR="00F94275" w:rsidRPr="00926D59" w:rsidRDefault="00F94275" w:rsidP="00DC2C71">
      <w:pPr>
        <w:widowControl w:val="0"/>
        <w:ind w:left="567" w:hanging="567"/>
        <w:rPr>
          <w:noProof/>
          <w:szCs w:val="22"/>
          <w:lang w:val="da-DK"/>
        </w:rPr>
      </w:pPr>
    </w:p>
    <w:p w14:paraId="6327ED90" w14:textId="77777777" w:rsidR="00930F66" w:rsidRPr="00926D59" w:rsidRDefault="00930F66" w:rsidP="00DC2C71">
      <w:pPr>
        <w:widowControl w:val="0"/>
        <w:ind w:left="567" w:hanging="567"/>
        <w:rPr>
          <w:noProof/>
          <w:szCs w:val="22"/>
          <w:lang w:val="da-DK"/>
        </w:rPr>
      </w:pPr>
    </w:p>
    <w:p w14:paraId="571DD919" w14:textId="4C72CA7A"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17.</w:t>
      </w:r>
      <w:r w:rsidRPr="00926D59">
        <w:rPr>
          <w:b/>
          <w:bCs/>
          <w:noProof/>
          <w:lang w:val="da-DK"/>
        </w:rPr>
        <w:tab/>
        <w:t>ENTYDIG IDENTIFIKATOR – 2D</w:t>
      </w:r>
      <w:r w:rsidR="00C65349" w:rsidRPr="00926D59">
        <w:rPr>
          <w:b/>
          <w:bCs/>
          <w:noProof/>
          <w:lang w:val="da-DK"/>
        </w:rPr>
        <w:noBreakHyphen/>
      </w:r>
      <w:r w:rsidRPr="00926D59">
        <w:rPr>
          <w:b/>
          <w:bCs/>
          <w:noProof/>
          <w:lang w:val="da-DK"/>
        </w:rPr>
        <w:t>STREGKODE</w:t>
      </w:r>
    </w:p>
    <w:p w14:paraId="2F1E8873" w14:textId="77777777" w:rsidR="00126E88" w:rsidRPr="00926D59" w:rsidRDefault="00126E88" w:rsidP="00DC2C71">
      <w:pPr>
        <w:keepNext/>
        <w:widowControl w:val="0"/>
        <w:rPr>
          <w:noProof/>
          <w:szCs w:val="22"/>
          <w:lang w:val="da-DK"/>
        </w:rPr>
      </w:pPr>
    </w:p>
    <w:p w14:paraId="41656617" w14:textId="6ACE8D86" w:rsidR="00126E88" w:rsidRPr="00926D59" w:rsidRDefault="00126E88" w:rsidP="00BE3BB7">
      <w:pPr>
        <w:widowControl w:val="0"/>
        <w:rPr>
          <w:noProof/>
          <w:szCs w:val="22"/>
          <w:shd w:val="clear" w:color="auto" w:fill="CCCCCC"/>
          <w:lang w:val="da-DK"/>
        </w:rPr>
      </w:pPr>
      <w:r w:rsidRPr="00926D59">
        <w:rPr>
          <w:noProof/>
          <w:szCs w:val="22"/>
          <w:highlight w:val="lightGray"/>
          <w:lang w:val="da-DK"/>
        </w:rPr>
        <w:t>Der er anført en 2D</w:t>
      </w:r>
      <w:r w:rsidR="00C65349" w:rsidRPr="00926D59">
        <w:rPr>
          <w:noProof/>
          <w:szCs w:val="22"/>
          <w:highlight w:val="lightGray"/>
          <w:lang w:val="da-DK"/>
        </w:rPr>
        <w:noBreakHyphen/>
      </w:r>
      <w:r w:rsidRPr="00926D59">
        <w:rPr>
          <w:noProof/>
          <w:szCs w:val="22"/>
          <w:highlight w:val="lightGray"/>
          <w:lang w:val="da-DK"/>
        </w:rPr>
        <w:t>stregkode, som indeholder en entydig identifikator.</w:t>
      </w:r>
    </w:p>
    <w:p w14:paraId="6A0A50AD" w14:textId="77777777" w:rsidR="00126E88" w:rsidRPr="00926D59" w:rsidRDefault="00126E88" w:rsidP="00DC2C71">
      <w:pPr>
        <w:widowControl w:val="0"/>
        <w:rPr>
          <w:noProof/>
          <w:szCs w:val="22"/>
          <w:shd w:val="clear" w:color="auto" w:fill="CCCCCC"/>
          <w:lang w:val="da-DK"/>
        </w:rPr>
      </w:pPr>
    </w:p>
    <w:p w14:paraId="28C5F243" w14:textId="77777777" w:rsidR="00126E88" w:rsidRPr="00926D59" w:rsidRDefault="00126E88" w:rsidP="00DC2C71">
      <w:pPr>
        <w:widowControl w:val="0"/>
        <w:rPr>
          <w:noProof/>
          <w:szCs w:val="22"/>
          <w:lang w:val="da-DK"/>
        </w:rPr>
      </w:pPr>
    </w:p>
    <w:p w14:paraId="4CEBC004" w14:textId="77777777"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18.</w:t>
      </w:r>
      <w:r w:rsidRPr="00926D59">
        <w:rPr>
          <w:b/>
          <w:bCs/>
          <w:noProof/>
          <w:lang w:val="da-DK"/>
        </w:rPr>
        <w:tab/>
        <w:t>ENTYDIG IDENTIFIKATOR – MENNESKELIGT LÆSBARE DATA</w:t>
      </w:r>
    </w:p>
    <w:p w14:paraId="0B3244D4" w14:textId="77777777" w:rsidR="00126E88" w:rsidRPr="00926D59" w:rsidRDefault="00126E88" w:rsidP="00DC2C71">
      <w:pPr>
        <w:keepNext/>
        <w:widowControl w:val="0"/>
        <w:rPr>
          <w:noProof/>
          <w:szCs w:val="22"/>
          <w:lang w:val="da-DK"/>
        </w:rPr>
      </w:pPr>
    </w:p>
    <w:p w14:paraId="3340EC9D" w14:textId="09B40855" w:rsidR="000826BB" w:rsidRPr="00926D59" w:rsidRDefault="000826BB" w:rsidP="00DC2C71">
      <w:pPr>
        <w:keepNext/>
        <w:widowControl w:val="0"/>
        <w:rPr>
          <w:color w:val="000000"/>
          <w:szCs w:val="22"/>
          <w:lang w:val="da-DK"/>
        </w:rPr>
      </w:pPr>
      <w:r w:rsidRPr="00926D59">
        <w:rPr>
          <w:szCs w:val="22"/>
          <w:lang w:val="da-DK"/>
        </w:rPr>
        <w:t>PC</w:t>
      </w:r>
    </w:p>
    <w:p w14:paraId="5CC20F63" w14:textId="5AB0573B" w:rsidR="000826BB" w:rsidRPr="00926D59" w:rsidRDefault="000826BB" w:rsidP="00DC2C71">
      <w:pPr>
        <w:keepNext/>
        <w:widowControl w:val="0"/>
        <w:rPr>
          <w:color w:val="000000"/>
          <w:szCs w:val="22"/>
          <w:lang w:val="da-DK"/>
        </w:rPr>
      </w:pPr>
      <w:r w:rsidRPr="00926D59">
        <w:rPr>
          <w:color w:val="000000"/>
          <w:szCs w:val="22"/>
          <w:lang w:val="da-DK"/>
        </w:rPr>
        <w:t>SN</w:t>
      </w:r>
    </w:p>
    <w:p w14:paraId="5B2C246E" w14:textId="2353D180" w:rsidR="0091599C" w:rsidRPr="00926D59" w:rsidRDefault="000826BB" w:rsidP="00DC2C71">
      <w:pPr>
        <w:widowControl w:val="0"/>
        <w:rPr>
          <w:b/>
          <w:lang w:val="da-DK"/>
        </w:rPr>
      </w:pPr>
      <w:r w:rsidRPr="00926D59">
        <w:rPr>
          <w:color w:val="000000"/>
          <w:szCs w:val="22"/>
          <w:lang w:val="da-DK"/>
        </w:rPr>
        <w:t>NN</w:t>
      </w:r>
      <w:r w:rsidR="0091599C" w:rsidRPr="00926D59">
        <w:rPr>
          <w:b/>
          <w:noProof/>
          <w:lang w:val="da-DK"/>
        </w:rPr>
        <w:br w:type="page"/>
      </w:r>
    </w:p>
    <w:p w14:paraId="11E1BFB6"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noProof/>
          <w:lang w:val="da-DK"/>
        </w:rPr>
      </w:pPr>
      <w:r w:rsidRPr="00926D59">
        <w:rPr>
          <w:b/>
          <w:noProof/>
          <w:lang w:val="da-DK"/>
        </w:rPr>
        <w:lastRenderedPageBreak/>
        <w:t>MÆRKNING, DER SKAL ANFØRES PÅ DEN YDRE EMBALLAGE</w:t>
      </w:r>
    </w:p>
    <w:p w14:paraId="1C8470D3"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1FE921FA" w14:textId="11183A6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ÆSKE TIL DELPAKNING I BUNDTET MULTIPAKNING MED 360 (4 PAKNINGER AF 90 </w:t>
      </w:r>
      <w:r w:rsidR="00393861" w:rsidRPr="00926D59">
        <w:rPr>
          <w:b/>
          <w:noProof/>
          <w:lang w:val="da-DK"/>
        </w:rPr>
        <w:t>×</w:t>
      </w:r>
      <w:r w:rsidRPr="00926D59">
        <w:rPr>
          <w:b/>
          <w:noProof/>
          <w:lang w:val="da-DK"/>
        </w:rPr>
        <w:t> 1 TABLETTER) – UDEN BLUE BOX – 80 mg</w:t>
      </w:r>
    </w:p>
    <w:p w14:paraId="4DC926B2" w14:textId="77777777" w:rsidR="005463B5" w:rsidRPr="00926D59" w:rsidRDefault="005463B5" w:rsidP="00DC2C71">
      <w:pPr>
        <w:widowControl w:val="0"/>
        <w:rPr>
          <w:noProof/>
          <w:lang w:val="da-DK"/>
        </w:rPr>
      </w:pPr>
    </w:p>
    <w:p w14:paraId="150A59B1" w14:textId="77777777" w:rsidR="0091599C" w:rsidRPr="00926D59" w:rsidRDefault="0091599C" w:rsidP="00DC2C71">
      <w:pPr>
        <w:widowControl w:val="0"/>
        <w:rPr>
          <w:lang w:val="da-DK"/>
        </w:rPr>
      </w:pPr>
    </w:p>
    <w:p w14:paraId="405379E1"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5D778993" w14:textId="77777777" w:rsidR="005463B5" w:rsidRPr="00926D59" w:rsidRDefault="005463B5" w:rsidP="00DC2C71">
      <w:pPr>
        <w:keepNext/>
        <w:widowControl w:val="0"/>
        <w:rPr>
          <w:noProof/>
          <w:lang w:val="da-DK"/>
        </w:rPr>
      </w:pPr>
    </w:p>
    <w:p w14:paraId="589AF309" w14:textId="77777777" w:rsidR="0091599C" w:rsidRPr="00926D59" w:rsidRDefault="0091599C" w:rsidP="00DC2C71">
      <w:pPr>
        <w:widowControl w:val="0"/>
        <w:rPr>
          <w:noProof/>
          <w:lang w:val="da-DK"/>
        </w:rPr>
      </w:pPr>
      <w:r w:rsidRPr="00926D59">
        <w:rPr>
          <w:noProof/>
          <w:lang w:val="da-DK"/>
        </w:rPr>
        <w:t>Micardis</w:t>
      </w:r>
      <w:r w:rsidRPr="00926D59">
        <w:rPr>
          <w:caps/>
          <w:noProof/>
          <w:lang w:val="da-DK"/>
        </w:rPr>
        <w:t xml:space="preserve"> 80</w:t>
      </w:r>
      <w:r w:rsidR="00373C78" w:rsidRPr="00926D59">
        <w:rPr>
          <w:caps/>
          <w:noProof/>
          <w:lang w:val="da-DK"/>
        </w:rPr>
        <w:t> </w:t>
      </w:r>
      <w:r w:rsidRPr="00926D59">
        <w:rPr>
          <w:noProof/>
          <w:lang w:val="da-DK"/>
        </w:rPr>
        <w:t>mg tabletter</w:t>
      </w:r>
    </w:p>
    <w:p w14:paraId="4B6A7FBA" w14:textId="77777777" w:rsidR="0091599C" w:rsidRPr="00926D59" w:rsidRDefault="0091599C" w:rsidP="00DC2C71">
      <w:pPr>
        <w:widowControl w:val="0"/>
        <w:rPr>
          <w:noProof/>
          <w:lang w:val="da-DK"/>
        </w:rPr>
      </w:pPr>
      <w:r w:rsidRPr="00926D59">
        <w:rPr>
          <w:noProof/>
          <w:lang w:val="da-DK"/>
        </w:rPr>
        <w:t>telmisartan</w:t>
      </w:r>
    </w:p>
    <w:p w14:paraId="4FB2EC25" w14:textId="77777777" w:rsidR="0091599C" w:rsidRPr="00926D59" w:rsidRDefault="0091599C" w:rsidP="00DC2C71">
      <w:pPr>
        <w:widowControl w:val="0"/>
        <w:rPr>
          <w:lang w:val="da-DK"/>
        </w:rPr>
      </w:pPr>
    </w:p>
    <w:p w14:paraId="1E1A1EA9" w14:textId="77777777" w:rsidR="0091599C" w:rsidRPr="00926D59" w:rsidRDefault="0091599C" w:rsidP="00DC2C71">
      <w:pPr>
        <w:widowControl w:val="0"/>
        <w:rPr>
          <w:lang w:val="da-DK"/>
        </w:rPr>
      </w:pPr>
    </w:p>
    <w:p w14:paraId="1DD3ACD9"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ANGIVELSE AF AKTIVT STOF/AKTIVE STOFFER</w:t>
      </w:r>
    </w:p>
    <w:p w14:paraId="5C9AC71D" w14:textId="77777777" w:rsidR="005463B5" w:rsidRPr="00926D59" w:rsidRDefault="005463B5" w:rsidP="00DC2C71">
      <w:pPr>
        <w:keepNext/>
        <w:widowControl w:val="0"/>
        <w:rPr>
          <w:noProof/>
          <w:lang w:val="da-DK"/>
        </w:rPr>
      </w:pPr>
    </w:p>
    <w:p w14:paraId="5C15C061" w14:textId="77777777" w:rsidR="0091599C" w:rsidRPr="00926D59" w:rsidRDefault="0091599C" w:rsidP="00DC2C71">
      <w:pPr>
        <w:widowControl w:val="0"/>
        <w:jc w:val="both"/>
        <w:rPr>
          <w:noProof/>
          <w:lang w:val="da-DK"/>
        </w:rPr>
      </w:pPr>
      <w:r w:rsidRPr="00926D59">
        <w:rPr>
          <w:noProof/>
          <w:lang w:val="da-DK"/>
        </w:rPr>
        <w:t>Hver tablet indeholder 80 mg telmisartan.</w:t>
      </w:r>
    </w:p>
    <w:p w14:paraId="49823296" w14:textId="77777777" w:rsidR="0091599C" w:rsidRPr="00926D59" w:rsidRDefault="0091599C" w:rsidP="00DC2C71">
      <w:pPr>
        <w:widowControl w:val="0"/>
        <w:rPr>
          <w:lang w:val="da-DK"/>
        </w:rPr>
      </w:pPr>
    </w:p>
    <w:p w14:paraId="22DB8D2B" w14:textId="77777777" w:rsidR="0091599C" w:rsidRPr="00926D59" w:rsidRDefault="0091599C" w:rsidP="00DC2C71">
      <w:pPr>
        <w:widowControl w:val="0"/>
        <w:rPr>
          <w:lang w:val="da-DK"/>
        </w:rPr>
      </w:pPr>
    </w:p>
    <w:p w14:paraId="0C3C35E0"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LISTE OVER HJÆLPESTOFFER</w:t>
      </w:r>
    </w:p>
    <w:p w14:paraId="7CEB932F" w14:textId="77777777" w:rsidR="005463B5" w:rsidRPr="00926D59" w:rsidRDefault="005463B5" w:rsidP="00DC2C71">
      <w:pPr>
        <w:keepNext/>
        <w:widowControl w:val="0"/>
        <w:rPr>
          <w:noProof/>
          <w:lang w:val="da-DK"/>
        </w:rPr>
      </w:pPr>
    </w:p>
    <w:p w14:paraId="72E1384D" w14:textId="77777777" w:rsidR="0091599C" w:rsidRPr="00926D59" w:rsidRDefault="0091599C" w:rsidP="00DC2C71">
      <w:pPr>
        <w:widowControl w:val="0"/>
        <w:rPr>
          <w:lang w:val="da-DK"/>
        </w:rPr>
      </w:pPr>
      <w:r w:rsidRPr="00926D59">
        <w:rPr>
          <w:lang w:val="da-DK"/>
        </w:rPr>
        <w:t>Indeholder sorbitol (E420).</w:t>
      </w:r>
    </w:p>
    <w:p w14:paraId="4539D4EA" w14:textId="77777777" w:rsidR="0091599C" w:rsidRPr="00926D59" w:rsidRDefault="005B02DF" w:rsidP="00DC2C71">
      <w:pPr>
        <w:widowControl w:val="0"/>
        <w:rPr>
          <w:lang w:val="da-DK"/>
        </w:rPr>
      </w:pPr>
      <w:r w:rsidRPr="00926D59">
        <w:rPr>
          <w:lang w:val="da-DK"/>
        </w:rPr>
        <w:t xml:space="preserve">Læs indlægssedlen for </w:t>
      </w:r>
      <w:r w:rsidR="0091599C" w:rsidRPr="00926D59">
        <w:rPr>
          <w:lang w:val="da-DK"/>
        </w:rPr>
        <w:t>flere oplysninger.</w:t>
      </w:r>
    </w:p>
    <w:p w14:paraId="56A9E10F" w14:textId="77777777" w:rsidR="0091599C" w:rsidRPr="00926D59" w:rsidRDefault="0091599C" w:rsidP="00DC2C71">
      <w:pPr>
        <w:widowControl w:val="0"/>
        <w:rPr>
          <w:lang w:val="da-DK"/>
        </w:rPr>
      </w:pPr>
    </w:p>
    <w:p w14:paraId="4E2BE44D" w14:textId="77777777" w:rsidR="0091599C" w:rsidRPr="00926D59" w:rsidRDefault="0091599C" w:rsidP="00DC2C71">
      <w:pPr>
        <w:widowControl w:val="0"/>
        <w:rPr>
          <w:lang w:val="da-DK"/>
        </w:rPr>
      </w:pPr>
    </w:p>
    <w:p w14:paraId="18DE74C5"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LÆGEMIDDELFORM OG INDHOLD (PAKNINGSSTØRRELSE)</w:t>
      </w:r>
    </w:p>
    <w:p w14:paraId="293279E4" w14:textId="77777777" w:rsidR="005463B5" w:rsidRPr="00926D59" w:rsidRDefault="005463B5" w:rsidP="00DC2C71">
      <w:pPr>
        <w:keepNext/>
        <w:widowControl w:val="0"/>
        <w:rPr>
          <w:noProof/>
          <w:lang w:val="da-DK"/>
        </w:rPr>
      </w:pPr>
    </w:p>
    <w:p w14:paraId="4B135930" w14:textId="69854A79" w:rsidR="0091599C" w:rsidRPr="00926D59" w:rsidRDefault="00373C78" w:rsidP="00DC2C71">
      <w:pPr>
        <w:widowControl w:val="0"/>
        <w:rPr>
          <w:szCs w:val="22"/>
          <w:lang w:val="da-DK"/>
        </w:rPr>
      </w:pPr>
      <w:r w:rsidRPr="00926D59">
        <w:rPr>
          <w:szCs w:val="22"/>
          <w:lang w:val="da-DK"/>
        </w:rPr>
        <w:t>Del af multipakning med 4 pakninger, hver med 90 </w:t>
      </w:r>
      <w:r w:rsidR="00393861" w:rsidRPr="00926D59">
        <w:rPr>
          <w:szCs w:val="22"/>
          <w:lang w:val="da-DK"/>
        </w:rPr>
        <w:t>×</w:t>
      </w:r>
      <w:r w:rsidRPr="00926D59">
        <w:rPr>
          <w:szCs w:val="22"/>
          <w:lang w:val="da-DK"/>
        </w:rPr>
        <w:t> 1 </w:t>
      </w:r>
      <w:r w:rsidR="0091599C" w:rsidRPr="00926D59">
        <w:rPr>
          <w:szCs w:val="22"/>
          <w:lang w:val="da-DK"/>
        </w:rPr>
        <w:t>tabletter</w:t>
      </w:r>
    </w:p>
    <w:p w14:paraId="40516EE3" w14:textId="77777777" w:rsidR="0091599C" w:rsidRPr="00926D59" w:rsidRDefault="0091599C" w:rsidP="00DC2C71">
      <w:pPr>
        <w:widowControl w:val="0"/>
        <w:rPr>
          <w:lang w:val="da-DK"/>
        </w:rPr>
      </w:pPr>
    </w:p>
    <w:p w14:paraId="0F17DC40" w14:textId="77777777" w:rsidR="0091599C" w:rsidRPr="00926D59" w:rsidRDefault="0091599C" w:rsidP="00DC2C71">
      <w:pPr>
        <w:widowControl w:val="0"/>
        <w:rPr>
          <w:lang w:val="da-DK"/>
        </w:rPr>
      </w:pPr>
    </w:p>
    <w:p w14:paraId="471D5EC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ANVENDELSESMÅDE OG ADMINISTRATIONSVEJ(E)</w:t>
      </w:r>
    </w:p>
    <w:p w14:paraId="4CC9D474" w14:textId="77777777" w:rsidR="005463B5" w:rsidRPr="00926D59" w:rsidRDefault="005463B5" w:rsidP="00DC2C71">
      <w:pPr>
        <w:keepNext/>
        <w:widowControl w:val="0"/>
        <w:rPr>
          <w:noProof/>
          <w:lang w:val="da-DK"/>
        </w:rPr>
      </w:pPr>
    </w:p>
    <w:p w14:paraId="488D317E" w14:textId="77777777" w:rsidR="00152EDA" w:rsidRPr="00926D59" w:rsidRDefault="00152EDA" w:rsidP="00DC2C71">
      <w:pPr>
        <w:widowControl w:val="0"/>
        <w:jc w:val="both"/>
        <w:rPr>
          <w:noProof/>
          <w:lang w:val="da-DK"/>
        </w:rPr>
      </w:pPr>
      <w:r w:rsidRPr="00926D59">
        <w:rPr>
          <w:noProof/>
          <w:lang w:val="da-DK"/>
        </w:rPr>
        <w:t>Oral anvendelse</w:t>
      </w:r>
    </w:p>
    <w:p w14:paraId="6BB07D4C" w14:textId="77777777" w:rsidR="0091599C" w:rsidRPr="00926D59" w:rsidRDefault="0091599C" w:rsidP="00DC2C71">
      <w:pPr>
        <w:widowControl w:val="0"/>
        <w:jc w:val="both"/>
        <w:rPr>
          <w:noProof/>
          <w:lang w:val="da-DK"/>
        </w:rPr>
      </w:pPr>
      <w:r w:rsidRPr="00926D59">
        <w:rPr>
          <w:noProof/>
          <w:lang w:val="da-DK"/>
        </w:rPr>
        <w:t>Læs indlægssedlen inden brug.</w:t>
      </w:r>
    </w:p>
    <w:p w14:paraId="2AE643BB" w14:textId="77777777" w:rsidR="0091599C" w:rsidRPr="00926D59" w:rsidRDefault="0091599C" w:rsidP="00DC2C71">
      <w:pPr>
        <w:widowControl w:val="0"/>
        <w:jc w:val="both"/>
        <w:rPr>
          <w:lang w:val="da-DK"/>
        </w:rPr>
      </w:pPr>
    </w:p>
    <w:p w14:paraId="5EC11FFE" w14:textId="77777777" w:rsidR="0091599C" w:rsidRPr="00926D59" w:rsidRDefault="0091599C" w:rsidP="00DC2C71">
      <w:pPr>
        <w:widowControl w:val="0"/>
        <w:rPr>
          <w:lang w:val="da-DK"/>
        </w:rPr>
      </w:pPr>
    </w:p>
    <w:p w14:paraId="29914B74"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6.</w:t>
      </w:r>
      <w:r w:rsidRPr="00926D59">
        <w:rPr>
          <w:b/>
          <w:noProof/>
          <w:lang w:val="da-DK"/>
        </w:rPr>
        <w:tab/>
      </w:r>
      <w:r w:rsidRPr="00926D59">
        <w:rPr>
          <w:b/>
          <w:noProof/>
          <w:szCs w:val="22"/>
          <w:lang w:val="da-DK"/>
        </w:rPr>
        <w:t xml:space="preserve">SÆRLIG </w:t>
      </w:r>
      <w:r w:rsidRPr="00926D59">
        <w:rPr>
          <w:b/>
          <w:noProof/>
          <w:lang w:val="da-DK"/>
        </w:rPr>
        <w:t>ADVARSEL OM, AT LÆGEMIDLET SKAL OPBEVARES UTILGÆNGELIGT FOR BØRN</w:t>
      </w:r>
    </w:p>
    <w:p w14:paraId="46087C07" w14:textId="77777777" w:rsidR="005463B5" w:rsidRPr="00926D59" w:rsidRDefault="005463B5" w:rsidP="00DC2C71">
      <w:pPr>
        <w:keepNext/>
        <w:widowControl w:val="0"/>
        <w:rPr>
          <w:noProof/>
          <w:lang w:val="da-DK"/>
        </w:rPr>
      </w:pPr>
    </w:p>
    <w:p w14:paraId="4E8AFF0B" w14:textId="77777777" w:rsidR="005463B5" w:rsidRPr="00926D59" w:rsidRDefault="005463B5" w:rsidP="00DC2C71">
      <w:pPr>
        <w:widowControl w:val="0"/>
        <w:rPr>
          <w:noProof/>
          <w:lang w:val="da-DK"/>
        </w:rPr>
      </w:pPr>
      <w:r w:rsidRPr="00926D59">
        <w:rPr>
          <w:noProof/>
          <w:lang w:val="da-DK"/>
        </w:rPr>
        <w:t>Opbevares utilgængeligt for børn.</w:t>
      </w:r>
    </w:p>
    <w:p w14:paraId="4567356B" w14:textId="77777777" w:rsidR="005463B5" w:rsidRPr="00926D59" w:rsidRDefault="005463B5" w:rsidP="00DC2C71">
      <w:pPr>
        <w:widowControl w:val="0"/>
        <w:rPr>
          <w:noProof/>
          <w:lang w:val="da-DK"/>
        </w:rPr>
      </w:pPr>
    </w:p>
    <w:p w14:paraId="23791D58" w14:textId="77777777" w:rsidR="005463B5" w:rsidRPr="00926D59" w:rsidRDefault="005463B5" w:rsidP="00DC2C71">
      <w:pPr>
        <w:widowControl w:val="0"/>
        <w:rPr>
          <w:noProof/>
          <w:lang w:val="da-DK"/>
        </w:rPr>
      </w:pPr>
    </w:p>
    <w:p w14:paraId="786779C7"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7.</w:t>
      </w:r>
      <w:r w:rsidRPr="00926D59">
        <w:rPr>
          <w:b/>
          <w:noProof/>
          <w:lang w:val="da-DK"/>
        </w:rPr>
        <w:tab/>
        <w:t>EVENTUELLE ANDRE SÆRLIGE ADVARSLER</w:t>
      </w:r>
    </w:p>
    <w:p w14:paraId="34B7CC11" w14:textId="77777777" w:rsidR="005463B5" w:rsidRPr="00926D59" w:rsidRDefault="005463B5" w:rsidP="00DC2C71">
      <w:pPr>
        <w:keepNext/>
        <w:widowControl w:val="0"/>
        <w:rPr>
          <w:noProof/>
          <w:lang w:val="da-DK"/>
        </w:rPr>
      </w:pPr>
    </w:p>
    <w:p w14:paraId="0A1C7CEC" w14:textId="77777777" w:rsidR="005463B5" w:rsidRPr="00926D59" w:rsidRDefault="005463B5" w:rsidP="00DC2C71">
      <w:pPr>
        <w:widowControl w:val="0"/>
        <w:rPr>
          <w:noProof/>
          <w:lang w:val="da-DK"/>
        </w:rPr>
      </w:pPr>
    </w:p>
    <w:p w14:paraId="01F12DEC"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8.</w:t>
      </w:r>
      <w:r w:rsidRPr="00926D59">
        <w:rPr>
          <w:b/>
          <w:noProof/>
          <w:lang w:val="da-DK"/>
        </w:rPr>
        <w:tab/>
        <w:t>UDLØBSDATO</w:t>
      </w:r>
    </w:p>
    <w:p w14:paraId="1C7B7574" w14:textId="77777777" w:rsidR="005463B5" w:rsidRPr="00926D59" w:rsidRDefault="005463B5" w:rsidP="00DC2C71">
      <w:pPr>
        <w:keepNext/>
        <w:widowControl w:val="0"/>
        <w:rPr>
          <w:noProof/>
          <w:lang w:val="da-DK"/>
        </w:rPr>
      </w:pPr>
    </w:p>
    <w:p w14:paraId="475597E4" w14:textId="77777777" w:rsidR="005463B5" w:rsidRPr="00926D59" w:rsidRDefault="005463B5" w:rsidP="00DC2C71">
      <w:pPr>
        <w:widowControl w:val="0"/>
        <w:jc w:val="both"/>
        <w:rPr>
          <w:noProof/>
          <w:lang w:val="da-DK"/>
        </w:rPr>
      </w:pPr>
      <w:r w:rsidRPr="00926D59">
        <w:rPr>
          <w:noProof/>
          <w:lang w:val="da-DK"/>
        </w:rPr>
        <w:t>EXP</w:t>
      </w:r>
    </w:p>
    <w:p w14:paraId="39B0F1E0" w14:textId="77777777" w:rsidR="005463B5" w:rsidRPr="00926D59" w:rsidRDefault="005463B5" w:rsidP="00DC2C71">
      <w:pPr>
        <w:widowControl w:val="0"/>
        <w:rPr>
          <w:noProof/>
          <w:lang w:val="da-DK"/>
        </w:rPr>
      </w:pPr>
    </w:p>
    <w:p w14:paraId="543BF55E" w14:textId="77777777" w:rsidR="005463B5" w:rsidRPr="00926D59" w:rsidRDefault="005463B5" w:rsidP="00DC2C71">
      <w:pPr>
        <w:widowControl w:val="0"/>
        <w:rPr>
          <w:noProof/>
          <w:lang w:val="da-DK"/>
        </w:rPr>
      </w:pPr>
    </w:p>
    <w:p w14:paraId="1B40EC92"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9.</w:t>
      </w:r>
      <w:r w:rsidRPr="00926D59">
        <w:rPr>
          <w:b/>
          <w:noProof/>
          <w:lang w:val="da-DK"/>
        </w:rPr>
        <w:tab/>
        <w:t>SÆRLIGE OPBEVARINGSBETINGELSER</w:t>
      </w:r>
    </w:p>
    <w:p w14:paraId="24C05337" w14:textId="77777777" w:rsidR="005463B5" w:rsidRPr="00926D59" w:rsidRDefault="005463B5" w:rsidP="00DC2C71">
      <w:pPr>
        <w:keepNext/>
        <w:widowControl w:val="0"/>
        <w:rPr>
          <w:noProof/>
          <w:lang w:val="da-DK"/>
        </w:rPr>
      </w:pPr>
    </w:p>
    <w:p w14:paraId="2F134A96" w14:textId="77777777" w:rsidR="0091599C" w:rsidRPr="00926D59" w:rsidRDefault="0091599C" w:rsidP="00DC2C71">
      <w:pPr>
        <w:widowControl w:val="0"/>
        <w:rPr>
          <w:b/>
          <w:lang w:val="da-DK"/>
        </w:rPr>
      </w:pPr>
      <w:r w:rsidRPr="00926D59">
        <w:rPr>
          <w:b/>
          <w:lang w:val="da-DK"/>
        </w:rPr>
        <w:t xml:space="preserve">Opbevares i </w:t>
      </w:r>
      <w:r w:rsidR="00152EDA" w:rsidRPr="00926D59">
        <w:rPr>
          <w:b/>
          <w:lang w:val="da-DK"/>
        </w:rPr>
        <w:t xml:space="preserve">den </w:t>
      </w:r>
      <w:r w:rsidRPr="00926D59">
        <w:rPr>
          <w:b/>
          <w:lang w:val="da-DK"/>
        </w:rPr>
        <w:t>original</w:t>
      </w:r>
      <w:r w:rsidR="00152EDA" w:rsidRPr="00926D59">
        <w:rPr>
          <w:b/>
          <w:lang w:val="da-DK"/>
        </w:rPr>
        <w:t>e yder</w:t>
      </w:r>
      <w:r w:rsidRPr="00926D59">
        <w:rPr>
          <w:b/>
          <w:lang w:val="da-DK"/>
        </w:rPr>
        <w:t>pakning for at beskytte mod fugt.</w:t>
      </w:r>
    </w:p>
    <w:p w14:paraId="1221361C" w14:textId="77777777" w:rsidR="0091599C" w:rsidRPr="00926D59" w:rsidRDefault="0091599C" w:rsidP="00DC2C71">
      <w:pPr>
        <w:widowControl w:val="0"/>
        <w:rPr>
          <w:lang w:val="da-DK"/>
        </w:rPr>
      </w:pPr>
    </w:p>
    <w:p w14:paraId="1F258CF1" w14:textId="77777777" w:rsidR="0091599C" w:rsidRPr="00926D59" w:rsidRDefault="0091599C" w:rsidP="00DC2C71">
      <w:pPr>
        <w:widowControl w:val="0"/>
        <w:rPr>
          <w:lang w:val="da-DK"/>
        </w:rPr>
      </w:pPr>
    </w:p>
    <w:p w14:paraId="6D9DF304"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lastRenderedPageBreak/>
        <w:t>10.</w:t>
      </w:r>
      <w:r w:rsidRPr="00926D59">
        <w:rPr>
          <w:b/>
          <w:noProof/>
          <w:lang w:val="da-DK"/>
        </w:rPr>
        <w:tab/>
        <w:t>EVENTUELLE SÆRLIGE FORHOLDSREGLER VED BORTSKAFFELSE AF IKKE ANVENDT LÆGEMIDDEL SAMT AFFALD HERAF</w:t>
      </w:r>
    </w:p>
    <w:p w14:paraId="5F80DA49" w14:textId="77777777" w:rsidR="005463B5" w:rsidRPr="00926D59" w:rsidRDefault="005463B5" w:rsidP="00DC2C71">
      <w:pPr>
        <w:keepNext/>
        <w:widowControl w:val="0"/>
        <w:rPr>
          <w:noProof/>
          <w:lang w:val="da-DK"/>
        </w:rPr>
      </w:pPr>
    </w:p>
    <w:p w14:paraId="6D4309D8" w14:textId="77777777" w:rsidR="005463B5" w:rsidRPr="00926D59" w:rsidRDefault="005463B5" w:rsidP="00DC2C71">
      <w:pPr>
        <w:widowControl w:val="0"/>
        <w:rPr>
          <w:noProof/>
          <w:lang w:val="da-DK"/>
        </w:rPr>
      </w:pPr>
    </w:p>
    <w:p w14:paraId="3FDD8FD1"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11.</w:t>
      </w:r>
      <w:r w:rsidRPr="00926D59">
        <w:rPr>
          <w:b/>
          <w:noProof/>
          <w:lang w:val="da-DK"/>
        </w:rPr>
        <w:tab/>
        <w:t>NAVN OG ADRESSE PÅ INDEHAVEREN AF MARKEDSFØRINGSTILLADELSEN</w:t>
      </w:r>
    </w:p>
    <w:p w14:paraId="31E31194" w14:textId="77777777" w:rsidR="005463B5" w:rsidRPr="00926D59" w:rsidRDefault="005463B5" w:rsidP="00DC2C71">
      <w:pPr>
        <w:keepNext/>
        <w:widowControl w:val="0"/>
        <w:rPr>
          <w:noProof/>
          <w:lang w:val="da-DK"/>
        </w:rPr>
      </w:pPr>
    </w:p>
    <w:p w14:paraId="1FD231AA" w14:textId="77777777" w:rsidR="0091599C" w:rsidRPr="003706CE" w:rsidRDefault="0091599C" w:rsidP="00BE3BB7">
      <w:pPr>
        <w:keepNext/>
        <w:widowControl w:val="0"/>
        <w:rPr>
          <w:lang w:val="de-DE"/>
        </w:rPr>
      </w:pPr>
      <w:r w:rsidRPr="003706CE">
        <w:rPr>
          <w:lang w:val="de-DE"/>
        </w:rPr>
        <w:t>Boehringer Ingelheim International GmbH</w:t>
      </w:r>
    </w:p>
    <w:p w14:paraId="5DC80579" w14:textId="77777777" w:rsidR="0091599C" w:rsidRPr="003706CE" w:rsidRDefault="0091599C" w:rsidP="00BE3BB7">
      <w:pPr>
        <w:keepNext/>
        <w:widowControl w:val="0"/>
        <w:rPr>
          <w:lang w:val="de-DE"/>
        </w:rPr>
      </w:pPr>
      <w:r w:rsidRPr="003706CE">
        <w:rPr>
          <w:lang w:val="de-DE"/>
        </w:rPr>
        <w:t>Binger Str. 173</w:t>
      </w:r>
    </w:p>
    <w:p w14:paraId="5D86CE11" w14:textId="7B4C6F87" w:rsidR="0091599C" w:rsidRPr="003706CE" w:rsidRDefault="0091599C" w:rsidP="00BE3BB7">
      <w:pPr>
        <w:keepNext/>
        <w:widowControl w:val="0"/>
        <w:rPr>
          <w:lang w:val="de-DE"/>
        </w:rPr>
      </w:pPr>
      <w:r w:rsidRPr="003706CE">
        <w:rPr>
          <w:lang w:val="de-DE"/>
        </w:rPr>
        <w:t>55216 Ingelheim am Rhein</w:t>
      </w:r>
    </w:p>
    <w:p w14:paraId="179C5D96" w14:textId="77777777" w:rsidR="0091599C" w:rsidRPr="003706CE" w:rsidRDefault="0091599C" w:rsidP="00DC2C71">
      <w:pPr>
        <w:widowControl w:val="0"/>
        <w:rPr>
          <w:lang w:val="de-DE"/>
        </w:rPr>
      </w:pPr>
      <w:r w:rsidRPr="003706CE">
        <w:rPr>
          <w:lang w:val="de-DE"/>
        </w:rPr>
        <w:t>Tyskland</w:t>
      </w:r>
    </w:p>
    <w:p w14:paraId="64BEFD2F" w14:textId="77777777" w:rsidR="0091599C" w:rsidRPr="003706CE" w:rsidRDefault="0091599C" w:rsidP="00DC2C71">
      <w:pPr>
        <w:widowControl w:val="0"/>
        <w:rPr>
          <w:lang w:val="de-DE"/>
        </w:rPr>
      </w:pPr>
    </w:p>
    <w:p w14:paraId="0E03EF09" w14:textId="77777777" w:rsidR="0091599C" w:rsidRPr="003706CE" w:rsidRDefault="0091599C" w:rsidP="00DC2C71">
      <w:pPr>
        <w:widowControl w:val="0"/>
        <w:rPr>
          <w:lang w:val="de-DE"/>
        </w:rPr>
      </w:pPr>
    </w:p>
    <w:p w14:paraId="39EC35F8" w14:textId="3986E19E"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12.</w:t>
      </w:r>
      <w:r w:rsidRPr="003706CE">
        <w:rPr>
          <w:b/>
          <w:noProof/>
          <w:lang w:val="de-DE"/>
        </w:rPr>
        <w:tab/>
        <w:t>MARKEDSFØRINGSTILLADELSESNUMMER (</w:t>
      </w:r>
      <w:r w:rsidR="00C65349" w:rsidRPr="003706CE">
        <w:rPr>
          <w:b/>
          <w:noProof/>
          <w:lang w:val="de-DE"/>
        </w:rPr>
        <w:noBreakHyphen/>
      </w:r>
      <w:r w:rsidRPr="003706CE">
        <w:rPr>
          <w:b/>
          <w:noProof/>
          <w:lang w:val="de-DE"/>
        </w:rPr>
        <w:t>NUMRE)</w:t>
      </w:r>
    </w:p>
    <w:p w14:paraId="35DF3EA4" w14:textId="77777777" w:rsidR="005463B5" w:rsidRPr="003706CE" w:rsidRDefault="005463B5" w:rsidP="00DC2C71">
      <w:pPr>
        <w:keepNext/>
        <w:widowControl w:val="0"/>
        <w:rPr>
          <w:noProof/>
          <w:lang w:val="de-DE"/>
        </w:rPr>
      </w:pPr>
    </w:p>
    <w:p w14:paraId="2D3C69D6" w14:textId="77777777" w:rsidR="0091599C" w:rsidRPr="003706CE" w:rsidRDefault="0091599C" w:rsidP="00DC2C71">
      <w:pPr>
        <w:widowControl w:val="0"/>
        <w:rPr>
          <w:lang w:val="de-DE"/>
        </w:rPr>
      </w:pPr>
      <w:r w:rsidRPr="003706CE">
        <w:rPr>
          <w:shd w:val="clear" w:color="auto" w:fill="B3B3B3"/>
          <w:lang w:val="de-DE"/>
        </w:rPr>
        <w:t>EU/1/98/090/022</w:t>
      </w:r>
    </w:p>
    <w:p w14:paraId="01B4F35D" w14:textId="77777777" w:rsidR="0091599C" w:rsidRPr="003706CE" w:rsidRDefault="0091599C" w:rsidP="00DC2C71">
      <w:pPr>
        <w:widowControl w:val="0"/>
        <w:rPr>
          <w:lang w:val="de-DE"/>
        </w:rPr>
      </w:pPr>
    </w:p>
    <w:p w14:paraId="15E8E83E" w14:textId="77777777" w:rsidR="00914134" w:rsidRPr="003706CE" w:rsidRDefault="00914134" w:rsidP="00DC2C71">
      <w:pPr>
        <w:widowControl w:val="0"/>
        <w:rPr>
          <w:lang w:val="de-DE"/>
        </w:rPr>
      </w:pPr>
    </w:p>
    <w:p w14:paraId="6198D93D"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13.</w:t>
      </w:r>
      <w:r w:rsidRPr="003706CE">
        <w:rPr>
          <w:b/>
          <w:noProof/>
          <w:lang w:val="de-DE"/>
        </w:rPr>
        <w:tab/>
        <w:t>BATCHNUMMER</w:t>
      </w:r>
    </w:p>
    <w:p w14:paraId="3FD2ECC6" w14:textId="77777777" w:rsidR="00126E88" w:rsidRPr="003706CE" w:rsidRDefault="00126E88" w:rsidP="00DC2C71">
      <w:pPr>
        <w:keepNext/>
        <w:widowControl w:val="0"/>
        <w:rPr>
          <w:noProof/>
          <w:lang w:val="de-DE"/>
        </w:rPr>
      </w:pPr>
    </w:p>
    <w:p w14:paraId="19D24C30" w14:textId="77777777" w:rsidR="00126E88" w:rsidRPr="003706CE" w:rsidRDefault="00126E88" w:rsidP="00DC2C71">
      <w:pPr>
        <w:widowControl w:val="0"/>
        <w:rPr>
          <w:noProof/>
          <w:lang w:val="de-DE"/>
        </w:rPr>
      </w:pPr>
      <w:r w:rsidRPr="003706CE">
        <w:rPr>
          <w:noProof/>
          <w:lang w:val="de-DE"/>
        </w:rPr>
        <w:t>Lot</w:t>
      </w:r>
    </w:p>
    <w:p w14:paraId="33C18243" w14:textId="77777777" w:rsidR="00126E88" w:rsidRPr="003706CE" w:rsidRDefault="00126E88" w:rsidP="00DC2C71">
      <w:pPr>
        <w:widowControl w:val="0"/>
        <w:rPr>
          <w:noProof/>
          <w:lang w:val="de-DE"/>
        </w:rPr>
      </w:pPr>
    </w:p>
    <w:p w14:paraId="21AF205B" w14:textId="77777777" w:rsidR="00126E88" w:rsidRPr="003706CE" w:rsidRDefault="00126E88" w:rsidP="00DC2C71">
      <w:pPr>
        <w:widowControl w:val="0"/>
        <w:rPr>
          <w:noProof/>
          <w:lang w:val="de-DE"/>
        </w:rPr>
      </w:pPr>
    </w:p>
    <w:p w14:paraId="5678F8A2" w14:textId="7AF0D3FA"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14.</w:t>
      </w:r>
      <w:r w:rsidRPr="003706CE">
        <w:rPr>
          <w:b/>
          <w:noProof/>
          <w:lang w:val="de-DE"/>
        </w:rPr>
        <w:tab/>
      </w:r>
      <w:r w:rsidRPr="003706CE">
        <w:rPr>
          <w:b/>
          <w:lang w:val="de-DE"/>
        </w:rPr>
        <w:t xml:space="preserve">GENEREL </w:t>
      </w:r>
      <w:r w:rsidRPr="003706CE">
        <w:rPr>
          <w:b/>
          <w:noProof/>
          <w:lang w:val="de-DE"/>
        </w:rPr>
        <w:t>KLASSIFIKATION FOR UDLEVERING</w:t>
      </w:r>
    </w:p>
    <w:p w14:paraId="79E733D1" w14:textId="77777777" w:rsidR="00126E88" w:rsidRPr="003706CE" w:rsidRDefault="00126E88" w:rsidP="00DC2C71">
      <w:pPr>
        <w:keepNext/>
        <w:widowControl w:val="0"/>
        <w:rPr>
          <w:noProof/>
          <w:lang w:val="de-DE"/>
        </w:rPr>
      </w:pPr>
    </w:p>
    <w:p w14:paraId="35BBD861" w14:textId="77777777" w:rsidR="00126E88" w:rsidRPr="003706CE" w:rsidRDefault="00126E88" w:rsidP="00DC2C71">
      <w:pPr>
        <w:widowControl w:val="0"/>
        <w:ind w:left="720" w:hanging="720"/>
        <w:rPr>
          <w:noProof/>
          <w:lang w:val="de-DE"/>
        </w:rPr>
      </w:pPr>
    </w:p>
    <w:p w14:paraId="0268DA08"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15.</w:t>
      </w:r>
      <w:r w:rsidRPr="003706CE">
        <w:rPr>
          <w:b/>
          <w:noProof/>
          <w:lang w:val="de-DE"/>
        </w:rPr>
        <w:tab/>
        <w:t>INSTRUKTIONER VEDRØRENDE ANVENDELSEN</w:t>
      </w:r>
    </w:p>
    <w:p w14:paraId="0B8121C0" w14:textId="77777777" w:rsidR="00126E88" w:rsidRPr="003706CE" w:rsidRDefault="00126E88" w:rsidP="00DC2C71">
      <w:pPr>
        <w:keepNext/>
        <w:widowControl w:val="0"/>
        <w:rPr>
          <w:noProof/>
          <w:lang w:val="de-DE"/>
        </w:rPr>
      </w:pPr>
    </w:p>
    <w:p w14:paraId="73F8891B" w14:textId="77777777" w:rsidR="00126E88" w:rsidRPr="003706CE" w:rsidRDefault="00126E88" w:rsidP="00DC2C71">
      <w:pPr>
        <w:widowControl w:val="0"/>
        <w:rPr>
          <w:noProof/>
          <w:lang w:val="de-DE"/>
        </w:rPr>
      </w:pPr>
    </w:p>
    <w:p w14:paraId="20B0D726"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16.</w:t>
      </w:r>
      <w:r w:rsidRPr="003706CE">
        <w:rPr>
          <w:b/>
          <w:noProof/>
          <w:lang w:val="de-DE"/>
        </w:rPr>
        <w:tab/>
        <w:t>INFORMATION I BRAILLESKRIFT</w:t>
      </w:r>
    </w:p>
    <w:p w14:paraId="3B3A8B38" w14:textId="77777777" w:rsidR="00126E88" w:rsidRPr="003706CE" w:rsidRDefault="00126E88" w:rsidP="00DC2C71">
      <w:pPr>
        <w:keepNext/>
        <w:widowControl w:val="0"/>
        <w:rPr>
          <w:noProof/>
          <w:lang w:val="de-DE"/>
        </w:rPr>
      </w:pPr>
    </w:p>
    <w:p w14:paraId="37650309" w14:textId="77777777" w:rsidR="0091599C" w:rsidRPr="003706CE" w:rsidRDefault="0091599C" w:rsidP="00DC2C71">
      <w:pPr>
        <w:widowControl w:val="0"/>
        <w:rPr>
          <w:szCs w:val="22"/>
          <w:lang w:val="de-DE"/>
        </w:rPr>
      </w:pPr>
      <w:r w:rsidRPr="003706CE">
        <w:rPr>
          <w:szCs w:val="22"/>
          <w:lang w:val="de-DE"/>
        </w:rPr>
        <w:t>Micardis 80</w:t>
      </w:r>
      <w:r w:rsidR="00865D2F" w:rsidRPr="003706CE">
        <w:rPr>
          <w:szCs w:val="22"/>
          <w:lang w:val="de-DE"/>
        </w:rPr>
        <w:t> </w:t>
      </w:r>
      <w:r w:rsidRPr="003706CE">
        <w:rPr>
          <w:szCs w:val="22"/>
          <w:lang w:val="de-DE"/>
        </w:rPr>
        <w:t>mg</w:t>
      </w:r>
    </w:p>
    <w:p w14:paraId="3932356E" w14:textId="77777777" w:rsidR="005B02DF" w:rsidRPr="003706CE" w:rsidRDefault="005B02DF" w:rsidP="00DC2C71">
      <w:pPr>
        <w:widowControl w:val="0"/>
        <w:ind w:left="567" w:hanging="567"/>
        <w:rPr>
          <w:noProof/>
          <w:szCs w:val="22"/>
          <w:lang w:val="de-DE"/>
        </w:rPr>
      </w:pPr>
    </w:p>
    <w:p w14:paraId="56388989" w14:textId="77777777" w:rsidR="00930F66" w:rsidRPr="003706CE" w:rsidRDefault="00930F66" w:rsidP="00DC2C71">
      <w:pPr>
        <w:widowControl w:val="0"/>
        <w:ind w:left="567" w:hanging="567"/>
        <w:rPr>
          <w:noProof/>
          <w:szCs w:val="22"/>
          <w:lang w:val="de-DE"/>
        </w:rPr>
      </w:pPr>
    </w:p>
    <w:p w14:paraId="228737A8" w14:textId="068A4630"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e-DE"/>
        </w:rPr>
      </w:pPr>
      <w:r w:rsidRPr="003706CE">
        <w:rPr>
          <w:b/>
          <w:bCs/>
          <w:noProof/>
          <w:lang w:val="de-DE"/>
        </w:rPr>
        <w:t>17.</w:t>
      </w:r>
      <w:r w:rsidRPr="003706CE">
        <w:rPr>
          <w:b/>
          <w:bCs/>
          <w:noProof/>
          <w:lang w:val="de-DE"/>
        </w:rPr>
        <w:tab/>
        <w:t>ENTYDIG IDENTIFIKATOR – 2D</w:t>
      </w:r>
      <w:r w:rsidR="00C65349" w:rsidRPr="003706CE">
        <w:rPr>
          <w:b/>
          <w:bCs/>
          <w:noProof/>
          <w:lang w:val="de-DE"/>
        </w:rPr>
        <w:noBreakHyphen/>
      </w:r>
      <w:r w:rsidRPr="003706CE">
        <w:rPr>
          <w:b/>
          <w:bCs/>
          <w:noProof/>
          <w:lang w:val="de-DE"/>
        </w:rPr>
        <w:t>STREGKODE</w:t>
      </w:r>
    </w:p>
    <w:p w14:paraId="386EFC2D" w14:textId="77777777" w:rsidR="00126E88" w:rsidRPr="003706CE" w:rsidRDefault="00126E88" w:rsidP="00DC2C71">
      <w:pPr>
        <w:keepNext/>
        <w:widowControl w:val="0"/>
        <w:rPr>
          <w:noProof/>
          <w:szCs w:val="22"/>
          <w:lang w:val="de-DE"/>
        </w:rPr>
      </w:pPr>
    </w:p>
    <w:p w14:paraId="14CD2384" w14:textId="01B36679" w:rsidR="00126E88" w:rsidRPr="00926D59" w:rsidRDefault="00126E88" w:rsidP="00BE3BB7">
      <w:pPr>
        <w:widowControl w:val="0"/>
        <w:rPr>
          <w:noProof/>
          <w:szCs w:val="22"/>
          <w:shd w:val="clear" w:color="auto" w:fill="CCCCCC"/>
          <w:lang w:val="da-DK"/>
        </w:rPr>
      </w:pPr>
      <w:r w:rsidRPr="00926D59">
        <w:rPr>
          <w:noProof/>
          <w:szCs w:val="22"/>
          <w:highlight w:val="lightGray"/>
          <w:lang w:val="da-DK"/>
        </w:rPr>
        <w:t>Der er anført en 2D</w:t>
      </w:r>
      <w:r w:rsidR="00C65349" w:rsidRPr="00926D59">
        <w:rPr>
          <w:noProof/>
          <w:szCs w:val="22"/>
          <w:highlight w:val="lightGray"/>
          <w:lang w:val="da-DK"/>
        </w:rPr>
        <w:noBreakHyphen/>
      </w:r>
      <w:r w:rsidRPr="00926D59">
        <w:rPr>
          <w:noProof/>
          <w:szCs w:val="22"/>
          <w:highlight w:val="lightGray"/>
          <w:lang w:val="da-DK"/>
        </w:rPr>
        <w:t>stregkode, som indeholder en entydig identifikator.</w:t>
      </w:r>
    </w:p>
    <w:p w14:paraId="1CD83847" w14:textId="77777777" w:rsidR="00126E88" w:rsidRPr="00926D59" w:rsidRDefault="00126E88" w:rsidP="00DC2C71">
      <w:pPr>
        <w:widowControl w:val="0"/>
        <w:rPr>
          <w:noProof/>
          <w:szCs w:val="22"/>
          <w:shd w:val="clear" w:color="auto" w:fill="CCCCCC"/>
          <w:lang w:val="da-DK"/>
        </w:rPr>
      </w:pPr>
    </w:p>
    <w:p w14:paraId="2DF3AD8C" w14:textId="77777777" w:rsidR="00126E88" w:rsidRPr="00926D59" w:rsidRDefault="00126E88" w:rsidP="00DC2C71">
      <w:pPr>
        <w:widowControl w:val="0"/>
        <w:rPr>
          <w:noProof/>
          <w:szCs w:val="22"/>
          <w:lang w:val="da-DK"/>
        </w:rPr>
      </w:pPr>
    </w:p>
    <w:p w14:paraId="78559EB6" w14:textId="77777777"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18.</w:t>
      </w:r>
      <w:r w:rsidRPr="00926D59">
        <w:rPr>
          <w:b/>
          <w:bCs/>
          <w:noProof/>
          <w:lang w:val="da-DK"/>
        </w:rPr>
        <w:tab/>
        <w:t>ENTYDIG IDENTIFIKATOR – MENNESKELIGT LÆSBARE DATA</w:t>
      </w:r>
    </w:p>
    <w:p w14:paraId="07B69791" w14:textId="77777777" w:rsidR="00126E88" w:rsidRPr="00926D59" w:rsidRDefault="00126E88" w:rsidP="00DC2C71">
      <w:pPr>
        <w:keepNext/>
        <w:widowControl w:val="0"/>
        <w:rPr>
          <w:noProof/>
          <w:szCs w:val="22"/>
          <w:lang w:val="da-DK"/>
        </w:rPr>
      </w:pPr>
    </w:p>
    <w:p w14:paraId="4EE8B122" w14:textId="138CB03B" w:rsidR="000826BB" w:rsidRPr="00926D59" w:rsidRDefault="000826BB" w:rsidP="00DC2C71">
      <w:pPr>
        <w:keepNext/>
        <w:widowControl w:val="0"/>
        <w:rPr>
          <w:color w:val="000000"/>
          <w:szCs w:val="22"/>
          <w:lang w:val="da-DK"/>
        </w:rPr>
      </w:pPr>
      <w:r w:rsidRPr="00926D59">
        <w:rPr>
          <w:szCs w:val="22"/>
          <w:lang w:val="da-DK"/>
        </w:rPr>
        <w:t>PC</w:t>
      </w:r>
    </w:p>
    <w:p w14:paraId="4FE04EA0" w14:textId="17517E36" w:rsidR="000826BB" w:rsidRPr="00926D59" w:rsidRDefault="000826BB" w:rsidP="00DC2C71">
      <w:pPr>
        <w:keepNext/>
        <w:widowControl w:val="0"/>
        <w:rPr>
          <w:color w:val="000000"/>
          <w:szCs w:val="22"/>
          <w:lang w:val="da-DK"/>
        </w:rPr>
      </w:pPr>
      <w:r w:rsidRPr="00926D59">
        <w:rPr>
          <w:color w:val="000000"/>
          <w:szCs w:val="22"/>
          <w:lang w:val="da-DK"/>
        </w:rPr>
        <w:t>SN</w:t>
      </w:r>
    </w:p>
    <w:p w14:paraId="6B3531D4" w14:textId="017D4602" w:rsidR="000826BB" w:rsidRPr="00926D59" w:rsidRDefault="000826BB" w:rsidP="00DC2C71">
      <w:pPr>
        <w:widowControl w:val="0"/>
        <w:rPr>
          <w:noProof/>
          <w:lang w:val="da-DK"/>
        </w:rPr>
      </w:pPr>
      <w:r w:rsidRPr="00926D59">
        <w:rPr>
          <w:color w:val="000000"/>
          <w:szCs w:val="22"/>
          <w:lang w:val="da-DK"/>
        </w:rPr>
        <w:t>NN</w:t>
      </w:r>
    </w:p>
    <w:p w14:paraId="7BE4CAA8" w14:textId="77777777" w:rsidR="0091599C" w:rsidRPr="00926D59" w:rsidRDefault="0091599C" w:rsidP="00DC2C71">
      <w:pPr>
        <w:widowControl w:val="0"/>
        <w:rPr>
          <w:lang w:val="da-DK"/>
        </w:rPr>
      </w:pPr>
      <w:r w:rsidRPr="00926D59">
        <w:rPr>
          <w:b/>
          <w:u w:val="single"/>
          <w:lang w:val="da-DK"/>
        </w:rPr>
        <w:br w:type="page"/>
      </w:r>
    </w:p>
    <w:p w14:paraId="04FF9F3C"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noProof/>
          <w:lang w:val="da-DK"/>
        </w:rPr>
      </w:pPr>
      <w:r w:rsidRPr="00926D59">
        <w:rPr>
          <w:b/>
          <w:noProof/>
          <w:lang w:val="da-DK"/>
        </w:rPr>
        <w:lastRenderedPageBreak/>
        <w:t>MÆRKNING, DER SKAL ANFØRES PÅ DEN YDRE EMBALLAGE</w:t>
      </w:r>
    </w:p>
    <w:p w14:paraId="5D8C8129"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7243DCDB" w14:textId="5A6EEAED"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t>YDRE ETIKET PÅ BUNDTET MULTIPAKNING MED 360 TABLETTER (4 PAKNINGER MED 90 </w:t>
      </w:r>
      <w:r w:rsidR="00393861" w:rsidRPr="00926D59">
        <w:rPr>
          <w:b/>
          <w:noProof/>
          <w:lang w:val="da-DK"/>
        </w:rPr>
        <w:t>×</w:t>
      </w:r>
      <w:r w:rsidRPr="00926D59">
        <w:rPr>
          <w:b/>
          <w:noProof/>
          <w:lang w:val="da-DK"/>
        </w:rPr>
        <w:t> 1 TABLETTER) – MED BLUE BOX – 80 mg</w:t>
      </w:r>
    </w:p>
    <w:p w14:paraId="307CAB08" w14:textId="77777777" w:rsidR="005463B5" w:rsidRPr="00926D59" w:rsidRDefault="005463B5" w:rsidP="00DC2C71">
      <w:pPr>
        <w:widowControl w:val="0"/>
        <w:rPr>
          <w:noProof/>
          <w:lang w:val="da-DK"/>
        </w:rPr>
      </w:pPr>
    </w:p>
    <w:p w14:paraId="666B53E2" w14:textId="77777777" w:rsidR="0091599C" w:rsidRPr="00926D59" w:rsidRDefault="0091599C" w:rsidP="00DC2C71">
      <w:pPr>
        <w:widowControl w:val="0"/>
        <w:rPr>
          <w:lang w:val="da-DK"/>
        </w:rPr>
      </w:pPr>
    </w:p>
    <w:p w14:paraId="4DE5BF44"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01E77F01" w14:textId="77777777" w:rsidR="005463B5" w:rsidRPr="00926D59" w:rsidRDefault="005463B5" w:rsidP="00DC2C71">
      <w:pPr>
        <w:keepNext/>
        <w:widowControl w:val="0"/>
        <w:rPr>
          <w:noProof/>
          <w:lang w:val="da-DK"/>
        </w:rPr>
      </w:pPr>
    </w:p>
    <w:p w14:paraId="21F3E81E" w14:textId="77777777" w:rsidR="0091599C" w:rsidRPr="00926D59" w:rsidRDefault="0091599C" w:rsidP="00DC2C71">
      <w:pPr>
        <w:widowControl w:val="0"/>
        <w:rPr>
          <w:noProof/>
          <w:lang w:val="da-DK"/>
        </w:rPr>
      </w:pPr>
      <w:r w:rsidRPr="00926D59">
        <w:rPr>
          <w:noProof/>
          <w:lang w:val="da-DK"/>
        </w:rPr>
        <w:t>Micardis</w:t>
      </w:r>
      <w:r w:rsidRPr="00926D59">
        <w:rPr>
          <w:caps/>
          <w:noProof/>
          <w:lang w:val="da-DK"/>
        </w:rPr>
        <w:t xml:space="preserve"> 80</w:t>
      </w:r>
      <w:r w:rsidR="00865D2F" w:rsidRPr="00926D59">
        <w:rPr>
          <w:caps/>
          <w:noProof/>
          <w:lang w:val="da-DK"/>
        </w:rPr>
        <w:t> </w:t>
      </w:r>
      <w:r w:rsidRPr="00926D59">
        <w:rPr>
          <w:noProof/>
          <w:lang w:val="da-DK"/>
        </w:rPr>
        <w:t>mg tabletter</w:t>
      </w:r>
    </w:p>
    <w:p w14:paraId="251C99C5" w14:textId="77777777" w:rsidR="0091599C" w:rsidRPr="00926D59" w:rsidRDefault="0091599C" w:rsidP="00DC2C71">
      <w:pPr>
        <w:widowControl w:val="0"/>
        <w:rPr>
          <w:noProof/>
          <w:lang w:val="da-DK"/>
        </w:rPr>
      </w:pPr>
      <w:r w:rsidRPr="00926D59">
        <w:rPr>
          <w:noProof/>
          <w:lang w:val="da-DK"/>
        </w:rPr>
        <w:t>telmisartan</w:t>
      </w:r>
    </w:p>
    <w:p w14:paraId="5543F05C" w14:textId="77777777" w:rsidR="0091599C" w:rsidRPr="00926D59" w:rsidRDefault="0091599C" w:rsidP="00DC2C71">
      <w:pPr>
        <w:widowControl w:val="0"/>
        <w:rPr>
          <w:lang w:val="da-DK"/>
        </w:rPr>
      </w:pPr>
    </w:p>
    <w:p w14:paraId="2A68D270" w14:textId="77777777" w:rsidR="0091599C" w:rsidRPr="00926D59" w:rsidRDefault="0091599C" w:rsidP="00DC2C71">
      <w:pPr>
        <w:widowControl w:val="0"/>
        <w:rPr>
          <w:lang w:val="da-DK"/>
        </w:rPr>
      </w:pPr>
    </w:p>
    <w:p w14:paraId="38D58BE9"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ANGIVELSE AF AKTIVT STOF/AKTIVE STOFFER</w:t>
      </w:r>
    </w:p>
    <w:p w14:paraId="73654474" w14:textId="77777777" w:rsidR="005463B5" w:rsidRPr="00926D59" w:rsidRDefault="005463B5" w:rsidP="00DC2C71">
      <w:pPr>
        <w:keepNext/>
        <w:widowControl w:val="0"/>
        <w:rPr>
          <w:noProof/>
          <w:lang w:val="da-DK"/>
        </w:rPr>
      </w:pPr>
    </w:p>
    <w:p w14:paraId="75DF7C56" w14:textId="77777777" w:rsidR="0091599C" w:rsidRPr="00926D59" w:rsidRDefault="0091599C" w:rsidP="00DC2C71">
      <w:pPr>
        <w:widowControl w:val="0"/>
        <w:jc w:val="both"/>
        <w:rPr>
          <w:noProof/>
          <w:lang w:val="da-DK"/>
        </w:rPr>
      </w:pPr>
      <w:r w:rsidRPr="00926D59">
        <w:rPr>
          <w:noProof/>
          <w:lang w:val="da-DK"/>
        </w:rPr>
        <w:t>Hver tablet indeholder 80 mg telmisartan.</w:t>
      </w:r>
    </w:p>
    <w:p w14:paraId="19B1DE10" w14:textId="77777777" w:rsidR="0091599C" w:rsidRPr="00926D59" w:rsidRDefault="0091599C" w:rsidP="00DC2C71">
      <w:pPr>
        <w:widowControl w:val="0"/>
        <w:rPr>
          <w:lang w:val="da-DK"/>
        </w:rPr>
      </w:pPr>
    </w:p>
    <w:p w14:paraId="57A0D82A" w14:textId="77777777" w:rsidR="0091599C" w:rsidRPr="00926D59" w:rsidRDefault="0091599C" w:rsidP="00DC2C71">
      <w:pPr>
        <w:widowControl w:val="0"/>
        <w:rPr>
          <w:lang w:val="da-DK"/>
        </w:rPr>
      </w:pPr>
    </w:p>
    <w:p w14:paraId="747A76D8"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LISTE OVER HJÆLPESTOFFER</w:t>
      </w:r>
    </w:p>
    <w:p w14:paraId="192E3794" w14:textId="77777777" w:rsidR="005463B5" w:rsidRPr="00926D59" w:rsidRDefault="005463B5" w:rsidP="00DC2C71">
      <w:pPr>
        <w:keepNext/>
        <w:widowControl w:val="0"/>
        <w:rPr>
          <w:noProof/>
          <w:lang w:val="da-DK"/>
        </w:rPr>
      </w:pPr>
    </w:p>
    <w:p w14:paraId="6E5E8E9E" w14:textId="77777777" w:rsidR="0091599C" w:rsidRPr="00926D59" w:rsidRDefault="0091599C" w:rsidP="00DC2C71">
      <w:pPr>
        <w:widowControl w:val="0"/>
        <w:rPr>
          <w:lang w:val="da-DK"/>
        </w:rPr>
      </w:pPr>
      <w:r w:rsidRPr="00926D59">
        <w:rPr>
          <w:lang w:val="da-DK"/>
        </w:rPr>
        <w:t>Indeholder sorbitol (E420).</w:t>
      </w:r>
    </w:p>
    <w:p w14:paraId="3C922974" w14:textId="77777777" w:rsidR="0091599C" w:rsidRPr="00926D59" w:rsidRDefault="005B02DF" w:rsidP="00DC2C71">
      <w:pPr>
        <w:widowControl w:val="0"/>
        <w:rPr>
          <w:lang w:val="da-DK"/>
        </w:rPr>
      </w:pPr>
      <w:r w:rsidRPr="00926D59">
        <w:rPr>
          <w:lang w:val="da-DK"/>
        </w:rPr>
        <w:t xml:space="preserve">Læs indlægssedlen for </w:t>
      </w:r>
      <w:r w:rsidR="0091599C" w:rsidRPr="00926D59">
        <w:rPr>
          <w:lang w:val="da-DK"/>
        </w:rPr>
        <w:t>flere oplysninger.</w:t>
      </w:r>
    </w:p>
    <w:p w14:paraId="4E4D09E7" w14:textId="77777777" w:rsidR="0091599C" w:rsidRPr="00926D59" w:rsidRDefault="0091599C" w:rsidP="00DC2C71">
      <w:pPr>
        <w:widowControl w:val="0"/>
        <w:rPr>
          <w:lang w:val="da-DK"/>
        </w:rPr>
      </w:pPr>
    </w:p>
    <w:p w14:paraId="7C81B6AF" w14:textId="77777777" w:rsidR="0091599C" w:rsidRPr="00926D59" w:rsidRDefault="0091599C" w:rsidP="00DC2C71">
      <w:pPr>
        <w:widowControl w:val="0"/>
        <w:rPr>
          <w:lang w:val="da-DK"/>
        </w:rPr>
      </w:pPr>
    </w:p>
    <w:p w14:paraId="107AEEE1"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LÆGEMIDDELFORM OG INDHOLD (PAKNINGSSTØRRELSE)</w:t>
      </w:r>
    </w:p>
    <w:p w14:paraId="572AF96A" w14:textId="77777777" w:rsidR="005463B5" w:rsidRPr="00926D59" w:rsidRDefault="005463B5" w:rsidP="00DC2C71">
      <w:pPr>
        <w:keepNext/>
        <w:widowControl w:val="0"/>
        <w:rPr>
          <w:noProof/>
          <w:lang w:val="da-DK"/>
        </w:rPr>
      </w:pPr>
    </w:p>
    <w:p w14:paraId="77D3BC14" w14:textId="6C375E10" w:rsidR="0091599C" w:rsidRPr="00926D59" w:rsidRDefault="00865D2F" w:rsidP="00DC2C71">
      <w:pPr>
        <w:widowControl w:val="0"/>
        <w:rPr>
          <w:szCs w:val="22"/>
          <w:lang w:val="da-DK"/>
        </w:rPr>
      </w:pPr>
      <w:r w:rsidRPr="00926D59">
        <w:rPr>
          <w:szCs w:val="22"/>
          <w:lang w:val="da-DK"/>
        </w:rPr>
        <w:t>Multipakning med 4 pakninger, hver med 90 </w:t>
      </w:r>
      <w:r w:rsidR="00393861" w:rsidRPr="00926D59">
        <w:rPr>
          <w:szCs w:val="22"/>
          <w:lang w:val="da-DK"/>
        </w:rPr>
        <w:t>×</w:t>
      </w:r>
      <w:r w:rsidRPr="00926D59">
        <w:rPr>
          <w:szCs w:val="22"/>
          <w:lang w:val="da-DK"/>
        </w:rPr>
        <w:t> 1 </w:t>
      </w:r>
      <w:r w:rsidR="0091599C" w:rsidRPr="00926D59">
        <w:rPr>
          <w:szCs w:val="22"/>
          <w:lang w:val="da-DK"/>
        </w:rPr>
        <w:t>tabletter</w:t>
      </w:r>
    </w:p>
    <w:p w14:paraId="10E35164" w14:textId="77777777" w:rsidR="0091599C" w:rsidRPr="00926D59" w:rsidRDefault="0091599C" w:rsidP="00DC2C71">
      <w:pPr>
        <w:widowControl w:val="0"/>
        <w:rPr>
          <w:lang w:val="da-DK"/>
        </w:rPr>
      </w:pPr>
    </w:p>
    <w:p w14:paraId="7BB62232" w14:textId="77777777" w:rsidR="0091599C" w:rsidRPr="00926D59" w:rsidRDefault="0091599C" w:rsidP="00DC2C71">
      <w:pPr>
        <w:widowControl w:val="0"/>
        <w:rPr>
          <w:lang w:val="da-DK"/>
        </w:rPr>
      </w:pPr>
    </w:p>
    <w:p w14:paraId="75E85003"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ANVENDELSESMÅDE OG ADMINISTRATIONSVEJ(E)</w:t>
      </w:r>
    </w:p>
    <w:p w14:paraId="6C52762D" w14:textId="77777777" w:rsidR="005463B5" w:rsidRPr="00926D59" w:rsidRDefault="005463B5" w:rsidP="00DC2C71">
      <w:pPr>
        <w:keepNext/>
        <w:widowControl w:val="0"/>
        <w:rPr>
          <w:noProof/>
          <w:lang w:val="da-DK"/>
        </w:rPr>
      </w:pPr>
    </w:p>
    <w:p w14:paraId="70221B60" w14:textId="77777777" w:rsidR="00152EDA" w:rsidRPr="00926D59" w:rsidRDefault="00152EDA" w:rsidP="00DC2C71">
      <w:pPr>
        <w:widowControl w:val="0"/>
        <w:jc w:val="both"/>
        <w:rPr>
          <w:noProof/>
          <w:lang w:val="da-DK"/>
        </w:rPr>
      </w:pPr>
      <w:r w:rsidRPr="00926D59">
        <w:rPr>
          <w:noProof/>
          <w:lang w:val="da-DK"/>
        </w:rPr>
        <w:t>Oral anvendelse</w:t>
      </w:r>
    </w:p>
    <w:p w14:paraId="67811920" w14:textId="77777777" w:rsidR="0091599C" w:rsidRPr="00926D59" w:rsidRDefault="0091599C" w:rsidP="00DC2C71">
      <w:pPr>
        <w:widowControl w:val="0"/>
        <w:jc w:val="both"/>
        <w:rPr>
          <w:noProof/>
          <w:lang w:val="da-DK"/>
        </w:rPr>
      </w:pPr>
      <w:r w:rsidRPr="00926D59">
        <w:rPr>
          <w:noProof/>
          <w:lang w:val="da-DK"/>
        </w:rPr>
        <w:t>Læs indlægssedlen inden brug.</w:t>
      </w:r>
    </w:p>
    <w:p w14:paraId="4B97A4BA" w14:textId="77777777" w:rsidR="0091599C" w:rsidRPr="00926D59" w:rsidRDefault="0091599C" w:rsidP="00DC2C71">
      <w:pPr>
        <w:widowControl w:val="0"/>
        <w:jc w:val="both"/>
        <w:rPr>
          <w:lang w:val="da-DK"/>
        </w:rPr>
      </w:pPr>
    </w:p>
    <w:p w14:paraId="13975641" w14:textId="77777777" w:rsidR="0091599C" w:rsidRPr="00926D59" w:rsidRDefault="0091599C" w:rsidP="00DC2C71">
      <w:pPr>
        <w:widowControl w:val="0"/>
        <w:rPr>
          <w:lang w:val="da-DK"/>
        </w:rPr>
      </w:pPr>
    </w:p>
    <w:p w14:paraId="014524F9"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6.</w:t>
      </w:r>
      <w:r w:rsidRPr="00926D59">
        <w:rPr>
          <w:b/>
          <w:noProof/>
          <w:lang w:val="da-DK"/>
        </w:rPr>
        <w:tab/>
      </w:r>
      <w:r w:rsidRPr="00926D59">
        <w:rPr>
          <w:b/>
          <w:noProof/>
          <w:szCs w:val="22"/>
          <w:lang w:val="da-DK"/>
        </w:rPr>
        <w:t xml:space="preserve">SÆRLIG </w:t>
      </w:r>
      <w:r w:rsidRPr="00926D59">
        <w:rPr>
          <w:b/>
          <w:noProof/>
          <w:lang w:val="da-DK"/>
        </w:rPr>
        <w:t>ADVARSEL OM, AT LÆGEMIDLET SKAL OPBEVARES UTILGÆNGELIGT FOR BØRN</w:t>
      </w:r>
    </w:p>
    <w:p w14:paraId="54A81C94" w14:textId="77777777" w:rsidR="005463B5" w:rsidRPr="00926D59" w:rsidRDefault="005463B5" w:rsidP="00DC2C71">
      <w:pPr>
        <w:keepNext/>
        <w:widowControl w:val="0"/>
        <w:rPr>
          <w:noProof/>
          <w:lang w:val="da-DK"/>
        </w:rPr>
      </w:pPr>
    </w:p>
    <w:p w14:paraId="505D357A" w14:textId="77777777" w:rsidR="005463B5" w:rsidRPr="00926D59" w:rsidRDefault="005463B5" w:rsidP="00DC2C71">
      <w:pPr>
        <w:widowControl w:val="0"/>
        <w:rPr>
          <w:noProof/>
          <w:lang w:val="da-DK"/>
        </w:rPr>
      </w:pPr>
      <w:r w:rsidRPr="00926D59">
        <w:rPr>
          <w:noProof/>
          <w:lang w:val="da-DK"/>
        </w:rPr>
        <w:t>Opbevares utilgængeligt for børn.</w:t>
      </w:r>
    </w:p>
    <w:p w14:paraId="22D97B37" w14:textId="77777777" w:rsidR="005463B5" w:rsidRPr="00926D59" w:rsidRDefault="005463B5" w:rsidP="00DC2C71">
      <w:pPr>
        <w:widowControl w:val="0"/>
        <w:rPr>
          <w:noProof/>
          <w:lang w:val="da-DK"/>
        </w:rPr>
      </w:pPr>
    </w:p>
    <w:p w14:paraId="0C58A40E" w14:textId="77777777" w:rsidR="005463B5" w:rsidRPr="00926D59" w:rsidRDefault="005463B5" w:rsidP="00DC2C71">
      <w:pPr>
        <w:widowControl w:val="0"/>
        <w:rPr>
          <w:noProof/>
          <w:lang w:val="da-DK"/>
        </w:rPr>
      </w:pPr>
    </w:p>
    <w:p w14:paraId="3F9A73F8"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7.</w:t>
      </w:r>
      <w:r w:rsidRPr="00926D59">
        <w:rPr>
          <w:b/>
          <w:noProof/>
          <w:lang w:val="da-DK"/>
        </w:rPr>
        <w:tab/>
        <w:t>EVENTUELLE ANDRE SÆRLIGE ADVARSLER</w:t>
      </w:r>
    </w:p>
    <w:p w14:paraId="235FC47E" w14:textId="77777777" w:rsidR="005463B5" w:rsidRPr="00926D59" w:rsidRDefault="005463B5" w:rsidP="00DC2C71">
      <w:pPr>
        <w:keepNext/>
        <w:widowControl w:val="0"/>
        <w:rPr>
          <w:noProof/>
          <w:lang w:val="da-DK"/>
        </w:rPr>
      </w:pPr>
    </w:p>
    <w:p w14:paraId="2C01CF9F" w14:textId="77777777" w:rsidR="005463B5" w:rsidRPr="00926D59" w:rsidRDefault="005463B5" w:rsidP="00DC2C71">
      <w:pPr>
        <w:widowControl w:val="0"/>
        <w:rPr>
          <w:noProof/>
          <w:lang w:val="da-DK"/>
        </w:rPr>
      </w:pPr>
    </w:p>
    <w:p w14:paraId="5C86C2ED"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8.</w:t>
      </w:r>
      <w:r w:rsidRPr="00926D59">
        <w:rPr>
          <w:b/>
          <w:noProof/>
          <w:lang w:val="da-DK"/>
        </w:rPr>
        <w:tab/>
        <w:t>UDLØBSDATO</w:t>
      </w:r>
    </w:p>
    <w:p w14:paraId="38F0F8D5" w14:textId="77777777" w:rsidR="005463B5" w:rsidRPr="00926D59" w:rsidRDefault="005463B5" w:rsidP="00DC2C71">
      <w:pPr>
        <w:keepNext/>
        <w:widowControl w:val="0"/>
        <w:rPr>
          <w:noProof/>
          <w:lang w:val="da-DK"/>
        </w:rPr>
      </w:pPr>
    </w:p>
    <w:p w14:paraId="0F86CB17" w14:textId="77777777" w:rsidR="005463B5" w:rsidRPr="00926D59" w:rsidRDefault="005463B5" w:rsidP="00DC2C71">
      <w:pPr>
        <w:widowControl w:val="0"/>
        <w:jc w:val="both"/>
        <w:rPr>
          <w:noProof/>
          <w:lang w:val="da-DK"/>
        </w:rPr>
      </w:pPr>
      <w:r w:rsidRPr="00926D59">
        <w:rPr>
          <w:noProof/>
          <w:lang w:val="da-DK"/>
        </w:rPr>
        <w:t>EXP</w:t>
      </w:r>
    </w:p>
    <w:p w14:paraId="4129DE50" w14:textId="77777777" w:rsidR="005463B5" w:rsidRPr="00926D59" w:rsidRDefault="005463B5" w:rsidP="00DC2C71">
      <w:pPr>
        <w:widowControl w:val="0"/>
        <w:rPr>
          <w:noProof/>
          <w:lang w:val="da-DK"/>
        </w:rPr>
      </w:pPr>
    </w:p>
    <w:p w14:paraId="7E427C4C" w14:textId="77777777" w:rsidR="005463B5" w:rsidRPr="00926D59" w:rsidRDefault="005463B5" w:rsidP="00DC2C71">
      <w:pPr>
        <w:widowControl w:val="0"/>
        <w:rPr>
          <w:noProof/>
          <w:lang w:val="da-DK"/>
        </w:rPr>
      </w:pPr>
    </w:p>
    <w:p w14:paraId="57A77CA0"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9.</w:t>
      </w:r>
      <w:r w:rsidRPr="00926D59">
        <w:rPr>
          <w:b/>
          <w:noProof/>
          <w:lang w:val="da-DK"/>
        </w:rPr>
        <w:tab/>
        <w:t>SÆRLIGE OPBEVARINGSBETINGELSER</w:t>
      </w:r>
    </w:p>
    <w:p w14:paraId="4F64DA45" w14:textId="77777777" w:rsidR="005463B5" w:rsidRPr="00926D59" w:rsidRDefault="005463B5" w:rsidP="00DC2C71">
      <w:pPr>
        <w:keepNext/>
        <w:widowControl w:val="0"/>
        <w:rPr>
          <w:noProof/>
          <w:lang w:val="da-DK"/>
        </w:rPr>
      </w:pPr>
    </w:p>
    <w:p w14:paraId="11CAA133" w14:textId="77777777" w:rsidR="0091599C" w:rsidRPr="00926D59" w:rsidRDefault="0091599C" w:rsidP="00DC2C71">
      <w:pPr>
        <w:widowControl w:val="0"/>
        <w:rPr>
          <w:b/>
          <w:lang w:val="da-DK"/>
        </w:rPr>
      </w:pPr>
      <w:r w:rsidRPr="00926D59">
        <w:rPr>
          <w:b/>
          <w:lang w:val="da-DK"/>
        </w:rPr>
        <w:t xml:space="preserve">Opbevares i </w:t>
      </w:r>
      <w:r w:rsidR="00865D2F" w:rsidRPr="00926D59">
        <w:rPr>
          <w:b/>
          <w:lang w:val="da-DK"/>
        </w:rPr>
        <w:t xml:space="preserve">den </w:t>
      </w:r>
      <w:r w:rsidRPr="00926D59">
        <w:rPr>
          <w:b/>
          <w:lang w:val="da-DK"/>
        </w:rPr>
        <w:t>original</w:t>
      </w:r>
      <w:r w:rsidR="00865D2F" w:rsidRPr="00926D59">
        <w:rPr>
          <w:b/>
          <w:lang w:val="da-DK"/>
        </w:rPr>
        <w:t>e yder</w:t>
      </w:r>
      <w:r w:rsidRPr="00926D59">
        <w:rPr>
          <w:b/>
          <w:lang w:val="da-DK"/>
        </w:rPr>
        <w:t>pakning for at beskytte mod fugt.</w:t>
      </w:r>
    </w:p>
    <w:p w14:paraId="2596CB0A" w14:textId="77777777" w:rsidR="0091599C" w:rsidRPr="00926D59" w:rsidRDefault="0091599C" w:rsidP="00DC2C71">
      <w:pPr>
        <w:widowControl w:val="0"/>
        <w:rPr>
          <w:lang w:val="da-DK"/>
        </w:rPr>
      </w:pPr>
    </w:p>
    <w:p w14:paraId="24F80A3D" w14:textId="77777777" w:rsidR="0091599C" w:rsidRPr="00926D59" w:rsidRDefault="0091599C" w:rsidP="00DC2C71">
      <w:pPr>
        <w:widowControl w:val="0"/>
        <w:rPr>
          <w:lang w:val="da-DK"/>
        </w:rPr>
      </w:pPr>
    </w:p>
    <w:p w14:paraId="6F262DA2" w14:textId="77777777" w:rsidR="005463B5" w:rsidRPr="00926D59" w:rsidRDefault="005463B5" w:rsidP="00BE3BB7">
      <w:pPr>
        <w:keepNext/>
        <w:keepLines/>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lastRenderedPageBreak/>
        <w:t>10.</w:t>
      </w:r>
      <w:r w:rsidRPr="00926D59">
        <w:rPr>
          <w:b/>
          <w:noProof/>
          <w:lang w:val="da-DK"/>
        </w:rPr>
        <w:tab/>
        <w:t>EVENTUELLE SÆRLIGE FORHOLDSREGLER VED BORTSKAFFELSE AF IKKE ANVENDT LÆGEMIDDEL SAMT AFFALD HERAF</w:t>
      </w:r>
    </w:p>
    <w:p w14:paraId="26B19C02" w14:textId="77777777" w:rsidR="005463B5" w:rsidRPr="00926D59" w:rsidRDefault="005463B5" w:rsidP="00DC2C71">
      <w:pPr>
        <w:keepNext/>
        <w:widowControl w:val="0"/>
        <w:rPr>
          <w:noProof/>
          <w:lang w:val="da-DK"/>
        </w:rPr>
      </w:pPr>
    </w:p>
    <w:p w14:paraId="06BAD1D2" w14:textId="77777777" w:rsidR="005463B5" w:rsidRPr="00926D59" w:rsidRDefault="005463B5" w:rsidP="00DC2C71">
      <w:pPr>
        <w:widowControl w:val="0"/>
        <w:rPr>
          <w:noProof/>
          <w:lang w:val="da-DK"/>
        </w:rPr>
      </w:pPr>
    </w:p>
    <w:p w14:paraId="481017A4"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11.</w:t>
      </w:r>
      <w:r w:rsidRPr="00926D59">
        <w:rPr>
          <w:b/>
          <w:noProof/>
          <w:lang w:val="da-DK"/>
        </w:rPr>
        <w:tab/>
        <w:t>NAVN OG ADRESSE PÅ INDEHAVEREN AF MARKEDSFØRINGSTILLADELSEN</w:t>
      </w:r>
    </w:p>
    <w:p w14:paraId="2C67CAD1" w14:textId="77777777" w:rsidR="005463B5" w:rsidRPr="00926D59" w:rsidRDefault="005463B5" w:rsidP="00DC2C71">
      <w:pPr>
        <w:keepNext/>
        <w:widowControl w:val="0"/>
        <w:rPr>
          <w:noProof/>
          <w:lang w:val="da-DK"/>
        </w:rPr>
      </w:pPr>
    </w:p>
    <w:p w14:paraId="16D6B2F0" w14:textId="77777777" w:rsidR="0091599C" w:rsidRPr="003706CE" w:rsidRDefault="0091599C" w:rsidP="00BE3BB7">
      <w:pPr>
        <w:keepNext/>
        <w:widowControl w:val="0"/>
        <w:rPr>
          <w:lang w:val="de-DE"/>
        </w:rPr>
      </w:pPr>
      <w:r w:rsidRPr="003706CE">
        <w:rPr>
          <w:lang w:val="de-DE"/>
        </w:rPr>
        <w:t>Boehringer Ingelheim International GmbH</w:t>
      </w:r>
    </w:p>
    <w:p w14:paraId="459B5D6E" w14:textId="77777777" w:rsidR="0091599C" w:rsidRPr="003706CE" w:rsidRDefault="0091599C" w:rsidP="00BE3BB7">
      <w:pPr>
        <w:keepNext/>
        <w:widowControl w:val="0"/>
        <w:rPr>
          <w:lang w:val="de-DE"/>
        </w:rPr>
      </w:pPr>
      <w:r w:rsidRPr="003706CE">
        <w:rPr>
          <w:lang w:val="de-DE"/>
        </w:rPr>
        <w:t>Binger Str. 173</w:t>
      </w:r>
    </w:p>
    <w:p w14:paraId="745C204C" w14:textId="3DF37313" w:rsidR="0091599C" w:rsidRPr="003706CE" w:rsidRDefault="0091599C" w:rsidP="00BE3BB7">
      <w:pPr>
        <w:keepNext/>
        <w:widowControl w:val="0"/>
        <w:rPr>
          <w:lang w:val="de-DE"/>
        </w:rPr>
      </w:pPr>
      <w:r w:rsidRPr="003706CE">
        <w:rPr>
          <w:lang w:val="de-DE"/>
        </w:rPr>
        <w:t>55216 Ingelheim am Rhein</w:t>
      </w:r>
    </w:p>
    <w:p w14:paraId="0D4FED90" w14:textId="77777777" w:rsidR="0091599C" w:rsidRPr="003706CE" w:rsidRDefault="0091599C" w:rsidP="00DC2C71">
      <w:pPr>
        <w:widowControl w:val="0"/>
        <w:rPr>
          <w:lang w:val="de-DE"/>
        </w:rPr>
      </w:pPr>
      <w:r w:rsidRPr="003706CE">
        <w:rPr>
          <w:lang w:val="de-DE"/>
        </w:rPr>
        <w:t>Tyskland</w:t>
      </w:r>
    </w:p>
    <w:p w14:paraId="4E595ACB" w14:textId="77777777" w:rsidR="0091599C" w:rsidRPr="003706CE" w:rsidRDefault="0091599C" w:rsidP="00DC2C71">
      <w:pPr>
        <w:widowControl w:val="0"/>
        <w:rPr>
          <w:lang w:val="de-DE"/>
        </w:rPr>
      </w:pPr>
    </w:p>
    <w:p w14:paraId="54FD0166" w14:textId="77777777" w:rsidR="0091599C" w:rsidRPr="003706CE" w:rsidRDefault="0091599C" w:rsidP="00DC2C71">
      <w:pPr>
        <w:widowControl w:val="0"/>
        <w:rPr>
          <w:lang w:val="de-DE"/>
        </w:rPr>
      </w:pPr>
    </w:p>
    <w:p w14:paraId="5072E15C" w14:textId="23208619" w:rsidR="005463B5" w:rsidRPr="003706CE"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12.</w:t>
      </w:r>
      <w:r w:rsidRPr="003706CE">
        <w:rPr>
          <w:b/>
          <w:noProof/>
          <w:lang w:val="de-DE"/>
        </w:rPr>
        <w:tab/>
        <w:t>MARKEDSFØRINGSTILLADELSESNUMMER (</w:t>
      </w:r>
      <w:r w:rsidR="00C65349" w:rsidRPr="003706CE">
        <w:rPr>
          <w:b/>
          <w:noProof/>
          <w:lang w:val="de-DE"/>
        </w:rPr>
        <w:noBreakHyphen/>
      </w:r>
      <w:r w:rsidRPr="003706CE">
        <w:rPr>
          <w:b/>
          <w:noProof/>
          <w:lang w:val="de-DE"/>
        </w:rPr>
        <w:t>NUMRE)</w:t>
      </w:r>
    </w:p>
    <w:p w14:paraId="623C60B5" w14:textId="77777777" w:rsidR="005463B5" w:rsidRPr="003706CE" w:rsidRDefault="005463B5" w:rsidP="00DC2C71">
      <w:pPr>
        <w:keepNext/>
        <w:widowControl w:val="0"/>
        <w:rPr>
          <w:noProof/>
          <w:lang w:val="de-DE"/>
        </w:rPr>
      </w:pPr>
    </w:p>
    <w:p w14:paraId="7C85FF7E" w14:textId="77777777" w:rsidR="0091599C" w:rsidRPr="003706CE" w:rsidRDefault="0091599C" w:rsidP="00DC2C71">
      <w:pPr>
        <w:widowControl w:val="0"/>
        <w:rPr>
          <w:lang w:val="de-DE"/>
        </w:rPr>
      </w:pPr>
      <w:r w:rsidRPr="003706CE">
        <w:rPr>
          <w:shd w:val="clear" w:color="auto" w:fill="B3B3B3"/>
          <w:lang w:val="de-DE"/>
        </w:rPr>
        <w:t>EU/1/98/090/022</w:t>
      </w:r>
    </w:p>
    <w:p w14:paraId="3BA78F9E" w14:textId="77777777" w:rsidR="0091599C" w:rsidRPr="003706CE" w:rsidRDefault="0091599C" w:rsidP="00DC2C71">
      <w:pPr>
        <w:widowControl w:val="0"/>
        <w:rPr>
          <w:lang w:val="de-DE"/>
        </w:rPr>
      </w:pPr>
    </w:p>
    <w:p w14:paraId="263D6A34" w14:textId="77777777" w:rsidR="00914134" w:rsidRPr="003706CE" w:rsidRDefault="00914134" w:rsidP="00DC2C71">
      <w:pPr>
        <w:widowControl w:val="0"/>
        <w:rPr>
          <w:lang w:val="de-DE"/>
        </w:rPr>
      </w:pPr>
    </w:p>
    <w:p w14:paraId="5BEBF8E4"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13.</w:t>
      </w:r>
      <w:r w:rsidRPr="003706CE">
        <w:rPr>
          <w:b/>
          <w:noProof/>
          <w:lang w:val="de-DE"/>
        </w:rPr>
        <w:tab/>
        <w:t>BATCHNUMMER</w:t>
      </w:r>
    </w:p>
    <w:p w14:paraId="06B83939" w14:textId="77777777" w:rsidR="00126E88" w:rsidRPr="003706CE" w:rsidRDefault="00126E88" w:rsidP="00DC2C71">
      <w:pPr>
        <w:keepNext/>
        <w:widowControl w:val="0"/>
        <w:rPr>
          <w:noProof/>
          <w:lang w:val="de-DE"/>
        </w:rPr>
      </w:pPr>
    </w:p>
    <w:p w14:paraId="6477E385" w14:textId="77777777" w:rsidR="00126E88" w:rsidRPr="003706CE" w:rsidRDefault="00126E88" w:rsidP="00DC2C71">
      <w:pPr>
        <w:widowControl w:val="0"/>
        <w:rPr>
          <w:noProof/>
          <w:lang w:val="de-DE"/>
        </w:rPr>
      </w:pPr>
      <w:r w:rsidRPr="003706CE">
        <w:rPr>
          <w:noProof/>
          <w:lang w:val="de-DE"/>
        </w:rPr>
        <w:t>Lot</w:t>
      </w:r>
    </w:p>
    <w:p w14:paraId="66605EC6" w14:textId="77777777" w:rsidR="00126E88" w:rsidRPr="003706CE" w:rsidRDefault="00126E88" w:rsidP="00DC2C71">
      <w:pPr>
        <w:widowControl w:val="0"/>
        <w:rPr>
          <w:noProof/>
          <w:lang w:val="de-DE"/>
        </w:rPr>
      </w:pPr>
    </w:p>
    <w:p w14:paraId="1A20BCA1" w14:textId="77777777" w:rsidR="00126E88" w:rsidRPr="003706CE" w:rsidRDefault="00126E88" w:rsidP="00DC2C71">
      <w:pPr>
        <w:widowControl w:val="0"/>
        <w:rPr>
          <w:noProof/>
          <w:lang w:val="de-DE"/>
        </w:rPr>
      </w:pPr>
    </w:p>
    <w:p w14:paraId="74F13923" w14:textId="368584FC"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14.</w:t>
      </w:r>
      <w:r w:rsidRPr="003706CE">
        <w:rPr>
          <w:b/>
          <w:noProof/>
          <w:lang w:val="de-DE"/>
        </w:rPr>
        <w:tab/>
      </w:r>
      <w:r w:rsidRPr="003706CE">
        <w:rPr>
          <w:b/>
          <w:lang w:val="de-DE"/>
        </w:rPr>
        <w:t xml:space="preserve">GENEREL </w:t>
      </w:r>
      <w:r w:rsidRPr="003706CE">
        <w:rPr>
          <w:b/>
          <w:noProof/>
          <w:lang w:val="de-DE"/>
        </w:rPr>
        <w:t>KLASSIFIKATION FOR UDLEVERING</w:t>
      </w:r>
    </w:p>
    <w:p w14:paraId="6529ECF2" w14:textId="77777777" w:rsidR="00126E88" w:rsidRPr="003706CE" w:rsidRDefault="00126E88" w:rsidP="00DC2C71">
      <w:pPr>
        <w:keepNext/>
        <w:widowControl w:val="0"/>
        <w:rPr>
          <w:noProof/>
          <w:lang w:val="de-DE"/>
        </w:rPr>
      </w:pPr>
    </w:p>
    <w:p w14:paraId="1473FC39" w14:textId="77777777" w:rsidR="00126E88" w:rsidRPr="003706CE" w:rsidRDefault="00126E88" w:rsidP="00DC2C71">
      <w:pPr>
        <w:widowControl w:val="0"/>
        <w:ind w:left="720" w:hanging="720"/>
        <w:rPr>
          <w:noProof/>
          <w:lang w:val="de-DE"/>
        </w:rPr>
      </w:pPr>
    </w:p>
    <w:p w14:paraId="409FD74C"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15.</w:t>
      </w:r>
      <w:r w:rsidRPr="003706CE">
        <w:rPr>
          <w:b/>
          <w:noProof/>
          <w:lang w:val="de-DE"/>
        </w:rPr>
        <w:tab/>
        <w:t>INSTRUKTIONER VEDRØRENDE ANVENDELSEN</w:t>
      </w:r>
    </w:p>
    <w:p w14:paraId="4F13481D" w14:textId="77777777" w:rsidR="00126E88" w:rsidRPr="003706CE" w:rsidRDefault="00126E88" w:rsidP="00DC2C71">
      <w:pPr>
        <w:keepNext/>
        <w:widowControl w:val="0"/>
        <w:rPr>
          <w:noProof/>
          <w:lang w:val="de-DE"/>
        </w:rPr>
      </w:pPr>
    </w:p>
    <w:p w14:paraId="31C261A5" w14:textId="77777777" w:rsidR="00126E88" w:rsidRPr="003706CE" w:rsidRDefault="00126E88" w:rsidP="00DC2C71">
      <w:pPr>
        <w:widowControl w:val="0"/>
        <w:rPr>
          <w:noProof/>
          <w:lang w:val="de-DE"/>
        </w:rPr>
      </w:pPr>
    </w:p>
    <w:p w14:paraId="0928BA02" w14:textId="77777777"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e-DE"/>
        </w:rPr>
      </w:pPr>
      <w:r w:rsidRPr="003706CE">
        <w:rPr>
          <w:b/>
          <w:noProof/>
          <w:lang w:val="de-DE"/>
        </w:rPr>
        <w:t>16.</w:t>
      </w:r>
      <w:r w:rsidRPr="003706CE">
        <w:rPr>
          <w:b/>
          <w:noProof/>
          <w:lang w:val="de-DE"/>
        </w:rPr>
        <w:tab/>
        <w:t>INFORMATION I BRAILLESKRIFT</w:t>
      </w:r>
    </w:p>
    <w:p w14:paraId="7A7481A4" w14:textId="77777777" w:rsidR="00126E88" w:rsidRPr="003706CE" w:rsidRDefault="00126E88" w:rsidP="00DC2C71">
      <w:pPr>
        <w:keepNext/>
        <w:widowControl w:val="0"/>
        <w:rPr>
          <w:noProof/>
          <w:lang w:val="de-DE"/>
        </w:rPr>
      </w:pPr>
    </w:p>
    <w:p w14:paraId="5FA4A5F8" w14:textId="77777777" w:rsidR="005B02DF" w:rsidRPr="003706CE" w:rsidRDefault="0091599C" w:rsidP="00DC2C71">
      <w:pPr>
        <w:widowControl w:val="0"/>
        <w:numPr>
          <w:ilvl w:val="12"/>
          <w:numId w:val="0"/>
        </w:numPr>
        <w:rPr>
          <w:szCs w:val="22"/>
          <w:lang w:val="de-DE"/>
        </w:rPr>
      </w:pPr>
      <w:r w:rsidRPr="003706CE">
        <w:rPr>
          <w:szCs w:val="22"/>
          <w:lang w:val="de-DE"/>
        </w:rPr>
        <w:t>Micardis 80</w:t>
      </w:r>
      <w:r w:rsidR="00865D2F" w:rsidRPr="003706CE">
        <w:rPr>
          <w:szCs w:val="22"/>
          <w:lang w:val="de-DE"/>
        </w:rPr>
        <w:t> </w:t>
      </w:r>
      <w:r w:rsidRPr="003706CE">
        <w:rPr>
          <w:szCs w:val="22"/>
          <w:lang w:val="de-DE"/>
        </w:rPr>
        <w:t>mg</w:t>
      </w:r>
    </w:p>
    <w:p w14:paraId="4A800784" w14:textId="77777777" w:rsidR="005B02DF" w:rsidRPr="003706CE" w:rsidRDefault="005B02DF" w:rsidP="00DC2C71">
      <w:pPr>
        <w:widowControl w:val="0"/>
        <w:ind w:left="567" w:hanging="567"/>
        <w:rPr>
          <w:noProof/>
          <w:szCs w:val="22"/>
          <w:lang w:val="de-DE"/>
        </w:rPr>
      </w:pPr>
    </w:p>
    <w:p w14:paraId="2CAD266D" w14:textId="77777777" w:rsidR="0011689C" w:rsidRPr="003706CE" w:rsidRDefault="0011689C" w:rsidP="00DC2C71">
      <w:pPr>
        <w:widowControl w:val="0"/>
        <w:ind w:left="567" w:hanging="567"/>
        <w:rPr>
          <w:noProof/>
          <w:szCs w:val="22"/>
          <w:lang w:val="de-DE"/>
        </w:rPr>
      </w:pPr>
    </w:p>
    <w:p w14:paraId="02E15B70" w14:textId="31C53158" w:rsidR="00126E88" w:rsidRPr="003706CE"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e-DE"/>
        </w:rPr>
      </w:pPr>
      <w:r w:rsidRPr="003706CE">
        <w:rPr>
          <w:b/>
          <w:bCs/>
          <w:noProof/>
          <w:lang w:val="de-DE"/>
        </w:rPr>
        <w:t>17.</w:t>
      </w:r>
      <w:r w:rsidRPr="003706CE">
        <w:rPr>
          <w:b/>
          <w:bCs/>
          <w:noProof/>
          <w:lang w:val="de-DE"/>
        </w:rPr>
        <w:tab/>
        <w:t>ENTYDIG IDENTIFIKATOR – 2D</w:t>
      </w:r>
      <w:r w:rsidR="00C65349" w:rsidRPr="003706CE">
        <w:rPr>
          <w:b/>
          <w:bCs/>
          <w:noProof/>
          <w:lang w:val="de-DE"/>
        </w:rPr>
        <w:noBreakHyphen/>
      </w:r>
      <w:r w:rsidRPr="003706CE">
        <w:rPr>
          <w:b/>
          <w:bCs/>
          <w:noProof/>
          <w:lang w:val="de-DE"/>
        </w:rPr>
        <w:t>STREGKODE</w:t>
      </w:r>
    </w:p>
    <w:p w14:paraId="1A7D8F49" w14:textId="77777777" w:rsidR="00126E88" w:rsidRPr="003706CE" w:rsidRDefault="00126E88" w:rsidP="00DC2C71">
      <w:pPr>
        <w:keepNext/>
        <w:widowControl w:val="0"/>
        <w:rPr>
          <w:noProof/>
          <w:szCs w:val="22"/>
          <w:lang w:val="de-DE"/>
        </w:rPr>
      </w:pPr>
    </w:p>
    <w:p w14:paraId="5DEEB4D1" w14:textId="7502C2A6" w:rsidR="00126E88" w:rsidRPr="00926D59" w:rsidRDefault="00126E88" w:rsidP="00BE3BB7">
      <w:pPr>
        <w:widowControl w:val="0"/>
        <w:rPr>
          <w:noProof/>
          <w:szCs w:val="22"/>
          <w:shd w:val="clear" w:color="auto" w:fill="CCCCCC"/>
          <w:lang w:val="da-DK"/>
        </w:rPr>
      </w:pPr>
      <w:r w:rsidRPr="00926D59">
        <w:rPr>
          <w:noProof/>
          <w:szCs w:val="22"/>
          <w:highlight w:val="lightGray"/>
          <w:lang w:val="da-DK"/>
        </w:rPr>
        <w:t>Der er anført en 2D</w:t>
      </w:r>
      <w:r w:rsidR="00C65349" w:rsidRPr="00926D59">
        <w:rPr>
          <w:noProof/>
          <w:szCs w:val="22"/>
          <w:highlight w:val="lightGray"/>
          <w:lang w:val="da-DK"/>
        </w:rPr>
        <w:noBreakHyphen/>
      </w:r>
      <w:r w:rsidRPr="00926D59">
        <w:rPr>
          <w:noProof/>
          <w:szCs w:val="22"/>
          <w:highlight w:val="lightGray"/>
          <w:lang w:val="da-DK"/>
        </w:rPr>
        <w:t>stregkode, som indeholder en entydig identifikator.</w:t>
      </w:r>
    </w:p>
    <w:p w14:paraId="299BA9D7" w14:textId="77777777" w:rsidR="00126E88" w:rsidRPr="00926D59" w:rsidRDefault="00126E88" w:rsidP="00DC2C71">
      <w:pPr>
        <w:widowControl w:val="0"/>
        <w:rPr>
          <w:noProof/>
          <w:szCs w:val="22"/>
          <w:shd w:val="clear" w:color="auto" w:fill="CCCCCC"/>
          <w:lang w:val="da-DK"/>
        </w:rPr>
      </w:pPr>
    </w:p>
    <w:p w14:paraId="53CF76DE" w14:textId="77777777" w:rsidR="00126E88" w:rsidRPr="00926D59" w:rsidRDefault="00126E88" w:rsidP="00DC2C71">
      <w:pPr>
        <w:widowControl w:val="0"/>
        <w:rPr>
          <w:noProof/>
          <w:szCs w:val="22"/>
          <w:lang w:val="da-DK"/>
        </w:rPr>
      </w:pPr>
    </w:p>
    <w:p w14:paraId="591013B7" w14:textId="77777777" w:rsidR="00126E88" w:rsidRPr="00926D59" w:rsidRDefault="00126E88" w:rsidP="00DC2C71">
      <w:pPr>
        <w:keepNext/>
        <w:widowControl w:val="0"/>
        <w:pBdr>
          <w:top w:val="single" w:sz="4" w:space="1" w:color="auto"/>
          <w:left w:val="single" w:sz="4" w:space="4" w:color="auto"/>
          <w:bottom w:val="single" w:sz="4" w:space="1" w:color="auto"/>
          <w:right w:val="single" w:sz="4" w:space="4" w:color="auto"/>
        </w:pBdr>
        <w:ind w:left="567" w:hanging="567"/>
        <w:rPr>
          <w:b/>
          <w:bCs/>
          <w:i/>
          <w:noProof/>
          <w:lang w:val="da-DK"/>
        </w:rPr>
      </w:pPr>
      <w:r w:rsidRPr="00926D59">
        <w:rPr>
          <w:b/>
          <w:bCs/>
          <w:noProof/>
          <w:lang w:val="da-DK"/>
        </w:rPr>
        <w:t>18.</w:t>
      </w:r>
      <w:r w:rsidRPr="00926D59">
        <w:rPr>
          <w:b/>
          <w:bCs/>
          <w:noProof/>
          <w:lang w:val="da-DK"/>
        </w:rPr>
        <w:tab/>
        <w:t>ENTYDIG IDENTIFIKATOR – MENNESKELIGT LÆSBARE DATA</w:t>
      </w:r>
    </w:p>
    <w:p w14:paraId="58D130FD" w14:textId="77777777" w:rsidR="00126E88" w:rsidRPr="00926D59" w:rsidRDefault="00126E88" w:rsidP="00DC2C71">
      <w:pPr>
        <w:keepNext/>
        <w:widowControl w:val="0"/>
        <w:rPr>
          <w:noProof/>
          <w:szCs w:val="22"/>
          <w:lang w:val="da-DK"/>
        </w:rPr>
      </w:pPr>
    </w:p>
    <w:p w14:paraId="3579EB47" w14:textId="56FB2C02" w:rsidR="000826BB" w:rsidRPr="00926D59" w:rsidRDefault="000826BB" w:rsidP="00DC2C71">
      <w:pPr>
        <w:keepNext/>
        <w:widowControl w:val="0"/>
        <w:rPr>
          <w:color w:val="000000"/>
          <w:szCs w:val="22"/>
          <w:lang w:val="da-DK"/>
        </w:rPr>
      </w:pPr>
      <w:r w:rsidRPr="00926D59">
        <w:rPr>
          <w:szCs w:val="22"/>
          <w:lang w:val="da-DK"/>
        </w:rPr>
        <w:t>PC</w:t>
      </w:r>
    </w:p>
    <w:p w14:paraId="2143D78A" w14:textId="7CD42B8E" w:rsidR="000826BB" w:rsidRPr="00926D59" w:rsidRDefault="000826BB" w:rsidP="00DC2C71">
      <w:pPr>
        <w:keepNext/>
        <w:widowControl w:val="0"/>
        <w:rPr>
          <w:color w:val="000000"/>
          <w:szCs w:val="22"/>
          <w:lang w:val="da-DK"/>
        </w:rPr>
      </w:pPr>
      <w:r w:rsidRPr="00926D59">
        <w:rPr>
          <w:color w:val="000000"/>
          <w:szCs w:val="22"/>
          <w:lang w:val="da-DK"/>
        </w:rPr>
        <w:t>SN</w:t>
      </w:r>
    </w:p>
    <w:p w14:paraId="42B08D51" w14:textId="461960C0" w:rsidR="000826BB" w:rsidRPr="00926D59" w:rsidRDefault="000826BB" w:rsidP="00DC2C71">
      <w:pPr>
        <w:widowControl w:val="0"/>
        <w:rPr>
          <w:noProof/>
          <w:lang w:val="da-DK"/>
        </w:rPr>
      </w:pPr>
      <w:r w:rsidRPr="00926D59">
        <w:rPr>
          <w:color w:val="000000"/>
          <w:szCs w:val="22"/>
          <w:lang w:val="da-DK"/>
        </w:rPr>
        <w:t>NN</w:t>
      </w:r>
    </w:p>
    <w:p w14:paraId="0A2A4182" w14:textId="77777777" w:rsidR="0091599C" w:rsidRPr="00926D59" w:rsidRDefault="0091599C" w:rsidP="00DC2C71">
      <w:pPr>
        <w:widowControl w:val="0"/>
        <w:numPr>
          <w:ilvl w:val="12"/>
          <w:numId w:val="0"/>
        </w:numPr>
        <w:rPr>
          <w:b/>
          <w:noProof/>
          <w:lang w:val="da-DK"/>
        </w:rPr>
      </w:pPr>
      <w:r w:rsidRPr="00926D59">
        <w:rPr>
          <w:b/>
          <w:noProof/>
          <w:lang w:val="da-DK"/>
        </w:rPr>
        <w:br w:type="page"/>
      </w:r>
    </w:p>
    <w:p w14:paraId="21B78C4B"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lastRenderedPageBreak/>
        <w:t>MINDSTEKRAV TIL MÆRKNING PÅ BLISTER ELLER STRIP</w:t>
      </w:r>
    </w:p>
    <w:p w14:paraId="198DDA36"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71F90F99" w14:textId="3B4B827A"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bCs/>
          <w:noProof/>
          <w:lang w:val="da-DK"/>
        </w:rPr>
        <w:t>Blister med 7 tabletter</w:t>
      </w:r>
    </w:p>
    <w:p w14:paraId="7AD85372" w14:textId="77777777" w:rsidR="005463B5" w:rsidRPr="00926D59" w:rsidRDefault="005463B5" w:rsidP="00DC2C71">
      <w:pPr>
        <w:widowControl w:val="0"/>
        <w:rPr>
          <w:noProof/>
          <w:lang w:val="da-DK"/>
        </w:rPr>
      </w:pPr>
    </w:p>
    <w:p w14:paraId="3754EF73" w14:textId="77777777" w:rsidR="0091599C" w:rsidRPr="00926D59" w:rsidRDefault="0091599C" w:rsidP="00DC2C71">
      <w:pPr>
        <w:widowControl w:val="0"/>
        <w:rPr>
          <w:noProof/>
          <w:lang w:val="da-DK"/>
        </w:rPr>
      </w:pPr>
    </w:p>
    <w:p w14:paraId="0EF9C371"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1ECB8A17" w14:textId="77777777" w:rsidR="005463B5" w:rsidRPr="00926D59" w:rsidRDefault="005463B5" w:rsidP="00DC2C71">
      <w:pPr>
        <w:keepNext/>
        <w:widowControl w:val="0"/>
        <w:rPr>
          <w:noProof/>
          <w:lang w:val="da-DK"/>
        </w:rPr>
      </w:pPr>
    </w:p>
    <w:p w14:paraId="39EB3D2D" w14:textId="77777777" w:rsidR="0091599C" w:rsidRPr="00926D59" w:rsidRDefault="00865D2F" w:rsidP="00DC2C71">
      <w:pPr>
        <w:widowControl w:val="0"/>
        <w:numPr>
          <w:ilvl w:val="12"/>
          <w:numId w:val="0"/>
        </w:numPr>
        <w:rPr>
          <w:noProof/>
          <w:lang w:val="da-DK"/>
        </w:rPr>
      </w:pPr>
      <w:r w:rsidRPr="00926D59">
        <w:rPr>
          <w:noProof/>
          <w:lang w:val="da-DK"/>
        </w:rPr>
        <w:t>Micardis 80 </w:t>
      </w:r>
      <w:r w:rsidR="0091599C" w:rsidRPr="00926D59">
        <w:rPr>
          <w:noProof/>
          <w:lang w:val="da-DK"/>
        </w:rPr>
        <w:t>mg tabletter</w:t>
      </w:r>
    </w:p>
    <w:p w14:paraId="1096B580"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00BDB44A" w14:textId="77777777" w:rsidR="0091599C" w:rsidRPr="00926D59" w:rsidRDefault="0091599C" w:rsidP="00DC2C71">
      <w:pPr>
        <w:widowControl w:val="0"/>
        <w:rPr>
          <w:noProof/>
          <w:lang w:val="da-DK"/>
        </w:rPr>
      </w:pPr>
    </w:p>
    <w:p w14:paraId="08BA249F" w14:textId="77777777" w:rsidR="0091599C" w:rsidRPr="00926D59" w:rsidRDefault="0091599C" w:rsidP="00DC2C71">
      <w:pPr>
        <w:widowControl w:val="0"/>
        <w:rPr>
          <w:noProof/>
          <w:lang w:val="da-DK"/>
        </w:rPr>
      </w:pPr>
    </w:p>
    <w:p w14:paraId="4F81AFE0"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NAVN PÅ INDEHAVEREN AF MARKEDSFØRINGSTILLADELSEN</w:t>
      </w:r>
    </w:p>
    <w:p w14:paraId="3D44FF90" w14:textId="77777777" w:rsidR="005463B5" w:rsidRPr="00926D59" w:rsidRDefault="005463B5" w:rsidP="00DC2C71">
      <w:pPr>
        <w:keepNext/>
        <w:widowControl w:val="0"/>
        <w:rPr>
          <w:noProof/>
          <w:lang w:val="da-DK"/>
        </w:rPr>
      </w:pPr>
    </w:p>
    <w:p w14:paraId="1B0D1354" w14:textId="77777777" w:rsidR="005463B5" w:rsidRPr="00926D59" w:rsidRDefault="005463B5" w:rsidP="00DC2C71">
      <w:pPr>
        <w:widowControl w:val="0"/>
        <w:numPr>
          <w:ilvl w:val="12"/>
          <w:numId w:val="0"/>
        </w:numPr>
        <w:rPr>
          <w:noProof/>
          <w:lang w:val="da-DK"/>
        </w:rPr>
      </w:pPr>
      <w:r w:rsidRPr="00926D59">
        <w:rPr>
          <w:noProof/>
          <w:lang w:val="da-DK"/>
        </w:rPr>
        <w:t>Boehringer Ingelheim (</w:t>
      </w:r>
      <w:r w:rsidRPr="00926D59">
        <w:rPr>
          <w:noProof/>
          <w:shd w:val="clear" w:color="auto" w:fill="B3B3B3"/>
          <w:lang w:val="da-DK"/>
        </w:rPr>
        <w:t>Logo</w:t>
      </w:r>
      <w:r w:rsidRPr="00926D59">
        <w:rPr>
          <w:noProof/>
          <w:lang w:val="da-DK"/>
        </w:rPr>
        <w:t>)</w:t>
      </w:r>
    </w:p>
    <w:p w14:paraId="5FAB3316" w14:textId="77777777" w:rsidR="005463B5" w:rsidRPr="00926D59" w:rsidRDefault="005463B5" w:rsidP="00DC2C71">
      <w:pPr>
        <w:widowControl w:val="0"/>
        <w:rPr>
          <w:noProof/>
          <w:lang w:val="da-DK"/>
        </w:rPr>
      </w:pPr>
    </w:p>
    <w:p w14:paraId="45D3CE53" w14:textId="77777777" w:rsidR="005463B5" w:rsidRPr="00926D59" w:rsidRDefault="005463B5" w:rsidP="00DC2C71">
      <w:pPr>
        <w:widowControl w:val="0"/>
        <w:rPr>
          <w:noProof/>
          <w:lang w:val="da-DK"/>
        </w:rPr>
      </w:pPr>
    </w:p>
    <w:p w14:paraId="699F1F3D"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UDLØBSDATO</w:t>
      </w:r>
    </w:p>
    <w:p w14:paraId="187E663E" w14:textId="77777777" w:rsidR="005463B5" w:rsidRPr="00926D59" w:rsidRDefault="005463B5" w:rsidP="00DC2C71">
      <w:pPr>
        <w:keepNext/>
        <w:widowControl w:val="0"/>
        <w:rPr>
          <w:noProof/>
          <w:lang w:val="da-DK"/>
        </w:rPr>
      </w:pPr>
    </w:p>
    <w:p w14:paraId="44250E66" w14:textId="77777777" w:rsidR="005463B5" w:rsidRPr="00926D59" w:rsidRDefault="005463B5" w:rsidP="00DC2C71">
      <w:pPr>
        <w:widowControl w:val="0"/>
        <w:jc w:val="both"/>
        <w:rPr>
          <w:noProof/>
          <w:lang w:val="da-DK"/>
        </w:rPr>
      </w:pPr>
      <w:r w:rsidRPr="00926D59">
        <w:rPr>
          <w:noProof/>
          <w:lang w:val="da-DK"/>
        </w:rPr>
        <w:t>EXP</w:t>
      </w:r>
    </w:p>
    <w:p w14:paraId="5CA62988" w14:textId="77777777" w:rsidR="005463B5" w:rsidRPr="00926D59" w:rsidRDefault="005463B5" w:rsidP="00DC2C71">
      <w:pPr>
        <w:widowControl w:val="0"/>
        <w:jc w:val="both"/>
        <w:rPr>
          <w:noProof/>
          <w:lang w:val="da-DK"/>
        </w:rPr>
      </w:pPr>
    </w:p>
    <w:p w14:paraId="6D94355F" w14:textId="77777777" w:rsidR="005463B5" w:rsidRPr="00926D59" w:rsidRDefault="005463B5" w:rsidP="00DC2C71">
      <w:pPr>
        <w:widowControl w:val="0"/>
        <w:jc w:val="both"/>
        <w:rPr>
          <w:noProof/>
          <w:lang w:val="da-DK"/>
        </w:rPr>
      </w:pPr>
    </w:p>
    <w:p w14:paraId="69D07E16"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BATCHNUMMER</w:t>
      </w:r>
    </w:p>
    <w:p w14:paraId="7E820681" w14:textId="77777777" w:rsidR="005463B5" w:rsidRPr="00926D59" w:rsidRDefault="005463B5" w:rsidP="00DC2C71">
      <w:pPr>
        <w:keepNext/>
        <w:widowControl w:val="0"/>
        <w:rPr>
          <w:noProof/>
          <w:lang w:val="da-DK"/>
        </w:rPr>
      </w:pPr>
    </w:p>
    <w:p w14:paraId="5D406E02" w14:textId="77777777" w:rsidR="005463B5" w:rsidRPr="00926D59" w:rsidRDefault="005463B5" w:rsidP="00DC2C71">
      <w:pPr>
        <w:widowControl w:val="0"/>
        <w:jc w:val="both"/>
        <w:rPr>
          <w:noProof/>
          <w:lang w:val="da-DK"/>
        </w:rPr>
      </w:pPr>
      <w:r w:rsidRPr="00926D59">
        <w:rPr>
          <w:noProof/>
          <w:lang w:val="da-DK"/>
        </w:rPr>
        <w:t>Lot</w:t>
      </w:r>
    </w:p>
    <w:p w14:paraId="0BC93957" w14:textId="77777777" w:rsidR="005463B5" w:rsidRPr="00926D59" w:rsidRDefault="005463B5" w:rsidP="00DC2C71">
      <w:pPr>
        <w:widowControl w:val="0"/>
        <w:rPr>
          <w:bCs/>
          <w:noProof/>
          <w:lang w:val="da-DK"/>
        </w:rPr>
      </w:pPr>
    </w:p>
    <w:p w14:paraId="41A986B0" w14:textId="77777777" w:rsidR="005463B5" w:rsidRPr="00926D59" w:rsidRDefault="005463B5" w:rsidP="00DC2C71">
      <w:pPr>
        <w:widowControl w:val="0"/>
        <w:rPr>
          <w:bCs/>
          <w:noProof/>
          <w:lang w:val="da-DK"/>
        </w:rPr>
      </w:pPr>
    </w:p>
    <w:p w14:paraId="1FA0DDBD" w14:textId="77777777"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ANDET</w:t>
      </w:r>
    </w:p>
    <w:p w14:paraId="7967604B" w14:textId="77777777" w:rsidR="005463B5" w:rsidRPr="00926D59" w:rsidRDefault="005463B5" w:rsidP="00DC2C71">
      <w:pPr>
        <w:keepNext/>
        <w:widowControl w:val="0"/>
        <w:rPr>
          <w:noProof/>
          <w:lang w:val="da-DK"/>
        </w:rPr>
      </w:pPr>
    </w:p>
    <w:p w14:paraId="277C7FBE" w14:textId="77777777" w:rsidR="0091599C" w:rsidRPr="00926D59" w:rsidRDefault="0091599C" w:rsidP="00DC2C71">
      <w:pPr>
        <w:widowControl w:val="0"/>
        <w:numPr>
          <w:ilvl w:val="12"/>
          <w:numId w:val="0"/>
        </w:numPr>
        <w:jc w:val="both"/>
        <w:rPr>
          <w:noProof/>
          <w:lang w:val="da-DK"/>
        </w:rPr>
      </w:pPr>
      <w:r w:rsidRPr="00926D59">
        <w:rPr>
          <w:noProof/>
          <w:lang w:val="da-DK"/>
        </w:rPr>
        <w:t>MAN</w:t>
      </w:r>
    </w:p>
    <w:p w14:paraId="6E3D58DD" w14:textId="77777777" w:rsidR="0091599C" w:rsidRPr="00926D59" w:rsidRDefault="0091599C" w:rsidP="00DC2C71">
      <w:pPr>
        <w:widowControl w:val="0"/>
        <w:numPr>
          <w:ilvl w:val="12"/>
          <w:numId w:val="0"/>
        </w:numPr>
        <w:jc w:val="both"/>
        <w:rPr>
          <w:noProof/>
          <w:lang w:val="da-DK"/>
        </w:rPr>
      </w:pPr>
      <w:r w:rsidRPr="00926D59">
        <w:rPr>
          <w:noProof/>
          <w:lang w:val="da-DK"/>
        </w:rPr>
        <w:t>TIR</w:t>
      </w:r>
    </w:p>
    <w:p w14:paraId="42870302" w14:textId="77777777" w:rsidR="0091599C" w:rsidRPr="00926D59" w:rsidRDefault="0091599C" w:rsidP="00DC2C71">
      <w:pPr>
        <w:widowControl w:val="0"/>
        <w:numPr>
          <w:ilvl w:val="12"/>
          <w:numId w:val="0"/>
        </w:numPr>
        <w:jc w:val="both"/>
        <w:rPr>
          <w:noProof/>
          <w:lang w:val="da-DK"/>
        </w:rPr>
      </w:pPr>
      <w:r w:rsidRPr="00926D59">
        <w:rPr>
          <w:noProof/>
          <w:lang w:val="da-DK"/>
        </w:rPr>
        <w:t>ONS</w:t>
      </w:r>
    </w:p>
    <w:p w14:paraId="508B2CC8" w14:textId="77777777" w:rsidR="0091599C" w:rsidRPr="00926D59" w:rsidRDefault="0091599C" w:rsidP="00DC2C71">
      <w:pPr>
        <w:widowControl w:val="0"/>
        <w:numPr>
          <w:ilvl w:val="12"/>
          <w:numId w:val="0"/>
        </w:numPr>
        <w:jc w:val="both"/>
        <w:rPr>
          <w:noProof/>
          <w:lang w:val="da-DK"/>
        </w:rPr>
      </w:pPr>
      <w:r w:rsidRPr="00926D59">
        <w:rPr>
          <w:noProof/>
          <w:lang w:val="da-DK"/>
        </w:rPr>
        <w:t>TOR</w:t>
      </w:r>
    </w:p>
    <w:p w14:paraId="0641D252" w14:textId="77777777" w:rsidR="0091599C" w:rsidRPr="00926D59" w:rsidRDefault="0091599C" w:rsidP="00DC2C71">
      <w:pPr>
        <w:widowControl w:val="0"/>
        <w:numPr>
          <w:ilvl w:val="12"/>
          <w:numId w:val="0"/>
        </w:numPr>
        <w:jc w:val="both"/>
        <w:rPr>
          <w:noProof/>
          <w:lang w:val="da-DK"/>
        </w:rPr>
      </w:pPr>
      <w:r w:rsidRPr="00926D59">
        <w:rPr>
          <w:noProof/>
          <w:lang w:val="da-DK"/>
        </w:rPr>
        <w:t>FRE</w:t>
      </w:r>
    </w:p>
    <w:p w14:paraId="262E4937" w14:textId="77777777" w:rsidR="0091599C" w:rsidRPr="00926D59" w:rsidRDefault="0091599C" w:rsidP="00DC2C71">
      <w:pPr>
        <w:widowControl w:val="0"/>
        <w:numPr>
          <w:ilvl w:val="12"/>
          <w:numId w:val="0"/>
        </w:numPr>
        <w:jc w:val="both"/>
        <w:rPr>
          <w:noProof/>
          <w:lang w:val="da-DK"/>
        </w:rPr>
      </w:pPr>
      <w:r w:rsidRPr="00926D59">
        <w:rPr>
          <w:noProof/>
          <w:lang w:val="da-DK"/>
        </w:rPr>
        <w:t>LØR</w:t>
      </w:r>
    </w:p>
    <w:p w14:paraId="58BB8A03" w14:textId="77777777" w:rsidR="0091599C" w:rsidRPr="00926D59" w:rsidRDefault="0091599C" w:rsidP="00DC2C71">
      <w:pPr>
        <w:widowControl w:val="0"/>
        <w:numPr>
          <w:ilvl w:val="12"/>
          <w:numId w:val="0"/>
        </w:numPr>
        <w:jc w:val="both"/>
        <w:rPr>
          <w:noProof/>
          <w:lang w:val="da-DK"/>
        </w:rPr>
      </w:pPr>
      <w:r w:rsidRPr="00926D59">
        <w:rPr>
          <w:noProof/>
          <w:lang w:val="da-DK"/>
        </w:rPr>
        <w:t>SØN</w:t>
      </w:r>
    </w:p>
    <w:p w14:paraId="2DAA766C" w14:textId="77777777" w:rsidR="0091599C" w:rsidRPr="00926D59" w:rsidRDefault="0091599C" w:rsidP="00DC2C71">
      <w:pPr>
        <w:widowControl w:val="0"/>
        <w:ind w:left="567" w:hanging="567"/>
        <w:rPr>
          <w:b/>
          <w:noProof/>
          <w:lang w:val="da-DK"/>
        </w:rPr>
      </w:pPr>
      <w:r w:rsidRPr="00926D59">
        <w:rPr>
          <w:b/>
          <w:noProof/>
          <w:lang w:val="da-DK"/>
        </w:rPr>
        <w:br w:type="page"/>
      </w:r>
    </w:p>
    <w:p w14:paraId="4142FE92"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noProof/>
          <w:lang w:val="da-DK"/>
        </w:rPr>
        <w:lastRenderedPageBreak/>
        <w:t>MINDSTEKRAV TIL MÆRKNING PÅ BLISTER ELLER STRIP</w:t>
      </w:r>
    </w:p>
    <w:p w14:paraId="422CF304" w14:textId="77777777"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p>
    <w:p w14:paraId="5173C156" w14:textId="5AD94E5F" w:rsidR="005463B5" w:rsidRPr="00926D59" w:rsidRDefault="005463B5" w:rsidP="00DC2C71">
      <w:pPr>
        <w:widowControl w:val="0"/>
        <w:pBdr>
          <w:top w:val="single" w:sz="4" w:space="1" w:color="auto"/>
          <w:left w:val="single" w:sz="4" w:space="4" w:color="auto"/>
          <w:bottom w:val="single" w:sz="4" w:space="1" w:color="auto"/>
          <w:right w:val="single" w:sz="4" w:space="4" w:color="auto"/>
        </w:pBdr>
        <w:rPr>
          <w:b/>
          <w:noProof/>
          <w:lang w:val="da-DK"/>
        </w:rPr>
      </w:pPr>
      <w:r w:rsidRPr="00926D59">
        <w:rPr>
          <w:b/>
          <w:bCs/>
          <w:noProof/>
          <w:lang w:val="da-DK"/>
        </w:rPr>
        <w:t>Enkeltdosis-blister</w:t>
      </w:r>
    </w:p>
    <w:p w14:paraId="60CCD4C2" w14:textId="77777777" w:rsidR="005463B5" w:rsidRPr="00926D59" w:rsidRDefault="005463B5" w:rsidP="00DC2C71">
      <w:pPr>
        <w:widowControl w:val="0"/>
        <w:rPr>
          <w:noProof/>
          <w:lang w:val="da-DK"/>
        </w:rPr>
      </w:pPr>
    </w:p>
    <w:p w14:paraId="06FC65E2" w14:textId="77777777" w:rsidR="0091599C" w:rsidRPr="00926D59" w:rsidRDefault="0091599C" w:rsidP="00DC2C71">
      <w:pPr>
        <w:widowControl w:val="0"/>
        <w:rPr>
          <w:noProof/>
          <w:lang w:val="da-DK"/>
        </w:rPr>
      </w:pPr>
    </w:p>
    <w:p w14:paraId="3B5AD29D" w14:textId="5E2C77FB"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1.</w:t>
      </w:r>
      <w:r w:rsidRPr="00926D59">
        <w:rPr>
          <w:b/>
          <w:noProof/>
          <w:lang w:val="da-DK"/>
        </w:rPr>
        <w:tab/>
        <w:t>LÆGEMIDLETS NAVN</w:t>
      </w:r>
    </w:p>
    <w:p w14:paraId="70D64B75" w14:textId="77777777" w:rsidR="005463B5" w:rsidRPr="00926D59" w:rsidRDefault="005463B5" w:rsidP="00DC2C71">
      <w:pPr>
        <w:keepNext/>
        <w:widowControl w:val="0"/>
        <w:rPr>
          <w:noProof/>
          <w:lang w:val="da-DK"/>
        </w:rPr>
      </w:pPr>
    </w:p>
    <w:p w14:paraId="02CEC751" w14:textId="77777777" w:rsidR="0091599C" w:rsidRPr="00926D59" w:rsidRDefault="00865D2F" w:rsidP="00DC2C71">
      <w:pPr>
        <w:widowControl w:val="0"/>
        <w:numPr>
          <w:ilvl w:val="12"/>
          <w:numId w:val="0"/>
        </w:numPr>
        <w:rPr>
          <w:noProof/>
          <w:lang w:val="da-DK"/>
        </w:rPr>
      </w:pPr>
      <w:r w:rsidRPr="00926D59">
        <w:rPr>
          <w:noProof/>
          <w:lang w:val="da-DK"/>
        </w:rPr>
        <w:t>Micardis 80 </w:t>
      </w:r>
      <w:r w:rsidR="0091599C" w:rsidRPr="00926D59">
        <w:rPr>
          <w:noProof/>
          <w:lang w:val="da-DK"/>
        </w:rPr>
        <w:t>mg tabletter</w:t>
      </w:r>
    </w:p>
    <w:p w14:paraId="51C1159D" w14:textId="77777777" w:rsidR="0091599C" w:rsidRPr="00926D59" w:rsidRDefault="0091599C" w:rsidP="00DC2C71">
      <w:pPr>
        <w:widowControl w:val="0"/>
        <w:numPr>
          <w:ilvl w:val="12"/>
          <w:numId w:val="0"/>
        </w:numPr>
        <w:rPr>
          <w:noProof/>
          <w:lang w:val="da-DK"/>
        </w:rPr>
      </w:pPr>
      <w:r w:rsidRPr="00926D59">
        <w:rPr>
          <w:noProof/>
          <w:lang w:val="da-DK"/>
        </w:rPr>
        <w:t>telmisartan</w:t>
      </w:r>
    </w:p>
    <w:p w14:paraId="776701CC" w14:textId="77777777" w:rsidR="0091599C" w:rsidRPr="00926D59" w:rsidRDefault="0091599C" w:rsidP="00DC2C71">
      <w:pPr>
        <w:widowControl w:val="0"/>
        <w:rPr>
          <w:noProof/>
          <w:lang w:val="da-DK"/>
        </w:rPr>
      </w:pPr>
    </w:p>
    <w:p w14:paraId="45BCF72E" w14:textId="77777777" w:rsidR="0091599C" w:rsidRPr="00926D59" w:rsidRDefault="0091599C" w:rsidP="00DC2C71">
      <w:pPr>
        <w:widowControl w:val="0"/>
        <w:rPr>
          <w:noProof/>
          <w:lang w:val="da-DK"/>
        </w:rPr>
      </w:pPr>
    </w:p>
    <w:p w14:paraId="6B03BE02" w14:textId="76294776"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2.</w:t>
      </w:r>
      <w:r w:rsidRPr="00926D59">
        <w:rPr>
          <w:b/>
          <w:noProof/>
          <w:lang w:val="da-DK"/>
        </w:rPr>
        <w:tab/>
        <w:t>NAVN PÅ INDEHAVEREN AF MARKEDSFØRINGSTILLADELSEN</w:t>
      </w:r>
    </w:p>
    <w:p w14:paraId="099D4D2A" w14:textId="77777777" w:rsidR="005463B5" w:rsidRPr="00926D59" w:rsidRDefault="005463B5" w:rsidP="00DC2C71">
      <w:pPr>
        <w:keepNext/>
        <w:widowControl w:val="0"/>
        <w:rPr>
          <w:noProof/>
          <w:lang w:val="da-DK"/>
        </w:rPr>
      </w:pPr>
    </w:p>
    <w:p w14:paraId="5DDAF492" w14:textId="77777777" w:rsidR="0091599C" w:rsidRPr="00926D59" w:rsidRDefault="0091599C" w:rsidP="00DC2C71">
      <w:pPr>
        <w:widowControl w:val="0"/>
        <w:numPr>
          <w:ilvl w:val="12"/>
          <w:numId w:val="0"/>
        </w:numPr>
        <w:rPr>
          <w:noProof/>
          <w:lang w:val="da-DK"/>
        </w:rPr>
      </w:pPr>
      <w:r w:rsidRPr="00926D59">
        <w:rPr>
          <w:noProof/>
          <w:lang w:val="da-DK"/>
        </w:rPr>
        <w:t>Boehringer Ingelheim (</w:t>
      </w:r>
      <w:r w:rsidRPr="00926D59">
        <w:rPr>
          <w:noProof/>
          <w:shd w:val="clear" w:color="auto" w:fill="B3B3B3"/>
          <w:lang w:val="da-DK"/>
        </w:rPr>
        <w:t>Logo</w:t>
      </w:r>
      <w:r w:rsidRPr="00926D59">
        <w:rPr>
          <w:noProof/>
          <w:lang w:val="da-DK"/>
        </w:rPr>
        <w:t>)</w:t>
      </w:r>
    </w:p>
    <w:p w14:paraId="33E566E5" w14:textId="77777777" w:rsidR="0091599C" w:rsidRPr="00926D59" w:rsidRDefault="0091599C" w:rsidP="00DC2C71">
      <w:pPr>
        <w:widowControl w:val="0"/>
        <w:rPr>
          <w:noProof/>
          <w:lang w:val="da-DK"/>
        </w:rPr>
      </w:pPr>
    </w:p>
    <w:p w14:paraId="02A94194" w14:textId="77777777" w:rsidR="0091599C" w:rsidRPr="00926D59" w:rsidRDefault="0091599C" w:rsidP="00DC2C71">
      <w:pPr>
        <w:widowControl w:val="0"/>
        <w:rPr>
          <w:noProof/>
          <w:lang w:val="da-DK"/>
        </w:rPr>
      </w:pPr>
    </w:p>
    <w:p w14:paraId="72A5F03D" w14:textId="6606AD33"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3.</w:t>
      </w:r>
      <w:r w:rsidRPr="00926D59">
        <w:rPr>
          <w:b/>
          <w:noProof/>
          <w:lang w:val="da-DK"/>
        </w:rPr>
        <w:tab/>
        <w:t>UDLØBSDATO</w:t>
      </w:r>
    </w:p>
    <w:p w14:paraId="62FE45E6" w14:textId="77777777" w:rsidR="005463B5" w:rsidRPr="00926D59" w:rsidRDefault="005463B5" w:rsidP="00DC2C71">
      <w:pPr>
        <w:keepNext/>
        <w:widowControl w:val="0"/>
        <w:rPr>
          <w:noProof/>
          <w:lang w:val="da-DK"/>
        </w:rPr>
      </w:pPr>
    </w:p>
    <w:p w14:paraId="3E807698" w14:textId="77777777" w:rsidR="0091599C" w:rsidRPr="00926D59" w:rsidRDefault="0091599C" w:rsidP="00DC2C71">
      <w:pPr>
        <w:widowControl w:val="0"/>
        <w:jc w:val="both"/>
        <w:rPr>
          <w:noProof/>
          <w:lang w:val="da-DK"/>
        </w:rPr>
      </w:pPr>
      <w:r w:rsidRPr="00926D59">
        <w:rPr>
          <w:noProof/>
          <w:lang w:val="da-DK"/>
        </w:rPr>
        <w:t>EXP</w:t>
      </w:r>
    </w:p>
    <w:p w14:paraId="6152692D" w14:textId="77777777" w:rsidR="0091599C" w:rsidRPr="00926D59" w:rsidRDefault="0091599C" w:rsidP="00DC2C71">
      <w:pPr>
        <w:widowControl w:val="0"/>
        <w:jc w:val="both"/>
        <w:rPr>
          <w:noProof/>
          <w:lang w:val="da-DK"/>
        </w:rPr>
      </w:pPr>
    </w:p>
    <w:p w14:paraId="3199D9E3" w14:textId="77777777" w:rsidR="0091599C" w:rsidRPr="00926D59" w:rsidRDefault="0091599C" w:rsidP="00DC2C71">
      <w:pPr>
        <w:widowControl w:val="0"/>
        <w:jc w:val="both"/>
        <w:rPr>
          <w:noProof/>
          <w:lang w:val="da-DK"/>
        </w:rPr>
      </w:pPr>
    </w:p>
    <w:p w14:paraId="4FCC7E91" w14:textId="139B5F3C"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4.</w:t>
      </w:r>
      <w:r w:rsidRPr="00926D59">
        <w:rPr>
          <w:b/>
          <w:noProof/>
          <w:lang w:val="da-DK"/>
        </w:rPr>
        <w:tab/>
        <w:t>BATCHNUMMER</w:t>
      </w:r>
    </w:p>
    <w:p w14:paraId="73205DBC" w14:textId="77777777" w:rsidR="005463B5" w:rsidRPr="00926D59" w:rsidRDefault="005463B5" w:rsidP="00DC2C71">
      <w:pPr>
        <w:keepNext/>
        <w:widowControl w:val="0"/>
        <w:rPr>
          <w:noProof/>
          <w:lang w:val="da-DK"/>
        </w:rPr>
      </w:pPr>
    </w:p>
    <w:p w14:paraId="22984936" w14:textId="77777777" w:rsidR="0091599C" w:rsidRPr="00926D59" w:rsidRDefault="0091599C" w:rsidP="00DC2C71">
      <w:pPr>
        <w:widowControl w:val="0"/>
        <w:jc w:val="both"/>
        <w:rPr>
          <w:noProof/>
          <w:lang w:val="da-DK"/>
        </w:rPr>
      </w:pPr>
      <w:r w:rsidRPr="00926D59">
        <w:rPr>
          <w:noProof/>
          <w:lang w:val="da-DK"/>
        </w:rPr>
        <w:t>Lot</w:t>
      </w:r>
    </w:p>
    <w:p w14:paraId="473D739C" w14:textId="77777777" w:rsidR="0091599C" w:rsidRPr="00926D59" w:rsidRDefault="0091599C" w:rsidP="00DC2C71">
      <w:pPr>
        <w:widowControl w:val="0"/>
        <w:rPr>
          <w:bCs/>
          <w:noProof/>
          <w:lang w:val="da-DK"/>
        </w:rPr>
      </w:pPr>
    </w:p>
    <w:p w14:paraId="1B88FD18" w14:textId="77777777" w:rsidR="0091599C" w:rsidRPr="00926D59" w:rsidRDefault="0091599C" w:rsidP="00DC2C71">
      <w:pPr>
        <w:widowControl w:val="0"/>
        <w:rPr>
          <w:bCs/>
          <w:noProof/>
          <w:lang w:val="da-DK"/>
        </w:rPr>
      </w:pPr>
    </w:p>
    <w:p w14:paraId="118EA4E9" w14:textId="76090F66" w:rsidR="005463B5" w:rsidRPr="00926D59" w:rsidRDefault="005463B5" w:rsidP="00DC2C71">
      <w:pPr>
        <w:keepNext/>
        <w:widowControl w:val="0"/>
        <w:pBdr>
          <w:top w:val="single" w:sz="4" w:space="1" w:color="auto"/>
          <w:left w:val="single" w:sz="4" w:space="4" w:color="auto"/>
          <w:bottom w:val="single" w:sz="4" w:space="1" w:color="auto"/>
          <w:right w:val="single" w:sz="4" w:space="4" w:color="auto"/>
        </w:pBdr>
        <w:ind w:left="567" w:hanging="567"/>
        <w:rPr>
          <w:b/>
          <w:bCs/>
          <w:noProof/>
          <w:lang w:val="da-DK"/>
        </w:rPr>
      </w:pPr>
      <w:r w:rsidRPr="00926D59">
        <w:rPr>
          <w:b/>
          <w:noProof/>
          <w:lang w:val="da-DK"/>
        </w:rPr>
        <w:t>5.</w:t>
      </w:r>
      <w:r w:rsidRPr="00926D59">
        <w:rPr>
          <w:b/>
          <w:noProof/>
          <w:lang w:val="da-DK"/>
        </w:rPr>
        <w:tab/>
        <w:t>ANDET</w:t>
      </w:r>
    </w:p>
    <w:p w14:paraId="28594AC6" w14:textId="77777777" w:rsidR="005463B5" w:rsidRPr="00926D59" w:rsidRDefault="005463B5" w:rsidP="00DC2C71">
      <w:pPr>
        <w:keepNext/>
        <w:widowControl w:val="0"/>
        <w:rPr>
          <w:noProof/>
          <w:lang w:val="da-DK"/>
        </w:rPr>
      </w:pPr>
    </w:p>
    <w:p w14:paraId="1D383D26" w14:textId="77777777" w:rsidR="005463B5" w:rsidRPr="00926D59" w:rsidRDefault="005463B5" w:rsidP="00DC2C71">
      <w:pPr>
        <w:widowControl w:val="0"/>
        <w:rPr>
          <w:bCs/>
          <w:noProof/>
          <w:lang w:val="da-DK"/>
        </w:rPr>
      </w:pPr>
    </w:p>
    <w:p w14:paraId="6D9E5C9D" w14:textId="77777777" w:rsidR="0091599C" w:rsidRPr="00926D59" w:rsidRDefault="0091599C" w:rsidP="00DC2C71">
      <w:pPr>
        <w:widowControl w:val="0"/>
        <w:jc w:val="center"/>
        <w:rPr>
          <w:noProof/>
          <w:lang w:val="da-DK"/>
        </w:rPr>
      </w:pPr>
      <w:r w:rsidRPr="00926D59">
        <w:rPr>
          <w:lang w:val="da-DK"/>
        </w:rPr>
        <w:br w:type="page"/>
      </w:r>
    </w:p>
    <w:p w14:paraId="5678B21D" w14:textId="77777777" w:rsidR="00DC2C71" w:rsidRPr="00926D59" w:rsidRDefault="00DC2C71" w:rsidP="00DC2C71">
      <w:pPr>
        <w:widowControl w:val="0"/>
        <w:jc w:val="center"/>
        <w:rPr>
          <w:lang w:val="da-DK"/>
        </w:rPr>
      </w:pPr>
    </w:p>
    <w:p w14:paraId="6F55D913" w14:textId="77777777" w:rsidR="00DC2C71" w:rsidRPr="00926D59" w:rsidRDefault="00DC2C71" w:rsidP="00DC2C71">
      <w:pPr>
        <w:widowControl w:val="0"/>
        <w:jc w:val="center"/>
        <w:rPr>
          <w:lang w:val="da-DK"/>
        </w:rPr>
      </w:pPr>
    </w:p>
    <w:p w14:paraId="4B75A63D" w14:textId="77777777" w:rsidR="00DC2C71" w:rsidRPr="00926D59" w:rsidRDefault="00DC2C71" w:rsidP="00DC2C71">
      <w:pPr>
        <w:widowControl w:val="0"/>
        <w:jc w:val="center"/>
        <w:rPr>
          <w:lang w:val="da-DK"/>
        </w:rPr>
      </w:pPr>
    </w:p>
    <w:p w14:paraId="7B774135" w14:textId="77777777" w:rsidR="00DC2C71" w:rsidRPr="00926D59" w:rsidRDefault="00DC2C71" w:rsidP="00DC2C71">
      <w:pPr>
        <w:widowControl w:val="0"/>
        <w:jc w:val="center"/>
        <w:rPr>
          <w:lang w:val="da-DK"/>
        </w:rPr>
      </w:pPr>
    </w:p>
    <w:p w14:paraId="290D804C" w14:textId="77777777" w:rsidR="00DC2C71" w:rsidRPr="00926D59" w:rsidRDefault="00DC2C71" w:rsidP="00DC2C71">
      <w:pPr>
        <w:widowControl w:val="0"/>
        <w:jc w:val="center"/>
        <w:rPr>
          <w:lang w:val="da-DK"/>
        </w:rPr>
      </w:pPr>
    </w:p>
    <w:p w14:paraId="05FFA8C6" w14:textId="77777777" w:rsidR="00DC2C71" w:rsidRPr="00926D59" w:rsidRDefault="00DC2C71" w:rsidP="00DC2C71">
      <w:pPr>
        <w:widowControl w:val="0"/>
        <w:jc w:val="center"/>
        <w:rPr>
          <w:lang w:val="da-DK"/>
        </w:rPr>
      </w:pPr>
    </w:p>
    <w:p w14:paraId="3BFA5A25" w14:textId="77777777" w:rsidR="00DC2C71" w:rsidRPr="00926D59" w:rsidRDefault="00DC2C71" w:rsidP="00DC2C71">
      <w:pPr>
        <w:widowControl w:val="0"/>
        <w:jc w:val="center"/>
        <w:rPr>
          <w:lang w:val="da-DK"/>
        </w:rPr>
      </w:pPr>
    </w:p>
    <w:p w14:paraId="0E610959" w14:textId="77777777" w:rsidR="00DC2C71" w:rsidRPr="00926D59" w:rsidRDefault="00DC2C71" w:rsidP="00DC2C71">
      <w:pPr>
        <w:widowControl w:val="0"/>
        <w:jc w:val="center"/>
        <w:rPr>
          <w:lang w:val="da-DK"/>
        </w:rPr>
      </w:pPr>
    </w:p>
    <w:p w14:paraId="3BB04EE2" w14:textId="77777777" w:rsidR="00DC2C71" w:rsidRPr="00926D59" w:rsidRDefault="00DC2C71" w:rsidP="00DC2C71">
      <w:pPr>
        <w:widowControl w:val="0"/>
        <w:jc w:val="center"/>
        <w:rPr>
          <w:lang w:val="da-DK"/>
        </w:rPr>
      </w:pPr>
    </w:p>
    <w:p w14:paraId="75CF0CBD" w14:textId="77777777" w:rsidR="00DC2C71" w:rsidRPr="00926D59" w:rsidRDefault="00DC2C71" w:rsidP="00DC2C71">
      <w:pPr>
        <w:widowControl w:val="0"/>
        <w:jc w:val="center"/>
        <w:rPr>
          <w:lang w:val="da-DK"/>
        </w:rPr>
      </w:pPr>
    </w:p>
    <w:p w14:paraId="2328AA4B" w14:textId="77777777" w:rsidR="00DC2C71" w:rsidRPr="00926D59" w:rsidRDefault="00DC2C71" w:rsidP="00DC2C71">
      <w:pPr>
        <w:pStyle w:val="Header"/>
        <w:widowControl w:val="0"/>
        <w:tabs>
          <w:tab w:val="clear" w:pos="4536"/>
          <w:tab w:val="clear" w:pos="9072"/>
        </w:tabs>
        <w:jc w:val="center"/>
        <w:rPr>
          <w:lang w:val="da-DK"/>
        </w:rPr>
      </w:pPr>
    </w:p>
    <w:p w14:paraId="6A19CDFE" w14:textId="77777777" w:rsidR="00DC2C71" w:rsidRPr="00926D59" w:rsidRDefault="00DC2C71" w:rsidP="00DC2C71">
      <w:pPr>
        <w:widowControl w:val="0"/>
        <w:jc w:val="center"/>
        <w:rPr>
          <w:lang w:val="da-DK"/>
        </w:rPr>
      </w:pPr>
    </w:p>
    <w:p w14:paraId="7B0085CD" w14:textId="77777777" w:rsidR="00DC2C71" w:rsidRPr="00926D59" w:rsidRDefault="00DC2C71" w:rsidP="00DC2C71">
      <w:pPr>
        <w:widowControl w:val="0"/>
        <w:jc w:val="center"/>
        <w:rPr>
          <w:lang w:val="da-DK"/>
        </w:rPr>
      </w:pPr>
    </w:p>
    <w:p w14:paraId="5E1A0554" w14:textId="77777777" w:rsidR="00DC2C71" w:rsidRPr="00926D59" w:rsidRDefault="00DC2C71" w:rsidP="00DC2C71">
      <w:pPr>
        <w:widowControl w:val="0"/>
        <w:jc w:val="center"/>
        <w:rPr>
          <w:lang w:val="da-DK"/>
        </w:rPr>
      </w:pPr>
    </w:p>
    <w:p w14:paraId="274B4B19" w14:textId="77777777" w:rsidR="00DC2C71" w:rsidRPr="00926D59" w:rsidRDefault="00DC2C71" w:rsidP="00DC2C71">
      <w:pPr>
        <w:widowControl w:val="0"/>
        <w:jc w:val="center"/>
        <w:rPr>
          <w:lang w:val="da-DK"/>
        </w:rPr>
      </w:pPr>
    </w:p>
    <w:p w14:paraId="0E8CC0EC" w14:textId="77777777" w:rsidR="00DC2C71" w:rsidRPr="00926D59" w:rsidRDefault="00DC2C71" w:rsidP="00DC2C71">
      <w:pPr>
        <w:widowControl w:val="0"/>
        <w:jc w:val="center"/>
        <w:rPr>
          <w:lang w:val="da-DK"/>
        </w:rPr>
      </w:pPr>
    </w:p>
    <w:p w14:paraId="48D1D21C" w14:textId="77777777" w:rsidR="00DC2C71" w:rsidRPr="00926D59" w:rsidRDefault="00DC2C71" w:rsidP="00DC2C71">
      <w:pPr>
        <w:widowControl w:val="0"/>
        <w:jc w:val="center"/>
        <w:rPr>
          <w:lang w:val="da-DK"/>
        </w:rPr>
      </w:pPr>
    </w:p>
    <w:p w14:paraId="347654BD" w14:textId="77777777" w:rsidR="00DC2C71" w:rsidRPr="00926D59" w:rsidRDefault="00DC2C71" w:rsidP="00DC2C71">
      <w:pPr>
        <w:widowControl w:val="0"/>
        <w:jc w:val="center"/>
        <w:rPr>
          <w:lang w:val="da-DK"/>
        </w:rPr>
      </w:pPr>
    </w:p>
    <w:p w14:paraId="3A9DA4F6" w14:textId="77777777" w:rsidR="00DC2C71" w:rsidRPr="00926D59" w:rsidRDefault="00DC2C71" w:rsidP="00DC2C71">
      <w:pPr>
        <w:widowControl w:val="0"/>
        <w:jc w:val="center"/>
        <w:rPr>
          <w:lang w:val="da-DK"/>
        </w:rPr>
      </w:pPr>
    </w:p>
    <w:p w14:paraId="4CCE4416" w14:textId="77777777" w:rsidR="00DC2C71" w:rsidRPr="00926D59" w:rsidRDefault="00DC2C71" w:rsidP="00DC2C71">
      <w:pPr>
        <w:widowControl w:val="0"/>
        <w:jc w:val="center"/>
        <w:rPr>
          <w:bCs/>
          <w:lang w:val="da-DK"/>
        </w:rPr>
      </w:pPr>
    </w:p>
    <w:p w14:paraId="2016EE37" w14:textId="77777777" w:rsidR="00DC2C71" w:rsidRPr="00926D59" w:rsidRDefault="00DC2C71" w:rsidP="00DC2C71">
      <w:pPr>
        <w:widowControl w:val="0"/>
        <w:jc w:val="center"/>
        <w:rPr>
          <w:bCs/>
          <w:lang w:val="da-DK"/>
        </w:rPr>
      </w:pPr>
    </w:p>
    <w:p w14:paraId="2ABD6EE0" w14:textId="77777777" w:rsidR="00DC2C71" w:rsidRPr="00926D59" w:rsidRDefault="00DC2C71" w:rsidP="00DC2C71">
      <w:pPr>
        <w:widowControl w:val="0"/>
        <w:jc w:val="center"/>
        <w:rPr>
          <w:bCs/>
          <w:lang w:val="da-DK"/>
        </w:rPr>
      </w:pPr>
    </w:p>
    <w:p w14:paraId="4053585F" w14:textId="77777777" w:rsidR="00DC2C71" w:rsidRPr="00926D59" w:rsidRDefault="00DC2C71" w:rsidP="00DC2C71">
      <w:pPr>
        <w:widowControl w:val="0"/>
        <w:jc w:val="center"/>
        <w:rPr>
          <w:bCs/>
          <w:lang w:val="da-DK"/>
        </w:rPr>
      </w:pPr>
    </w:p>
    <w:p w14:paraId="2F6E16C5" w14:textId="2F470D40" w:rsidR="0091599C" w:rsidRPr="00926D59" w:rsidRDefault="0091599C" w:rsidP="00DC2C71">
      <w:pPr>
        <w:pStyle w:val="QRD1"/>
        <w:widowControl w:val="0"/>
        <w:suppressAutoHyphens w:val="0"/>
      </w:pPr>
      <w:r w:rsidRPr="00926D59">
        <w:t>B. INDLÆGSSEDDEL</w:t>
      </w:r>
      <w:r w:rsidR="00171323">
        <w:fldChar w:fldCharType="begin"/>
      </w:r>
      <w:r w:rsidR="00171323">
        <w:instrText xml:space="preserve"> DOCVARIABLE VAULT_ND_a99379b5-3673-476e-bc88-d7bbd4bd09ea \* MERGEFORMAT </w:instrText>
      </w:r>
      <w:r w:rsidR="00171323">
        <w:fldChar w:fldCharType="separate"/>
      </w:r>
      <w:r w:rsidR="008A0E6B" w:rsidRPr="00926D59">
        <w:t xml:space="preserve"> </w:t>
      </w:r>
      <w:r w:rsidR="00171323">
        <w:fldChar w:fldCharType="end"/>
      </w:r>
    </w:p>
    <w:p w14:paraId="2D6C4E6C" w14:textId="77777777" w:rsidR="0091599C" w:rsidRPr="00926D59" w:rsidRDefault="0091599C" w:rsidP="00DC2C71">
      <w:pPr>
        <w:widowControl w:val="0"/>
        <w:jc w:val="center"/>
        <w:rPr>
          <w:lang w:val="da-DK"/>
        </w:rPr>
      </w:pPr>
    </w:p>
    <w:p w14:paraId="2F094A52" w14:textId="77777777" w:rsidR="00DA08CE" w:rsidRPr="00926D59" w:rsidRDefault="0091599C" w:rsidP="00DC2C71">
      <w:pPr>
        <w:widowControl w:val="0"/>
        <w:jc w:val="center"/>
        <w:rPr>
          <w:b/>
          <w:szCs w:val="24"/>
          <w:lang w:val="da-DK"/>
        </w:rPr>
      </w:pPr>
      <w:r w:rsidRPr="00926D59">
        <w:rPr>
          <w:b/>
          <w:lang w:val="da-DK"/>
        </w:rPr>
        <w:br w:type="page"/>
      </w:r>
      <w:r w:rsidRPr="00926D59">
        <w:rPr>
          <w:b/>
          <w:szCs w:val="24"/>
          <w:lang w:val="da-DK"/>
        </w:rPr>
        <w:lastRenderedPageBreak/>
        <w:t>Indlægsseddel: Information til brugeren</w:t>
      </w:r>
    </w:p>
    <w:p w14:paraId="1274F167" w14:textId="77777777" w:rsidR="0091599C" w:rsidRPr="00926D59" w:rsidRDefault="00865D2F" w:rsidP="00DC2C71">
      <w:pPr>
        <w:widowControl w:val="0"/>
        <w:jc w:val="center"/>
        <w:rPr>
          <w:b/>
          <w:bCs/>
          <w:szCs w:val="22"/>
          <w:lang w:val="da-DK"/>
        </w:rPr>
      </w:pPr>
      <w:r w:rsidRPr="00926D59">
        <w:rPr>
          <w:b/>
          <w:bCs/>
          <w:szCs w:val="22"/>
          <w:lang w:val="da-DK"/>
        </w:rPr>
        <w:t>Micardis 20 </w:t>
      </w:r>
      <w:r w:rsidR="0091599C" w:rsidRPr="00926D59">
        <w:rPr>
          <w:b/>
          <w:bCs/>
          <w:szCs w:val="22"/>
          <w:lang w:val="da-DK"/>
        </w:rPr>
        <w:t>mg tabletter</w:t>
      </w:r>
    </w:p>
    <w:p w14:paraId="541288FF" w14:textId="77777777" w:rsidR="00D93D71" w:rsidRPr="00926D59" w:rsidRDefault="00D93D71" w:rsidP="00DC2C71">
      <w:pPr>
        <w:widowControl w:val="0"/>
        <w:shd w:val="clear" w:color="auto" w:fill="FFFFFF"/>
        <w:jc w:val="center"/>
        <w:rPr>
          <w:szCs w:val="22"/>
          <w:lang w:val="da-DK"/>
        </w:rPr>
      </w:pPr>
      <w:r w:rsidRPr="00926D59">
        <w:rPr>
          <w:szCs w:val="22"/>
          <w:lang w:val="da-DK"/>
        </w:rPr>
        <w:t>telmisartan</w:t>
      </w:r>
    </w:p>
    <w:p w14:paraId="661E8882" w14:textId="77777777" w:rsidR="00D93D71" w:rsidRPr="00926D59" w:rsidRDefault="00D93D71" w:rsidP="00DC2C71">
      <w:pPr>
        <w:widowControl w:val="0"/>
        <w:numPr>
          <w:ilvl w:val="12"/>
          <w:numId w:val="0"/>
        </w:numPr>
        <w:ind w:right="-2"/>
        <w:rPr>
          <w:b/>
          <w:lang w:val="da-DK"/>
        </w:rPr>
      </w:pPr>
    </w:p>
    <w:p w14:paraId="3C67D651" w14:textId="56A18894" w:rsidR="0091599C" w:rsidRPr="00926D59" w:rsidRDefault="0091599C" w:rsidP="00B71EF4">
      <w:pPr>
        <w:keepNext/>
        <w:widowControl w:val="0"/>
        <w:numPr>
          <w:ilvl w:val="12"/>
          <w:numId w:val="0"/>
        </w:numPr>
        <w:ind w:right="-2"/>
        <w:rPr>
          <w:b/>
          <w:lang w:val="da-DK"/>
        </w:rPr>
      </w:pPr>
      <w:r w:rsidRPr="00926D59">
        <w:rPr>
          <w:b/>
          <w:lang w:val="da-DK"/>
        </w:rPr>
        <w:t xml:space="preserve">Læs denne indlægsseddel grundigt, inden du begynder at tage </w:t>
      </w:r>
      <w:r w:rsidRPr="00926D59">
        <w:rPr>
          <w:b/>
          <w:szCs w:val="22"/>
          <w:lang w:val="da-DK"/>
        </w:rPr>
        <w:t>dette lægemiddel</w:t>
      </w:r>
      <w:r w:rsidRPr="00926D59">
        <w:rPr>
          <w:b/>
          <w:szCs w:val="24"/>
          <w:lang w:val="da-DK"/>
        </w:rPr>
        <w:t>, da den indeholder vigtige oplysninger.</w:t>
      </w:r>
    </w:p>
    <w:p w14:paraId="7695BB43" w14:textId="77777777" w:rsidR="0091599C" w:rsidRPr="00926D59" w:rsidRDefault="0091599C" w:rsidP="00C27E0D">
      <w:pPr>
        <w:widowControl w:val="0"/>
        <w:numPr>
          <w:ilvl w:val="0"/>
          <w:numId w:val="22"/>
        </w:numPr>
        <w:tabs>
          <w:tab w:val="clear" w:pos="720"/>
        </w:tabs>
        <w:ind w:left="567" w:hanging="567"/>
        <w:rPr>
          <w:lang w:val="da-DK"/>
        </w:rPr>
      </w:pPr>
      <w:r w:rsidRPr="00926D59">
        <w:rPr>
          <w:lang w:val="da-DK"/>
        </w:rPr>
        <w:t>Gem indlægssedlen. Du kan få brug for at læse den igen.</w:t>
      </w:r>
    </w:p>
    <w:p w14:paraId="693DF15F" w14:textId="77777777" w:rsidR="0091599C" w:rsidRPr="00926D59" w:rsidRDefault="0091599C" w:rsidP="00C27E0D">
      <w:pPr>
        <w:widowControl w:val="0"/>
        <w:numPr>
          <w:ilvl w:val="0"/>
          <w:numId w:val="22"/>
        </w:numPr>
        <w:tabs>
          <w:tab w:val="clear" w:pos="720"/>
        </w:tabs>
        <w:ind w:left="567" w:hanging="567"/>
        <w:rPr>
          <w:lang w:val="da-DK"/>
        </w:rPr>
      </w:pPr>
      <w:r w:rsidRPr="00926D59">
        <w:rPr>
          <w:lang w:val="da-DK"/>
        </w:rPr>
        <w:t>Spørg lægen eller apotekspersonalet, hvis der er mere, du vil vide.</w:t>
      </w:r>
    </w:p>
    <w:p w14:paraId="0861C96B" w14:textId="05F257AA" w:rsidR="0091599C" w:rsidRPr="00926D59" w:rsidRDefault="0091599C" w:rsidP="00C27E0D">
      <w:pPr>
        <w:widowControl w:val="0"/>
        <w:numPr>
          <w:ilvl w:val="0"/>
          <w:numId w:val="22"/>
        </w:numPr>
        <w:tabs>
          <w:tab w:val="clear" w:pos="720"/>
        </w:tabs>
        <w:ind w:left="567" w:hanging="567"/>
        <w:rPr>
          <w:lang w:val="da-DK"/>
        </w:rPr>
      </w:pPr>
      <w:r w:rsidRPr="00926D59">
        <w:rPr>
          <w:lang w:val="da-DK"/>
        </w:rPr>
        <w:t xml:space="preserve">Lægen har ordineret </w:t>
      </w:r>
      <w:r w:rsidR="00D15BA9" w:rsidRPr="00926D59">
        <w:rPr>
          <w:lang w:val="da-DK"/>
        </w:rPr>
        <w:t>dette lægemiddel</w:t>
      </w:r>
      <w:r w:rsidRPr="00926D59">
        <w:rPr>
          <w:lang w:val="da-DK"/>
        </w:rPr>
        <w:t xml:space="preserve"> til dig personligt. Lad derfor være med at give </w:t>
      </w:r>
      <w:r w:rsidR="007E5EE7" w:rsidRPr="00926D59">
        <w:rPr>
          <w:lang w:val="da-DK"/>
        </w:rPr>
        <w:t xml:space="preserve">lægemidlet </w:t>
      </w:r>
      <w:r w:rsidRPr="00926D59">
        <w:rPr>
          <w:lang w:val="da-DK"/>
        </w:rPr>
        <w:t>til andre. Det kan være skadeligt for andre, selvom de har de samme symptomer, som du har.</w:t>
      </w:r>
    </w:p>
    <w:p w14:paraId="2A78C3AC" w14:textId="0E018603" w:rsidR="0091599C" w:rsidRPr="00926D59" w:rsidRDefault="00D15BA9" w:rsidP="00DC2C71">
      <w:pPr>
        <w:widowControl w:val="0"/>
        <w:numPr>
          <w:ilvl w:val="0"/>
          <w:numId w:val="22"/>
        </w:numPr>
        <w:tabs>
          <w:tab w:val="clear" w:pos="720"/>
        </w:tabs>
        <w:ind w:left="567" w:hanging="567"/>
        <w:rPr>
          <w:lang w:val="da-DK"/>
        </w:rPr>
      </w:pPr>
      <w:r w:rsidRPr="00926D59">
        <w:rPr>
          <w:lang w:val="da-DK"/>
        </w:rPr>
        <w:t>Kontakt</w:t>
      </w:r>
      <w:r w:rsidR="0091599C" w:rsidRPr="00926D59">
        <w:rPr>
          <w:lang w:val="da-DK"/>
        </w:rPr>
        <w:t xml:space="preserve"> lægen eller apotekspersonalet, hvis du får bivirkninger, </w:t>
      </w:r>
      <w:r w:rsidRPr="00926D59">
        <w:rPr>
          <w:lang w:val="da-DK"/>
        </w:rPr>
        <w:t xml:space="preserve">herunder bivirkninger, </w:t>
      </w:r>
      <w:r w:rsidR="0091599C" w:rsidRPr="00926D59">
        <w:rPr>
          <w:lang w:val="da-DK"/>
        </w:rPr>
        <w:t xml:space="preserve">som ikke er nævnt </w:t>
      </w:r>
      <w:r w:rsidR="00154589" w:rsidRPr="00926D59">
        <w:rPr>
          <w:lang w:val="da-DK"/>
        </w:rPr>
        <w:t>i denne indlægsseddel</w:t>
      </w:r>
      <w:r w:rsidR="0091599C" w:rsidRPr="00926D59">
        <w:rPr>
          <w:lang w:val="da-DK"/>
        </w:rPr>
        <w:t>.</w:t>
      </w:r>
      <w:r w:rsidR="00865D2F" w:rsidRPr="00926D59">
        <w:rPr>
          <w:lang w:val="da-DK"/>
        </w:rPr>
        <w:t xml:space="preserve"> Se punkt </w:t>
      </w:r>
      <w:r w:rsidR="00FC6B68" w:rsidRPr="00926D59">
        <w:rPr>
          <w:lang w:val="da-DK"/>
        </w:rPr>
        <w:t>4.</w:t>
      </w:r>
    </w:p>
    <w:p w14:paraId="75F760FE" w14:textId="77777777" w:rsidR="0091599C" w:rsidRPr="00926D59" w:rsidRDefault="0091599C" w:rsidP="00DC2C71">
      <w:pPr>
        <w:widowControl w:val="0"/>
        <w:ind w:right="-2"/>
        <w:rPr>
          <w:lang w:val="da-DK"/>
        </w:rPr>
      </w:pPr>
    </w:p>
    <w:p w14:paraId="2E50E35D" w14:textId="77777777" w:rsidR="002B3450" w:rsidRPr="00926D59" w:rsidRDefault="002B3450" w:rsidP="00DC2C71">
      <w:pPr>
        <w:widowControl w:val="0"/>
        <w:ind w:right="-2"/>
        <w:rPr>
          <w:lang w:val="da-DK"/>
        </w:rPr>
      </w:pPr>
      <w:r w:rsidRPr="00926D59">
        <w:rPr>
          <w:szCs w:val="22"/>
          <w:lang w:val="da-DK"/>
        </w:rPr>
        <w:t xml:space="preserve">Se den nyeste indlægsseddel på </w:t>
      </w:r>
      <w:hyperlink r:id="rId15" w:history="1">
        <w:r w:rsidRPr="00926D59">
          <w:rPr>
            <w:rStyle w:val="Hyperlink"/>
            <w:szCs w:val="22"/>
            <w:lang w:val="da-DK"/>
          </w:rPr>
          <w:t>www.indlaegsseddel.dk</w:t>
        </w:r>
      </w:hyperlink>
      <w:r w:rsidR="00470FA1" w:rsidRPr="00926D59">
        <w:rPr>
          <w:lang w:val="da-DK"/>
        </w:rPr>
        <w:t>.</w:t>
      </w:r>
    </w:p>
    <w:p w14:paraId="702F409F" w14:textId="77777777" w:rsidR="002B3450" w:rsidRPr="00926D59" w:rsidRDefault="002B3450" w:rsidP="00DC2C71">
      <w:pPr>
        <w:widowControl w:val="0"/>
        <w:ind w:right="-2"/>
        <w:rPr>
          <w:lang w:val="da-DK"/>
        </w:rPr>
      </w:pPr>
    </w:p>
    <w:p w14:paraId="5FCF0BCC" w14:textId="77777777" w:rsidR="0091599C" w:rsidRPr="00926D59" w:rsidRDefault="0091599C" w:rsidP="00B71EF4">
      <w:pPr>
        <w:keepNext/>
        <w:widowControl w:val="0"/>
        <w:rPr>
          <w:lang w:val="da-DK"/>
        </w:rPr>
      </w:pPr>
      <w:r w:rsidRPr="00926D59">
        <w:rPr>
          <w:b/>
          <w:lang w:val="da-DK"/>
        </w:rPr>
        <w:t>Oversigt over indlægssedlen</w:t>
      </w:r>
    </w:p>
    <w:p w14:paraId="25046AA7" w14:textId="77777777" w:rsidR="0091599C" w:rsidRPr="00926D59" w:rsidRDefault="0091599C" w:rsidP="00C27E0D">
      <w:pPr>
        <w:widowControl w:val="0"/>
        <w:ind w:left="567" w:hanging="567"/>
        <w:rPr>
          <w:lang w:val="da-DK"/>
        </w:rPr>
      </w:pPr>
      <w:r w:rsidRPr="00926D59">
        <w:rPr>
          <w:lang w:val="da-DK"/>
        </w:rPr>
        <w:t>1.</w:t>
      </w:r>
      <w:r w:rsidRPr="00926D59">
        <w:rPr>
          <w:lang w:val="da-DK"/>
        </w:rPr>
        <w:tab/>
        <w:t>Virkning og anvendelse</w:t>
      </w:r>
    </w:p>
    <w:p w14:paraId="357C3E78" w14:textId="77777777" w:rsidR="0091599C" w:rsidRPr="00926D59" w:rsidRDefault="00DA08CE" w:rsidP="00C27E0D">
      <w:pPr>
        <w:widowControl w:val="0"/>
        <w:ind w:left="567" w:hanging="567"/>
        <w:rPr>
          <w:lang w:val="da-DK"/>
        </w:rPr>
      </w:pPr>
      <w:r w:rsidRPr="00926D59">
        <w:rPr>
          <w:lang w:val="da-DK"/>
        </w:rPr>
        <w:t>2.</w:t>
      </w:r>
      <w:r w:rsidRPr="00926D59">
        <w:rPr>
          <w:lang w:val="da-DK"/>
        </w:rPr>
        <w:tab/>
      </w:r>
      <w:r w:rsidR="0091599C" w:rsidRPr="00926D59">
        <w:rPr>
          <w:lang w:val="da-DK"/>
        </w:rPr>
        <w:t>Det skal du vide, før du begynder at tage Micardis</w:t>
      </w:r>
    </w:p>
    <w:p w14:paraId="7A75451A" w14:textId="77777777" w:rsidR="0091599C" w:rsidRPr="00926D59" w:rsidRDefault="003A0DB7" w:rsidP="00C27E0D">
      <w:pPr>
        <w:widowControl w:val="0"/>
        <w:ind w:left="567" w:hanging="567"/>
        <w:rPr>
          <w:lang w:val="da-DK"/>
        </w:rPr>
      </w:pPr>
      <w:r w:rsidRPr="00926D59">
        <w:rPr>
          <w:lang w:val="da-DK"/>
        </w:rPr>
        <w:t>3.</w:t>
      </w:r>
      <w:r w:rsidRPr="00926D59">
        <w:rPr>
          <w:lang w:val="da-DK"/>
        </w:rPr>
        <w:tab/>
      </w:r>
      <w:r w:rsidR="0091599C" w:rsidRPr="00926D59">
        <w:rPr>
          <w:lang w:val="da-DK"/>
        </w:rPr>
        <w:t>Sådan skal du tage Micardis</w:t>
      </w:r>
    </w:p>
    <w:p w14:paraId="7FE8E988" w14:textId="77777777" w:rsidR="0091599C" w:rsidRPr="00926D59" w:rsidRDefault="0091599C" w:rsidP="00C27E0D">
      <w:pPr>
        <w:widowControl w:val="0"/>
        <w:ind w:left="567" w:hanging="567"/>
        <w:rPr>
          <w:lang w:val="da-DK"/>
        </w:rPr>
      </w:pPr>
      <w:r w:rsidRPr="00926D59">
        <w:rPr>
          <w:lang w:val="da-DK"/>
        </w:rPr>
        <w:t>4.</w:t>
      </w:r>
      <w:r w:rsidRPr="00926D59">
        <w:rPr>
          <w:lang w:val="da-DK"/>
        </w:rPr>
        <w:tab/>
        <w:t>Bivirkninger</w:t>
      </w:r>
    </w:p>
    <w:p w14:paraId="2554069C" w14:textId="77777777" w:rsidR="0091599C" w:rsidRPr="00926D59" w:rsidRDefault="0091599C" w:rsidP="00C27E0D">
      <w:pPr>
        <w:widowControl w:val="0"/>
        <w:ind w:left="567" w:hanging="567"/>
        <w:rPr>
          <w:lang w:val="da-DK"/>
        </w:rPr>
      </w:pPr>
      <w:r w:rsidRPr="00926D59">
        <w:rPr>
          <w:lang w:val="da-DK"/>
        </w:rPr>
        <w:t>5.</w:t>
      </w:r>
      <w:r w:rsidRPr="00926D59">
        <w:rPr>
          <w:lang w:val="da-DK"/>
        </w:rPr>
        <w:tab/>
        <w:t>Opbevaring</w:t>
      </w:r>
    </w:p>
    <w:p w14:paraId="238E606C" w14:textId="77777777" w:rsidR="0091599C" w:rsidRPr="00926D59" w:rsidRDefault="0091599C" w:rsidP="00DC2C71">
      <w:pPr>
        <w:widowControl w:val="0"/>
        <w:ind w:left="567" w:right="-29" w:hanging="567"/>
        <w:rPr>
          <w:lang w:val="da-DK"/>
        </w:rPr>
      </w:pPr>
      <w:r w:rsidRPr="00926D59">
        <w:rPr>
          <w:lang w:val="da-DK"/>
        </w:rPr>
        <w:t>6.</w:t>
      </w:r>
      <w:r w:rsidRPr="00926D59">
        <w:rPr>
          <w:lang w:val="da-DK"/>
        </w:rPr>
        <w:tab/>
      </w:r>
      <w:r w:rsidRPr="00926D59">
        <w:rPr>
          <w:szCs w:val="24"/>
          <w:lang w:val="da-DK"/>
        </w:rPr>
        <w:t>Pakningsstørrelser og y</w:t>
      </w:r>
      <w:r w:rsidRPr="00926D59">
        <w:rPr>
          <w:lang w:val="da-DK"/>
        </w:rPr>
        <w:t>derligere oplysninger</w:t>
      </w:r>
    </w:p>
    <w:p w14:paraId="2815C93B" w14:textId="77777777" w:rsidR="0091599C" w:rsidRPr="00926D59" w:rsidRDefault="0091599C" w:rsidP="00DC2C71">
      <w:pPr>
        <w:widowControl w:val="0"/>
        <w:ind w:right="-2"/>
        <w:rPr>
          <w:lang w:val="da-DK"/>
        </w:rPr>
      </w:pPr>
    </w:p>
    <w:p w14:paraId="66D5A689" w14:textId="77777777" w:rsidR="0091599C" w:rsidRPr="00926D59" w:rsidRDefault="0091599C" w:rsidP="00DC2C71">
      <w:pPr>
        <w:widowControl w:val="0"/>
        <w:rPr>
          <w:lang w:val="da-DK"/>
        </w:rPr>
      </w:pPr>
    </w:p>
    <w:p w14:paraId="2D62C843" w14:textId="3DD7E51F" w:rsidR="0091599C" w:rsidRPr="00926D59" w:rsidRDefault="0091599C" w:rsidP="00DC2C71">
      <w:pPr>
        <w:keepNext/>
        <w:widowControl w:val="0"/>
        <w:ind w:left="567" w:hanging="567"/>
        <w:rPr>
          <w:b/>
          <w:caps/>
          <w:lang w:val="da-DK"/>
        </w:rPr>
      </w:pPr>
      <w:r w:rsidRPr="00926D59">
        <w:rPr>
          <w:b/>
          <w:caps/>
          <w:lang w:val="da-DK"/>
        </w:rPr>
        <w:t>1.</w:t>
      </w:r>
      <w:r w:rsidRPr="00926D59">
        <w:rPr>
          <w:b/>
          <w:caps/>
          <w:lang w:val="da-DK"/>
        </w:rPr>
        <w:tab/>
      </w:r>
      <w:r w:rsidRPr="00926D59">
        <w:rPr>
          <w:b/>
          <w:szCs w:val="24"/>
          <w:lang w:val="da-DK"/>
        </w:rPr>
        <w:t>Virkning og anvendel</w:t>
      </w:r>
      <w:r w:rsidR="00B36364" w:rsidRPr="00926D59">
        <w:rPr>
          <w:b/>
          <w:szCs w:val="24"/>
          <w:lang w:val="da-DK"/>
        </w:rPr>
        <w:t>s</w:t>
      </w:r>
      <w:r w:rsidRPr="00926D59">
        <w:rPr>
          <w:b/>
          <w:szCs w:val="24"/>
          <w:lang w:val="da-DK"/>
        </w:rPr>
        <w:t>e</w:t>
      </w:r>
    </w:p>
    <w:p w14:paraId="41A97ACC" w14:textId="77777777" w:rsidR="0091599C" w:rsidRPr="00926D59" w:rsidRDefault="0091599C" w:rsidP="00DC2C71">
      <w:pPr>
        <w:keepNext/>
        <w:widowControl w:val="0"/>
        <w:rPr>
          <w:lang w:val="da-DK"/>
        </w:rPr>
      </w:pPr>
    </w:p>
    <w:p w14:paraId="1DD8B064" w14:textId="207CBEF9" w:rsidR="0091599C" w:rsidRPr="00926D59" w:rsidRDefault="0091599C" w:rsidP="00DC2C71">
      <w:pPr>
        <w:widowControl w:val="0"/>
        <w:rPr>
          <w:lang w:val="da-DK"/>
        </w:rPr>
      </w:pPr>
      <w:r w:rsidRPr="00926D59">
        <w:rPr>
          <w:lang w:val="da-DK"/>
        </w:rPr>
        <w:t xml:space="preserve">Micardis </w:t>
      </w:r>
      <w:r w:rsidR="00833189" w:rsidRPr="00926D59">
        <w:rPr>
          <w:lang w:val="da-DK"/>
        </w:rPr>
        <w:t xml:space="preserve">tilhører en lægemiddelklasse, som kaldes </w:t>
      </w:r>
      <w:r w:rsidR="00865D2F" w:rsidRPr="00926D59">
        <w:rPr>
          <w:lang w:val="da-DK"/>
        </w:rPr>
        <w:t>angiotensin </w:t>
      </w:r>
      <w:r w:rsidR="00050CF4" w:rsidRPr="00926D59">
        <w:rPr>
          <w:lang w:val="da-DK"/>
        </w:rPr>
        <w:t>II</w:t>
      </w:r>
      <w:r w:rsidR="00050CF4" w:rsidRPr="00926D59">
        <w:rPr>
          <w:lang w:val="da-DK"/>
        </w:rPr>
        <w:noBreakHyphen/>
      </w:r>
      <w:r w:rsidRPr="00926D59">
        <w:rPr>
          <w:lang w:val="da-DK"/>
        </w:rPr>
        <w:t>receptor</w:t>
      </w:r>
      <w:r w:rsidR="00AC2AF7" w:rsidRPr="00926D59">
        <w:rPr>
          <w:lang w:val="da-DK"/>
        </w:rPr>
        <w:t>blokkere</w:t>
      </w:r>
      <w:r w:rsidR="00865D2F" w:rsidRPr="00926D59">
        <w:rPr>
          <w:lang w:val="da-DK"/>
        </w:rPr>
        <w:t>. Angiotensin </w:t>
      </w:r>
      <w:r w:rsidRPr="00926D59">
        <w:rPr>
          <w:lang w:val="da-DK"/>
        </w:rPr>
        <w:t>II er et stof i kroppen, som får blodkarrene til at snævre ind. Når blodkarrene snævrer ind, stiger blodtrykket</w:t>
      </w:r>
      <w:r w:rsidR="00865D2F" w:rsidRPr="00926D59">
        <w:rPr>
          <w:lang w:val="da-DK"/>
        </w:rPr>
        <w:t>. Micardis blokerer angiotensin </w:t>
      </w:r>
      <w:r w:rsidRPr="00926D59">
        <w:rPr>
          <w:lang w:val="da-DK"/>
        </w:rPr>
        <w:t>II</w:t>
      </w:r>
      <w:r w:rsidR="00DC7174" w:rsidRPr="00926D59">
        <w:rPr>
          <w:lang w:val="da-DK"/>
        </w:rPr>
        <w:t>’</w:t>
      </w:r>
      <w:r w:rsidRPr="00926D59">
        <w:rPr>
          <w:lang w:val="da-DK"/>
        </w:rPr>
        <w:t>s virkning, så blodkarrene afslappes og blodtrykket falder.</w:t>
      </w:r>
    </w:p>
    <w:p w14:paraId="1CF39C5C" w14:textId="77777777" w:rsidR="0091599C" w:rsidRPr="00926D59" w:rsidRDefault="0091599C" w:rsidP="00DC2C71">
      <w:pPr>
        <w:widowControl w:val="0"/>
        <w:rPr>
          <w:lang w:val="da-DK"/>
        </w:rPr>
      </w:pPr>
    </w:p>
    <w:p w14:paraId="48C23975" w14:textId="77777777" w:rsidR="0091599C" w:rsidRPr="00926D59" w:rsidRDefault="0091599C" w:rsidP="00DC2C71">
      <w:pPr>
        <w:widowControl w:val="0"/>
        <w:rPr>
          <w:lang w:val="da-DK"/>
        </w:rPr>
      </w:pPr>
      <w:r w:rsidRPr="00926D59">
        <w:rPr>
          <w:b/>
          <w:lang w:val="da-DK"/>
        </w:rPr>
        <w:t>Micardis bruges til</w:t>
      </w:r>
      <w:r w:rsidRPr="00926D59">
        <w:rPr>
          <w:lang w:val="da-DK"/>
        </w:rPr>
        <w:t xml:space="preserve"> behandling af essentiel hypertension (forhøjet blodtryk) hos voksne. ’Essentiel’ betyder, at der ikke er nogen anden sygdom, der er årsag til, at blodtrykket er forhøjet.</w:t>
      </w:r>
    </w:p>
    <w:p w14:paraId="5E2314A5" w14:textId="77777777" w:rsidR="0091599C" w:rsidRPr="00926D59" w:rsidRDefault="0091599C" w:rsidP="00DC2C71">
      <w:pPr>
        <w:widowControl w:val="0"/>
        <w:rPr>
          <w:lang w:val="da-DK"/>
        </w:rPr>
      </w:pPr>
    </w:p>
    <w:p w14:paraId="02DBE14D" w14:textId="77777777" w:rsidR="0091599C" w:rsidRPr="00926D59" w:rsidRDefault="0091599C" w:rsidP="00DC2C71">
      <w:pPr>
        <w:widowControl w:val="0"/>
        <w:rPr>
          <w:lang w:val="da-DK"/>
        </w:rPr>
      </w:pPr>
      <w:r w:rsidRPr="00926D59">
        <w:rPr>
          <w:lang w:val="da-DK"/>
        </w:rPr>
        <w:t>Hvis forhøjet blodtryk ikke behandles, kan der ske skader på blodkarrene i flere organer, som kan føre til hjerteanfald, hjerte- eller nyresvigt, slagtilfælde eller blindhed. Man har normalt ingen symptomer på forhøjet blodtryk, før en skade sker. Derfor er det vigtigt, at få målt blodtrykket regelmæssigt for at finde ud af, om det ligger i normalområdet.</w:t>
      </w:r>
    </w:p>
    <w:p w14:paraId="485EF4E7" w14:textId="77777777" w:rsidR="0091599C" w:rsidRPr="00926D59" w:rsidRDefault="0091599C" w:rsidP="00DC2C71">
      <w:pPr>
        <w:widowControl w:val="0"/>
        <w:rPr>
          <w:lang w:val="da-DK"/>
        </w:rPr>
      </w:pPr>
    </w:p>
    <w:p w14:paraId="7DE62905" w14:textId="6DE23F46" w:rsidR="0091599C" w:rsidRPr="00926D59" w:rsidRDefault="0091599C" w:rsidP="00DC2C71">
      <w:pPr>
        <w:widowControl w:val="0"/>
        <w:rPr>
          <w:lang w:val="da-DK"/>
        </w:rPr>
      </w:pPr>
      <w:r w:rsidRPr="00926D59">
        <w:rPr>
          <w:b/>
          <w:bCs/>
          <w:iCs/>
          <w:szCs w:val="24"/>
          <w:lang w:val="da-DK"/>
        </w:rPr>
        <w:t xml:space="preserve">Micardis bruges også til at </w:t>
      </w:r>
      <w:r w:rsidRPr="00926D59">
        <w:rPr>
          <w:bCs/>
          <w:iCs/>
          <w:szCs w:val="24"/>
          <w:lang w:val="da-DK"/>
        </w:rPr>
        <w:t xml:space="preserve">nedsætte risikoen for hjerte-kar-hændelser </w:t>
      </w:r>
      <w:r w:rsidR="00833189" w:rsidRPr="00926D59">
        <w:rPr>
          <w:bCs/>
          <w:iCs/>
          <w:szCs w:val="24"/>
          <w:lang w:val="da-DK"/>
        </w:rPr>
        <w:t>(dvs. hjerteanfald eller slagtilfælde)</w:t>
      </w:r>
      <w:r w:rsidRPr="00926D59">
        <w:rPr>
          <w:bCs/>
          <w:iCs/>
          <w:szCs w:val="24"/>
          <w:lang w:val="da-DK"/>
        </w:rPr>
        <w:t xml:space="preserve"> hos voksne, som har en forøget risiko. Den øgede risiko kan skyldes, at blodforsyningen til hjertet eller benene er nedsat eller blokeret, men kan også skyldes, at man tidligere har haft e</w:t>
      </w:r>
      <w:r w:rsidR="00833189" w:rsidRPr="00926D59">
        <w:rPr>
          <w:bCs/>
          <w:iCs/>
          <w:szCs w:val="24"/>
          <w:lang w:val="da-DK"/>
        </w:rPr>
        <w:t>t slagtilfælde</w:t>
      </w:r>
      <w:r w:rsidRPr="00926D59">
        <w:rPr>
          <w:bCs/>
          <w:iCs/>
          <w:szCs w:val="24"/>
          <w:lang w:val="da-DK"/>
        </w:rPr>
        <w:t>, eller at man har fremskreden sukkersyge. Din læge kan informere dig, om du er i risikogruppen</w:t>
      </w:r>
      <w:r w:rsidR="00833189" w:rsidRPr="00926D59">
        <w:rPr>
          <w:bCs/>
          <w:iCs/>
          <w:szCs w:val="24"/>
          <w:lang w:val="da-DK"/>
        </w:rPr>
        <w:t xml:space="preserve"> for sådanne hændelser</w:t>
      </w:r>
      <w:r w:rsidRPr="00926D59">
        <w:rPr>
          <w:bCs/>
          <w:iCs/>
          <w:szCs w:val="24"/>
          <w:lang w:val="da-DK"/>
        </w:rPr>
        <w:t>.</w:t>
      </w:r>
    </w:p>
    <w:p w14:paraId="01C09344" w14:textId="77777777" w:rsidR="0091599C" w:rsidRPr="00926D59" w:rsidRDefault="0091599C" w:rsidP="00DC2C71">
      <w:pPr>
        <w:widowControl w:val="0"/>
        <w:rPr>
          <w:bCs/>
          <w:lang w:val="da-DK"/>
        </w:rPr>
      </w:pPr>
    </w:p>
    <w:p w14:paraId="53DE414A" w14:textId="77777777" w:rsidR="0091599C" w:rsidRPr="00926D59" w:rsidRDefault="0091599C" w:rsidP="00DC2C71">
      <w:pPr>
        <w:widowControl w:val="0"/>
        <w:rPr>
          <w:bCs/>
          <w:lang w:val="da-DK"/>
        </w:rPr>
      </w:pPr>
    </w:p>
    <w:p w14:paraId="107B8676" w14:textId="77777777" w:rsidR="0091599C" w:rsidRPr="00926D59" w:rsidRDefault="0091599C" w:rsidP="00DC2C71">
      <w:pPr>
        <w:keepNext/>
        <w:widowControl w:val="0"/>
        <w:ind w:left="567" w:hanging="567"/>
        <w:rPr>
          <w:b/>
          <w:caps/>
          <w:lang w:val="da-DK"/>
        </w:rPr>
      </w:pPr>
      <w:r w:rsidRPr="00926D59">
        <w:rPr>
          <w:b/>
          <w:lang w:val="da-DK"/>
        </w:rPr>
        <w:t>2.</w:t>
      </w:r>
      <w:r w:rsidRPr="00926D59">
        <w:rPr>
          <w:b/>
          <w:lang w:val="da-DK"/>
        </w:rPr>
        <w:tab/>
      </w:r>
      <w:r w:rsidRPr="00926D59">
        <w:rPr>
          <w:b/>
          <w:bCs/>
          <w:szCs w:val="22"/>
          <w:lang w:val="da-DK"/>
        </w:rPr>
        <w:t>Det skal du vide, før du begynder at tage Micardis</w:t>
      </w:r>
    </w:p>
    <w:p w14:paraId="6DE2076D" w14:textId="77777777" w:rsidR="0091599C" w:rsidRPr="00926D59" w:rsidRDefault="0091599C" w:rsidP="00DC2C71">
      <w:pPr>
        <w:keepNext/>
        <w:widowControl w:val="0"/>
        <w:ind w:left="567" w:hanging="567"/>
        <w:rPr>
          <w:lang w:val="da-DK"/>
        </w:rPr>
      </w:pPr>
    </w:p>
    <w:p w14:paraId="1343C109" w14:textId="77777777" w:rsidR="0091599C" w:rsidRPr="00926D59" w:rsidRDefault="0091599C" w:rsidP="00DC2C71">
      <w:pPr>
        <w:keepNext/>
        <w:widowControl w:val="0"/>
        <w:rPr>
          <w:b/>
          <w:lang w:val="da-DK"/>
        </w:rPr>
      </w:pPr>
      <w:r w:rsidRPr="00926D59">
        <w:rPr>
          <w:b/>
          <w:lang w:val="da-DK"/>
        </w:rPr>
        <w:t>Tag ikke Micardis</w:t>
      </w:r>
    </w:p>
    <w:p w14:paraId="2951210E" w14:textId="1BA24C41" w:rsidR="0091599C" w:rsidRPr="00926D59" w:rsidRDefault="0091599C" w:rsidP="00C27E0D">
      <w:pPr>
        <w:widowControl w:val="0"/>
        <w:numPr>
          <w:ilvl w:val="0"/>
          <w:numId w:val="7"/>
        </w:numPr>
        <w:tabs>
          <w:tab w:val="clear" w:pos="360"/>
        </w:tabs>
        <w:ind w:left="567" w:hanging="567"/>
        <w:rPr>
          <w:lang w:val="da-DK"/>
        </w:rPr>
      </w:pPr>
      <w:r w:rsidRPr="00926D59">
        <w:rPr>
          <w:szCs w:val="22"/>
          <w:lang w:val="da-DK"/>
        </w:rPr>
        <w:t>hvis du er allergisk over for telmisartan eller et af de øvrige indholdsstoffer i Micardis (angivet i</w:t>
      </w:r>
      <w:r w:rsidR="00865D2F" w:rsidRPr="00926D59">
        <w:rPr>
          <w:szCs w:val="22"/>
          <w:lang w:val="da-DK"/>
        </w:rPr>
        <w:t xml:space="preserve"> punkt </w:t>
      </w:r>
      <w:r w:rsidRPr="00926D59">
        <w:rPr>
          <w:szCs w:val="22"/>
          <w:lang w:val="da-DK"/>
        </w:rPr>
        <w:t>6)</w:t>
      </w:r>
    </w:p>
    <w:p w14:paraId="286DE510" w14:textId="77777777" w:rsidR="0091599C" w:rsidRPr="00926D59" w:rsidRDefault="00865D2F" w:rsidP="00C27E0D">
      <w:pPr>
        <w:widowControl w:val="0"/>
        <w:numPr>
          <w:ilvl w:val="0"/>
          <w:numId w:val="7"/>
        </w:numPr>
        <w:tabs>
          <w:tab w:val="clear" w:pos="360"/>
        </w:tabs>
        <w:ind w:left="567" w:hanging="567"/>
        <w:rPr>
          <w:lang w:val="da-DK"/>
        </w:rPr>
      </w:pPr>
      <w:r w:rsidRPr="00926D59">
        <w:rPr>
          <w:szCs w:val="22"/>
          <w:lang w:val="da-DK"/>
        </w:rPr>
        <w:t>hvis du er mere end 3 </w:t>
      </w:r>
      <w:r w:rsidR="0091599C" w:rsidRPr="00926D59">
        <w:rPr>
          <w:szCs w:val="22"/>
          <w:lang w:val="da-DK"/>
        </w:rPr>
        <w:t>måneder henne i graviditeten. (Du skal desuden helst undgå at bruge Micardis tidligt i graviditeten – se afsnittet om Graviditet)</w:t>
      </w:r>
    </w:p>
    <w:p w14:paraId="1AF95B86" w14:textId="77777777" w:rsidR="0091599C" w:rsidRPr="00926D59" w:rsidRDefault="0091599C" w:rsidP="00C27E0D">
      <w:pPr>
        <w:widowControl w:val="0"/>
        <w:numPr>
          <w:ilvl w:val="0"/>
          <w:numId w:val="7"/>
        </w:numPr>
        <w:tabs>
          <w:tab w:val="clear" w:pos="360"/>
        </w:tabs>
        <w:ind w:left="567" w:hanging="567"/>
        <w:rPr>
          <w:lang w:val="da-DK"/>
        </w:rPr>
      </w:pPr>
      <w:r w:rsidRPr="00926D59">
        <w:rPr>
          <w:lang w:val="da-DK"/>
        </w:rPr>
        <w:t>hvis du har alvorlige leverproblemer, såsom kolestase eller galdevejsobstruktion (problem med udskillelse af galde fra leveren eller fra galdeblæren) eller anden alvorlig leversygdom</w:t>
      </w:r>
    </w:p>
    <w:p w14:paraId="6B38ECCF" w14:textId="77777777" w:rsidR="00BD2770" w:rsidRPr="00926D59" w:rsidRDefault="00BD2770" w:rsidP="00DC2C71">
      <w:pPr>
        <w:widowControl w:val="0"/>
        <w:numPr>
          <w:ilvl w:val="0"/>
          <w:numId w:val="7"/>
        </w:numPr>
        <w:tabs>
          <w:tab w:val="clear" w:pos="360"/>
        </w:tabs>
        <w:ind w:left="567" w:hanging="567"/>
        <w:rPr>
          <w:lang w:val="da-DK"/>
        </w:rPr>
      </w:pPr>
      <w:r w:rsidRPr="00926D59">
        <w:rPr>
          <w:lang w:val="da-DK"/>
        </w:rPr>
        <w:t xml:space="preserve">hvis </w:t>
      </w:r>
      <w:r w:rsidR="00563720" w:rsidRPr="00926D59">
        <w:rPr>
          <w:szCs w:val="22"/>
          <w:lang w:val="da-DK"/>
        </w:rPr>
        <w:t xml:space="preserve">du har sukkersyge eller nedsat nyrefunktion, og du også tager </w:t>
      </w:r>
      <w:r w:rsidR="00913F35" w:rsidRPr="00926D59">
        <w:rPr>
          <w:szCs w:val="22"/>
          <w:lang w:val="da-DK"/>
        </w:rPr>
        <w:t xml:space="preserve">et blodtrykssænkende </w:t>
      </w:r>
      <w:r w:rsidR="00913F35" w:rsidRPr="00926D59">
        <w:rPr>
          <w:szCs w:val="22"/>
          <w:lang w:val="da-DK"/>
        </w:rPr>
        <w:lastRenderedPageBreak/>
        <w:t>lægemiddel, der indeholder aliskiren</w:t>
      </w:r>
      <w:r w:rsidR="00563720" w:rsidRPr="00926D59">
        <w:rPr>
          <w:szCs w:val="22"/>
          <w:lang w:val="da-DK"/>
        </w:rPr>
        <w:t>.</w:t>
      </w:r>
    </w:p>
    <w:p w14:paraId="01E1A5D5" w14:textId="77777777" w:rsidR="0091599C" w:rsidRPr="00926D59" w:rsidRDefault="0091599C" w:rsidP="00DC2C71">
      <w:pPr>
        <w:widowControl w:val="0"/>
        <w:rPr>
          <w:lang w:val="da-DK"/>
        </w:rPr>
      </w:pPr>
    </w:p>
    <w:p w14:paraId="48A38DC2" w14:textId="4D3FE767" w:rsidR="0091599C" w:rsidRPr="00926D59" w:rsidRDefault="0091599C" w:rsidP="00DC2C71">
      <w:pPr>
        <w:widowControl w:val="0"/>
        <w:rPr>
          <w:lang w:val="da-DK"/>
        </w:rPr>
      </w:pPr>
      <w:r w:rsidRPr="00926D59">
        <w:rPr>
          <w:lang w:val="da-DK"/>
        </w:rPr>
        <w:t>Hvis du har nogen af ovenstående tilstande, så fortæl det til lægen eller apotek</w:t>
      </w:r>
      <w:r w:rsidR="00E97853" w:rsidRPr="00926D59">
        <w:rPr>
          <w:szCs w:val="22"/>
          <w:lang w:val="da-DK"/>
        </w:rPr>
        <w:t>spersonal</w:t>
      </w:r>
      <w:r w:rsidRPr="00926D59">
        <w:rPr>
          <w:lang w:val="da-DK"/>
        </w:rPr>
        <w:t>et før du tager Micardis.</w:t>
      </w:r>
    </w:p>
    <w:p w14:paraId="458219DB" w14:textId="77777777" w:rsidR="0091599C" w:rsidRPr="00926D59" w:rsidRDefault="0091599C" w:rsidP="00DC2C71">
      <w:pPr>
        <w:widowControl w:val="0"/>
        <w:rPr>
          <w:lang w:val="da-DK"/>
        </w:rPr>
      </w:pPr>
    </w:p>
    <w:p w14:paraId="2B26B0E4" w14:textId="77777777" w:rsidR="0091599C" w:rsidRPr="00926D59" w:rsidRDefault="0091599C" w:rsidP="00DC2C71">
      <w:pPr>
        <w:keepNext/>
        <w:widowControl w:val="0"/>
        <w:rPr>
          <w:b/>
          <w:lang w:val="da-DK"/>
        </w:rPr>
      </w:pPr>
      <w:r w:rsidRPr="00926D59">
        <w:rPr>
          <w:b/>
          <w:szCs w:val="24"/>
          <w:lang w:val="da-DK"/>
        </w:rPr>
        <w:t>Advarsler og forsigtighedsregler</w:t>
      </w:r>
    </w:p>
    <w:p w14:paraId="065CD580" w14:textId="77777777" w:rsidR="0091599C" w:rsidRPr="00926D59" w:rsidRDefault="0091599C" w:rsidP="00B71EF4">
      <w:pPr>
        <w:keepNext/>
        <w:widowControl w:val="0"/>
        <w:rPr>
          <w:lang w:val="da-DK"/>
        </w:rPr>
      </w:pPr>
      <w:r w:rsidRPr="00926D59">
        <w:rPr>
          <w:lang w:val="da-DK"/>
        </w:rPr>
        <w:t xml:space="preserve">Kontakt lægen, </w:t>
      </w:r>
      <w:r w:rsidR="00D15BA9" w:rsidRPr="00926D59">
        <w:rPr>
          <w:lang w:val="da-DK"/>
        </w:rPr>
        <w:t xml:space="preserve">før du tager Micardis, </w:t>
      </w:r>
      <w:r w:rsidRPr="00926D59">
        <w:rPr>
          <w:lang w:val="da-DK"/>
        </w:rPr>
        <w:t>hvis du har eller har haft nogen af nedenstående sygdomme eller tilstande:</w:t>
      </w:r>
    </w:p>
    <w:p w14:paraId="32774B98" w14:textId="77777777" w:rsidR="0091599C" w:rsidRPr="00926D59" w:rsidRDefault="0091599C" w:rsidP="00B71EF4">
      <w:pPr>
        <w:keepNext/>
        <w:widowControl w:val="0"/>
        <w:rPr>
          <w:lang w:val="da-DK"/>
        </w:rPr>
      </w:pPr>
    </w:p>
    <w:p w14:paraId="259BD39F" w14:textId="77777777" w:rsidR="0091599C" w:rsidRPr="00926D59" w:rsidRDefault="0091599C" w:rsidP="00C27E0D">
      <w:pPr>
        <w:widowControl w:val="0"/>
        <w:numPr>
          <w:ilvl w:val="0"/>
          <w:numId w:val="9"/>
        </w:numPr>
        <w:tabs>
          <w:tab w:val="clear" w:pos="360"/>
        </w:tabs>
        <w:ind w:left="567" w:hanging="567"/>
        <w:rPr>
          <w:lang w:val="da-DK"/>
        </w:rPr>
      </w:pPr>
      <w:r w:rsidRPr="00926D59">
        <w:rPr>
          <w:lang w:val="da-DK"/>
        </w:rPr>
        <w:t>Nyresygdom eller du har fået en nyretransplantation</w:t>
      </w:r>
    </w:p>
    <w:p w14:paraId="66124696" w14:textId="3C541BC7" w:rsidR="0091599C" w:rsidRPr="00926D59" w:rsidRDefault="00833189" w:rsidP="00C27E0D">
      <w:pPr>
        <w:widowControl w:val="0"/>
        <w:numPr>
          <w:ilvl w:val="0"/>
          <w:numId w:val="9"/>
        </w:numPr>
        <w:tabs>
          <w:tab w:val="clear" w:pos="360"/>
        </w:tabs>
        <w:ind w:left="567" w:hanging="567"/>
        <w:rPr>
          <w:lang w:val="da-DK"/>
        </w:rPr>
      </w:pPr>
      <w:r w:rsidRPr="00926D59">
        <w:rPr>
          <w:lang w:val="da-DK"/>
        </w:rPr>
        <w:t xml:space="preserve">Forsnævring af blodkarrene </w:t>
      </w:r>
      <w:r w:rsidR="0091599C" w:rsidRPr="00926D59">
        <w:rPr>
          <w:lang w:val="da-DK"/>
        </w:rPr>
        <w:t>til en eller begge nyrer (nyrearteriestenose)</w:t>
      </w:r>
    </w:p>
    <w:p w14:paraId="662AE1CD" w14:textId="77777777" w:rsidR="0091599C" w:rsidRPr="00926D59" w:rsidRDefault="0091599C" w:rsidP="00C27E0D">
      <w:pPr>
        <w:widowControl w:val="0"/>
        <w:numPr>
          <w:ilvl w:val="0"/>
          <w:numId w:val="8"/>
        </w:numPr>
        <w:tabs>
          <w:tab w:val="clear" w:pos="360"/>
        </w:tabs>
        <w:ind w:left="567" w:hanging="567"/>
        <w:rPr>
          <w:lang w:val="da-DK"/>
        </w:rPr>
      </w:pPr>
      <w:r w:rsidRPr="00926D59">
        <w:rPr>
          <w:lang w:val="da-DK"/>
        </w:rPr>
        <w:t>Leversygdom</w:t>
      </w:r>
    </w:p>
    <w:p w14:paraId="1625523D" w14:textId="77777777" w:rsidR="0091599C" w:rsidRPr="00926D59" w:rsidRDefault="0091599C" w:rsidP="00C27E0D">
      <w:pPr>
        <w:widowControl w:val="0"/>
        <w:numPr>
          <w:ilvl w:val="0"/>
          <w:numId w:val="8"/>
        </w:numPr>
        <w:tabs>
          <w:tab w:val="clear" w:pos="360"/>
        </w:tabs>
        <w:ind w:left="567" w:hanging="567"/>
        <w:rPr>
          <w:lang w:val="da-DK"/>
        </w:rPr>
      </w:pPr>
      <w:r w:rsidRPr="00926D59">
        <w:rPr>
          <w:lang w:val="da-DK"/>
        </w:rPr>
        <w:t>Hjerteproblemer</w:t>
      </w:r>
    </w:p>
    <w:p w14:paraId="30D09CB1" w14:textId="668EE180" w:rsidR="0091599C" w:rsidRPr="00926D59" w:rsidRDefault="0091599C" w:rsidP="00C27E0D">
      <w:pPr>
        <w:widowControl w:val="0"/>
        <w:numPr>
          <w:ilvl w:val="0"/>
          <w:numId w:val="10"/>
        </w:numPr>
        <w:tabs>
          <w:tab w:val="clear" w:pos="360"/>
        </w:tabs>
        <w:ind w:left="567" w:hanging="567"/>
        <w:rPr>
          <w:lang w:val="da-DK"/>
        </w:rPr>
      </w:pPr>
      <w:r w:rsidRPr="00926D59">
        <w:rPr>
          <w:lang w:val="da-DK"/>
        </w:rPr>
        <w:t xml:space="preserve">Aldosteronisme (vand eller saltophobning i kroppen samtidig med ubalance i </w:t>
      </w:r>
      <w:r w:rsidR="00833189" w:rsidRPr="00926D59">
        <w:rPr>
          <w:lang w:val="da-DK"/>
        </w:rPr>
        <w:t xml:space="preserve">blodets </w:t>
      </w:r>
      <w:r w:rsidRPr="00926D59">
        <w:rPr>
          <w:lang w:val="da-DK"/>
        </w:rPr>
        <w:t>mineralsammensætning)</w:t>
      </w:r>
    </w:p>
    <w:p w14:paraId="4E18046C" w14:textId="1231AFD8" w:rsidR="0091599C" w:rsidRPr="00926D59" w:rsidRDefault="0091599C" w:rsidP="00C27E0D">
      <w:pPr>
        <w:widowControl w:val="0"/>
        <w:numPr>
          <w:ilvl w:val="0"/>
          <w:numId w:val="10"/>
        </w:numPr>
        <w:tabs>
          <w:tab w:val="clear" w:pos="360"/>
        </w:tabs>
        <w:ind w:left="567" w:hanging="567"/>
        <w:rPr>
          <w:lang w:val="da-DK"/>
        </w:rPr>
      </w:pPr>
      <w:r w:rsidRPr="00926D59">
        <w:rPr>
          <w:lang w:val="da-DK"/>
        </w:rPr>
        <w:t>For lavt blodtryk (hypotension), som kan forekomme, hvis du er dehydreret (overdrevent tab af kropsvæske) eller er i saltunderskud</w:t>
      </w:r>
      <w:r w:rsidR="00AC2AF7" w:rsidRPr="00926D59">
        <w:rPr>
          <w:lang w:val="da-DK"/>
        </w:rPr>
        <w:t>, f.eks.</w:t>
      </w:r>
      <w:r w:rsidRPr="00926D59">
        <w:rPr>
          <w:lang w:val="da-DK"/>
        </w:rPr>
        <w:t xml:space="preserve"> efter anvendelse af </w:t>
      </w:r>
      <w:r w:rsidR="0018483C" w:rsidRPr="00926D59">
        <w:rPr>
          <w:lang w:val="da-DK"/>
        </w:rPr>
        <w:t>diuretika (</w:t>
      </w:r>
      <w:r w:rsidRPr="00926D59">
        <w:rPr>
          <w:lang w:val="da-DK"/>
        </w:rPr>
        <w:t xml:space="preserve">vanddrivende </w:t>
      </w:r>
      <w:r w:rsidR="0018483C" w:rsidRPr="00926D59">
        <w:rPr>
          <w:lang w:val="da-DK"/>
        </w:rPr>
        <w:t>tabletter)</w:t>
      </w:r>
      <w:r w:rsidR="00AC2AF7" w:rsidRPr="00926D59">
        <w:rPr>
          <w:lang w:val="da-DK"/>
        </w:rPr>
        <w:t>,</w:t>
      </w:r>
      <w:r w:rsidR="0018483C" w:rsidRPr="00926D59">
        <w:rPr>
          <w:lang w:val="da-DK"/>
        </w:rPr>
        <w:t xml:space="preserve"> </w:t>
      </w:r>
      <w:r w:rsidRPr="00926D59">
        <w:rPr>
          <w:lang w:val="da-DK"/>
        </w:rPr>
        <w:t>eller er på saltfattig kost, har diarré eller ved opkastning</w:t>
      </w:r>
    </w:p>
    <w:p w14:paraId="0A6E8013" w14:textId="1F28A942" w:rsidR="0091599C" w:rsidRPr="00926D59" w:rsidRDefault="0091599C" w:rsidP="00C27E0D">
      <w:pPr>
        <w:widowControl w:val="0"/>
        <w:numPr>
          <w:ilvl w:val="0"/>
          <w:numId w:val="11"/>
        </w:numPr>
        <w:tabs>
          <w:tab w:val="clear" w:pos="360"/>
        </w:tabs>
        <w:ind w:left="567" w:hanging="567"/>
        <w:rPr>
          <w:lang w:val="da-DK"/>
        </w:rPr>
      </w:pPr>
      <w:r w:rsidRPr="00926D59">
        <w:rPr>
          <w:lang w:val="da-DK"/>
        </w:rPr>
        <w:t>Har et højt kaliumindhold i blodet</w:t>
      </w:r>
    </w:p>
    <w:p w14:paraId="4C340E67" w14:textId="75F21A32" w:rsidR="0091599C" w:rsidRPr="00926D59" w:rsidRDefault="009E1375" w:rsidP="00DC2C71">
      <w:pPr>
        <w:widowControl w:val="0"/>
        <w:numPr>
          <w:ilvl w:val="0"/>
          <w:numId w:val="11"/>
        </w:numPr>
        <w:tabs>
          <w:tab w:val="clear" w:pos="360"/>
        </w:tabs>
        <w:ind w:left="567" w:hanging="567"/>
        <w:rPr>
          <w:lang w:val="da-DK"/>
        </w:rPr>
      </w:pPr>
      <w:r w:rsidRPr="00926D59">
        <w:rPr>
          <w:lang w:val="da-DK"/>
        </w:rPr>
        <w:t>Sukkersyge.</w:t>
      </w:r>
    </w:p>
    <w:p w14:paraId="0419536C" w14:textId="77777777" w:rsidR="00BD2770" w:rsidRPr="00926D59" w:rsidRDefault="00BD2770" w:rsidP="00DC2C71">
      <w:pPr>
        <w:widowControl w:val="0"/>
        <w:ind w:left="567" w:hanging="567"/>
        <w:rPr>
          <w:lang w:val="da-DK"/>
        </w:rPr>
      </w:pPr>
    </w:p>
    <w:p w14:paraId="5AA20D15" w14:textId="77777777" w:rsidR="007D5483" w:rsidRPr="00926D59" w:rsidRDefault="00BD2770" w:rsidP="00DC2C71">
      <w:pPr>
        <w:widowControl w:val="0"/>
        <w:rPr>
          <w:szCs w:val="22"/>
          <w:lang w:val="da-DK"/>
        </w:rPr>
      </w:pPr>
      <w:r w:rsidRPr="00926D59">
        <w:rPr>
          <w:szCs w:val="22"/>
          <w:lang w:val="da-DK"/>
        </w:rPr>
        <w:t>Kontakt lægen, før du tager Micardis:</w:t>
      </w:r>
    </w:p>
    <w:p w14:paraId="15DCB6F9" w14:textId="77777777" w:rsidR="00EC0699" w:rsidRPr="00926D59" w:rsidRDefault="00232BD2" w:rsidP="00C27E0D">
      <w:pPr>
        <w:widowControl w:val="0"/>
        <w:numPr>
          <w:ilvl w:val="0"/>
          <w:numId w:val="53"/>
        </w:numPr>
        <w:tabs>
          <w:tab w:val="clear" w:pos="567"/>
        </w:tabs>
        <w:rPr>
          <w:szCs w:val="22"/>
          <w:lang w:val="da-DK"/>
        </w:rPr>
      </w:pPr>
      <w:r w:rsidRPr="00926D59">
        <w:rPr>
          <w:szCs w:val="22"/>
          <w:lang w:val="da-DK"/>
        </w:rPr>
        <w:t>hvis du samtidig tager et af følgende lægemidler til behandling af for højt blodtryk:</w:t>
      </w:r>
    </w:p>
    <w:p w14:paraId="4F6427DA" w14:textId="6CB71253" w:rsidR="007D5483" w:rsidRPr="00926D59" w:rsidRDefault="007D5483" w:rsidP="00C27E0D">
      <w:pPr>
        <w:widowControl w:val="0"/>
        <w:numPr>
          <w:ilvl w:val="0"/>
          <w:numId w:val="22"/>
        </w:numPr>
        <w:tabs>
          <w:tab w:val="clear" w:pos="720"/>
        </w:tabs>
        <w:ind w:left="709" w:hanging="142"/>
        <w:rPr>
          <w:szCs w:val="22"/>
          <w:lang w:val="da-DK"/>
        </w:rPr>
      </w:pPr>
      <w:r w:rsidRPr="00926D59">
        <w:rPr>
          <w:szCs w:val="22"/>
          <w:lang w:val="da-DK"/>
        </w:rPr>
        <w:t>en ACE</w:t>
      </w:r>
      <w:r w:rsidR="00C65349" w:rsidRPr="00926D59">
        <w:rPr>
          <w:szCs w:val="22"/>
          <w:lang w:val="da-DK"/>
        </w:rPr>
        <w:noBreakHyphen/>
      </w:r>
      <w:r w:rsidRPr="00926D59">
        <w:rPr>
          <w:szCs w:val="22"/>
          <w:lang w:val="da-DK"/>
        </w:rPr>
        <w:t>hæmmer (f.eks. enalapril, lisinopril, ramipril), især hvis du har nyrerproblemer i forbindelse med sukkersyge</w:t>
      </w:r>
    </w:p>
    <w:p w14:paraId="5059B547" w14:textId="77777777" w:rsidR="007D5483" w:rsidRPr="00926D59" w:rsidRDefault="007D5483" w:rsidP="00C27E0D">
      <w:pPr>
        <w:widowControl w:val="0"/>
        <w:numPr>
          <w:ilvl w:val="0"/>
          <w:numId w:val="22"/>
        </w:numPr>
        <w:tabs>
          <w:tab w:val="clear" w:pos="720"/>
        </w:tabs>
        <w:ind w:left="709" w:hanging="142"/>
        <w:rPr>
          <w:szCs w:val="22"/>
          <w:lang w:val="da-DK"/>
        </w:rPr>
      </w:pPr>
      <w:r w:rsidRPr="00926D59">
        <w:rPr>
          <w:szCs w:val="22"/>
          <w:lang w:val="da-DK"/>
        </w:rPr>
        <w:t>aliskiren</w:t>
      </w:r>
    </w:p>
    <w:p w14:paraId="1C8C51E4" w14:textId="77777777" w:rsidR="00BD2770" w:rsidRPr="00926D59" w:rsidRDefault="007D5483" w:rsidP="00C27E0D">
      <w:pPr>
        <w:pStyle w:val="BodytextAgency"/>
        <w:widowControl w:val="0"/>
        <w:spacing w:after="0" w:line="240" w:lineRule="auto"/>
        <w:ind w:left="567"/>
        <w:rPr>
          <w:rFonts w:ascii="Times New Roman" w:hAnsi="Times New Roman"/>
          <w:sz w:val="22"/>
          <w:szCs w:val="22"/>
          <w:lang w:val="da-DK"/>
        </w:rPr>
      </w:pPr>
      <w:r w:rsidRPr="00926D59">
        <w:rPr>
          <w:rFonts w:ascii="Times New Roman" w:hAnsi="Times New Roman"/>
          <w:sz w:val="22"/>
          <w:szCs w:val="22"/>
          <w:lang w:val="da-DK"/>
        </w:rPr>
        <w:t>Din læge vil eventuelt måle din nyrefunktion, dit blodtryk og elektrolytter (f.eks. kalium) i dit blod med jævne mellemrum.</w:t>
      </w:r>
      <w:r w:rsidR="00232BD2" w:rsidRPr="00926D59">
        <w:rPr>
          <w:rFonts w:ascii="Times New Roman" w:hAnsi="Times New Roman"/>
          <w:sz w:val="22"/>
          <w:szCs w:val="22"/>
          <w:lang w:val="da-DK"/>
        </w:rPr>
        <w:t xml:space="preserve"> </w:t>
      </w:r>
      <w:r w:rsidR="000D27BE" w:rsidRPr="00926D59">
        <w:rPr>
          <w:rFonts w:ascii="Times New Roman" w:hAnsi="Times New Roman"/>
          <w:sz w:val="22"/>
          <w:szCs w:val="22"/>
          <w:lang w:val="da-DK"/>
        </w:rPr>
        <w:t>Se også information under overskriften ”Tag ikke Micardis”</w:t>
      </w:r>
    </w:p>
    <w:p w14:paraId="4E2E5D49" w14:textId="77777777" w:rsidR="00BD2770" w:rsidRPr="00926D59" w:rsidRDefault="00BD2770" w:rsidP="00DC2C71">
      <w:pPr>
        <w:widowControl w:val="0"/>
        <w:numPr>
          <w:ilvl w:val="0"/>
          <w:numId w:val="53"/>
        </w:numPr>
        <w:tabs>
          <w:tab w:val="clear" w:pos="567"/>
        </w:tabs>
        <w:rPr>
          <w:szCs w:val="22"/>
          <w:lang w:val="da-DK"/>
        </w:rPr>
      </w:pPr>
      <w:r w:rsidRPr="00926D59">
        <w:rPr>
          <w:szCs w:val="22"/>
          <w:lang w:val="da-DK"/>
        </w:rPr>
        <w:t>hvis du tager digoxin.</w:t>
      </w:r>
    </w:p>
    <w:p w14:paraId="63BDA1F8" w14:textId="77777777" w:rsidR="0091599C" w:rsidRPr="00926D59" w:rsidRDefault="0091599C" w:rsidP="00DC2C71">
      <w:pPr>
        <w:widowControl w:val="0"/>
        <w:ind w:left="567" w:hanging="567"/>
        <w:rPr>
          <w:lang w:val="da-DK"/>
        </w:rPr>
      </w:pPr>
    </w:p>
    <w:p w14:paraId="789063F5" w14:textId="77777777" w:rsidR="000D1961" w:rsidRPr="00926D59" w:rsidRDefault="000D1961" w:rsidP="000D1961">
      <w:pPr>
        <w:widowControl w:val="0"/>
        <w:rPr>
          <w:lang w:val="da-DK"/>
        </w:rPr>
      </w:pPr>
      <w:r w:rsidRPr="00926D59">
        <w:rPr>
          <w:lang w:val="da-DK"/>
        </w:rPr>
        <w:t>Kontakt lægen, hvis du oplever mavesmerter, kvalme, opkastning eller diarré efter at have taget Micardis. Din læge vil tage stilling til den videre behandling. Du må ikke holde op med at tage Micardis selv.</w:t>
      </w:r>
    </w:p>
    <w:p w14:paraId="5657B732" w14:textId="77777777" w:rsidR="000D1961" w:rsidRPr="00926D59" w:rsidRDefault="000D1961" w:rsidP="000D1961">
      <w:pPr>
        <w:widowControl w:val="0"/>
        <w:ind w:left="567" w:hanging="567"/>
        <w:rPr>
          <w:lang w:val="da-DK"/>
        </w:rPr>
      </w:pPr>
    </w:p>
    <w:p w14:paraId="7CFB88DF" w14:textId="39F39E9F" w:rsidR="0091599C" w:rsidRPr="00926D59" w:rsidRDefault="0091599C" w:rsidP="00DC2C71">
      <w:pPr>
        <w:widowControl w:val="0"/>
        <w:rPr>
          <w:lang w:val="da-DK"/>
        </w:rPr>
      </w:pPr>
      <w:r w:rsidRPr="00926D59">
        <w:rPr>
          <w:szCs w:val="22"/>
          <w:lang w:val="da-DK"/>
        </w:rPr>
        <w:t xml:space="preserve">Fortæl </w:t>
      </w:r>
      <w:r w:rsidR="008B2BED" w:rsidRPr="00926D59">
        <w:rPr>
          <w:szCs w:val="22"/>
          <w:lang w:val="da-DK"/>
        </w:rPr>
        <w:t>altid</w:t>
      </w:r>
      <w:r w:rsidRPr="00926D59">
        <w:rPr>
          <w:szCs w:val="22"/>
          <w:lang w:val="da-DK"/>
        </w:rPr>
        <w:t xml:space="preserve"> læge</w:t>
      </w:r>
      <w:r w:rsidR="008B2BED" w:rsidRPr="00926D59">
        <w:rPr>
          <w:szCs w:val="22"/>
          <w:lang w:val="da-DK"/>
        </w:rPr>
        <w:t>n</w:t>
      </w:r>
      <w:r w:rsidRPr="00926D59">
        <w:rPr>
          <w:szCs w:val="22"/>
          <w:lang w:val="da-DK"/>
        </w:rPr>
        <w:t>, hvis du tror, du er gravid</w:t>
      </w:r>
      <w:r w:rsidR="0018483C" w:rsidRPr="00926D59">
        <w:rPr>
          <w:szCs w:val="22"/>
          <w:lang w:val="da-DK"/>
        </w:rPr>
        <w:t xml:space="preserve"> </w:t>
      </w:r>
      <w:r w:rsidR="009E1375" w:rsidRPr="00926D59">
        <w:rPr>
          <w:szCs w:val="22"/>
          <w:lang w:val="da-DK"/>
        </w:rPr>
        <w:t xml:space="preserve">eller </w:t>
      </w:r>
      <w:r w:rsidR="0018483C" w:rsidRPr="00926D59">
        <w:rPr>
          <w:szCs w:val="22"/>
          <w:lang w:val="da-DK"/>
        </w:rPr>
        <w:t xml:space="preserve">snart </w:t>
      </w:r>
      <w:r w:rsidR="009E1375" w:rsidRPr="00926D59">
        <w:rPr>
          <w:szCs w:val="22"/>
          <w:lang w:val="da-DK"/>
        </w:rPr>
        <w:t>blive</w:t>
      </w:r>
      <w:r w:rsidR="008B2BED" w:rsidRPr="00926D59">
        <w:rPr>
          <w:szCs w:val="22"/>
          <w:lang w:val="da-DK"/>
        </w:rPr>
        <w:t>r</w:t>
      </w:r>
      <w:r w:rsidR="009E1375" w:rsidRPr="00926D59">
        <w:rPr>
          <w:szCs w:val="22"/>
          <w:lang w:val="da-DK"/>
        </w:rPr>
        <w:t xml:space="preserve"> gravid</w:t>
      </w:r>
      <w:r w:rsidRPr="00926D59">
        <w:rPr>
          <w:szCs w:val="22"/>
          <w:lang w:val="da-DK"/>
        </w:rPr>
        <w:t xml:space="preserve">. Micardis </w:t>
      </w:r>
      <w:r w:rsidR="009E1375" w:rsidRPr="00926D59">
        <w:rPr>
          <w:szCs w:val="22"/>
          <w:lang w:val="da-DK"/>
        </w:rPr>
        <w:t>bør ikke anvendes tidligt i graviditeten</w:t>
      </w:r>
      <w:r w:rsidRPr="00926D59">
        <w:rPr>
          <w:szCs w:val="22"/>
          <w:lang w:val="da-DK"/>
        </w:rPr>
        <w:t>. Hvis Micardis tages mere end 3</w:t>
      </w:r>
      <w:r w:rsidR="002F61AB" w:rsidRPr="00926D59">
        <w:rPr>
          <w:szCs w:val="22"/>
          <w:lang w:val="da-DK"/>
        </w:rPr>
        <w:t> </w:t>
      </w:r>
      <w:r w:rsidRPr="00926D59">
        <w:rPr>
          <w:szCs w:val="22"/>
          <w:lang w:val="da-DK"/>
        </w:rPr>
        <w:t>måneder henne i graviditeten, kan det forårsage alvorlige fosterskader</w:t>
      </w:r>
      <w:r w:rsidR="009E1375" w:rsidRPr="00926D59">
        <w:rPr>
          <w:szCs w:val="22"/>
          <w:lang w:val="da-DK"/>
        </w:rPr>
        <w:t xml:space="preserve">, hvis det anvendes i denne </w:t>
      </w:r>
      <w:r w:rsidR="00525162" w:rsidRPr="00926D59">
        <w:rPr>
          <w:szCs w:val="22"/>
          <w:lang w:val="da-DK"/>
        </w:rPr>
        <w:t>periode</w:t>
      </w:r>
      <w:r w:rsidRPr="00926D59">
        <w:rPr>
          <w:szCs w:val="22"/>
          <w:lang w:val="da-DK"/>
        </w:rPr>
        <w:t xml:space="preserve"> (se afsnit Graviditet).</w:t>
      </w:r>
    </w:p>
    <w:p w14:paraId="58BED4C9" w14:textId="77777777" w:rsidR="002F61AB" w:rsidRPr="00926D59" w:rsidRDefault="002F61AB" w:rsidP="00DC2C71">
      <w:pPr>
        <w:widowControl w:val="0"/>
        <w:rPr>
          <w:lang w:val="da-DK"/>
        </w:rPr>
      </w:pPr>
    </w:p>
    <w:p w14:paraId="2BF613F0" w14:textId="52190A3C" w:rsidR="0091599C" w:rsidRPr="00926D59" w:rsidRDefault="0091599C" w:rsidP="00DC2C71">
      <w:pPr>
        <w:widowControl w:val="0"/>
        <w:rPr>
          <w:lang w:val="da-DK"/>
        </w:rPr>
      </w:pPr>
      <w:r w:rsidRPr="00926D59">
        <w:rPr>
          <w:lang w:val="da-DK"/>
        </w:rPr>
        <w:t>Hvis du skal opereres eller have bedøvelse, så fortæl lægen, at du tager Micardis.</w:t>
      </w:r>
    </w:p>
    <w:p w14:paraId="1A67ADC4" w14:textId="77777777" w:rsidR="0091599C" w:rsidRPr="00926D59" w:rsidRDefault="0091599C" w:rsidP="00DC2C71">
      <w:pPr>
        <w:widowControl w:val="0"/>
        <w:rPr>
          <w:lang w:val="da-DK"/>
        </w:rPr>
      </w:pPr>
    </w:p>
    <w:p w14:paraId="1681E7EF" w14:textId="77777777" w:rsidR="0091599C" w:rsidRPr="00926D59" w:rsidRDefault="0091599C" w:rsidP="00DC2C71">
      <w:pPr>
        <w:widowControl w:val="0"/>
        <w:rPr>
          <w:szCs w:val="22"/>
          <w:lang w:val="da-DK"/>
        </w:rPr>
      </w:pPr>
      <w:r w:rsidRPr="00926D59">
        <w:rPr>
          <w:lang w:val="da-DK"/>
        </w:rPr>
        <w:t xml:space="preserve">Micardis </w:t>
      </w:r>
      <w:r w:rsidRPr="00926D59">
        <w:rPr>
          <w:szCs w:val="22"/>
          <w:lang w:val="da-DK"/>
        </w:rPr>
        <w:t>kan have en mindre blodtrykssænkende virkning hos sorte patienter.</w:t>
      </w:r>
    </w:p>
    <w:p w14:paraId="10AB8A5A" w14:textId="77777777" w:rsidR="0091599C" w:rsidRPr="00926D59" w:rsidRDefault="0091599C" w:rsidP="00DC2C71">
      <w:pPr>
        <w:widowControl w:val="0"/>
        <w:rPr>
          <w:lang w:val="da-DK"/>
        </w:rPr>
      </w:pPr>
    </w:p>
    <w:p w14:paraId="1FE75FF6" w14:textId="77777777" w:rsidR="0091599C" w:rsidRPr="00926D59" w:rsidRDefault="0091599C" w:rsidP="00DC2C71">
      <w:pPr>
        <w:keepNext/>
        <w:widowControl w:val="0"/>
        <w:rPr>
          <w:b/>
          <w:szCs w:val="22"/>
          <w:lang w:val="da-DK"/>
        </w:rPr>
      </w:pPr>
      <w:r w:rsidRPr="00926D59">
        <w:rPr>
          <w:b/>
          <w:szCs w:val="22"/>
          <w:lang w:val="da-DK"/>
        </w:rPr>
        <w:t xml:space="preserve">Børn og </w:t>
      </w:r>
      <w:r w:rsidR="00D15BA9" w:rsidRPr="00926D59">
        <w:rPr>
          <w:b/>
          <w:szCs w:val="22"/>
          <w:lang w:val="da-DK"/>
        </w:rPr>
        <w:t>unge</w:t>
      </w:r>
    </w:p>
    <w:p w14:paraId="0A591BDD" w14:textId="77777777" w:rsidR="0091599C" w:rsidRPr="00926D59" w:rsidRDefault="00865D2F" w:rsidP="00DC2C71">
      <w:pPr>
        <w:widowControl w:val="0"/>
        <w:rPr>
          <w:lang w:val="da-DK"/>
        </w:rPr>
      </w:pPr>
      <w:r w:rsidRPr="00926D59">
        <w:rPr>
          <w:lang w:val="da-DK"/>
        </w:rPr>
        <w:t>Børn og unge under 18 </w:t>
      </w:r>
      <w:r w:rsidR="0091599C" w:rsidRPr="00926D59">
        <w:rPr>
          <w:lang w:val="da-DK"/>
        </w:rPr>
        <w:t>år bør ikke behandles med Micardis.</w:t>
      </w:r>
    </w:p>
    <w:p w14:paraId="178EA94E" w14:textId="77777777" w:rsidR="0091599C" w:rsidRPr="00926D59" w:rsidRDefault="0091599C" w:rsidP="00DC2C71">
      <w:pPr>
        <w:widowControl w:val="0"/>
        <w:rPr>
          <w:lang w:val="da-DK"/>
        </w:rPr>
      </w:pPr>
    </w:p>
    <w:p w14:paraId="3A942088" w14:textId="4646D903" w:rsidR="007E5EE7" w:rsidRPr="00926D59" w:rsidRDefault="007E5EE7" w:rsidP="007E5EE7">
      <w:pPr>
        <w:keepNext/>
        <w:widowControl w:val="0"/>
        <w:rPr>
          <w:b/>
          <w:lang w:val="da-DK"/>
        </w:rPr>
      </w:pPr>
      <w:r w:rsidRPr="00926D59">
        <w:rPr>
          <w:b/>
          <w:lang w:val="da-DK"/>
        </w:rPr>
        <w:t>Brug af andre lægemidler sammen med Micardis</w:t>
      </w:r>
    </w:p>
    <w:p w14:paraId="7D58E483" w14:textId="670DA0ED" w:rsidR="0091599C" w:rsidRPr="00926D59" w:rsidRDefault="006051AF" w:rsidP="00B71EF4">
      <w:pPr>
        <w:keepNext/>
        <w:widowControl w:val="0"/>
        <w:rPr>
          <w:lang w:val="da-DK"/>
        </w:rPr>
      </w:pPr>
      <w:r w:rsidRPr="00926D59">
        <w:rPr>
          <w:szCs w:val="22"/>
          <w:lang w:val="da-DK"/>
        </w:rPr>
        <w:t>Fortæl altid lægen eller apotek</w:t>
      </w:r>
      <w:r w:rsidR="00D15BA9" w:rsidRPr="00926D59">
        <w:rPr>
          <w:szCs w:val="22"/>
          <w:lang w:val="da-DK"/>
        </w:rPr>
        <w:t>spersonal</w:t>
      </w:r>
      <w:r w:rsidRPr="00926D59">
        <w:rPr>
          <w:szCs w:val="22"/>
          <w:lang w:val="da-DK"/>
        </w:rPr>
        <w:t xml:space="preserve">et, hvis du </w:t>
      </w:r>
      <w:r w:rsidR="007E5EE7" w:rsidRPr="00926D59">
        <w:rPr>
          <w:szCs w:val="22"/>
          <w:lang w:val="da-DK"/>
        </w:rPr>
        <w:t>tager andre lægemidler</w:t>
      </w:r>
      <w:r w:rsidR="00154589" w:rsidRPr="00926D59">
        <w:rPr>
          <w:szCs w:val="22"/>
          <w:lang w:val="da-DK"/>
        </w:rPr>
        <w:t>,</w:t>
      </w:r>
      <w:r w:rsidRPr="00926D59">
        <w:rPr>
          <w:szCs w:val="22"/>
          <w:lang w:val="da-DK"/>
        </w:rPr>
        <w:t xml:space="preserve"> for nylig</w:t>
      </w:r>
      <w:r w:rsidR="00154589" w:rsidRPr="00926D59">
        <w:rPr>
          <w:szCs w:val="22"/>
          <w:lang w:val="da-DK"/>
        </w:rPr>
        <w:t xml:space="preserve"> har taget </w:t>
      </w:r>
      <w:r w:rsidR="007E5EE7" w:rsidRPr="00926D59">
        <w:rPr>
          <w:szCs w:val="22"/>
          <w:lang w:val="da-DK"/>
        </w:rPr>
        <w:t xml:space="preserve">andre lægemidler </w:t>
      </w:r>
      <w:r w:rsidR="00154589" w:rsidRPr="00926D59">
        <w:rPr>
          <w:szCs w:val="22"/>
          <w:lang w:val="da-DK"/>
        </w:rPr>
        <w:t xml:space="preserve">eller planlægger at tage </w:t>
      </w:r>
      <w:r w:rsidR="007E5EE7" w:rsidRPr="00926D59">
        <w:rPr>
          <w:szCs w:val="22"/>
          <w:lang w:val="da-DK"/>
        </w:rPr>
        <w:t>andre lægemidler</w:t>
      </w:r>
      <w:r w:rsidRPr="00926D59">
        <w:rPr>
          <w:szCs w:val="22"/>
          <w:lang w:val="da-DK"/>
        </w:rPr>
        <w:t xml:space="preserve">. </w:t>
      </w:r>
      <w:r w:rsidRPr="00926D59">
        <w:rPr>
          <w:lang w:val="da-DK"/>
        </w:rPr>
        <w:t xml:space="preserve">Det er muligt, at lægen er nødt til at ændre din dosis </w:t>
      </w:r>
      <w:r w:rsidR="00154589" w:rsidRPr="00926D59">
        <w:rPr>
          <w:lang w:val="da-DK"/>
        </w:rPr>
        <w:t xml:space="preserve">af disse andre lægemidler, </w:t>
      </w:r>
      <w:r w:rsidRPr="00926D59">
        <w:rPr>
          <w:lang w:val="da-DK"/>
        </w:rPr>
        <w:t>eller tage andre forholdsregler. Muligvis vil det være nødvendigt at stoppe brugen af anden medicin specielt, hvis noget af følgende</w:t>
      </w:r>
      <w:r w:rsidR="009E1375" w:rsidRPr="00926D59">
        <w:rPr>
          <w:lang w:val="da-DK"/>
        </w:rPr>
        <w:t xml:space="preserve"> tages samtidigt med Micardis</w:t>
      </w:r>
      <w:r w:rsidRPr="00926D59">
        <w:rPr>
          <w:lang w:val="da-DK"/>
        </w:rPr>
        <w:t>:</w:t>
      </w:r>
    </w:p>
    <w:p w14:paraId="56436E86" w14:textId="77777777" w:rsidR="0091599C" w:rsidRPr="00926D59" w:rsidRDefault="0091599C" w:rsidP="00B71EF4">
      <w:pPr>
        <w:keepNext/>
        <w:widowControl w:val="0"/>
        <w:rPr>
          <w:lang w:val="da-DK"/>
        </w:rPr>
      </w:pPr>
    </w:p>
    <w:p w14:paraId="73F3EB1C" w14:textId="77777777" w:rsidR="0091599C" w:rsidRPr="00926D59" w:rsidRDefault="0091599C" w:rsidP="00C27E0D">
      <w:pPr>
        <w:widowControl w:val="0"/>
        <w:numPr>
          <w:ilvl w:val="0"/>
          <w:numId w:val="25"/>
        </w:numPr>
        <w:tabs>
          <w:tab w:val="clear" w:pos="360"/>
        </w:tabs>
        <w:ind w:left="567" w:hanging="567"/>
        <w:rPr>
          <w:lang w:val="da-DK"/>
        </w:rPr>
      </w:pPr>
      <w:r w:rsidRPr="00926D59">
        <w:rPr>
          <w:lang w:val="da-DK"/>
        </w:rPr>
        <w:t>Medicin, som indeholder lithium til behandling af depression.</w:t>
      </w:r>
    </w:p>
    <w:p w14:paraId="6F8F889B" w14:textId="0545F0A0" w:rsidR="0091599C" w:rsidRPr="00926D59" w:rsidRDefault="0091599C" w:rsidP="00C27E0D">
      <w:pPr>
        <w:widowControl w:val="0"/>
        <w:numPr>
          <w:ilvl w:val="0"/>
          <w:numId w:val="25"/>
        </w:numPr>
        <w:tabs>
          <w:tab w:val="clear" w:pos="360"/>
        </w:tabs>
        <w:ind w:left="567" w:hanging="567"/>
        <w:rPr>
          <w:lang w:val="da-DK"/>
        </w:rPr>
      </w:pPr>
      <w:r w:rsidRPr="00926D59">
        <w:rPr>
          <w:lang w:val="da-DK"/>
        </w:rPr>
        <w:t xml:space="preserve">Medicin, som kan forhøje blodets indhold af kalium, såsom kaliumholdige saltsubstitutter, kaliumbesparende </w:t>
      </w:r>
      <w:r w:rsidR="009E1375" w:rsidRPr="00926D59">
        <w:rPr>
          <w:lang w:val="da-DK"/>
        </w:rPr>
        <w:t>diuretika</w:t>
      </w:r>
      <w:r w:rsidRPr="00926D59">
        <w:rPr>
          <w:lang w:val="da-DK"/>
        </w:rPr>
        <w:t xml:space="preserve"> (visse typer vanddrivende tabl</w:t>
      </w:r>
      <w:r w:rsidR="00865D2F" w:rsidRPr="00926D59">
        <w:rPr>
          <w:lang w:val="da-DK"/>
        </w:rPr>
        <w:t>etter) ACE</w:t>
      </w:r>
      <w:r w:rsidR="00C65349" w:rsidRPr="00926D59">
        <w:rPr>
          <w:lang w:val="da-DK"/>
        </w:rPr>
        <w:noBreakHyphen/>
      </w:r>
      <w:r w:rsidR="00865D2F" w:rsidRPr="00926D59">
        <w:rPr>
          <w:lang w:val="da-DK"/>
        </w:rPr>
        <w:t>hæmmere, angiotensin </w:t>
      </w:r>
      <w:r w:rsidR="00050CF4" w:rsidRPr="00926D59">
        <w:rPr>
          <w:lang w:val="da-DK"/>
        </w:rPr>
        <w:t>II</w:t>
      </w:r>
      <w:r w:rsidR="00050CF4" w:rsidRPr="00926D59">
        <w:rPr>
          <w:lang w:val="da-DK"/>
        </w:rPr>
        <w:noBreakHyphen/>
      </w:r>
      <w:r w:rsidRPr="00926D59">
        <w:rPr>
          <w:lang w:val="da-DK"/>
        </w:rPr>
        <w:t>receptor</w:t>
      </w:r>
      <w:r w:rsidR="00AC2AF7" w:rsidRPr="00926D59">
        <w:rPr>
          <w:lang w:val="da-DK"/>
        </w:rPr>
        <w:t>blokkere</w:t>
      </w:r>
      <w:r w:rsidRPr="00926D59">
        <w:rPr>
          <w:lang w:val="da-DK"/>
        </w:rPr>
        <w:t>, non steroide antiinflammatoriske medicintyper (NSAID</w:t>
      </w:r>
      <w:r w:rsidR="00DC7174" w:rsidRPr="00926D59">
        <w:rPr>
          <w:lang w:val="da-DK"/>
        </w:rPr>
        <w:t>’</w:t>
      </w:r>
      <w:r w:rsidRPr="00926D59">
        <w:rPr>
          <w:lang w:val="da-DK"/>
        </w:rPr>
        <w:t xml:space="preserve">er som </w:t>
      </w:r>
      <w:r w:rsidR="009E1375" w:rsidRPr="00926D59">
        <w:rPr>
          <w:lang w:val="da-DK"/>
        </w:rPr>
        <w:t>aspirin eller</w:t>
      </w:r>
      <w:r w:rsidRPr="00926D59">
        <w:rPr>
          <w:lang w:val="da-DK"/>
        </w:rPr>
        <w:t xml:space="preserve"> ibuprofen), heparin, lægemidler der undertrykker immunsystemet (som ciclosporin </w:t>
      </w:r>
      <w:r w:rsidRPr="00926D59">
        <w:rPr>
          <w:lang w:val="da-DK"/>
        </w:rPr>
        <w:lastRenderedPageBreak/>
        <w:t>og tacrolimus) samt antibiotika indeholdende trimethoprim.</w:t>
      </w:r>
    </w:p>
    <w:p w14:paraId="707890D3" w14:textId="2363DFA7" w:rsidR="0091599C" w:rsidRPr="00926D59" w:rsidRDefault="0018483C" w:rsidP="00C27E0D">
      <w:pPr>
        <w:widowControl w:val="0"/>
        <w:numPr>
          <w:ilvl w:val="0"/>
          <w:numId w:val="25"/>
        </w:numPr>
        <w:tabs>
          <w:tab w:val="clear" w:pos="360"/>
        </w:tabs>
        <w:ind w:left="567" w:hanging="567"/>
        <w:rPr>
          <w:lang w:val="da-DK"/>
        </w:rPr>
      </w:pPr>
      <w:r w:rsidRPr="00926D59">
        <w:rPr>
          <w:lang w:val="da-DK"/>
        </w:rPr>
        <w:t>Diuretika (v</w:t>
      </w:r>
      <w:r w:rsidR="0091599C" w:rsidRPr="00926D59">
        <w:rPr>
          <w:lang w:val="da-DK"/>
        </w:rPr>
        <w:t xml:space="preserve">anddrivende </w:t>
      </w:r>
      <w:r w:rsidRPr="00926D59">
        <w:rPr>
          <w:lang w:val="da-DK"/>
        </w:rPr>
        <w:t>tabletter)</w:t>
      </w:r>
      <w:r w:rsidR="0091599C" w:rsidRPr="00926D59">
        <w:rPr>
          <w:lang w:val="da-DK"/>
        </w:rPr>
        <w:t xml:space="preserve"> i høje doser </w:t>
      </w:r>
      <w:r w:rsidRPr="00926D59">
        <w:rPr>
          <w:lang w:val="da-DK"/>
        </w:rPr>
        <w:t xml:space="preserve">sammen med Micardis </w:t>
      </w:r>
      <w:r w:rsidR="0091599C" w:rsidRPr="00926D59">
        <w:rPr>
          <w:lang w:val="da-DK"/>
        </w:rPr>
        <w:t>kan føre til overdrevent tab af kropsvæske og for lavt blodtryk (hypotension).</w:t>
      </w:r>
    </w:p>
    <w:p w14:paraId="5C58EBDB" w14:textId="672CEC36" w:rsidR="00BD2770" w:rsidRPr="00926D59" w:rsidRDefault="00B61909" w:rsidP="00C27E0D">
      <w:pPr>
        <w:widowControl w:val="0"/>
        <w:numPr>
          <w:ilvl w:val="0"/>
          <w:numId w:val="25"/>
        </w:numPr>
        <w:tabs>
          <w:tab w:val="clear" w:pos="360"/>
        </w:tabs>
        <w:ind w:left="567" w:hanging="567"/>
        <w:rPr>
          <w:lang w:val="da-DK"/>
        </w:rPr>
      </w:pPr>
      <w:r w:rsidRPr="00926D59">
        <w:rPr>
          <w:bCs/>
          <w:iCs/>
          <w:lang w:val="da-DK"/>
        </w:rPr>
        <w:t xml:space="preserve">Hvis du </w:t>
      </w:r>
      <w:r w:rsidR="009A2899" w:rsidRPr="00926D59">
        <w:rPr>
          <w:bCs/>
          <w:iCs/>
          <w:lang w:val="da-DK"/>
        </w:rPr>
        <w:t xml:space="preserve">samtidig </w:t>
      </w:r>
      <w:r w:rsidRPr="00926D59">
        <w:rPr>
          <w:bCs/>
          <w:iCs/>
          <w:lang w:val="da-DK"/>
        </w:rPr>
        <w:t xml:space="preserve">tager en </w:t>
      </w:r>
      <w:r w:rsidR="000D27BE" w:rsidRPr="00926D59">
        <w:rPr>
          <w:bCs/>
          <w:iCs/>
          <w:lang w:val="da-DK"/>
        </w:rPr>
        <w:t>ACE</w:t>
      </w:r>
      <w:r w:rsidR="00C65349" w:rsidRPr="00926D59">
        <w:rPr>
          <w:bCs/>
          <w:iCs/>
          <w:lang w:val="da-DK"/>
        </w:rPr>
        <w:noBreakHyphen/>
      </w:r>
      <w:r w:rsidR="000D27BE" w:rsidRPr="00926D59">
        <w:rPr>
          <w:bCs/>
          <w:iCs/>
          <w:lang w:val="da-DK"/>
        </w:rPr>
        <w:t>hæmmer eller aliskiren</w:t>
      </w:r>
      <w:r w:rsidR="00245216" w:rsidRPr="00926D59">
        <w:rPr>
          <w:bCs/>
          <w:iCs/>
          <w:lang w:val="da-DK"/>
        </w:rPr>
        <w:t xml:space="preserve"> </w:t>
      </w:r>
      <w:r w:rsidR="000771DA" w:rsidRPr="00926D59">
        <w:rPr>
          <w:bCs/>
          <w:iCs/>
          <w:lang w:val="da-DK"/>
        </w:rPr>
        <w:t>(</w:t>
      </w:r>
      <w:r w:rsidR="000D27BE" w:rsidRPr="00926D59">
        <w:rPr>
          <w:bCs/>
          <w:iCs/>
          <w:lang w:val="da-DK"/>
        </w:rPr>
        <w:t>se også information under overskrifte</w:t>
      </w:r>
      <w:r w:rsidR="008B2BED" w:rsidRPr="00926D59">
        <w:rPr>
          <w:bCs/>
          <w:iCs/>
          <w:lang w:val="da-DK"/>
        </w:rPr>
        <w:t>r</w:t>
      </w:r>
      <w:r w:rsidR="000D27BE" w:rsidRPr="00926D59">
        <w:rPr>
          <w:bCs/>
          <w:iCs/>
          <w:lang w:val="da-DK"/>
        </w:rPr>
        <w:t>n</w:t>
      </w:r>
      <w:r w:rsidR="008B2BED" w:rsidRPr="00926D59">
        <w:rPr>
          <w:bCs/>
          <w:iCs/>
          <w:lang w:val="da-DK"/>
        </w:rPr>
        <w:t>e</w:t>
      </w:r>
      <w:r w:rsidR="000D27BE" w:rsidRPr="00926D59">
        <w:rPr>
          <w:bCs/>
          <w:iCs/>
          <w:lang w:val="da-DK"/>
        </w:rPr>
        <w:t xml:space="preserve"> ”Tag ikke Micardis” og ”Advarsler og forsigtighedsregler”</w:t>
      </w:r>
      <w:r w:rsidR="000771DA" w:rsidRPr="00926D59">
        <w:rPr>
          <w:bCs/>
          <w:iCs/>
          <w:lang w:val="da-DK"/>
        </w:rPr>
        <w:t>)</w:t>
      </w:r>
      <w:r w:rsidR="0018483C" w:rsidRPr="00926D59">
        <w:rPr>
          <w:bCs/>
          <w:iCs/>
          <w:lang w:val="da-DK"/>
        </w:rPr>
        <w:t>.</w:t>
      </w:r>
    </w:p>
    <w:p w14:paraId="2B5FDFA9" w14:textId="77777777" w:rsidR="00BD2770" w:rsidRPr="00926D59" w:rsidRDefault="00BD2770" w:rsidP="00DC2C71">
      <w:pPr>
        <w:widowControl w:val="0"/>
        <w:numPr>
          <w:ilvl w:val="0"/>
          <w:numId w:val="25"/>
        </w:numPr>
        <w:tabs>
          <w:tab w:val="clear" w:pos="360"/>
        </w:tabs>
        <w:rPr>
          <w:lang w:val="da-DK"/>
        </w:rPr>
      </w:pPr>
      <w:r w:rsidRPr="00926D59">
        <w:rPr>
          <w:lang w:val="da-DK"/>
        </w:rPr>
        <w:t>Digoxin.</w:t>
      </w:r>
    </w:p>
    <w:p w14:paraId="181415F0" w14:textId="77777777" w:rsidR="0091599C" w:rsidRPr="00926D59" w:rsidRDefault="0091599C" w:rsidP="00DC2C71">
      <w:pPr>
        <w:widowControl w:val="0"/>
        <w:rPr>
          <w:lang w:val="da-DK"/>
        </w:rPr>
      </w:pPr>
    </w:p>
    <w:p w14:paraId="559A4CDC" w14:textId="22864128" w:rsidR="0091599C" w:rsidRPr="00926D59" w:rsidRDefault="0018483C" w:rsidP="00DC2C71">
      <w:pPr>
        <w:widowControl w:val="0"/>
        <w:rPr>
          <w:lang w:val="da-DK"/>
        </w:rPr>
      </w:pPr>
      <w:r w:rsidRPr="00926D59">
        <w:rPr>
          <w:lang w:val="da-DK"/>
        </w:rPr>
        <w:t>V</w:t>
      </w:r>
      <w:r w:rsidR="0091599C" w:rsidRPr="00926D59">
        <w:rPr>
          <w:lang w:val="da-DK"/>
        </w:rPr>
        <w:t>irkning</w:t>
      </w:r>
      <w:r w:rsidRPr="00926D59">
        <w:rPr>
          <w:lang w:val="da-DK"/>
        </w:rPr>
        <w:t>en af</w:t>
      </w:r>
      <w:r w:rsidR="0091599C" w:rsidRPr="00926D59">
        <w:rPr>
          <w:lang w:val="da-DK"/>
        </w:rPr>
        <w:t xml:space="preserve"> Micardis kan blive mindre, hvis du samtidig tager NSAID</w:t>
      </w:r>
      <w:r w:rsidRPr="00926D59">
        <w:rPr>
          <w:lang w:val="da-DK"/>
        </w:rPr>
        <w:t>’er</w:t>
      </w:r>
      <w:r w:rsidR="0091599C" w:rsidRPr="00926D59">
        <w:rPr>
          <w:lang w:val="da-DK"/>
        </w:rPr>
        <w:t xml:space="preserve"> såsom </w:t>
      </w:r>
      <w:r w:rsidRPr="00926D59">
        <w:rPr>
          <w:lang w:val="da-DK"/>
        </w:rPr>
        <w:t>aspirin</w:t>
      </w:r>
      <w:r w:rsidR="0091599C" w:rsidRPr="00926D59">
        <w:rPr>
          <w:lang w:val="da-DK"/>
        </w:rPr>
        <w:t xml:space="preserve"> eller ibuprofen eller kortikosteroider.</w:t>
      </w:r>
    </w:p>
    <w:p w14:paraId="1B83885D" w14:textId="77777777" w:rsidR="0091599C" w:rsidRPr="00926D59" w:rsidRDefault="0091599C" w:rsidP="00DC2C71">
      <w:pPr>
        <w:widowControl w:val="0"/>
        <w:rPr>
          <w:lang w:val="da-DK"/>
        </w:rPr>
      </w:pPr>
    </w:p>
    <w:p w14:paraId="1730892B" w14:textId="738C64A6" w:rsidR="002C7F28" w:rsidRPr="00926D59" w:rsidRDefault="0091599C" w:rsidP="00DC2C71">
      <w:pPr>
        <w:widowControl w:val="0"/>
        <w:rPr>
          <w:lang w:val="da-DK"/>
        </w:rPr>
      </w:pPr>
      <w:r w:rsidRPr="00926D59">
        <w:rPr>
          <w:lang w:val="da-DK"/>
        </w:rPr>
        <w:t>Micardis</w:t>
      </w:r>
      <w:r w:rsidR="00DD1D62" w:rsidRPr="00926D59">
        <w:rPr>
          <w:szCs w:val="22"/>
          <w:lang w:val="da-DK"/>
        </w:rPr>
        <w:t xml:space="preserve"> kan øge </w:t>
      </w:r>
      <w:r w:rsidR="00DD1D62" w:rsidRPr="00926D59">
        <w:rPr>
          <w:lang w:val="da-DK"/>
        </w:rPr>
        <w:t>den blodtrykssænkende virkning</w:t>
      </w:r>
      <w:r w:rsidR="0018483C" w:rsidRPr="00926D59">
        <w:rPr>
          <w:lang w:val="da-DK"/>
        </w:rPr>
        <w:t xml:space="preserve"> af andre lægemidler</w:t>
      </w:r>
      <w:r w:rsidR="00DD1D62" w:rsidRPr="00926D59">
        <w:rPr>
          <w:lang w:val="da-DK"/>
        </w:rPr>
        <w:t>, både af anden blodtrykssænkende medicin og af medicin, der potentielt kan sænke blodtrykket (f.eks. baclofen</w:t>
      </w:r>
      <w:r w:rsidR="0018483C" w:rsidRPr="00926D59">
        <w:rPr>
          <w:lang w:val="da-DK"/>
        </w:rPr>
        <w:t>,</w:t>
      </w:r>
      <w:r w:rsidR="00DD1D62" w:rsidRPr="00926D59">
        <w:rPr>
          <w:lang w:val="da-DK"/>
        </w:rPr>
        <w:t xml:space="preserve"> amifostin).</w:t>
      </w:r>
      <w:r w:rsidR="00453D01" w:rsidRPr="00926D59">
        <w:rPr>
          <w:lang w:val="da-DK"/>
        </w:rPr>
        <w:t xml:space="preserve"> </w:t>
      </w:r>
      <w:r w:rsidR="00DD1D62" w:rsidRPr="00926D59">
        <w:rPr>
          <w:szCs w:val="24"/>
          <w:lang w:val="da-DK" w:eastAsia="de-DE"/>
        </w:rPr>
        <w:t>Desuden kan alkohol, barbiturater, morfinlignende smertestillende medicin, og medicin mod depression yderligere forværre et lavt blodtryk. Du kan opleve det som svimmelhed, når du rejser dig</w:t>
      </w:r>
      <w:r w:rsidR="00DD1D62" w:rsidRPr="00926D59">
        <w:rPr>
          <w:lang w:val="da-DK"/>
        </w:rPr>
        <w:t>.</w:t>
      </w:r>
      <w:r w:rsidR="00DD1D62" w:rsidRPr="00926D59">
        <w:rPr>
          <w:szCs w:val="22"/>
          <w:lang w:val="da-DK"/>
        </w:rPr>
        <w:t xml:space="preserve"> Du skal derfor tale med din læge om eventuelt at få ændret doseringen af din medicin.</w:t>
      </w:r>
    </w:p>
    <w:p w14:paraId="3C0AF064" w14:textId="77777777" w:rsidR="0091599C" w:rsidRPr="00926D59" w:rsidRDefault="0091599C" w:rsidP="00DC2C71">
      <w:pPr>
        <w:widowControl w:val="0"/>
        <w:ind w:left="567" w:hanging="567"/>
        <w:rPr>
          <w:lang w:val="da-DK"/>
        </w:rPr>
      </w:pPr>
    </w:p>
    <w:p w14:paraId="0AB507E5" w14:textId="77777777" w:rsidR="0091599C" w:rsidRPr="00926D59" w:rsidRDefault="0091599C" w:rsidP="00DC2C71">
      <w:pPr>
        <w:keepNext/>
        <w:widowControl w:val="0"/>
        <w:rPr>
          <w:b/>
          <w:lang w:val="da-DK"/>
        </w:rPr>
      </w:pPr>
      <w:r w:rsidRPr="00926D59">
        <w:rPr>
          <w:b/>
          <w:lang w:val="da-DK"/>
        </w:rPr>
        <w:t>Graviditet og amning</w:t>
      </w:r>
    </w:p>
    <w:p w14:paraId="2EECFE4B" w14:textId="77777777" w:rsidR="0091599C" w:rsidRPr="00926D59" w:rsidRDefault="0091599C" w:rsidP="00DC2C71">
      <w:pPr>
        <w:keepNext/>
        <w:widowControl w:val="0"/>
        <w:rPr>
          <w:szCs w:val="22"/>
          <w:u w:val="single"/>
          <w:lang w:val="da-DK"/>
        </w:rPr>
      </w:pPr>
      <w:r w:rsidRPr="00926D59">
        <w:rPr>
          <w:szCs w:val="22"/>
          <w:u w:val="single"/>
          <w:lang w:val="da-DK"/>
        </w:rPr>
        <w:t>Graviditet</w:t>
      </w:r>
    </w:p>
    <w:p w14:paraId="54E441A9" w14:textId="292C493F" w:rsidR="0091599C" w:rsidRPr="00926D59" w:rsidRDefault="0091599C" w:rsidP="00DC2C71">
      <w:pPr>
        <w:widowControl w:val="0"/>
        <w:rPr>
          <w:szCs w:val="22"/>
          <w:lang w:val="da-DK"/>
        </w:rPr>
      </w:pPr>
      <w:r w:rsidRPr="00926D59">
        <w:rPr>
          <w:szCs w:val="22"/>
          <w:lang w:val="da-DK"/>
        </w:rPr>
        <w:t xml:space="preserve">Fortæl </w:t>
      </w:r>
      <w:r w:rsidR="00D15BA9" w:rsidRPr="00926D59">
        <w:rPr>
          <w:szCs w:val="22"/>
          <w:lang w:val="da-DK"/>
        </w:rPr>
        <w:t>altid</w:t>
      </w:r>
      <w:r w:rsidRPr="00926D59">
        <w:rPr>
          <w:szCs w:val="22"/>
          <w:lang w:val="da-DK"/>
        </w:rPr>
        <w:t xml:space="preserve"> læge</w:t>
      </w:r>
      <w:r w:rsidR="00D15BA9" w:rsidRPr="00926D59">
        <w:rPr>
          <w:szCs w:val="22"/>
          <w:lang w:val="da-DK"/>
        </w:rPr>
        <w:t>n</w:t>
      </w:r>
      <w:r w:rsidRPr="00926D59">
        <w:rPr>
          <w:szCs w:val="22"/>
          <w:lang w:val="da-DK"/>
        </w:rPr>
        <w:t>, hvis du tror, du er gravid eller snart bliver gravid. Normalt vil din læge anbefale dig at stoppe med at tage Micardis, før du bliver gravid eller så snart du ved, du er gravid. Din læge vil anbefale en anden type medicin i</w:t>
      </w:r>
      <w:r w:rsidR="00E54541" w:rsidRPr="00926D59">
        <w:rPr>
          <w:szCs w:val="22"/>
          <w:lang w:val="da-DK"/>
        </w:rPr>
        <w:t xml:space="preserve"> </w:t>
      </w:r>
      <w:r w:rsidRPr="00926D59">
        <w:rPr>
          <w:szCs w:val="22"/>
          <w:lang w:val="da-DK"/>
        </w:rPr>
        <w:t xml:space="preserve">stedet for Micardis. Micardis </w:t>
      </w:r>
      <w:r w:rsidR="0018483C" w:rsidRPr="00926D59">
        <w:rPr>
          <w:szCs w:val="22"/>
          <w:lang w:val="da-DK"/>
        </w:rPr>
        <w:t xml:space="preserve">bør ikke anvendes </w:t>
      </w:r>
      <w:r w:rsidRPr="00926D59">
        <w:rPr>
          <w:szCs w:val="22"/>
          <w:lang w:val="da-DK"/>
        </w:rPr>
        <w:t xml:space="preserve">tidligt i graviditeten, og det må ikke </w:t>
      </w:r>
      <w:r w:rsidR="00865D2F" w:rsidRPr="00926D59">
        <w:rPr>
          <w:szCs w:val="22"/>
          <w:lang w:val="da-DK"/>
        </w:rPr>
        <w:t>tages senere end 3 </w:t>
      </w:r>
      <w:r w:rsidRPr="00926D59">
        <w:rPr>
          <w:szCs w:val="22"/>
          <w:lang w:val="da-DK"/>
        </w:rPr>
        <w:t>måneder henne i graviditeten, da det kan forårsage alvorlige fosterskader</w:t>
      </w:r>
      <w:r w:rsidR="0018483C" w:rsidRPr="00926D59">
        <w:rPr>
          <w:szCs w:val="22"/>
          <w:lang w:val="da-DK"/>
        </w:rPr>
        <w:t>, hvis det bruges efter den tredje graviditetsmåned</w:t>
      </w:r>
      <w:r w:rsidRPr="00926D59">
        <w:rPr>
          <w:szCs w:val="22"/>
          <w:lang w:val="da-DK"/>
        </w:rPr>
        <w:t>.</w:t>
      </w:r>
    </w:p>
    <w:p w14:paraId="53B7D5FF" w14:textId="77777777" w:rsidR="0091599C" w:rsidRPr="00926D59" w:rsidRDefault="0091599C" w:rsidP="00DC2C71">
      <w:pPr>
        <w:widowControl w:val="0"/>
        <w:rPr>
          <w:szCs w:val="22"/>
          <w:lang w:val="da-DK"/>
        </w:rPr>
      </w:pPr>
    </w:p>
    <w:p w14:paraId="4E997D2A" w14:textId="77777777" w:rsidR="0091599C" w:rsidRPr="00926D59" w:rsidRDefault="0091599C" w:rsidP="00DC2C71">
      <w:pPr>
        <w:keepNext/>
        <w:widowControl w:val="0"/>
        <w:rPr>
          <w:szCs w:val="22"/>
          <w:u w:val="single"/>
          <w:lang w:val="da-DK"/>
        </w:rPr>
      </w:pPr>
      <w:r w:rsidRPr="00926D59">
        <w:rPr>
          <w:szCs w:val="22"/>
          <w:u w:val="single"/>
          <w:lang w:val="da-DK"/>
        </w:rPr>
        <w:t>Amning</w:t>
      </w:r>
    </w:p>
    <w:p w14:paraId="716392D1" w14:textId="77777777" w:rsidR="0091599C" w:rsidRPr="00926D59" w:rsidRDefault="0091599C" w:rsidP="00DC2C71">
      <w:pPr>
        <w:widowControl w:val="0"/>
        <w:rPr>
          <w:lang w:val="da-DK"/>
        </w:rPr>
      </w:pPr>
      <w:r w:rsidRPr="00926D59">
        <w:rPr>
          <w:szCs w:val="22"/>
          <w:lang w:val="da-DK"/>
        </w:rPr>
        <w:t xml:space="preserve">Fortæl </w:t>
      </w:r>
      <w:r w:rsidR="00D15BA9" w:rsidRPr="00926D59">
        <w:rPr>
          <w:szCs w:val="22"/>
          <w:lang w:val="da-DK"/>
        </w:rPr>
        <w:t>altid</w:t>
      </w:r>
      <w:r w:rsidRPr="00926D59">
        <w:rPr>
          <w:szCs w:val="22"/>
          <w:lang w:val="da-DK"/>
        </w:rPr>
        <w:t xml:space="preserve"> læge</w:t>
      </w:r>
      <w:r w:rsidR="00D15BA9" w:rsidRPr="00926D59">
        <w:rPr>
          <w:szCs w:val="22"/>
          <w:lang w:val="da-DK"/>
        </w:rPr>
        <w:t>n</w:t>
      </w:r>
      <w:r w:rsidRPr="00926D59">
        <w:rPr>
          <w:szCs w:val="22"/>
          <w:lang w:val="da-DK"/>
        </w:rPr>
        <w:t>, hvis du ammer eller vil starte på at amme. Micardis anbefales ikke til ammende mødre. Din læge vil vælge en anden behandling til dig, hvis du ønsker at amme, specielt hvis dit barn er nyfødt eller er født for tidlig.</w:t>
      </w:r>
    </w:p>
    <w:p w14:paraId="14043E9C" w14:textId="77777777" w:rsidR="0091599C" w:rsidRPr="00926D59" w:rsidRDefault="0091599C" w:rsidP="00DC2C71">
      <w:pPr>
        <w:widowControl w:val="0"/>
        <w:rPr>
          <w:lang w:val="da-DK"/>
        </w:rPr>
      </w:pPr>
    </w:p>
    <w:p w14:paraId="01E2A2B2" w14:textId="77777777" w:rsidR="0091599C" w:rsidRPr="00926D59" w:rsidRDefault="0091599C" w:rsidP="00DC2C71">
      <w:pPr>
        <w:keepNext/>
        <w:widowControl w:val="0"/>
        <w:rPr>
          <w:b/>
          <w:lang w:val="da-DK"/>
        </w:rPr>
      </w:pPr>
      <w:r w:rsidRPr="00926D59">
        <w:rPr>
          <w:b/>
          <w:lang w:val="da-DK"/>
        </w:rPr>
        <w:t>Trafik- og arbejdssikkerhed</w:t>
      </w:r>
    </w:p>
    <w:p w14:paraId="6E8826BB" w14:textId="1D6C3959" w:rsidR="0091599C" w:rsidRPr="00926D59" w:rsidRDefault="0091599C" w:rsidP="00DC2C71">
      <w:pPr>
        <w:widowControl w:val="0"/>
        <w:rPr>
          <w:lang w:val="da-DK"/>
        </w:rPr>
      </w:pPr>
      <w:r w:rsidRPr="00926D59">
        <w:rPr>
          <w:lang w:val="da-DK"/>
        </w:rPr>
        <w:t xml:space="preserve">Nogle </w:t>
      </w:r>
      <w:r w:rsidR="00AC2AF7" w:rsidRPr="00926D59">
        <w:rPr>
          <w:lang w:val="da-DK"/>
        </w:rPr>
        <w:t>kan</w:t>
      </w:r>
      <w:r w:rsidRPr="00926D59">
        <w:rPr>
          <w:lang w:val="da-DK"/>
        </w:rPr>
        <w:t xml:space="preserve"> </w:t>
      </w:r>
      <w:bookmarkStart w:id="15" w:name="_Hlk135920138"/>
      <w:r w:rsidR="00AC2AF7" w:rsidRPr="00926D59">
        <w:rPr>
          <w:lang w:val="da-DK"/>
        </w:rPr>
        <w:t>opleve bivirkninger som besvimelse eller en følelse af at dreje rundt (vertigo)</w:t>
      </w:r>
      <w:bookmarkEnd w:id="15"/>
      <w:r w:rsidRPr="00926D59">
        <w:rPr>
          <w:lang w:val="da-DK"/>
        </w:rPr>
        <w:t xml:space="preserve">, når de tager Micardis. </w:t>
      </w:r>
      <w:r w:rsidR="00D15BA9" w:rsidRPr="00926D59">
        <w:rPr>
          <w:lang w:val="da-DK"/>
        </w:rPr>
        <w:t>Før ikke motorkøretøj</w:t>
      </w:r>
      <w:r w:rsidRPr="00926D59">
        <w:rPr>
          <w:lang w:val="da-DK"/>
        </w:rPr>
        <w:t xml:space="preserve">, hvis du </w:t>
      </w:r>
      <w:bookmarkStart w:id="16" w:name="_Hlk135920389"/>
      <w:r w:rsidR="00AC2AF7" w:rsidRPr="00926D59">
        <w:rPr>
          <w:lang w:val="da-DK"/>
        </w:rPr>
        <w:t>oplever disse bivirkninger</w:t>
      </w:r>
      <w:bookmarkEnd w:id="16"/>
      <w:r w:rsidRPr="00926D59">
        <w:rPr>
          <w:lang w:val="da-DK"/>
        </w:rPr>
        <w:t xml:space="preserve">. Lad også være med at </w:t>
      </w:r>
      <w:r w:rsidR="00DD684F" w:rsidRPr="00926D59">
        <w:rPr>
          <w:lang w:val="da-DK"/>
        </w:rPr>
        <w:t>betjene</w:t>
      </w:r>
      <w:r w:rsidRPr="00926D59">
        <w:rPr>
          <w:lang w:val="da-DK"/>
        </w:rPr>
        <w:t xml:space="preserve"> maskiner.</w:t>
      </w:r>
    </w:p>
    <w:p w14:paraId="7842CA3F" w14:textId="77777777" w:rsidR="0091599C" w:rsidRPr="00926D59" w:rsidRDefault="0091599C" w:rsidP="00DC2C71">
      <w:pPr>
        <w:widowControl w:val="0"/>
        <w:rPr>
          <w:lang w:val="da-DK"/>
        </w:rPr>
      </w:pPr>
    </w:p>
    <w:p w14:paraId="3555BC76" w14:textId="3DCB2589" w:rsidR="0091599C" w:rsidRPr="00926D59" w:rsidRDefault="0091599C" w:rsidP="00DC2C71">
      <w:pPr>
        <w:keepNext/>
        <w:widowControl w:val="0"/>
        <w:rPr>
          <w:b/>
          <w:lang w:val="da-DK"/>
        </w:rPr>
      </w:pPr>
      <w:r w:rsidRPr="00926D59">
        <w:rPr>
          <w:b/>
          <w:lang w:val="da-DK"/>
        </w:rPr>
        <w:t>Micardis indeholder sorbitol</w:t>
      </w:r>
    </w:p>
    <w:p w14:paraId="352BD229" w14:textId="433CC134" w:rsidR="0091599C" w:rsidRPr="00926D59" w:rsidRDefault="00154589" w:rsidP="00DC2C71">
      <w:pPr>
        <w:widowControl w:val="0"/>
        <w:rPr>
          <w:lang w:val="da-DK"/>
        </w:rPr>
      </w:pPr>
      <w:r w:rsidRPr="00926D59">
        <w:rPr>
          <w:lang w:val="da-DK"/>
        </w:rPr>
        <w:t xml:space="preserve">Dette lægemiddel indeholder </w:t>
      </w:r>
      <w:r w:rsidR="003870F3" w:rsidRPr="00926D59">
        <w:rPr>
          <w:lang w:val="da-DK"/>
        </w:rPr>
        <w:t>84,32</w:t>
      </w:r>
      <w:r w:rsidRPr="00926D59">
        <w:rPr>
          <w:lang w:val="da-DK"/>
        </w:rPr>
        <w:t> mg sorbitol pr. tablet</w:t>
      </w:r>
      <w:r w:rsidR="0091599C" w:rsidRPr="00926D59">
        <w:rPr>
          <w:lang w:val="da-DK"/>
        </w:rPr>
        <w:t>.</w:t>
      </w:r>
    </w:p>
    <w:p w14:paraId="6D2A39D2" w14:textId="77777777" w:rsidR="00154589" w:rsidRPr="00926D59" w:rsidRDefault="00154589" w:rsidP="00DC2C71">
      <w:pPr>
        <w:widowControl w:val="0"/>
        <w:rPr>
          <w:lang w:val="da-DK"/>
        </w:rPr>
      </w:pPr>
    </w:p>
    <w:p w14:paraId="07F91FB5" w14:textId="77777777" w:rsidR="00154589" w:rsidRPr="00926D59" w:rsidRDefault="00154589" w:rsidP="00B71EF4">
      <w:pPr>
        <w:keepNext/>
        <w:widowControl w:val="0"/>
        <w:rPr>
          <w:b/>
          <w:lang w:val="da-DK"/>
        </w:rPr>
      </w:pPr>
      <w:r w:rsidRPr="00926D59">
        <w:rPr>
          <w:b/>
          <w:lang w:val="da-DK"/>
        </w:rPr>
        <w:t>Micardis indeholder natrium</w:t>
      </w:r>
    </w:p>
    <w:p w14:paraId="7B422450" w14:textId="77777777" w:rsidR="00154589" w:rsidRPr="00926D59" w:rsidRDefault="00154589" w:rsidP="00DC2C71">
      <w:pPr>
        <w:widowControl w:val="0"/>
        <w:rPr>
          <w:lang w:val="da-DK"/>
        </w:rPr>
      </w:pPr>
      <w:r w:rsidRPr="00926D59">
        <w:rPr>
          <w:lang w:val="da-DK"/>
        </w:rPr>
        <w:t>Dette lægemiddel indeholder mindre end 1 mmol (23 mg) natrium pr. tablet, dvs. det er i det væsentlige natriumfrit.</w:t>
      </w:r>
    </w:p>
    <w:p w14:paraId="07BF0B7B" w14:textId="77777777" w:rsidR="0091599C" w:rsidRPr="00926D59" w:rsidRDefault="0091599C" w:rsidP="00DC2C71">
      <w:pPr>
        <w:widowControl w:val="0"/>
        <w:rPr>
          <w:bCs/>
          <w:lang w:val="da-DK"/>
        </w:rPr>
      </w:pPr>
    </w:p>
    <w:p w14:paraId="472814B9" w14:textId="77777777" w:rsidR="0091599C" w:rsidRPr="00926D59" w:rsidRDefault="0091599C" w:rsidP="00DC2C71">
      <w:pPr>
        <w:widowControl w:val="0"/>
        <w:rPr>
          <w:bCs/>
          <w:lang w:val="da-DK"/>
        </w:rPr>
      </w:pPr>
    </w:p>
    <w:p w14:paraId="67AFD769" w14:textId="77777777" w:rsidR="0091599C" w:rsidRPr="00926D59" w:rsidRDefault="0091599C" w:rsidP="0079110B">
      <w:pPr>
        <w:keepNext/>
        <w:widowControl w:val="0"/>
        <w:ind w:left="567" w:hanging="567"/>
        <w:rPr>
          <w:b/>
          <w:lang w:val="da-DK"/>
        </w:rPr>
      </w:pPr>
      <w:r w:rsidRPr="00926D59">
        <w:rPr>
          <w:b/>
          <w:lang w:val="da-DK"/>
        </w:rPr>
        <w:t>3.</w:t>
      </w:r>
      <w:r w:rsidRPr="00926D59">
        <w:rPr>
          <w:b/>
          <w:lang w:val="da-DK"/>
        </w:rPr>
        <w:tab/>
      </w:r>
      <w:r w:rsidRPr="00926D59">
        <w:rPr>
          <w:b/>
          <w:szCs w:val="22"/>
          <w:lang w:val="da-DK"/>
        </w:rPr>
        <w:t>Sådan skal du tage Micardis</w:t>
      </w:r>
    </w:p>
    <w:p w14:paraId="5FE7BC5F" w14:textId="77777777" w:rsidR="0091599C" w:rsidRPr="00926D59" w:rsidRDefault="0091599C" w:rsidP="00DC2C71">
      <w:pPr>
        <w:keepNext/>
        <w:widowControl w:val="0"/>
        <w:ind w:left="567" w:hanging="567"/>
        <w:rPr>
          <w:lang w:val="da-DK"/>
        </w:rPr>
      </w:pPr>
    </w:p>
    <w:p w14:paraId="5832718F" w14:textId="77777777" w:rsidR="0091599C" w:rsidRPr="00926D59" w:rsidRDefault="0091599C" w:rsidP="00DC2C71">
      <w:pPr>
        <w:widowControl w:val="0"/>
        <w:rPr>
          <w:lang w:val="da-DK"/>
        </w:rPr>
      </w:pPr>
      <w:r w:rsidRPr="00926D59">
        <w:rPr>
          <w:lang w:val="da-DK"/>
        </w:rPr>
        <w:t xml:space="preserve">Tag altid </w:t>
      </w:r>
      <w:r w:rsidR="00D15BA9" w:rsidRPr="00926D59">
        <w:rPr>
          <w:lang w:val="da-DK"/>
        </w:rPr>
        <w:t xml:space="preserve">lægemidlet </w:t>
      </w:r>
      <w:r w:rsidRPr="00926D59">
        <w:rPr>
          <w:lang w:val="da-DK"/>
        </w:rPr>
        <w:t>nøjagtigt efter lægens anvisning. Er du i tvivl, så spørg lægen eller apotek</w:t>
      </w:r>
      <w:r w:rsidR="00D15BA9" w:rsidRPr="00926D59">
        <w:rPr>
          <w:lang w:val="da-DK"/>
        </w:rPr>
        <w:t>spersonal</w:t>
      </w:r>
      <w:r w:rsidRPr="00926D59">
        <w:rPr>
          <w:lang w:val="da-DK"/>
        </w:rPr>
        <w:t>et.</w:t>
      </w:r>
    </w:p>
    <w:p w14:paraId="223B6E1E" w14:textId="77777777" w:rsidR="0091599C" w:rsidRPr="00926D59" w:rsidRDefault="0091599C" w:rsidP="00DC2C71">
      <w:pPr>
        <w:widowControl w:val="0"/>
        <w:rPr>
          <w:lang w:val="da-DK"/>
        </w:rPr>
      </w:pPr>
    </w:p>
    <w:p w14:paraId="5CFC2F57" w14:textId="356BD502" w:rsidR="009B7ED0" w:rsidRPr="00926D59" w:rsidRDefault="0091599C" w:rsidP="00DC2C71">
      <w:pPr>
        <w:widowControl w:val="0"/>
        <w:rPr>
          <w:lang w:val="da-DK"/>
        </w:rPr>
      </w:pPr>
      <w:r w:rsidRPr="00926D59">
        <w:rPr>
          <w:lang w:val="da-DK"/>
        </w:rPr>
        <w:t>Den anbefalede dosis er 1</w:t>
      </w:r>
      <w:r w:rsidR="00737FF1" w:rsidRPr="00926D59">
        <w:rPr>
          <w:lang w:val="da-DK"/>
        </w:rPr>
        <w:t> </w:t>
      </w:r>
      <w:r w:rsidRPr="00926D59">
        <w:rPr>
          <w:lang w:val="da-DK"/>
        </w:rPr>
        <w:t>tablet daglig. Det er mest hensigtsmæssigt at tage tabletten på samme tidspunkt hver dag.</w:t>
      </w:r>
    </w:p>
    <w:p w14:paraId="51B11085" w14:textId="04D77836" w:rsidR="0091599C" w:rsidRPr="00926D59" w:rsidRDefault="0091599C" w:rsidP="00DC2C71">
      <w:pPr>
        <w:widowControl w:val="0"/>
        <w:rPr>
          <w:lang w:val="da-DK"/>
        </w:rPr>
      </w:pPr>
      <w:r w:rsidRPr="00926D59">
        <w:rPr>
          <w:lang w:val="da-DK"/>
        </w:rPr>
        <w:t>Micardis kan både tages med mad og uden. Tabletten bør synkes hel med vand eller anden væske uden alkohol. Du skal fortsætte med at tage Micardis hver dag, så længe lægen ikke har givet dig besked på andet. Hvis du tror, at virkningen af Micardis er for stærk eller svag, s</w:t>
      </w:r>
      <w:r w:rsidR="0074026E" w:rsidRPr="00926D59">
        <w:rPr>
          <w:lang w:val="da-DK"/>
        </w:rPr>
        <w:t>kal du kontakte</w:t>
      </w:r>
      <w:r w:rsidRPr="00926D59">
        <w:rPr>
          <w:lang w:val="da-DK"/>
        </w:rPr>
        <w:t xml:space="preserve"> lægen eller apotek</w:t>
      </w:r>
      <w:r w:rsidR="00E97853" w:rsidRPr="00926D59">
        <w:rPr>
          <w:szCs w:val="22"/>
          <w:lang w:val="da-DK"/>
        </w:rPr>
        <w:t>spersonal</w:t>
      </w:r>
      <w:r w:rsidRPr="00926D59">
        <w:rPr>
          <w:lang w:val="da-DK"/>
        </w:rPr>
        <w:t>et.</w:t>
      </w:r>
    </w:p>
    <w:p w14:paraId="10D39815" w14:textId="77777777" w:rsidR="0091599C" w:rsidRPr="00926D59" w:rsidRDefault="0091599C" w:rsidP="00DC2C71">
      <w:pPr>
        <w:widowControl w:val="0"/>
        <w:rPr>
          <w:lang w:val="da-DK"/>
        </w:rPr>
      </w:pPr>
    </w:p>
    <w:p w14:paraId="207E2856" w14:textId="617E5357" w:rsidR="0091599C" w:rsidRPr="00926D59" w:rsidRDefault="0091599C" w:rsidP="00DC2C71">
      <w:pPr>
        <w:widowControl w:val="0"/>
        <w:rPr>
          <w:lang w:val="da-DK"/>
        </w:rPr>
      </w:pPr>
      <w:r w:rsidRPr="00926D59">
        <w:rPr>
          <w:lang w:val="da-DK"/>
        </w:rPr>
        <w:t xml:space="preserve">Til behandling af forhøjet blodtryk er den normale dosering af Micardis </w:t>
      </w:r>
      <w:r w:rsidR="00865D2F" w:rsidRPr="00926D59">
        <w:rPr>
          <w:lang w:val="da-DK"/>
        </w:rPr>
        <w:t>til kontrol af blodtrykket i 24 </w:t>
      </w:r>
      <w:r w:rsidRPr="00926D59">
        <w:rPr>
          <w:lang w:val="da-DK"/>
        </w:rPr>
        <w:t xml:space="preserve">timer én tablet </w:t>
      </w:r>
      <w:r w:rsidR="00865D2F" w:rsidRPr="00926D59">
        <w:rPr>
          <w:lang w:val="da-DK"/>
        </w:rPr>
        <w:t>á 40 </w:t>
      </w:r>
      <w:r w:rsidRPr="00926D59">
        <w:rPr>
          <w:lang w:val="da-DK"/>
        </w:rPr>
        <w:t xml:space="preserve">mg én gang daglig. Din læge har </w:t>
      </w:r>
      <w:r w:rsidR="00865D2F" w:rsidRPr="00926D59">
        <w:rPr>
          <w:lang w:val="da-DK"/>
        </w:rPr>
        <w:t>anbefalet en lavere dosis på 20 </w:t>
      </w:r>
      <w:r w:rsidRPr="00926D59">
        <w:rPr>
          <w:lang w:val="da-DK"/>
        </w:rPr>
        <w:t xml:space="preserve">mg til dig. Micardis kan også ordineres i kombination med diuretika (vanddrivende </w:t>
      </w:r>
      <w:r w:rsidR="0074026E" w:rsidRPr="00926D59">
        <w:rPr>
          <w:lang w:val="da-DK"/>
        </w:rPr>
        <w:t>tabletter</w:t>
      </w:r>
      <w:r w:rsidRPr="00926D59">
        <w:rPr>
          <w:lang w:val="da-DK"/>
        </w:rPr>
        <w:t xml:space="preserve">) såsom </w:t>
      </w:r>
      <w:r w:rsidRPr="00926D59">
        <w:rPr>
          <w:lang w:val="da-DK"/>
        </w:rPr>
        <w:lastRenderedPageBreak/>
        <w:t>hydrochlorthiazid, der har vist sig at øge den blodtryksnedsættende virkning af Micardis.</w:t>
      </w:r>
    </w:p>
    <w:p w14:paraId="51AAC7FC" w14:textId="77777777" w:rsidR="00663792" w:rsidRPr="00926D59" w:rsidRDefault="00663792" w:rsidP="00DC2C71">
      <w:pPr>
        <w:widowControl w:val="0"/>
        <w:rPr>
          <w:lang w:val="da-DK"/>
        </w:rPr>
      </w:pPr>
      <w:bookmarkStart w:id="17" w:name="OLE_LINK4"/>
    </w:p>
    <w:p w14:paraId="1FC6EF22" w14:textId="77777777" w:rsidR="0091599C" w:rsidRPr="00926D59" w:rsidRDefault="0091599C" w:rsidP="00DC2C71">
      <w:pPr>
        <w:widowControl w:val="0"/>
        <w:rPr>
          <w:lang w:val="da-DK"/>
        </w:rPr>
      </w:pPr>
      <w:r w:rsidRPr="00926D59">
        <w:rPr>
          <w:lang w:val="da-DK"/>
        </w:rPr>
        <w:t>Til nedsættelse af risikoen for hjerte-kar-hændelser er d</w:t>
      </w:r>
      <w:r w:rsidR="00865D2F" w:rsidRPr="00926D59">
        <w:rPr>
          <w:lang w:val="da-DK"/>
        </w:rPr>
        <w:t>en sædvanlige dosis Micardis 80 </w:t>
      </w:r>
      <w:r w:rsidRPr="00926D59">
        <w:rPr>
          <w:lang w:val="da-DK"/>
        </w:rPr>
        <w:t xml:space="preserve">mg én gang daglig. I den første periode af behandlingen </w:t>
      </w:r>
      <w:r w:rsidR="0074026E" w:rsidRPr="00926D59">
        <w:rPr>
          <w:lang w:val="da-DK"/>
        </w:rPr>
        <w:t xml:space="preserve">med Micardis 80 mg </w:t>
      </w:r>
      <w:r w:rsidRPr="00926D59">
        <w:rPr>
          <w:lang w:val="da-DK"/>
        </w:rPr>
        <w:t>skal blodtrykket kontrolleres regelmæssigt.</w:t>
      </w:r>
      <w:bookmarkEnd w:id="17"/>
    </w:p>
    <w:p w14:paraId="2DD0A400" w14:textId="77777777" w:rsidR="0091599C" w:rsidRPr="00926D59" w:rsidRDefault="0091599C" w:rsidP="00DC2C71">
      <w:pPr>
        <w:widowControl w:val="0"/>
        <w:rPr>
          <w:lang w:val="da-DK"/>
        </w:rPr>
      </w:pPr>
    </w:p>
    <w:p w14:paraId="383053C4" w14:textId="77777777" w:rsidR="0091599C" w:rsidRPr="00926D59" w:rsidRDefault="0091599C" w:rsidP="00DC2C71">
      <w:pPr>
        <w:widowControl w:val="0"/>
        <w:rPr>
          <w:lang w:val="da-DK"/>
        </w:rPr>
      </w:pPr>
      <w:r w:rsidRPr="00926D59">
        <w:rPr>
          <w:lang w:val="da-DK"/>
        </w:rPr>
        <w:t>Hvis du har nedsat leverfunktion, bør d</w:t>
      </w:r>
      <w:r w:rsidR="00865D2F" w:rsidRPr="00926D59">
        <w:rPr>
          <w:lang w:val="da-DK"/>
        </w:rPr>
        <w:t>osis normalt ikke overskride 40 </w:t>
      </w:r>
      <w:r w:rsidRPr="00926D59">
        <w:rPr>
          <w:lang w:val="da-DK"/>
        </w:rPr>
        <w:t>mg én gang om dagen.</w:t>
      </w:r>
    </w:p>
    <w:p w14:paraId="310A4FC9" w14:textId="77777777" w:rsidR="0091599C" w:rsidRPr="00926D59" w:rsidRDefault="0091599C" w:rsidP="00DC2C71">
      <w:pPr>
        <w:widowControl w:val="0"/>
        <w:rPr>
          <w:lang w:val="da-DK"/>
        </w:rPr>
      </w:pPr>
    </w:p>
    <w:p w14:paraId="73A393BB" w14:textId="77777777" w:rsidR="0091599C" w:rsidRPr="00926D59" w:rsidRDefault="0091599C" w:rsidP="00DC2C71">
      <w:pPr>
        <w:keepNext/>
        <w:widowControl w:val="0"/>
        <w:rPr>
          <w:b/>
          <w:lang w:val="da-DK"/>
        </w:rPr>
      </w:pPr>
      <w:r w:rsidRPr="00926D59">
        <w:rPr>
          <w:b/>
          <w:lang w:val="da-DK"/>
        </w:rPr>
        <w:t xml:space="preserve">Hvis du har taget for </w:t>
      </w:r>
      <w:r w:rsidR="00D15BA9" w:rsidRPr="00926D59">
        <w:rPr>
          <w:b/>
          <w:lang w:val="da-DK"/>
        </w:rPr>
        <w:t>meget</w:t>
      </w:r>
      <w:r w:rsidRPr="00926D59">
        <w:rPr>
          <w:b/>
          <w:lang w:val="da-DK"/>
        </w:rPr>
        <w:t xml:space="preserve"> Micardis</w:t>
      </w:r>
    </w:p>
    <w:p w14:paraId="6567523C" w14:textId="2BB2E245" w:rsidR="0091599C" w:rsidRPr="00926D59" w:rsidRDefault="0091599C" w:rsidP="00DC2C71">
      <w:pPr>
        <w:widowControl w:val="0"/>
        <w:rPr>
          <w:lang w:val="da-DK"/>
        </w:rPr>
      </w:pPr>
      <w:r w:rsidRPr="00926D59">
        <w:rPr>
          <w:lang w:val="da-DK"/>
        </w:rPr>
        <w:t xml:space="preserve">Hvis du </w:t>
      </w:r>
      <w:r w:rsidR="0074026E" w:rsidRPr="00926D59">
        <w:rPr>
          <w:lang w:val="da-DK"/>
        </w:rPr>
        <w:t xml:space="preserve">utilsigtet </w:t>
      </w:r>
      <w:r w:rsidRPr="00926D59">
        <w:rPr>
          <w:lang w:val="da-DK"/>
        </w:rPr>
        <w:t xml:space="preserve">har taget for mange tabletter, så kontakt </w:t>
      </w:r>
      <w:r w:rsidR="0074026E" w:rsidRPr="00926D59">
        <w:rPr>
          <w:lang w:val="da-DK"/>
        </w:rPr>
        <w:t xml:space="preserve">straks </w:t>
      </w:r>
      <w:r w:rsidRPr="00926D59">
        <w:rPr>
          <w:lang w:val="da-DK"/>
        </w:rPr>
        <w:t>lægen, apotek</w:t>
      </w:r>
      <w:r w:rsidR="00E97853" w:rsidRPr="00926D59">
        <w:rPr>
          <w:szCs w:val="22"/>
          <w:lang w:val="da-DK"/>
        </w:rPr>
        <w:t>spersonal</w:t>
      </w:r>
      <w:r w:rsidRPr="00926D59">
        <w:rPr>
          <w:lang w:val="da-DK"/>
        </w:rPr>
        <w:t>et</w:t>
      </w:r>
      <w:r w:rsidR="0074026E" w:rsidRPr="00926D59">
        <w:rPr>
          <w:lang w:val="da-DK"/>
        </w:rPr>
        <w:t xml:space="preserve"> eller den nærmeste skadestue</w:t>
      </w:r>
      <w:r w:rsidRPr="00926D59">
        <w:rPr>
          <w:lang w:val="da-DK"/>
        </w:rPr>
        <w:t>.</w:t>
      </w:r>
    </w:p>
    <w:p w14:paraId="47CAB7D1" w14:textId="77777777" w:rsidR="0091599C" w:rsidRPr="00926D59" w:rsidRDefault="0091599C" w:rsidP="00DC2C71">
      <w:pPr>
        <w:widowControl w:val="0"/>
        <w:rPr>
          <w:bCs/>
          <w:lang w:val="da-DK"/>
        </w:rPr>
      </w:pPr>
    </w:p>
    <w:p w14:paraId="46FA959B" w14:textId="77777777" w:rsidR="0091599C" w:rsidRPr="00926D59" w:rsidRDefault="0091599C" w:rsidP="00DC2C71">
      <w:pPr>
        <w:keepNext/>
        <w:widowControl w:val="0"/>
        <w:rPr>
          <w:b/>
          <w:lang w:val="da-DK"/>
        </w:rPr>
      </w:pPr>
      <w:r w:rsidRPr="00926D59">
        <w:rPr>
          <w:b/>
          <w:lang w:val="da-DK"/>
        </w:rPr>
        <w:t>Hvis du har glemt at tage Micardis</w:t>
      </w:r>
    </w:p>
    <w:p w14:paraId="164A3C7E" w14:textId="5E3823EC" w:rsidR="0091599C" w:rsidRPr="00926D59" w:rsidRDefault="0091599C" w:rsidP="00DC2C71">
      <w:pPr>
        <w:widowControl w:val="0"/>
        <w:rPr>
          <w:lang w:val="da-DK"/>
        </w:rPr>
      </w:pPr>
      <w:r w:rsidRPr="00926D59">
        <w:rPr>
          <w:lang w:val="da-DK"/>
        </w:rPr>
        <w:t xml:space="preserve">Vær ikke bekymret, hvis du </w:t>
      </w:r>
      <w:r w:rsidR="00154589" w:rsidRPr="00926D59">
        <w:rPr>
          <w:lang w:val="da-DK"/>
        </w:rPr>
        <w:t xml:space="preserve">har </w:t>
      </w:r>
      <w:r w:rsidRPr="00926D59">
        <w:rPr>
          <w:lang w:val="da-DK"/>
        </w:rPr>
        <w:t>glem</w:t>
      </w:r>
      <w:r w:rsidR="00154589" w:rsidRPr="00926D59">
        <w:rPr>
          <w:lang w:val="da-DK"/>
        </w:rPr>
        <w:t>t</w:t>
      </w:r>
      <w:r w:rsidRPr="00926D59">
        <w:rPr>
          <w:lang w:val="da-DK"/>
        </w:rPr>
        <w:t xml:space="preserve"> at tage én </w:t>
      </w:r>
      <w:r w:rsidR="0074026E" w:rsidRPr="00926D59">
        <w:rPr>
          <w:lang w:val="da-DK"/>
        </w:rPr>
        <w:t>dosis</w:t>
      </w:r>
      <w:r w:rsidRPr="00926D59">
        <w:rPr>
          <w:lang w:val="da-DK"/>
        </w:rPr>
        <w:t xml:space="preserve">. Tag </w:t>
      </w:r>
      <w:r w:rsidR="0074026E" w:rsidRPr="00926D59">
        <w:rPr>
          <w:lang w:val="da-DK"/>
        </w:rPr>
        <w:t xml:space="preserve">den </w:t>
      </w:r>
      <w:r w:rsidRPr="00926D59">
        <w:rPr>
          <w:lang w:val="da-DK"/>
        </w:rPr>
        <w:t xml:space="preserve">straks du kommer i tanke om det og fortsæt derefter som normalt. Hvis du en dag ikke får taget din tablet, skal du blot tage den sædvanlige dosis næste dag. </w:t>
      </w:r>
      <w:r w:rsidR="00D15BA9" w:rsidRPr="00926D59">
        <w:rPr>
          <w:lang w:val="da-DK"/>
        </w:rPr>
        <w:t xml:space="preserve">Du </w:t>
      </w:r>
      <w:r w:rsidR="00D15BA9" w:rsidRPr="00926D59">
        <w:rPr>
          <w:b/>
          <w:i/>
          <w:lang w:val="da-DK"/>
        </w:rPr>
        <w:t>må ikke</w:t>
      </w:r>
      <w:r w:rsidR="00D15BA9" w:rsidRPr="00926D59">
        <w:rPr>
          <w:lang w:val="da-DK"/>
        </w:rPr>
        <w:t xml:space="preserve"> tage</w:t>
      </w:r>
      <w:r w:rsidRPr="00926D59">
        <w:rPr>
          <w:lang w:val="da-DK"/>
        </w:rPr>
        <w:t xml:space="preserve"> en dobbeltdosis som erstatning for glemte</w:t>
      </w:r>
      <w:r w:rsidR="00D15BA9" w:rsidRPr="00926D59">
        <w:rPr>
          <w:lang w:val="da-DK"/>
        </w:rPr>
        <w:t>, individuelle</w:t>
      </w:r>
      <w:r w:rsidRPr="00926D59">
        <w:rPr>
          <w:lang w:val="da-DK"/>
        </w:rPr>
        <w:t xml:space="preserve"> </w:t>
      </w:r>
      <w:r w:rsidR="00D15BA9" w:rsidRPr="00926D59">
        <w:rPr>
          <w:lang w:val="da-DK"/>
        </w:rPr>
        <w:t>doser</w:t>
      </w:r>
      <w:r w:rsidRPr="00926D59">
        <w:rPr>
          <w:lang w:val="da-DK"/>
        </w:rPr>
        <w:t>.</w:t>
      </w:r>
    </w:p>
    <w:p w14:paraId="38FF77CE" w14:textId="77777777" w:rsidR="0091599C" w:rsidRPr="00926D59" w:rsidRDefault="0091599C" w:rsidP="00DC2C71">
      <w:pPr>
        <w:widowControl w:val="0"/>
        <w:rPr>
          <w:lang w:val="da-DK"/>
        </w:rPr>
      </w:pPr>
    </w:p>
    <w:p w14:paraId="3BA3DEFF" w14:textId="77777777" w:rsidR="0091599C" w:rsidRPr="00926D59" w:rsidRDefault="0091599C" w:rsidP="00DC2C71">
      <w:pPr>
        <w:widowControl w:val="0"/>
        <w:rPr>
          <w:lang w:val="da-DK"/>
        </w:rPr>
      </w:pPr>
      <w:r w:rsidRPr="00926D59">
        <w:rPr>
          <w:lang w:val="da-DK"/>
        </w:rPr>
        <w:t>Spørg lægen eller apotek</w:t>
      </w:r>
      <w:r w:rsidR="00D15BA9" w:rsidRPr="00926D59">
        <w:rPr>
          <w:lang w:val="da-DK"/>
        </w:rPr>
        <w:t>spersonal</w:t>
      </w:r>
      <w:r w:rsidRPr="00926D59">
        <w:rPr>
          <w:lang w:val="da-DK"/>
        </w:rPr>
        <w:t>et, hvis der er noget, du er i tvivl om.</w:t>
      </w:r>
    </w:p>
    <w:p w14:paraId="18AEA937" w14:textId="77777777" w:rsidR="0091599C" w:rsidRPr="00926D59" w:rsidRDefault="0091599C" w:rsidP="00DC2C71">
      <w:pPr>
        <w:widowControl w:val="0"/>
        <w:rPr>
          <w:lang w:val="da-DK"/>
        </w:rPr>
      </w:pPr>
    </w:p>
    <w:p w14:paraId="7F9E6EE1" w14:textId="77777777" w:rsidR="0091599C" w:rsidRPr="00926D59" w:rsidRDefault="0091599C" w:rsidP="00DC2C71">
      <w:pPr>
        <w:widowControl w:val="0"/>
        <w:rPr>
          <w:lang w:val="da-DK"/>
        </w:rPr>
      </w:pPr>
    </w:p>
    <w:p w14:paraId="7C10AE03" w14:textId="77777777" w:rsidR="0091599C" w:rsidRPr="00926D59" w:rsidRDefault="0005392D" w:rsidP="00DC2C71">
      <w:pPr>
        <w:keepNext/>
        <w:widowControl w:val="0"/>
        <w:ind w:left="567" w:hanging="567"/>
        <w:rPr>
          <w:b/>
          <w:lang w:val="da-DK"/>
        </w:rPr>
      </w:pPr>
      <w:r w:rsidRPr="00926D59">
        <w:rPr>
          <w:b/>
          <w:lang w:val="da-DK"/>
        </w:rPr>
        <w:t>4.</w:t>
      </w:r>
      <w:r w:rsidRPr="00926D59">
        <w:rPr>
          <w:b/>
          <w:lang w:val="da-DK"/>
        </w:rPr>
        <w:tab/>
      </w:r>
      <w:r w:rsidR="0091599C" w:rsidRPr="00926D59">
        <w:rPr>
          <w:b/>
          <w:lang w:val="da-DK"/>
        </w:rPr>
        <w:t>Bivirkninger</w:t>
      </w:r>
    </w:p>
    <w:p w14:paraId="26F0A818" w14:textId="77777777" w:rsidR="0091599C" w:rsidRPr="00926D59" w:rsidRDefault="0091599C" w:rsidP="00DC2C71">
      <w:pPr>
        <w:keepNext/>
        <w:widowControl w:val="0"/>
        <w:rPr>
          <w:lang w:val="da-DK"/>
        </w:rPr>
      </w:pPr>
    </w:p>
    <w:p w14:paraId="796D760F" w14:textId="66ED7179" w:rsidR="0091599C" w:rsidRPr="00926D59" w:rsidRDefault="0091599C" w:rsidP="00DC2C71">
      <w:pPr>
        <w:widowControl w:val="0"/>
        <w:rPr>
          <w:lang w:val="da-DK"/>
        </w:rPr>
      </w:pPr>
      <w:r w:rsidRPr="00926D59">
        <w:rPr>
          <w:lang w:val="da-DK"/>
        </w:rPr>
        <w:t>Dette lægemiddel kan som al</w:t>
      </w:r>
      <w:r w:rsidR="00D743BE" w:rsidRPr="00926D59">
        <w:rPr>
          <w:lang w:val="da-DK"/>
        </w:rPr>
        <w:t>le andre lægemidler</w:t>
      </w:r>
      <w:r w:rsidRPr="00926D59">
        <w:rPr>
          <w:lang w:val="da-DK"/>
        </w:rPr>
        <w:t xml:space="preserve"> give bivirkninger, men ikke alle får bivirkninger.</w:t>
      </w:r>
    </w:p>
    <w:p w14:paraId="77571961" w14:textId="77777777" w:rsidR="007D1B00" w:rsidRPr="00926D59" w:rsidRDefault="007D1B00" w:rsidP="00DC2C71">
      <w:pPr>
        <w:widowControl w:val="0"/>
        <w:rPr>
          <w:lang w:val="da-DK"/>
        </w:rPr>
      </w:pPr>
    </w:p>
    <w:p w14:paraId="637588DC" w14:textId="77777777" w:rsidR="0091599C" w:rsidRPr="00926D59" w:rsidRDefault="0091599C" w:rsidP="00DC2C71">
      <w:pPr>
        <w:keepNext/>
        <w:widowControl w:val="0"/>
        <w:autoSpaceDE w:val="0"/>
        <w:autoSpaceDN w:val="0"/>
        <w:adjustRightInd w:val="0"/>
        <w:rPr>
          <w:rFonts w:ascii="TimesNewRomanPS-BoldMT" w:hAnsi="TimesNewRomanPS-BoldMT" w:cs="TimesNewRomanPS-BoldMT"/>
          <w:b/>
          <w:bCs/>
          <w:szCs w:val="22"/>
          <w:lang w:val="da-DK" w:eastAsia="it-IT"/>
        </w:rPr>
      </w:pPr>
      <w:r w:rsidRPr="00926D59">
        <w:rPr>
          <w:rFonts w:ascii="TimesNewRomanPS-BoldMT" w:hAnsi="TimesNewRomanPS-BoldMT" w:cs="TimesNewRomanPS-BoldMT"/>
          <w:b/>
          <w:bCs/>
          <w:szCs w:val="22"/>
          <w:lang w:val="da-DK" w:eastAsia="it-IT"/>
        </w:rPr>
        <w:t>Nogle bivirkninger kan være alvorlige og kræver omgående lægehjælp</w:t>
      </w:r>
    </w:p>
    <w:p w14:paraId="2F104C0B" w14:textId="77777777" w:rsidR="0091599C" w:rsidRPr="00926D59" w:rsidRDefault="0091599C" w:rsidP="00DC2C71">
      <w:pPr>
        <w:keepNext/>
        <w:widowControl w:val="0"/>
        <w:rPr>
          <w:szCs w:val="22"/>
          <w:lang w:val="da-DK" w:eastAsia="it-IT"/>
        </w:rPr>
      </w:pPr>
      <w:r w:rsidRPr="00926D59">
        <w:rPr>
          <w:szCs w:val="22"/>
          <w:lang w:val="da-DK" w:eastAsia="it-IT"/>
        </w:rPr>
        <w:t>Du skal straks kontakte din læge, hvis du får nogle af følgende symptomer:</w:t>
      </w:r>
    </w:p>
    <w:p w14:paraId="1F421FF5" w14:textId="77777777" w:rsidR="0091599C" w:rsidRPr="00926D59" w:rsidRDefault="0091599C" w:rsidP="00DC2C71">
      <w:pPr>
        <w:keepNext/>
        <w:widowControl w:val="0"/>
        <w:rPr>
          <w:szCs w:val="22"/>
          <w:lang w:val="da-DK" w:eastAsia="it-IT"/>
        </w:rPr>
      </w:pPr>
    </w:p>
    <w:p w14:paraId="46D0CB4D" w14:textId="419E01F2" w:rsidR="0091599C" w:rsidRPr="00926D59" w:rsidRDefault="0091599C" w:rsidP="00DC2C71">
      <w:pPr>
        <w:widowControl w:val="0"/>
        <w:rPr>
          <w:lang w:val="da-DK"/>
        </w:rPr>
      </w:pPr>
      <w:r w:rsidRPr="00926D59">
        <w:rPr>
          <w:szCs w:val="22"/>
          <w:lang w:val="da-DK"/>
        </w:rPr>
        <w:t xml:space="preserve">Sepsis* (ofte kaldet </w:t>
      </w:r>
      <w:r w:rsidR="000A2597" w:rsidRPr="00926D59">
        <w:rPr>
          <w:szCs w:val="22"/>
          <w:lang w:val="da-DK"/>
        </w:rPr>
        <w:t>”</w:t>
      </w:r>
      <w:r w:rsidRPr="00926D59">
        <w:rPr>
          <w:szCs w:val="22"/>
          <w:lang w:val="da-DK"/>
        </w:rPr>
        <w:t>blodforgiftning</w:t>
      </w:r>
      <w:r w:rsidR="000A2597" w:rsidRPr="00926D59">
        <w:rPr>
          <w:szCs w:val="22"/>
          <w:lang w:val="da-DK"/>
        </w:rPr>
        <w:t>”</w:t>
      </w:r>
      <w:r w:rsidRPr="00926D59">
        <w:rPr>
          <w:szCs w:val="22"/>
          <w:lang w:val="da-DK"/>
        </w:rPr>
        <w:t>, en alvorlig infektion med betændelsesreaktion i hele kroppen) eller hurtig hævelse af hud og slimhinder (angioødem). Disse bivirkninger er sjældne (kan for</w:t>
      </w:r>
      <w:r w:rsidR="00865D2F" w:rsidRPr="00926D59">
        <w:rPr>
          <w:szCs w:val="22"/>
          <w:lang w:val="da-DK"/>
        </w:rPr>
        <w:t>ekomme hos op til 1 ud af 1</w:t>
      </w:r>
      <w:r w:rsidR="00B36364" w:rsidRPr="00926D59">
        <w:rPr>
          <w:szCs w:val="22"/>
          <w:lang w:val="da-DK"/>
        </w:rPr>
        <w:t>.</w:t>
      </w:r>
      <w:r w:rsidR="00865D2F" w:rsidRPr="00926D59">
        <w:rPr>
          <w:szCs w:val="22"/>
          <w:lang w:val="da-DK"/>
        </w:rPr>
        <w:t>000 </w:t>
      </w:r>
      <w:r w:rsidR="00C04964" w:rsidRPr="00926D59">
        <w:rPr>
          <w:szCs w:val="22"/>
          <w:lang w:val="da-DK"/>
        </w:rPr>
        <w:t>personer</w:t>
      </w:r>
      <w:r w:rsidRPr="00926D59">
        <w:rPr>
          <w:szCs w:val="22"/>
          <w:lang w:val="da-DK"/>
        </w:rPr>
        <w:t>), men er meget alvorlige, og indtagelse af medicinen skal stoppe og læge straks kontaktes. Hvis disse bivirkninger ikke bliver behandlet, kan de være dødelige.</w:t>
      </w:r>
    </w:p>
    <w:p w14:paraId="531425E2" w14:textId="77777777" w:rsidR="0091599C" w:rsidRPr="00926D59" w:rsidRDefault="0091599C" w:rsidP="00DC2C71">
      <w:pPr>
        <w:widowControl w:val="0"/>
        <w:rPr>
          <w:lang w:val="da-DK"/>
        </w:rPr>
      </w:pPr>
    </w:p>
    <w:p w14:paraId="46FE31EF" w14:textId="77777777" w:rsidR="0091599C" w:rsidRPr="00926D59" w:rsidRDefault="0091599C" w:rsidP="00DC2C71">
      <w:pPr>
        <w:keepNext/>
        <w:widowControl w:val="0"/>
        <w:rPr>
          <w:lang w:val="da-DK"/>
        </w:rPr>
      </w:pPr>
      <w:r w:rsidRPr="00926D59">
        <w:rPr>
          <w:rFonts w:ascii="TimesNewRomanPS-BoldMT" w:hAnsi="TimesNewRomanPS-BoldMT" w:cs="TimesNewRomanPS-BoldMT"/>
          <w:b/>
          <w:bCs/>
          <w:szCs w:val="22"/>
          <w:lang w:val="da-DK" w:eastAsia="it-IT"/>
        </w:rPr>
        <w:t>Bivirkninger ved Micardis</w:t>
      </w:r>
    </w:p>
    <w:p w14:paraId="20CE67B5" w14:textId="7DB5D198" w:rsidR="0091599C" w:rsidRPr="00926D59" w:rsidRDefault="0091599C" w:rsidP="00B71EF4">
      <w:pPr>
        <w:keepNext/>
        <w:widowControl w:val="0"/>
        <w:rPr>
          <w:lang w:val="da-DK"/>
        </w:rPr>
      </w:pPr>
      <w:r w:rsidRPr="00926D59">
        <w:rPr>
          <w:u w:val="single"/>
          <w:lang w:val="da-DK"/>
        </w:rPr>
        <w:t>Almindelige bivirkninger</w:t>
      </w:r>
      <w:r w:rsidRPr="00926D59">
        <w:rPr>
          <w:lang w:val="da-DK"/>
        </w:rPr>
        <w:t xml:space="preserve"> </w:t>
      </w:r>
      <w:r w:rsidRPr="00926D59">
        <w:rPr>
          <w:szCs w:val="22"/>
          <w:lang w:val="da-DK"/>
        </w:rPr>
        <w:t>(kan forekomme hos op til 1 ud af</w:t>
      </w:r>
      <w:r w:rsidR="00865D2F" w:rsidRPr="00926D59">
        <w:rPr>
          <w:szCs w:val="22"/>
          <w:lang w:val="da-DK"/>
        </w:rPr>
        <w:t xml:space="preserve"> 10 </w:t>
      </w:r>
      <w:r w:rsidR="00C04964" w:rsidRPr="00926D59">
        <w:rPr>
          <w:szCs w:val="22"/>
          <w:lang w:val="da-DK"/>
        </w:rPr>
        <w:t>personer</w:t>
      </w:r>
      <w:r w:rsidRPr="00926D59">
        <w:rPr>
          <w:szCs w:val="22"/>
          <w:lang w:val="da-DK"/>
        </w:rPr>
        <w:t>)</w:t>
      </w:r>
      <w:r w:rsidRPr="00926D59">
        <w:rPr>
          <w:lang w:val="da-DK"/>
        </w:rPr>
        <w:t>:</w:t>
      </w:r>
    </w:p>
    <w:p w14:paraId="296D41FA" w14:textId="4336A463" w:rsidR="0091599C" w:rsidRPr="00926D59" w:rsidRDefault="0091599C" w:rsidP="00DC2C71">
      <w:pPr>
        <w:widowControl w:val="0"/>
        <w:rPr>
          <w:lang w:val="da-DK"/>
        </w:rPr>
      </w:pPr>
      <w:r w:rsidRPr="00926D59">
        <w:rPr>
          <w:lang w:val="da-DK"/>
        </w:rPr>
        <w:t xml:space="preserve">Lavt blodtryk (hypotension) hos </w:t>
      </w:r>
      <w:r w:rsidR="00C04964" w:rsidRPr="00926D59">
        <w:rPr>
          <w:lang w:val="da-DK"/>
        </w:rPr>
        <w:t>brugere</w:t>
      </w:r>
      <w:r w:rsidRPr="00926D59">
        <w:rPr>
          <w:lang w:val="da-DK"/>
        </w:rPr>
        <w:t>, der er i behandling for at nedsætte risikoen for hjerte-kar-hændelser.</w:t>
      </w:r>
    </w:p>
    <w:p w14:paraId="5F88E8A3" w14:textId="77777777" w:rsidR="0091599C" w:rsidRPr="00926D59" w:rsidRDefault="0091599C" w:rsidP="00DC2C71">
      <w:pPr>
        <w:widowControl w:val="0"/>
        <w:rPr>
          <w:u w:val="single"/>
          <w:lang w:val="da-DK"/>
        </w:rPr>
      </w:pPr>
    </w:p>
    <w:p w14:paraId="2251A6BC" w14:textId="224D40A9" w:rsidR="0091599C" w:rsidRPr="00926D59" w:rsidRDefault="0091599C" w:rsidP="00B71EF4">
      <w:pPr>
        <w:keepNext/>
        <w:widowControl w:val="0"/>
        <w:rPr>
          <w:lang w:val="da-DK"/>
        </w:rPr>
      </w:pPr>
      <w:r w:rsidRPr="00926D59">
        <w:rPr>
          <w:u w:val="single"/>
          <w:lang w:val="da-DK"/>
        </w:rPr>
        <w:t>Ikke almindelige bivirkninger</w:t>
      </w:r>
      <w:r w:rsidRPr="00926D59">
        <w:rPr>
          <w:lang w:val="da-DK"/>
        </w:rPr>
        <w:t xml:space="preserve"> </w:t>
      </w:r>
      <w:r w:rsidRPr="00926D59">
        <w:rPr>
          <w:szCs w:val="22"/>
          <w:lang w:val="da-DK"/>
        </w:rPr>
        <w:t>(kan forekomme hos op til 1 ud af 10</w:t>
      </w:r>
      <w:r w:rsidR="002E1F91" w:rsidRPr="00926D59">
        <w:rPr>
          <w:szCs w:val="22"/>
          <w:lang w:val="da-DK"/>
        </w:rPr>
        <w:t>0 </w:t>
      </w:r>
      <w:r w:rsidR="00C04964" w:rsidRPr="00926D59">
        <w:rPr>
          <w:szCs w:val="22"/>
          <w:lang w:val="da-DK"/>
        </w:rPr>
        <w:t>personer</w:t>
      </w:r>
      <w:r w:rsidRPr="00926D59">
        <w:rPr>
          <w:szCs w:val="22"/>
          <w:lang w:val="da-DK"/>
        </w:rPr>
        <w:t>)</w:t>
      </w:r>
      <w:r w:rsidRPr="00926D59">
        <w:rPr>
          <w:lang w:val="da-DK"/>
        </w:rPr>
        <w:t>:</w:t>
      </w:r>
    </w:p>
    <w:p w14:paraId="317634E4" w14:textId="4397BB1A" w:rsidR="0091599C" w:rsidRPr="00926D59" w:rsidRDefault="0091599C" w:rsidP="00DC2C71">
      <w:pPr>
        <w:widowControl w:val="0"/>
        <w:rPr>
          <w:lang w:val="da-DK"/>
        </w:rPr>
      </w:pPr>
      <w:r w:rsidRPr="00926D59">
        <w:rPr>
          <w:lang w:val="da-DK"/>
        </w:rPr>
        <w:t xml:space="preserve">Urinvejsinfektion, infektion i de øvre luftveje (som ondt i halsen, bihulebetændelse, almindelig forkølelse), blodmangel (anæmi), forhøjet kaliumindhold i blodet, besvær med at falde i søvn, tristhed (depression), </w:t>
      </w:r>
      <w:ins w:id="18" w:author="translator" w:date="2025-12-08T14:15:00Z">
        <w:r w:rsidR="00012ACF" w:rsidRPr="00926D59">
          <w:rPr>
            <w:color w:val="000000"/>
            <w:szCs w:val="22"/>
            <w:lang w:val="da-DK" w:eastAsia="en-GB"/>
          </w:rPr>
          <w:t>svimmelhed,</w:t>
        </w:r>
        <w:r w:rsidR="00012ACF" w:rsidRPr="00926D59">
          <w:rPr>
            <w:lang w:val="da-DK"/>
          </w:rPr>
          <w:t xml:space="preserve"> </w:t>
        </w:r>
      </w:ins>
      <w:r w:rsidRPr="00926D59">
        <w:rPr>
          <w:lang w:val="da-DK"/>
        </w:rPr>
        <w:t xml:space="preserve">besvimelse, </w:t>
      </w:r>
      <w:r w:rsidR="00C04964" w:rsidRPr="00926D59">
        <w:rPr>
          <w:lang w:val="da-DK"/>
        </w:rPr>
        <w:t>følelse af at snurre rundt (</w:t>
      </w:r>
      <w:r w:rsidR="00525162" w:rsidRPr="00926D59">
        <w:rPr>
          <w:lang w:val="da-DK"/>
        </w:rPr>
        <w:t>svimmelhed</w:t>
      </w:r>
      <w:r w:rsidR="00C04964" w:rsidRPr="00926D59">
        <w:rPr>
          <w:lang w:val="da-DK"/>
        </w:rPr>
        <w:t>)</w:t>
      </w:r>
      <w:r w:rsidRPr="00926D59">
        <w:rPr>
          <w:lang w:val="da-DK"/>
        </w:rPr>
        <w:t xml:space="preserve">, langsom puls (bradykardi), lavt blodtryk (hypotension) hos </w:t>
      </w:r>
      <w:r w:rsidR="00C04964" w:rsidRPr="00926D59">
        <w:rPr>
          <w:lang w:val="da-DK"/>
        </w:rPr>
        <w:t xml:space="preserve">brugere </w:t>
      </w:r>
      <w:r w:rsidRPr="00926D59">
        <w:rPr>
          <w:lang w:val="da-DK"/>
        </w:rPr>
        <w:t xml:space="preserve">i behandling for forhøjet blodtryk, svimmelhed når man rejser sig op (ortostatisk hypotension), stakåndethed, hoste, mavesmerter, diaré, </w:t>
      </w:r>
      <w:r w:rsidR="00E80474" w:rsidRPr="00926D59">
        <w:rPr>
          <w:lang w:val="da-DK"/>
        </w:rPr>
        <w:t xml:space="preserve">smerter i </w:t>
      </w:r>
      <w:r w:rsidRPr="00926D59">
        <w:rPr>
          <w:lang w:val="da-DK"/>
        </w:rPr>
        <w:t>mave</w:t>
      </w:r>
      <w:r w:rsidR="00E80474" w:rsidRPr="00926D59">
        <w:rPr>
          <w:lang w:val="da-DK"/>
        </w:rPr>
        <w:t>n</w:t>
      </w:r>
      <w:r w:rsidRPr="00926D59">
        <w:rPr>
          <w:lang w:val="da-DK"/>
        </w:rPr>
        <w:t xml:space="preserve">, oppustethed, opkastning, kløe, svedtendens, medicinudløst udslæt, rygsmerter, muskelkramper, muskelsmerter, nedsat nyrefunktion </w:t>
      </w:r>
      <w:r w:rsidR="00C861E9" w:rsidRPr="00926D59">
        <w:rPr>
          <w:lang w:val="da-DK"/>
        </w:rPr>
        <w:t>(</w:t>
      </w:r>
      <w:r w:rsidRPr="00926D59">
        <w:rPr>
          <w:lang w:val="da-DK"/>
        </w:rPr>
        <w:t>herunder akut nyresvigt</w:t>
      </w:r>
      <w:r w:rsidR="00C861E9" w:rsidRPr="00926D59">
        <w:rPr>
          <w:lang w:val="da-DK"/>
        </w:rPr>
        <w:t>)</w:t>
      </w:r>
      <w:r w:rsidRPr="00926D59">
        <w:rPr>
          <w:lang w:val="da-DK"/>
        </w:rPr>
        <w:t xml:space="preserve">, brystsmerter, </w:t>
      </w:r>
      <w:r w:rsidR="00C04964" w:rsidRPr="00926D59">
        <w:rPr>
          <w:lang w:val="da-DK"/>
        </w:rPr>
        <w:t>svagheds</w:t>
      </w:r>
      <w:r w:rsidRPr="00926D59">
        <w:rPr>
          <w:lang w:val="da-DK"/>
        </w:rPr>
        <w:t>følelse og forhøjet kreatininniveau i blodet.</w:t>
      </w:r>
    </w:p>
    <w:p w14:paraId="1ED7EA51" w14:textId="77777777" w:rsidR="0091599C" w:rsidRPr="00926D59" w:rsidRDefault="0091599C" w:rsidP="00DC2C71">
      <w:pPr>
        <w:widowControl w:val="0"/>
        <w:rPr>
          <w:lang w:val="da-DK"/>
        </w:rPr>
      </w:pPr>
    </w:p>
    <w:p w14:paraId="5C44F6F2" w14:textId="65BD6865" w:rsidR="0091599C" w:rsidRPr="00926D59" w:rsidRDefault="0091599C" w:rsidP="00B71EF4">
      <w:pPr>
        <w:keepNext/>
        <w:widowControl w:val="0"/>
        <w:rPr>
          <w:lang w:val="da-DK"/>
        </w:rPr>
      </w:pPr>
      <w:r w:rsidRPr="00926D59">
        <w:rPr>
          <w:u w:val="single"/>
          <w:lang w:val="da-DK"/>
        </w:rPr>
        <w:t>Sjældne bivirkninger</w:t>
      </w:r>
      <w:r w:rsidRPr="00926D59">
        <w:rPr>
          <w:lang w:val="da-DK"/>
        </w:rPr>
        <w:t xml:space="preserve"> </w:t>
      </w:r>
      <w:r w:rsidRPr="00926D59">
        <w:rPr>
          <w:szCs w:val="22"/>
          <w:lang w:val="da-DK"/>
        </w:rPr>
        <w:t>(kan forekomme hos op til 1 ud af 1</w:t>
      </w:r>
      <w:r w:rsidR="00B36364" w:rsidRPr="00926D59">
        <w:rPr>
          <w:szCs w:val="22"/>
          <w:lang w:val="da-DK"/>
        </w:rPr>
        <w:t>.</w:t>
      </w:r>
      <w:r w:rsidRPr="00926D59">
        <w:rPr>
          <w:szCs w:val="22"/>
          <w:lang w:val="da-DK"/>
        </w:rPr>
        <w:t>00</w:t>
      </w:r>
      <w:r w:rsidR="002E1F91" w:rsidRPr="00926D59">
        <w:rPr>
          <w:szCs w:val="22"/>
          <w:lang w:val="da-DK"/>
        </w:rPr>
        <w:t>0 </w:t>
      </w:r>
      <w:r w:rsidR="00C04964" w:rsidRPr="00926D59">
        <w:rPr>
          <w:szCs w:val="22"/>
          <w:lang w:val="da-DK"/>
        </w:rPr>
        <w:t>personer</w:t>
      </w:r>
      <w:r w:rsidRPr="00926D59">
        <w:rPr>
          <w:szCs w:val="22"/>
          <w:lang w:val="da-DK"/>
        </w:rPr>
        <w:t>)</w:t>
      </w:r>
      <w:r w:rsidRPr="00926D59">
        <w:rPr>
          <w:lang w:val="da-DK"/>
        </w:rPr>
        <w:t>:</w:t>
      </w:r>
    </w:p>
    <w:p w14:paraId="5CC293BB" w14:textId="080CB4F7" w:rsidR="0091599C" w:rsidRPr="00926D59" w:rsidRDefault="0091599C" w:rsidP="00DC2C71">
      <w:pPr>
        <w:widowControl w:val="0"/>
        <w:rPr>
          <w:u w:val="single"/>
          <w:lang w:val="da-DK"/>
        </w:rPr>
      </w:pPr>
      <w:r w:rsidRPr="00926D59">
        <w:rPr>
          <w:lang w:val="da-DK"/>
        </w:rPr>
        <w:t>Sepsis</w:t>
      </w:r>
      <w:r w:rsidRPr="00926D59">
        <w:rPr>
          <w:szCs w:val="22"/>
          <w:lang w:val="da-DK"/>
        </w:rPr>
        <w:t xml:space="preserve">* (ofte kaldet </w:t>
      </w:r>
      <w:r w:rsidR="000A2597" w:rsidRPr="00926D59">
        <w:rPr>
          <w:szCs w:val="22"/>
          <w:lang w:val="da-DK"/>
        </w:rPr>
        <w:t>”</w:t>
      </w:r>
      <w:r w:rsidRPr="00926D59">
        <w:rPr>
          <w:szCs w:val="22"/>
          <w:lang w:val="da-DK"/>
        </w:rPr>
        <w:t xml:space="preserve">blodforgiftning”, en alvorlig infektion med en betændelsesreaktion i hele kroppen, som kan føre til døden), </w:t>
      </w:r>
      <w:r w:rsidRPr="00926D59">
        <w:rPr>
          <w:lang w:val="da-DK"/>
        </w:rPr>
        <w:t xml:space="preserve">øget antal hvide blodlegemer (eosinofili), for få blodplader (trombocytopeni), alvorlige allergiske reaktioner (anafylaktisk reaktion), </w:t>
      </w:r>
      <w:r w:rsidR="00C04964" w:rsidRPr="00926D59">
        <w:rPr>
          <w:lang w:val="da-DK"/>
        </w:rPr>
        <w:t xml:space="preserve">allergisk </w:t>
      </w:r>
      <w:r w:rsidRPr="00926D59">
        <w:rPr>
          <w:lang w:val="da-DK"/>
        </w:rPr>
        <w:t xml:space="preserve">reaktion (såsom udslæt, kløe, vejrtrækningsbesvær, hvæsende åndedræt, hævelser i ansigtet </w:t>
      </w:r>
      <w:r w:rsidR="00C04964" w:rsidRPr="00926D59">
        <w:rPr>
          <w:lang w:val="da-DK"/>
        </w:rPr>
        <w:t>eller</w:t>
      </w:r>
      <w:r w:rsidRPr="00926D59">
        <w:rPr>
          <w:lang w:val="da-DK"/>
        </w:rPr>
        <w:t xml:space="preserve"> lavt blodtryk), lave blodsukkerniveauer (hos sukkersygepatienter), nervøsitet, søvnighed, nedsat syn, hurtig hjerterytme (puls), mundtørhed, mave</w:t>
      </w:r>
      <w:r w:rsidR="00647568" w:rsidRPr="00926D59">
        <w:rPr>
          <w:lang w:val="da-DK"/>
        </w:rPr>
        <w:t>ubehag</w:t>
      </w:r>
      <w:r w:rsidRPr="00926D59">
        <w:rPr>
          <w:lang w:val="da-DK"/>
        </w:rPr>
        <w:t>,</w:t>
      </w:r>
      <w:r w:rsidR="00FC6B68" w:rsidRPr="00926D59">
        <w:rPr>
          <w:lang w:val="da-DK"/>
        </w:rPr>
        <w:t xml:space="preserve"> smagsforstyrrelser</w:t>
      </w:r>
      <w:r w:rsidR="00227A15" w:rsidRPr="00926D59">
        <w:rPr>
          <w:lang w:val="da-DK"/>
        </w:rPr>
        <w:t>,</w:t>
      </w:r>
      <w:r w:rsidRPr="00926D59">
        <w:rPr>
          <w:lang w:val="da-DK"/>
        </w:rPr>
        <w:t xml:space="preserve"> unormal leverfunktion </w:t>
      </w:r>
      <w:r w:rsidRPr="00926D59">
        <w:rPr>
          <w:szCs w:val="22"/>
          <w:lang w:val="da-DK"/>
        </w:rPr>
        <w:t>(j</w:t>
      </w:r>
      <w:r w:rsidRPr="00926D59">
        <w:rPr>
          <w:lang w:val="da-DK"/>
        </w:rPr>
        <w:t>apanske patienter har større sandsynlighed for at få denne bivirkning), hurtigt indsættende hævelse af hals og slimhinder (angioødem</w:t>
      </w:r>
      <w:r w:rsidRPr="00926D59">
        <w:rPr>
          <w:szCs w:val="22"/>
          <w:lang w:val="da-DK"/>
        </w:rPr>
        <w:t xml:space="preserve">, </w:t>
      </w:r>
      <w:r w:rsidR="00647568" w:rsidRPr="00926D59">
        <w:rPr>
          <w:szCs w:val="22"/>
          <w:lang w:val="da-DK"/>
        </w:rPr>
        <w:t>herunder</w:t>
      </w:r>
      <w:r w:rsidRPr="00926D59">
        <w:rPr>
          <w:szCs w:val="22"/>
          <w:lang w:val="da-DK"/>
        </w:rPr>
        <w:t xml:space="preserve"> </w:t>
      </w:r>
      <w:r w:rsidR="00647568" w:rsidRPr="00926D59">
        <w:rPr>
          <w:szCs w:val="22"/>
          <w:lang w:val="da-DK"/>
        </w:rPr>
        <w:t xml:space="preserve">med </w:t>
      </w:r>
      <w:r w:rsidRPr="00926D59">
        <w:rPr>
          <w:szCs w:val="22"/>
          <w:lang w:val="da-DK"/>
        </w:rPr>
        <w:t>dødelig</w:t>
      </w:r>
      <w:r w:rsidR="00647568" w:rsidRPr="00926D59">
        <w:rPr>
          <w:szCs w:val="22"/>
          <w:lang w:val="da-DK"/>
        </w:rPr>
        <w:t xml:space="preserve"> udgang)</w:t>
      </w:r>
      <w:r w:rsidRPr="00926D59">
        <w:rPr>
          <w:lang w:val="da-DK"/>
        </w:rPr>
        <w:t xml:space="preserve">, eksem, hudrødme, nældefeber, alvorligt medicinudløst udslæt, ledsmerter, smerter i arme og ben, senesmerter, influenzalignende symptomer, nedsat </w:t>
      </w:r>
      <w:r w:rsidRPr="00926D59">
        <w:rPr>
          <w:lang w:val="da-DK"/>
        </w:rPr>
        <w:lastRenderedPageBreak/>
        <w:t>hæmoglobin samt forhøjet urinsyre, forhøjede leverenzymer eller forhøjet kreatinkinase i blodet</w:t>
      </w:r>
      <w:r w:rsidR="00647568" w:rsidRPr="00926D59">
        <w:rPr>
          <w:lang w:val="da-DK"/>
        </w:rPr>
        <w:t>, lave natriumniveauer</w:t>
      </w:r>
      <w:r w:rsidRPr="00926D59">
        <w:rPr>
          <w:lang w:val="da-DK"/>
        </w:rPr>
        <w:t>.</w:t>
      </w:r>
    </w:p>
    <w:p w14:paraId="2FAA4367" w14:textId="77777777" w:rsidR="0091599C" w:rsidRPr="00926D59" w:rsidRDefault="0091599C" w:rsidP="00DC2C71">
      <w:pPr>
        <w:widowControl w:val="0"/>
        <w:rPr>
          <w:u w:val="single"/>
          <w:lang w:val="da-DK"/>
        </w:rPr>
      </w:pPr>
    </w:p>
    <w:p w14:paraId="31E8916C" w14:textId="2E5ACF79" w:rsidR="0091599C" w:rsidRPr="00926D59" w:rsidRDefault="0091599C" w:rsidP="00DC2C71">
      <w:pPr>
        <w:keepNext/>
        <w:widowControl w:val="0"/>
        <w:rPr>
          <w:szCs w:val="22"/>
          <w:u w:val="single"/>
          <w:lang w:val="da-DK"/>
        </w:rPr>
      </w:pPr>
      <w:r w:rsidRPr="00926D59">
        <w:rPr>
          <w:szCs w:val="22"/>
          <w:u w:val="single"/>
          <w:lang w:val="da-DK"/>
        </w:rPr>
        <w:t>Meget sjældne bivirkninger</w:t>
      </w:r>
      <w:r w:rsidRPr="00926D59">
        <w:rPr>
          <w:szCs w:val="22"/>
          <w:lang w:val="da-DK"/>
        </w:rPr>
        <w:t xml:space="preserve"> (kan forekomme hos op til 1 ud af</w:t>
      </w:r>
      <w:r w:rsidR="002E1F91" w:rsidRPr="00926D59">
        <w:rPr>
          <w:szCs w:val="22"/>
          <w:lang w:val="da-DK"/>
        </w:rPr>
        <w:t xml:space="preserve"> 10</w:t>
      </w:r>
      <w:r w:rsidR="00B36364" w:rsidRPr="00926D59">
        <w:rPr>
          <w:szCs w:val="22"/>
          <w:lang w:val="da-DK"/>
        </w:rPr>
        <w:t>.</w:t>
      </w:r>
      <w:r w:rsidR="002E1F91" w:rsidRPr="00926D59">
        <w:rPr>
          <w:szCs w:val="22"/>
          <w:lang w:val="da-DK"/>
        </w:rPr>
        <w:t>000 </w:t>
      </w:r>
      <w:r w:rsidR="00C04964" w:rsidRPr="00926D59">
        <w:rPr>
          <w:szCs w:val="22"/>
          <w:lang w:val="da-DK"/>
        </w:rPr>
        <w:t>personer</w:t>
      </w:r>
      <w:r w:rsidRPr="00926D59">
        <w:rPr>
          <w:szCs w:val="22"/>
          <w:lang w:val="da-DK"/>
        </w:rPr>
        <w:t>)</w:t>
      </w:r>
    </w:p>
    <w:p w14:paraId="421FAF41" w14:textId="77777777" w:rsidR="0091599C" w:rsidRPr="00926D59" w:rsidRDefault="0091599C" w:rsidP="00DC2C71">
      <w:pPr>
        <w:widowControl w:val="0"/>
        <w:rPr>
          <w:lang w:val="da-DK"/>
        </w:rPr>
      </w:pPr>
      <w:r w:rsidRPr="00926D59">
        <w:rPr>
          <w:lang w:val="da-DK"/>
        </w:rPr>
        <w:t>Tiltagende arvævsdannelse i lungerne (interstitiel lungesygdom)**</w:t>
      </w:r>
    </w:p>
    <w:p w14:paraId="4DF98919" w14:textId="77777777" w:rsidR="000D1961" w:rsidRPr="00926D59" w:rsidRDefault="000D1961" w:rsidP="000D1961">
      <w:pPr>
        <w:widowControl w:val="0"/>
        <w:rPr>
          <w:lang w:val="da-DK"/>
        </w:rPr>
      </w:pPr>
    </w:p>
    <w:p w14:paraId="790D6530" w14:textId="77777777" w:rsidR="000D1961" w:rsidRPr="00926D59" w:rsidRDefault="000D1961" w:rsidP="000D1961">
      <w:pPr>
        <w:keepNext/>
        <w:rPr>
          <w:lang w:val="da-DK"/>
        </w:rPr>
      </w:pPr>
      <w:r w:rsidRPr="00926D59">
        <w:rPr>
          <w:u w:val="single"/>
          <w:lang w:val="da-DK"/>
        </w:rPr>
        <w:t>Ikke kendt</w:t>
      </w:r>
      <w:r w:rsidRPr="00926D59">
        <w:rPr>
          <w:lang w:val="da-DK"/>
        </w:rPr>
        <w:t xml:space="preserve"> (hyppigheden kan ikke estimeres ud fra forhåndenværende data)</w:t>
      </w:r>
    </w:p>
    <w:p w14:paraId="11EFCBDD" w14:textId="77777777" w:rsidR="000D1961" w:rsidRPr="00926D59" w:rsidRDefault="000D1961" w:rsidP="000D1961">
      <w:pPr>
        <w:widowControl w:val="0"/>
        <w:rPr>
          <w:lang w:val="da-DK"/>
        </w:rPr>
      </w:pPr>
      <w:r w:rsidRPr="00926D59">
        <w:rPr>
          <w:lang w:val="da-DK"/>
        </w:rPr>
        <w:t>Intestinalt angioødem: hævelse i tarmen med symptomer som mavesmerter, kvalme, opkastning og diarré er indberettet efter brug af lignende præparater.</w:t>
      </w:r>
    </w:p>
    <w:p w14:paraId="54933458" w14:textId="77777777" w:rsidR="0091599C" w:rsidRPr="00926D59" w:rsidRDefault="0091599C" w:rsidP="00DC2C71">
      <w:pPr>
        <w:widowControl w:val="0"/>
        <w:rPr>
          <w:lang w:val="da-DK"/>
        </w:rPr>
      </w:pPr>
    </w:p>
    <w:p w14:paraId="2E4BE4BE" w14:textId="0E6AF40A" w:rsidR="0091599C" w:rsidRPr="00926D59" w:rsidRDefault="0091599C" w:rsidP="00DC2C71">
      <w:pPr>
        <w:widowControl w:val="0"/>
        <w:rPr>
          <w:lang w:val="da-DK"/>
        </w:rPr>
      </w:pPr>
      <w:r w:rsidRPr="00926D59">
        <w:rPr>
          <w:szCs w:val="22"/>
          <w:lang w:val="da-DK"/>
        </w:rPr>
        <w:t>*</w:t>
      </w:r>
      <w:r w:rsidRPr="00926D59">
        <w:rPr>
          <w:lang w:val="da-DK"/>
        </w:rPr>
        <w:t xml:space="preserve"> </w:t>
      </w:r>
      <w:r w:rsidR="00C04964" w:rsidRPr="00926D59">
        <w:rPr>
          <w:lang w:val="da-DK"/>
        </w:rPr>
        <w:t xml:space="preserve">Hændelsen </w:t>
      </w:r>
      <w:r w:rsidRPr="00926D59">
        <w:rPr>
          <w:lang w:val="da-DK"/>
        </w:rPr>
        <w:t>kan være en tilfældighed eller kan være relateret til en mekanisme, som på nuværende tidspunkt ikke er kendt.</w:t>
      </w:r>
    </w:p>
    <w:p w14:paraId="30931F85" w14:textId="77777777" w:rsidR="0091599C" w:rsidRPr="00926D59" w:rsidRDefault="0091599C" w:rsidP="00DC2C71">
      <w:pPr>
        <w:widowControl w:val="0"/>
        <w:rPr>
          <w:lang w:val="da-DK"/>
        </w:rPr>
      </w:pPr>
    </w:p>
    <w:p w14:paraId="172D0AA2" w14:textId="77777777" w:rsidR="0091599C" w:rsidRPr="00926D59" w:rsidRDefault="0091599C" w:rsidP="00DC2C71">
      <w:pPr>
        <w:widowControl w:val="0"/>
        <w:rPr>
          <w:lang w:val="da-DK"/>
        </w:rPr>
      </w:pPr>
      <w:r w:rsidRPr="00926D59">
        <w:rPr>
          <w:lang w:val="da-DK"/>
        </w:rPr>
        <w:t>**</w:t>
      </w:r>
      <w:r w:rsidR="00AE36E7" w:rsidRPr="00926D59">
        <w:rPr>
          <w:lang w:val="da-DK"/>
        </w:rPr>
        <w:t xml:space="preserve"> </w:t>
      </w:r>
      <w:r w:rsidRPr="00926D59">
        <w:rPr>
          <w:lang w:val="da-DK"/>
        </w:rPr>
        <w:t>Tilfælde af tiltagende arvævsdannelse i lungerne er blevet rapporteret ved indtagelse af telmisartan. Det er imidlertid ikke kendt, hvorvidt telmisartan var årsagen.</w:t>
      </w:r>
    </w:p>
    <w:p w14:paraId="35FDB01C" w14:textId="77777777" w:rsidR="0091599C" w:rsidRPr="00926D59" w:rsidRDefault="0091599C" w:rsidP="00DC2C71">
      <w:pPr>
        <w:widowControl w:val="0"/>
        <w:rPr>
          <w:lang w:val="da-DK"/>
        </w:rPr>
      </w:pPr>
    </w:p>
    <w:p w14:paraId="6059F20B" w14:textId="77777777" w:rsidR="00FC6B68" w:rsidRPr="00926D59" w:rsidRDefault="00FC6B68" w:rsidP="00DC2C71">
      <w:pPr>
        <w:keepNext/>
        <w:widowControl w:val="0"/>
        <w:rPr>
          <w:b/>
          <w:bCs/>
          <w:noProof/>
          <w:szCs w:val="22"/>
          <w:lang w:val="da-DK"/>
        </w:rPr>
      </w:pPr>
      <w:r w:rsidRPr="00926D59">
        <w:rPr>
          <w:b/>
          <w:bCs/>
          <w:noProof/>
          <w:szCs w:val="22"/>
          <w:lang w:val="da-DK"/>
        </w:rPr>
        <w:t xml:space="preserve">Indberetning af </w:t>
      </w:r>
      <w:r w:rsidRPr="00926D59">
        <w:rPr>
          <w:b/>
          <w:bCs/>
          <w:szCs w:val="22"/>
          <w:lang w:val="da-DK"/>
        </w:rPr>
        <w:t>bivirkninger</w:t>
      </w:r>
    </w:p>
    <w:p w14:paraId="75A781F6" w14:textId="6CD61432" w:rsidR="00FC6B68" w:rsidRPr="00926D59" w:rsidRDefault="00FC6B68" w:rsidP="00DC2C71">
      <w:pPr>
        <w:widowControl w:val="0"/>
        <w:rPr>
          <w:noProof/>
          <w:szCs w:val="22"/>
          <w:lang w:val="da-DK"/>
        </w:rPr>
      </w:pPr>
      <w:r w:rsidRPr="00926D59">
        <w:rPr>
          <w:color w:val="000000"/>
          <w:szCs w:val="22"/>
          <w:lang w:val="da-DK"/>
        </w:rPr>
        <w:t>Hvis du oplever bivirkninger, bør du tale med din læge</w:t>
      </w:r>
      <w:r w:rsidR="00D743BE" w:rsidRPr="00926D59">
        <w:rPr>
          <w:color w:val="000000"/>
          <w:szCs w:val="22"/>
          <w:lang w:val="da-DK"/>
        </w:rPr>
        <w:t xml:space="preserve"> </w:t>
      </w:r>
      <w:r w:rsidRPr="00926D59">
        <w:rPr>
          <w:color w:val="000000"/>
          <w:szCs w:val="22"/>
          <w:lang w:val="da-DK"/>
        </w:rPr>
        <w:t xml:space="preserve">eller </w:t>
      </w:r>
      <w:r w:rsidRPr="00926D59">
        <w:rPr>
          <w:noProof/>
          <w:szCs w:val="22"/>
          <w:lang w:val="da-DK"/>
        </w:rPr>
        <w:t>apotek</w:t>
      </w:r>
      <w:r w:rsidR="00D743BE" w:rsidRPr="00926D59">
        <w:rPr>
          <w:noProof/>
          <w:szCs w:val="22"/>
          <w:lang w:val="da-DK"/>
        </w:rPr>
        <w:t>spersonal</w:t>
      </w:r>
      <w:r w:rsidRPr="00926D59">
        <w:rPr>
          <w:noProof/>
          <w:szCs w:val="22"/>
          <w:lang w:val="da-DK"/>
        </w:rPr>
        <w:t>et</w:t>
      </w:r>
      <w:r w:rsidRPr="00926D59">
        <w:rPr>
          <w:color w:val="000000"/>
          <w:szCs w:val="22"/>
          <w:lang w:val="da-DK"/>
        </w:rPr>
        <w:t xml:space="preserve">. Dette gælder også mulige bivirkninger, som ikke er medtaget i denne indlægsseddel. Du eller dine pårørende kan også indberette bivirkninger direkte til </w:t>
      </w:r>
      <w:r w:rsidR="00D15BA9" w:rsidRPr="00926D59">
        <w:rPr>
          <w:color w:val="000000"/>
          <w:szCs w:val="22"/>
          <w:lang w:val="da-DK"/>
        </w:rPr>
        <w:t>Lægemiddel</w:t>
      </w:r>
      <w:r w:rsidRPr="00926D59">
        <w:rPr>
          <w:color w:val="000000"/>
          <w:szCs w:val="22"/>
          <w:lang w:val="da-DK"/>
        </w:rPr>
        <w:t xml:space="preserve">styrelsen via </w:t>
      </w:r>
      <w:r w:rsidRPr="00926D59">
        <w:rPr>
          <w:color w:val="000000"/>
          <w:szCs w:val="22"/>
          <w:highlight w:val="lightGray"/>
          <w:lang w:val="da-DK"/>
        </w:rPr>
        <w:t xml:space="preserve">det nationale rapporteringssystem anført i </w:t>
      </w:r>
      <w:hyperlink r:id="rId16" w:history="1">
        <w:r w:rsidRPr="00926D59">
          <w:rPr>
            <w:rStyle w:val="Hyperlink"/>
            <w:szCs w:val="22"/>
            <w:highlight w:val="lightGray"/>
            <w:lang w:val="da-DK"/>
          </w:rPr>
          <w:t>Appendiks</w:t>
        </w:r>
        <w:r w:rsidR="00340BF2" w:rsidRPr="00926D59">
          <w:rPr>
            <w:rStyle w:val="Hyperlink"/>
            <w:szCs w:val="22"/>
            <w:highlight w:val="lightGray"/>
            <w:lang w:val="da-DK"/>
          </w:rPr>
          <w:t> </w:t>
        </w:r>
        <w:r w:rsidRPr="00926D59">
          <w:rPr>
            <w:rStyle w:val="Hyperlink"/>
            <w:szCs w:val="22"/>
            <w:highlight w:val="lightGray"/>
            <w:lang w:val="da-DK"/>
          </w:rPr>
          <w:t>V</w:t>
        </w:r>
      </w:hyperlink>
      <w:r w:rsidRPr="00926D59">
        <w:rPr>
          <w:color w:val="000000"/>
          <w:szCs w:val="22"/>
          <w:lang w:val="da-DK"/>
        </w:rPr>
        <w:t>. Ved at indrapportere bivirkninger kan</w:t>
      </w:r>
      <w:r w:rsidRPr="00926D59">
        <w:rPr>
          <w:noProof/>
          <w:szCs w:val="22"/>
          <w:lang w:val="da-DK"/>
        </w:rPr>
        <w:t xml:space="preserve"> </w:t>
      </w:r>
      <w:r w:rsidRPr="00926D59">
        <w:rPr>
          <w:color w:val="000000"/>
          <w:szCs w:val="22"/>
          <w:lang w:val="da-DK"/>
        </w:rPr>
        <w:t>du hjælpe med at fremskaffe mere information om sikkerheden af dette lægemiddel.</w:t>
      </w:r>
    </w:p>
    <w:p w14:paraId="36319EC6" w14:textId="77777777" w:rsidR="00FC6B68" w:rsidRPr="00926D59" w:rsidRDefault="00FC6B68" w:rsidP="00DC2C71">
      <w:pPr>
        <w:widowControl w:val="0"/>
        <w:rPr>
          <w:lang w:val="da-DK"/>
        </w:rPr>
      </w:pPr>
    </w:p>
    <w:p w14:paraId="28A4D4B1" w14:textId="77777777" w:rsidR="0091599C" w:rsidRPr="00926D59" w:rsidRDefault="0091599C" w:rsidP="00DC2C71">
      <w:pPr>
        <w:widowControl w:val="0"/>
        <w:rPr>
          <w:lang w:val="da-DK"/>
        </w:rPr>
      </w:pPr>
    </w:p>
    <w:p w14:paraId="56805E12" w14:textId="77777777" w:rsidR="0091599C" w:rsidRPr="00926D59" w:rsidRDefault="0091599C" w:rsidP="00DC2C71">
      <w:pPr>
        <w:keepNext/>
        <w:widowControl w:val="0"/>
        <w:ind w:left="567" w:hanging="567"/>
        <w:rPr>
          <w:lang w:val="da-DK"/>
        </w:rPr>
      </w:pPr>
      <w:r w:rsidRPr="00926D59">
        <w:rPr>
          <w:b/>
          <w:lang w:val="da-DK"/>
        </w:rPr>
        <w:t>5.</w:t>
      </w:r>
      <w:r w:rsidRPr="00926D59">
        <w:rPr>
          <w:b/>
          <w:lang w:val="da-DK"/>
        </w:rPr>
        <w:tab/>
        <w:t>Opbevaring</w:t>
      </w:r>
    </w:p>
    <w:p w14:paraId="15A5B53A" w14:textId="77777777" w:rsidR="0091599C" w:rsidRPr="00926D59" w:rsidRDefault="0091599C" w:rsidP="00DC2C71">
      <w:pPr>
        <w:keepNext/>
        <w:widowControl w:val="0"/>
        <w:rPr>
          <w:lang w:val="da-DK"/>
        </w:rPr>
      </w:pPr>
    </w:p>
    <w:p w14:paraId="11264000" w14:textId="77777777" w:rsidR="0091599C" w:rsidRPr="00926D59" w:rsidRDefault="0091599C" w:rsidP="00DC2C71">
      <w:pPr>
        <w:widowControl w:val="0"/>
        <w:rPr>
          <w:lang w:val="da-DK"/>
        </w:rPr>
      </w:pPr>
      <w:r w:rsidRPr="00926D59">
        <w:rPr>
          <w:lang w:val="da-DK"/>
        </w:rPr>
        <w:t>Opbevar lægemid</w:t>
      </w:r>
      <w:r w:rsidR="00D15BA9" w:rsidRPr="00926D59">
        <w:rPr>
          <w:lang w:val="da-DK"/>
        </w:rPr>
        <w:t>let</w:t>
      </w:r>
      <w:r w:rsidRPr="00926D59">
        <w:rPr>
          <w:lang w:val="da-DK"/>
        </w:rPr>
        <w:t xml:space="preserve"> utilgængeligt for børn.</w:t>
      </w:r>
    </w:p>
    <w:p w14:paraId="0371EFE2" w14:textId="77777777" w:rsidR="0091599C" w:rsidRPr="00926D59" w:rsidRDefault="0091599C" w:rsidP="00DC2C71">
      <w:pPr>
        <w:widowControl w:val="0"/>
        <w:rPr>
          <w:lang w:val="da-DK"/>
        </w:rPr>
      </w:pPr>
    </w:p>
    <w:p w14:paraId="450C6733" w14:textId="7C207057" w:rsidR="0091599C" w:rsidRPr="00926D59" w:rsidRDefault="0091599C" w:rsidP="00DC2C71">
      <w:pPr>
        <w:widowControl w:val="0"/>
        <w:rPr>
          <w:lang w:val="da-DK"/>
        </w:rPr>
      </w:pPr>
      <w:r w:rsidRPr="00926D59">
        <w:rPr>
          <w:lang w:val="da-DK"/>
        </w:rPr>
        <w:t xml:space="preserve">Brug ikke </w:t>
      </w:r>
      <w:r w:rsidR="00D15BA9" w:rsidRPr="00926D59">
        <w:rPr>
          <w:lang w:val="da-DK"/>
        </w:rPr>
        <w:t>lægemidlet</w:t>
      </w:r>
      <w:r w:rsidRPr="00926D59">
        <w:rPr>
          <w:lang w:val="da-DK"/>
        </w:rPr>
        <w:t xml:space="preserve"> efter den udløbsdato, der står på </w:t>
      </w:r>
      <w:r w:rsidR="00D743BE" w:rsidRPr="00926D59">
        <w:rPr>
          <w:lang w:val="da-DK"/>
        </w:rPr>
        <w:t xml:space="preserve">æsken </w:t>
      </w:r>
      <w:r w:rsidRPr="00926D59">
        <w:rPr>
          <w:lang w:val="da-DK"/>
        </w:rPr>
        <w:t>efter EXP. Udløbsdatoen er den sidste dag i den nævnte måned.</w:t>
      </w:r>
    </w:p>
    <w:p w14:paraId="07DFEEEA" w14:textId="77777777" w:rsidR="0091599C" w:rsidRPr="00926D59" w:rsidRDefault="0091599C" w:rsidP="00DC2C71">
      <w:pPr>
        <w:widowControl w:val="0"/>
        <w:rPr>
          <w:lang w:val="da-DK"/>
        </w:rPr>
      </w:pPr>
    </w:p>
    <w:p w14:paraId="34DD4340" w14:textId="047C355A" w:rsidR="002C7F28" w:rsidRPr="00926D59" w:rsidRDefault="0091599C" w:rsidP="00DC2C71">
      <w:pPr>
        <w:widowControl w:val="0"/>
        <w:rPr>
          <w:lang w:val="da-DK"/>
        </w:rPr>
      </w:pPr>
      <w:r w:rsidRPr="00926D59">
        <w:rPr>
          <w:szCs w:val="22"/>
          <w:lang w:val="da-DK"/>
        </w:rPr>
        <w:t>Der er ingen særlige krav vedrørende opbevaringstemperatur</w:t>
      </w:r>
      <w:r w:rsidR="00C04964" w:rsidRPr="00926D59">
        <w:rPr>
          <w:szCs w:val="22"/>
          <w:lang w:val="da-DK"/>
        </w:rPr>
        <w:t>er</w:t>
      </w:r>
      <w:r w:rsidRPr="00926D59">
        <w:rPr>
          <w:szCs w:val="22"/>
          <w:lang w:val="da-DK"/>
        </w:rPr>
        <w:t xml:space="preserve"> for dette lægemiddel</w:t>
      </w:r>
      <w:r w:rsidRPr="00926D59">
        <w:rPr>
          <w:lang w:val="da-DK"/>
        </w:rPr>
        <w:t xml:space="preserve">. </w:t>
      </w:r>
      <w:r w:rsidR="00D743BE" w:rsidRPr="00926D59">
        <w:rPr>
          <w:lang w:val="da-DK"/>
        </w:rPr>
        <w:t>O</w:t>
      </w:r>
      <w:r w:rsidRPr="00926D59">
        <w:rPr>
          <w:lang w:val="da-DK"/>
        </w:rPr>
        <w:t>pbevar</w:t>
      </w:r>
      <w:r w:rsidR="00D743BE" w:rsidRPr="00926D59">
        <w:rPr>
          <w:lang w:val="da-DK"/>
        </w:rPr>
        <w:t>es</w:t>
      </w:r>
      <w:r w:rsidRPr="00926D59">
        <w:rPr>
          <w:lang w:val="da-DK"/>
        </w:rPr>
        <w:t xml:space="preserve"> i den originale yderpakning for at beskytte mod fugt.</w:t>
      </w:r>
      <w:r w:rsidR="002C7F28" w:rsidRPr="00926D59">
        <w:rPr>
          <w:lang w:val="da-DK"/>
        </w:rPr>
        <w:t xml:space="preserve"> </w:t>
      </w:r>
      <w:r w:rsidR="002C7F28" w:rsidRPr="00926D59">
        <w:rPr>
          <w:szCs w:val="24"/>
          <w:lang w:val="da-DK"/>
        </w:rPr>
        <w:t>Tag først din Micardis-tablet ud af blisteren lige før indtagelse.</w:t>
      </w:r>
    </w:p>
    <w:p w14:paraId="2769C997" w14:textId="77777777" w:rsidR="0091599C" w:rsidRPr="00926D59" w:rsidRDefault="0091599C" w:rsidP="00DC2C71">
      <w:pPr>
        <w:widowControl w:val="0"/>
        <w:rPr>
          <w:lang w:val="da-DK"/>
        </w:rPr>
      </w:pPr>
    </w:p>
    <w:p w14:paraId="20676971" w14:textId="4E62F2E6" w:rsidR="0091599C" w:rsidRPr="00926D59" w:rsidRDefault="0091599C" w:rsidP="00DC2C71">
      <w:pPr>
        <w:widowControl w:val="0"/>
        <w:rPr>
          <w:lang w:val="da-DK"/>
        </w:rPr>
      </w:pPr>
      <w:r w:rsidRPr="00926D59">
        <w:rPr>
          <w:lang w:val="da-DK"/>
        </w:rPr>
        <w:t>Spørg apotek</w:t>
      </w:r>
      <w:r w:rsidR="00E97853" w:rsidRPr="00926D59">
        <w:rPr>
          <w:szCs w:val="22"/>
          <w:lang w:val="da-DK"/>
        </w:rPr>
        <w:t>spersonal</w:t>
      </w:r>
      <w:r w:rsidRPr="00926D59">
        <w:rPr>
          <w:lang w:val="da-DK"/>
        </w:rPr>
        <w:t xml:space="preserve">et, hvordan du skal bortskaffe </w:t>
      </w:r>
      <w:r w:rsidR="007E5EE7" w:rsidRPr="00926D59">
        <w:rPr>
          <w:lang w:val="da-DK"/>
        </w:rPr>
        <w:t>lægemiddelrester</w:t>
      </w:r>
      <w:r w:rsidRPr="00926D59">
        <w:rPr>
          <w:lang w:val="da-DK"/>
        </w:rPr>
        <w:t xml:space="preserve">. Af hensyn til miljøet må du ikke smide </w:t>
      </w:r>
      <w:r w:rsidR="007E5EE7" w:rsidRPr="00926D59">
        <w:rPr>
          <w:lang w:val="da-DK"/>
        </w:rPr>
        <w:t xml:space="preserve">lægemiddelrester </w:t>
      </w:r>
      <w:r w:rsidRPr="00926D59">
        <w:rPr>
          <w:lang w:val="da-DK"/>
        </w:rPr>
        <w:t>i afløbet, toilettet eller skraldespanden.</w:t>
      </w:r>
    </w:p>
    <w:p w14:paraId="3A44E7BF" w14:textId="77777777" w:rsidR="0091599C" w:rsidRPr="00926D59" w:rsidRDefault="0091599C" w:rsidP="00DC2C71">
      <w:pPr>
        <w:widowControl w:val="0"/>
        <w:rPr>
          <w:lang w:val="da-DK"/>
        </w:rPr>
      </w:pPr>
    </w:p>
    <w:p w14:paraId="007B601C" w14:textId="77777777" w:rsidR="0091599C" w:rsidRPr="00926D59" w:rsidRDefault="0091599C" w:rsidP="00DC2C71">
      <w:pPr>
        <w:widowControl w:val="0"/>
        <w:rPr>
          <w:lang w:val="da-DK"/>
        </w:rPr>
      </w:pPr>
    </w:p>
    <w:p w14:paraId="1822BDDC" w14:textId="77777777" w:rsidR="0091599C" w:rsidRPr="00926D59" w:rsidRDefault="0091599C" w:rsidP="0079110B">
      <w:pPr>
        <w:keepNext/>
        <w:widowControl w:val="0"/>
        <w:ind w:left="567" w:hanging="567"/>
        <w:rPr>
          <w:lang w:val="da-DK"/>
        </w:rPr>
      </w:pPr>
      <w:r w:rsidRPr="00926D59">
        <w:rPr>
          <w:b/>
          <w:lang w:val="da-DK"/>
        </w:rPr>
        <w:t>6.</w:t>
      </w:r>
      <w:r w:rsidRPr="00926D59">
        <w:rPr>
          <w:b/>
          <w:lang w:val="da-DK"/>
        </w:rPr>
        <w:tab/>
      </w:r>
      <w:r w:rsidRPr="00926D59">
        <w:rPr>
          <w:b/>
          <w:szCs w:val="24"/>
          <w:lang w:val="da-DK"/>
        </w:rPr>
        <w:t>Pakningsstørrelser og yderligere oplysninger</w:t>
      </w:r>
    </w:p>
    <w:p w14:paraId="07DA506E" w14:textId="77777777" w:rsidR="0091599C" w:rsidRPr="00926D59" w:rsidRDefault="0091599C" w:rsidP="00DC2C71">
      <w:pPr>
        <w:keepNext/>
        <w:widowControl w:val="0"/>
        <w:rPr>
          <w:lang w:val="da-DK"/>
        </w:rPr>
      </w:pPr>
    </w:p>
    <w:p w14:paraId="5D4C5115" w14:textId="77777777" w:rsidR="0091599C" w:rsidRPr="00926D59" w:rsidRDefault="0091599C" w:rsidP="00DC2C71">
      <w:pPr>
        <w:keepNext/>
        <w:widowControl w:val="0"/>
        <w:rPr>
          <w:b/>
          <w:lang w:val="da-DK"/>
        </w:rPr>
      </w:pPr>
      <w:r w:rsidRPr="00926D59">
        <w:rPr>
          <w:b/>
          <w:lang w:val="da-DK"/>
        </w:rPr>
        <w:t>Micardis indeholder</w:t>
      </w:r>
      <w:r w:rsidR="00CA6D11" w:rsidRPr="00926D59">
        <w:rPr>
          <w:b/>
          <w:lang w:val="da-DK"/>
        </w:rPr>
        <w:t>:</w:t>
      </w:r>
    </w:p>
    <w:p w14:paraId="53CF6EE7" w14:textId="77777777" w:rsidR="0091599C" w:rsidRPr="00926D59" w:rsidRDefault="0091599C" w:rsidP="00DC2C71">
      <w:pPr>
        <w:widowControl w:val="0"/>
        <w:rPr>
          <w:noProof/>
          <w:lang w:val="da-DK"/>
        </w:rPr>
      </w:pPr>
      <w:r w:rsidRPr="00926D59">
        <w:rPr>
          <w:noProof/>
          <w:lang w:val="da-DK"/>
        </w:rPr>
        <w:t>Aktivt stof: telmi</w:t>
      </w:r>
      <w:r w:rsidR="002E1F91" w:rsidRPr="00926D59">
        <w:rPr>
          <w:noProof/>
          <w:lang w:val="da-DK"/>
        </w:rPr>
        <w:t>sartan. En tablet indeholder 20 </w:t>
      </w:r>
      <w:r w:rsidRPr="00926D59">
        <w:rPr>
          <w:noProof/>
          <w:lang w:val="da-DK"/>
        </w:rPr>
        <w:t>mg telmisartan.</w:t>
      </w:r>
    </w:p>
    <w:p w14:paraId="00ED1398" w14:textId="77777777" w:rsidR="0091599C" w:rsidRPr="00926D59" w:rsidRDefault="0091599C" w:rsidP="00DC2C71">
      <w:pPr>
        <w:widowControl w:val="0"/>
        <w:rPr>
          <w:noProof/>
          <w:lang w:val="da-DK"/>
        </w:rPr>
      </w:pPr>
      <w:r w:rsidRPr="00926D59">
        <w:rPr>
          <w:noProof/>
          <w:lang w:val="da-DK"/>
        </w:rPr>
        <w:t>Øvrige indholdsstoffer: povidon</w:t>
      </w:r>
      <w:r w:rsidR="00D743BE" w:rsidRPr="00926D59">
        <w:rPr>
          <w:noProof/>
          <w:lang w:val="da-DK"/>
        </w:rPr>
        <w:t xml:space="preserve"> (K25)</w:t>
      </w:r>
      <w:r w:rsidRPr="00926D59">
        <w:rPr>
          <w:noProof/>
          <w:lang w:val="da-DK"/>
        </w:rPr>
        <w:t>, meglumin, natriumhydroxid, sorbitol (E420), magnesiumstearat</w:t>
      </w:r>
    </w:p>
    <w:p w14:paraId="2215540F" w14:textId="77777777" w:rsidR="0091599C" w:rsidRPr="00926D59" w:rsidRDefault="0091599C" w:rsidP="00DC2C71">
      <w:pPr>
        <w:widowControl w:val="0"/>
        <w:rPr>
          <w:noProof/>
          <w:lang w:val="da-DK"/>
        </w:rPr>
      </w:pPr>
    </w:p>
    <w:p w14:paraId="274692E0" w14:textId="77777777" w:rsidR="0091599C" w:rsidRPr="00926D59" w:rsidRDefault="0091599C" w:rsidP="00DC2C71">
      <w:pPr>
        <w:keepNext/>
        <w:widowControl w:val="0"/>
        <w:rPr>
          <w:b/>
          <w:noProof/>
          <w:lang w:val="da-DK"/>
        </w:rPr>
      </w:pPr>
      <w:r w:rsidRPr="00926D59">
        <w:rPr>
          <w:b/>
          <w:noProof/>
          <w:lang w:val="da-DK"/>
        </w:rPr>
        <w:t>Udseende og pakningsstørrelser</w:t>
      </w:r>
    </w:p>
    <w:p w14:paraId="597D6F08" w14:textId="5FEBD334" w:rsidR="0091599C" w:rsidRPr="00926D59" w:rsidRDefault="002E1F91" w:rsidP="00DC2C71">
      <w:pPr>
        <w:widowControl w:val="0"/>
        <w:rPr>
          <w:lang w:val="da-DK"/>
        </w:rPr>
      </w:pPr>
      <w:r w:rsidRPr="00926D59">
        <w:rPr>
          <w:lang w:val="da-DK"/>
        </w:rPr>
        <w:t>Micardis 20 </w:t>
      </w:r>
      <w:r w:rsidR="0091599C" w:rsidRPr="00926D59">
        <w:rPr>
          <w:lang w:val="da-DK"/>
        </w:rPr>
        <w:t xml:space="preserve">mg tabletter er hvide runde tabletter, </w:t>
      </w:r>
      <w:r w:rsidR="00FB5333" w:rsidRPr="00926D59">
        <w:rPr>
          <w:lang w:val="da-DK"/>
        </w:rPr>
        <w:t>præget med</w:t>
      </w:r>
      <w:r w:rsidR="00ED7BB4" w:rsidRPr="00926D59">
        <w:rPr>
          <w:lang w:val="da-DK"/>
        </w:rPr>
        <w:t xml:space="preserve"> </w:t>
      </w:r>
      <w:r w:rsidR="0091599C" w:rsidRPr="00926D59">
        <w:rPr>
          <w:lang w:val="da-DK"/>
        </w:rPr>
        <w:t xml:space="preserve">koden 50H </w:t>
      </w:r>
      <w:r w:rsidR="00FB5333" w:rsidRPr="00926D59">
        <w:rPr>
          <w:lang w:val="da-DK"/>
        </w:rPr>
        <w:t>på den ene side, og firmaets logo på den anden side</w:t>
      </w:r>
      <w:r w:rsidR="0091599C" w:rsidRPr="00926D59">
        <w:rPr>
          <w:lang w:val="da-DK"/>
        </w:rPr>
        <w:t>.</w:t>
      </w:r>
    </w:p>
    <w:p w14:paraId="3C196B52" w14:textId="77777777" w:rsidR="0091599C" w:rsidRPr="00926D59" w:rsidRDefault="0091599C" w:rsidP="00DC2C71">
      <w:pPr>
        <w:widowControl w:val="0"/>
        <w:rPr>
          <w:lang w:val="da-DK"/>
        </w:rPr>
      </w:pPr>
    </w:p>
    <w:p w14:paraId="3637100B" w14:textId="5BC78165" w:rsidR="0091599C" w:rsidRPr="00926D59" w:rsidRDefault="002E1F91" w:rsidP="00DC2C71">
      <w:pPr>
        <w:widowControl w:val="0"/>
        <w:rPr>
          <w:lang w:val="da-DK"/>
        </w:rPr>
      </w:pPr>
      <w:r w:rsidRPr="00926D59">
        <w:rPr>
          <w:lang w:val="da-DK"/>
        </w:rPr>
        <w:t xml:space="preserve">Micardis </w:t>
      </w:r>
      <w:r w:rsidR="0091599C" w:rsidRPr="00926D59">
        <w:rPr>
          <w:lang w:val="da-DK"/>
        </w:rPr>
        <w:t>er pakket i blisterpak</w:t>
      </w:r>
      <w:r w:rsidRPr="00926D59">
        <w:rPr>
          <w:lang w:val="da-DK"/>
        </w:rPr>
        <w:t>ninger med 14, 28, 56, eller 98 </w:t>
      </w:r>
      <w:r w:rsidR="0091599C" w:rsidRPr="00926D59">
        <w:rPr>
          <w:lang w:val="da-DK"/>
        </w:rPr>
        <w:t>tabletter.</w:t>
      </w:r>
    </w:p>
    <w:p w14:paraId="5BB8FCD9" w14:textId="77777777" w:rsidR="00663792" w:rsidRPr="00926D59" w:rsidRDefault="00663792" w:rsidP="00DC2C71">
      <w:pPr>
        <w:widowControl w:val="0"/>
        <w:rPr>
          <w:lang w:val="da-DK"/>
        </w:rPr>
      </w:pPr>
    </w:p>
    <w:p w14:paraId="62C8F17D" w14:textId="77777777" w:rsidR="0091599C" w:rsidRPr="00926D59" w:rsidRDefault="0091599C" w:rsidP="00DC2C71">
      <w:pPr>
        <w:widowControl w:val="0"/>
        <w:rPr>
          <w:lang w:val="da-DK"/>
        </w:rPr>
      </w:pPr>
      <w:r w:rsidRPr="00926D59">
        <w:rPr>
          <w:lang w:val="da-DK"/>
        </w:rPr>
        <w:t>Ikke alle pakningsstørrelser er nødvendigvis markedsført</w:t>
      </w:r>
      <w:r w:rsidR="00D15BA9" w:rsidRPr="00926D59">
        <w:rPr>
          <w:lang w:val="da-DK"/>
        </w:rPr>
        <w:t xml:space="preserve"> i dit land</w:t>
      </w:r>
      <w:r w:rsidRPr="00926D59">
        <w:rPr>
          <w:lang w:val="da-DK"/>
        </w:rPr>
        <w:t>.</w:t>
      </w:r>
    </w:p>
    <w:p w14:paraId="51E52E63" w14:textId="77777777" w:rsidR="0091599C" w:rsidRPr="00926D59" w:rsidRDefault="0091599C" w:rsidP="00DC2C71">
      <w:pPr>
        <w:widowControl w:val="0"/>
        <w:rPr>
          <w:lang w:val="da-DK"/>
        </w:rPr>
      </w:pPr>
    </w:p>
    <w:tbl>
      <w:tblPr>
        <w:tblW w:w="5000" w:type="pct"/>
        <w:tblLook w:val="04A0" w:firstRow="1" w:lastRow="0" w:firstColumn="1" w:lastColumn="0" w:noHBand="0" w:noVBand="1"/>
      </w:tblPr>
      <w:tblGrid>
        <w:gridCol w:w="4395"/>
        <w:gridCol w:w="4670"/>
      </w:tblGrid>
      <w:tr w:rsidR="005B3A8B" w:rsidRPr="00926D59" w14:paraId="4373A7B3" w14:textId="77777777" w:rsidTr="00EE50FD">
        <w:tc>
          <w:tcPr>
            <w:tcW w:w="2424" w:type="pct"/>
          </w:tcPr>
          <w:p w14:paraId="60316DF8" w14:textId="77777777" w:rsidR="005B3A8B" w:rsidRPr="00926D59" w:rsidRDefault="005B3A8B" w:rsidP="00B71EF4">
            <w:pPr>
              <w:keepNext/>
              <w:widowControl w:val="0"/>
              <w:rPr>
                <w:b/>
                <w:lang w:val="da-DK"/>
              </w:rPr>
            </w:pPr>
            <w:r w:rsidRPr="00926D59">
              <w:rPr>
                <w:b/>
                <w:lang w:val="da-DK"/>
              </w:rPr>
              <w:lastRenderedPageBreak/>
              <w:t>Indehaver af markedsføringstilladelsen</w:t>
            </w:r>
          </w:p>
        </w:tc>
        <w:tc>
          <w:tcPr>
            <w:tcW w:w="2576" w:type="pct"/>
          </w:tcPr>
          <w:p w14:paraId="6354B369" w14:textId="77777777" w:rsidR="005B3A8B" w:rsidRPr="00926D59" w:rsidRDefault="005B3A8B" w:rsidP="00DC2C71">
            <w:pPr>
              <w:widowControl w:val="0"/>
              <w:rPr>
                <w:b/>
                <w:lang w:val="da-DK"/>
              </w:rPr>
            </w:pPr>
            <w:r w:rsidRPr="00926D59">
              <w:rPr>
                <w:b/>
                <w:lang w:val="da-DK"/>
              </w:rPr>
              <w:t>Fremstiller</w:t>
            </w:r>
          </w:p>
        </w:tc>
      </w:tr>
      <w:tr w:rsidR="005B3A8B" w:rsidRPr="00926D59" w14:paraId="604E0FA4" w14:textId="77777777" w:rsidTr="00EE50FD">
        <w:tc>
          <w:tcPr>
            <w:tcW w:w="2424" w:type="pct"/>
          </w:tcPr>
          <w:p w14:paraId="46F54EBA" w14:textId="77777777" w:rsidR="005B3A8B" w:rsidRPr="003706CE" w:rsidRDefault="005B3A8B" w:rsidP="00B71EF4">
            <w:pPr>
              <w:keepNext/>
              <w:widowControl w:val="0"/>
              <w:rPr>
                <w:lang w:val="de-DE"/>
              </w:rPr>
            </w:pPr>
            <w:r w:rsidRPr="003706CE">
              <w:rPr>
                <w:lang w:val="de-DE"/>
              </w:rPr>
              <w:t>Boehringer Ingelheim International GmBH</w:t>
            </w:r>
          </w:p>
          <w:p w14:paraId="4BDA0119" w14:textId="77777777" w:rsidR="005B3A8B" w:rsidRPr="003706CE" w:rsidRDefault="005B3A8B" w:rsidP="00B71EF4">
            <w:pPr>
              <w:keepNext/>
              <w:widowControl w:val="0"/>
              <w:rPr>
                <w:lang w:val="de-DE"/>
              </w:rPr>
            </w:pPr>
            <w:r w:rsidRPr="003706CE">
              <w:rPr>
                <w:lang w:val="de-DE"/>
              </w:rPr>
              <w:t>Binger Str. 173</w:t>
            </w:r>
          </w:p>
          <w:p w14:paraId="0568F986" w14:textId="17AE7591" w:rsidR="005B3A8B" w:rsidRPr="003706CE" w:rsidRDefault="005B3A8B" w:rsidP="00B71EF4">
            <w:pPr>
              <w:keepNext/>
              <w:widowControl w:val="0"/>
              <w:rPr>
                <w:lang w:val="de-DE"/>
              </w:rPr>
            </w:pPr>
            <w:r w:rsidRPr="003706CE">
              <w:rPr>
                <w:lang w:val="de-DE"/>
              </w:rPr>
              <w:t>55216 Ingelheim am Rhein</w:t>
            </w:r>
          </w:p>
          <w:p w14:paraId="27392A33" w14:textId="77777777" w:rsidR="00ED7BB4" w:rsidRPr="00926D59" w:rsidRDefault="00ED7BB4" w:rsidP="00DC2C71">
            <w:pPr>
              <w:widowControl w:val="0"/>
              <w:rPr>
                <w:lang w:val="da-DK"/>
              </w:rPr>
            </w:pPr>
            <w:r w:rsidRPr="00926D59">
              <w:rPr>
                <w:lang w:val="da-DK"/>
              </w:rPr>
              <w:t>Tyskland</w:t>
            </w:r>
          </w:p>
          <w:p w14:paraId="5714B9EC" w14:textId="77777777" w:rsidR="005B3A8B" w:rsidRPr="00926D59" w:rsidRDefault="005B3A8B" w:rsidP="00DC2C71">
            <w:pPr>
              <w:widowControl w:val="0"/>
              <w:rPr>
                <w:lang w:val="da-DK"/>
              </w:rPr>
            </w:pPr>
          </w:p>
        </w:tc>
        <w:tc>
          <w:tcPr>
            <w:tcW w:w="2576" w:type="pct"/>
          </w:tcPr>
          <w:p w14:paraId="512D72F1" w14:textId="77777777" w:rsidR="005B3A8B" w:rsidRPr="003706CE" w:rsidRDefault="005B3A8B" w:rsidP="00DC2C71">
            <w:pPr>
              <w:keepNext/>
              <w:widowControl w:val="0"/>
              <w:rPr>
                <w:lang w:val="de-DE"/>
              </w:rPr>
            </w:pPr>
            <w:r w:rsidRPr="00926D59">
              <w:rPr>
                <w:lang w:val="da-DK"/>
              </w:rPr>
              <w:t xml:space="preserve">Boehringer Ingelheim Pharma GmBH &amp; Co. </w:t>
            </w:r>
            <w:r w:rsidRPr="003706CE">
              <w:rPr>
                <w:lang w:val="de-DE"/>
              </w:rPr>
              <w:t>KG</w:t>
            </w:r>
          </w:p>
          <w:p w14:paraId="579F6A15" w14:textId="7E5CD297" w:rsidR="005B3A8B" w:rsidRPr="003706CE" w:rsidRDefault="005B3A8B" w:rsidP="00DC2C71">
            <w:pPr>
              <w:keepNext/>
              <w:widowControl w:val="0"/>
              <w:rPr>
                <w:lang w:val="de-DE"/>
              </w:rPr>
            </w:pPr>
            <w:r w:rsidRPr="003706CE">
              <w:rPr>
                <w:lang w:val="de-DE"/>
              </w:rPr>
              <w:t>Binger Str</w:t>
            </w:r>
            <w:r w:rsidR="000D6F3F" w:rsidRPr="003706CE">
              <w:rPr>
                <w:lang w:val="de-DE"/>
              </w:rPr>
              <w:t>asse</w:t>
            </w:r>
            <w:r w:rsidRPr="003706CE">
              <w:rPr>
                <w:lang w:val="de-DE"/>
              </w:rPr>
              <w:t xml:space="preserve"> 173</w:t>
            </w:r>
          </w:p>
          <w:p w14:paraId="19B57C00" w14:textId="1AE1088E" w:rsidR="005B3A8B" w:rsidRPr="003706CE" w:rsidRDefault="005B3A8B" w:rsidP="00DC2C71">
            <w:pPr>
              <w:keepNext/>
              <w:widowControl w:val="0"/>
              <w:rPr>
                <w:lang w:val="de-DE"/>
              </w:rPr>
            </w:pPr>
            <w:r w:rsidRPr="003706CE">
              <w:rPr>
                <w:lang w:val="de-DE"/>
              </w:rPr>
              <w:t>55216 Ingelheim am Rhein</w:t>
            </w:r>
          </w:p>
          <w:p w14:paraId="6262D3B4" w14:textId="77777777" w:rsidR="00ED7BB4" w:rsidRPr="00926D59" w:rsidRDefault="00ED7BB4" w:rsidP="00DC2C71">
            <w:pPr>
              <w:keepNext/>
              <w:widowControl w:val="0"/>
              <w:rPr>
                <w:lang w:val="da-DK"/>
              </w:rPr>
            </w:pPr>
            <w:r w:rsidRPr="00926D59">
              <w:rPr>
                <w:lang w:val="da-DK"/>
              </w:rPr>
              <w:t>Tyskland</w:t>
            </w:r>
          </w:p>
          <w:p w14:paraId="3109CEC4" w14:textId="77777777" w:rsidR="005B3A8B" w:rsidRPr="00926D59" w:rsidRDefault="005B3A8B" w:rsidP="00DC2C71">
            <w:pPr>
              <w:widowControl w:val="0"/>
              <w:rPr>
                <w:lang w:val="da-DK"/>
              </w:rPr>
            </w:pPr>
          </w:p>
        </w:tc>
      </w:tr>
    </w:tbl>
    <w:p w14:paraId="2DBAE9A3" w14:textId="77777777" w:rsidR="005B3A8B" w:rsidRPr="00926D59" w:rsidRDefault="005B3A8B" w:rsidP="00DC2C71">
      <w:pPr>
        <w:widowControl w:val="0"/>
        <w:rPr>
          <w:lang w:val="da-DK"/>
        </w:rPr>
      </w:pPr>
    </w:p>
    <w:p w14:paraId="76A1CAA2" w14:textId="77777777" w:rsidR="0091599C" w:rsidRPr="00926D59" w:rsidRDefault="0091599C" w:rsidP="00DC2C71">
      <w:pPr>
        <w:widowControl w:val="0"/>
        <w:rPr>
          <w:lang w:val="da-DK"/>
        </w:rPr>
      </w:pPr>
      <w:r w:rsidRPr="00926D59">
        <w:rPr>
          <w:lang w:val="da-DK"/>
        </w:rPr>
        <w:br w:type="page"/>
      </w:r>
      <w:r w:rsidRPr="00926D59">
        <w:rPr>
          <w:lang w:val="da-DK"/>
        </w:rPr>
        <w:lastRenderedPageBreak/>
        <w:t xml:space="preserve">Hvis du ønsker yderligere oplysninger om dette lægemiddel, skal du henvende dig til den lokale repræsentant </w:t>
      </w:r>
      <w:r w:rsidRPr="00926D59">
        <w:rPr>
          <w:szCs w:val="24"/>
          <w:lang w:val="da-DK"/>
        </w:rPr>
        <w:t>for indehaveren af markedsføringstilladelsen</w:t>
      </w:r>
      <w:r w:rsidRPr="00926D59">
        <w:rPr>
          <w:lang w:val="da-DK"/>
        </w:rPr>
        <w:t>:</w:t>
      </w:r>
    </w:p>
    <w:p w14:paraId="37E7A070" w14:textId="77777777" w:rsidR="0091599C" w:rsidRPr="00926D59" w:rsidRDefault="0091599C" w:rsidP="00DC2C71">
      <w:pPr>
        <w:widowControl w:val="0"/>
        <w:rPr>
          <w:lang w:val="da-DK"/>
        </w:rPr>
      </w:pPr>
      <w:bookmarkStart w:id="19" w:name="_Hlk54712338"/>
    </w:p>
    <w:tbl>
      <w:tblPr>
        <w:tblW w:w="5000" w:type="pct"/>
        <w:tblLook w:val="0000" w:firstRow="0" w:lastRow="0" w:firstColumn="0" w:lastColumn="0" w:noHBand="0" w:noVBand="0"/>
      </w:tblPr>
      <w:tblGrid>
        <w:gridCol w:w="33"/>
        <w:gridCol w:w="4500"/>
        <w:gridCol w:w="16"/>
        <w:gridCol w:w="4516"/>
      </w:tblGrid>
      <w:tr w:rsidR="002B38A9" w:rsidRPr="00926D59" w14:paraId="01C91560" w14:textId="77777777" w:rsidTr="000B2211">
        <w:trPr>
          <w:gridBefore w:val="1"/>
          <w:wBefore w:w="18" w:type="pct"/>
        </w:trPr>
        <w:tc>
          <w:tcPr>
            <w:tcW w:w="2491" w:type="pct"/>
            <w:gridSpan w:val="2"/>
          </w:tcPr>
          <w:p w14:paraId="4C02BEA1" w14:textId="77777777" w:rsidR="002B38A9" w:rsidRPr="00926D59" w:rsidRDefault="002B38A9" w:rsidP="00DC2C71">
            <w:pPr>
              <w:widowControl w:val="0"/>
              <w:rPr>
                <w:noProof/>
                <w:szCs w:val="22"/>
                <w:lang w:val="da-DK"/>
              </w:rPr>
            </w:pPr>
            <w:r w:rsidRPr="00926D59">
              <w:rPr>
                <w:b/>
                <w:bCs/>
                <w:noProof/>
                <w:szCs w:val="22"/>
                <w:lang w:val="da-DK"/>
              </w:rPr>
              <w:t>België/Belgique/Belgien</w:t>
            </w:r>
          </w:p>
          <w:p w14:paraId="435E1C95" w14:textId="26B539F3" w:rsidR="00EE50FD" w:rsidRPr="00926D59" w:rsidRDefault="002B38A9" w:rsidP="00DC2C71">
            <w:pPr>
              <w:widowControl w:val="0"/>
              <w:ind w:right="34"/>
              <w:rPr>
                <w:szCs w:val="22"/>
                <w:lang w:val="da-DK" w:eastAsia="ja-JP"/>
              </w:rPr>
            </w:pPr>
            <w:r w:rsidRPr="00926D59">
              <w:rPr>
                <w:rFonts w:eastAsia="MS Mincho"/>
                <w:szCs w:val="22"/>
                <w:lang w:val="da-DK" w:eastAsia="ja-JP"/>
              </w:rPr>
              <w:t xml:space="preserve">Boehringer Ingelheim </w:t>
            </w:r>
            <w:r w:rsidR="00355EC1" w:rsidRPr="00926D59">
              <w:rPr>
                <w:rFonts w:eastAsia="MS Mincho"/>
                <w:szCs w:val="22"/>
                <w:lang w:val="da-DK" w:eastAsia="ja-JP"/>
              </w:rPr>
              <w:t>S</w:t>
            </w:r>
            <w:r w:rsidRPr="00926D59">
              <w:rPr>
                <w:rFonts w:eastAsia="MS Mincho"/>
                <w:szCs w:val="22"/>
                <w:lang w:val="da-DK" w:eastAsia="ja-JP"/>
              </w:rPr>
              <w:t>Comm</w:t>
            </w:r>
          </w:p>
          <w:p w14:paraId="20580D71" w14:textId="0E8FF2B1" w:rsidR="002B38A9" w:rsidRPr="00926D59" w:rsidRDefault="002B38A9" w:rsidP="00DC2C71">
            <w:pPr>
              <w:widowControl w:val="0"/>
              <w:ind w:right="34"/>
              <w:rPr>
                <w:noProof/>
                <w:szCs w:val="22"/>
                <w:lang w:val="da-DK"/>
              </w:rPr>
            </w:pPr>
            <w:r w:rsidRPr="00926D59">
              <w:rPr>
                <w:szCs w:val="22"/>
                <w:lang w:val="da-DK" w:eastAsia="ja-JP"/>
              </w:rPr>
              <w:t>Tél/Tel: +32 2 773 33 11</w:t>
            </w:r>
          </w:p>
        </w:tc>
        <w:tc>
          <w:tcPr>
            <w:tcW w:w="2491" w:type="pct"/>
          </w:tcPr>
          <w:p w14:paraId="6D08718E" w14:textId="77777777" w:rsidR="002B38A9" w:rsidRPr="00926D59" w:rsidRDefault="002B38A9" w:rsidP="00DC2C71">
            <w:pPr>
              <w:widowControl w:val="0"/>
              <w:rPr>
                <w:noProof/>
                <w:szCs w:val="22"/>
                <w:lang w:val="da-DK"/>
              </w:rPr>
            </w:pPr>
            <w:r w:rsidRPr="00926D59">
              <w:rPr>
                <w:b/>
                <w:bCs/>
                <w:noProof/>
                <w:szCs w:val="22"/>
                <w:lang w:val="da-DK"/>
              </w:rPr>
              <w:t>Lietuva</w:t>
            </w:r>
          </w:p>
          <w:p w14:paraId="77F935B1" w14:textId="77777777" w:rsidR="002B38A9" w:rsidRPr="00926D59" w:rsidRDefault="002B38A9" w:rsidP="00DC2C71">
            <w:pPr>
              <w:widowControl w:val="0"/>
              <w:rPr>
                <w:szCs w:val="22"/>
                <w:lang w:val="da-DK" w:eastAsia="ja-JP"/>
              </w:rPr>
            </w:pPr>
            <w:r w:rsidRPr="00926D59">
              <w:rPr>
                <w:szCs w:val="22"/>
                <w:lang w:val="da-DK" w:eastAsia="ja-JP"/>
              </w:rPr>
              <w:t>Boehringer Ingelheim RCV GmbH &amp; Co KG</w:t>
            </w:r>
          </w:p>
          <w:p w14:paraId="2E8DB0BA" w14:textId="77777777" w:rsidR="002B38A9" w:rsidRPr="00926D59" w:rsidRDefault="002B38A9" w:rsidP="00DC2C71">
            <w:pPr>
              <w:widowControl w:val="0"/>
              <w:rPr>
                <w:szCs w:val="22"/>
                <w:lang w:val="da-DK" w:eastAsia="ja-JP"/>
              </w:rPr>
            </w:pPr>
            <w:r w:rsidRPr="00926D59">
              <w:rPr>
                <w:szCs w:val="22"/>
                <w:lang w:val="da-DK" w:eastAsia="ja-JP"/>
              </w:rPr>
              <w:t>Lietuvos filialas</w:t>
            </w:r>
          </w:p>
          <w:p w14:paraId="0CC198EE" w14:textId="4611F100" w:rsidR="002B38A9" w:rsidRPr="00926D59" w:rsidRDefault="002B38A9" w:rsidP="00DC2C71">
            <w:pPr>
              <w:widowControl w:val="0"/>
              <w:rPr>
                <w:szCs w:val="22"/>
                <w:lang w:val="da-DK" w:eastAsia="ja-JP"/>
              </w:rPr>
            </w:pPr>
            <w:r w:rsidRPr="00926D59">
              <w:rPr>
                <w:szCs w:val="22"/>
                <w:lang w:val="da-DK" w:eastAsia="ja-JP"/>
              </w:rPr>
              <w:t xml:space="preserve">Tel.: +370 </w:t>
            </w:r>
            <w:r w:rsidR="006F7AC6" w:rsidRPr="00926D59">
              <w:rPr>
                <w:szCs w:val="22"/>
                <w:lang w:val="da-DK" w:eastAsia="ja-JP"/>
              </w:rPr>
              <w:t xml:space="preserve">5 </w:t>
            </w:r>
            <w:r w:rsidR="00D743BE" w:rsidRPr="00926D59">
              <w:rPr>
                <w:szCs w:val="22"/>
                <w:lang w:val="da-DK" w:eastAsia="ja-JP"/>
              </w:rPr>
              <w:t>2595942</w:t>
            </w:r>
          </w:p>
          <w:p w14:paraId="7A148F44" w14:textId="77777777" w:rsidR="002B38A9" w:rsidRPr="00926D59" w:rsidRDefault="002B38A9" w:rsidP="00DC2C71">
            <w:pPr>
              <w:widowControl w:val="0"/>
              <w:autoSpaceDE w:val="0"/>
              <w:autoSpaceDN w:val="0"/>
              <w:adjustRightInd w:val="0"/>
              <w:rPr>
                <w:noProof/>
                <w:szCs w:val="22"/>
                <w:lang w:val="da-DK"/>
              </w:rPr>
            </w:pPr>
          </w:p>
        </w:tc>
      </w:tr>
      <w:tr w:rsidR="002B38A9" w:rsidRPr="003706CE" w14:paraId="0C0E6C5D" w14:textId="77777777" w:rsidTr="000B2211">
        <w:trPr>
          <w:gridBefore w:val="1"/>
          <w:wBefore w:w="18" w:type="pct"/>
        </w:trPr>
        <w:tc>
          <w:tcPr>
            <w:tcW w:w="2491" w:type="pct"/>
            <w:gridSpan w:val="2"/>
          </w:tcPr>
          <w:p w14:paraId="1A45A61F" w14:textId="77777777" w:rsidR="002B38A9" w:rsidRPr="003706CE" w:rsidRDefault="002B38A9" w:rsidP="00DC2C71">
            <w:pPr>
              <w:widowControl w:val="0"/>
              <w:autoSpaceDE w:val="0"/>
              <w:autoSpaceDN w:val="0"/>
              <w:adjustRightInd w:val="0"/>
              <w:rPr>
                <w:b/>
                <w:bCs/>
                <w:szCs w:val="22"/>
                <w:lang w:val="ru-RU"/>
              </w:rPr>
            </w:pPr>
            <w:r w:rsidRPr="003706CE">
              <w:rPr>
                <w:b/>
                <w:bCs/>
                <w:szCs w:val="22"/>
                <w:lang w:val="ru-RU"/>
              </w:rPr>
              <w:t>България</w:t>
            </w:r>
          </w:p>
          <w:p w14:paraId="7D02A71C" w14:textId="77777777" w:rsidR="002B38A9" w:rsidRPr="00926D59" w:rsidRDefault="002B38A9" w:rsidP="00DC2C71">
            <w:pPr>
              <w:widowControl w:val="0"/>
              <w:rPr>
                <w:szCs w:val="22"/>
                <w:lang w:val="da-DK"/>
              </w:rPr>
            </w:pPr>
            <w:r w:rsidRPr="003706CE">
              <w:rPr>
                <w:rFonts w:eastAsia="MS Mincho"/>
                <w:szCs w:val="22"/>
                <w:lang w:val="ru-RU" w:eastAsia="ja-JP"/>
              </w:rPr>
              <w:t xml:space="preserve">Бьорингер Ингелхайм РЦВ ГмбХ и Ко. </w:t>
            </w:r>
            <w:r w:rsidRPr="00926D59">
              <w:rPr>
                <w:rFonts w:eastAsia="MS Mincho"/>
                <w:szCs w:val="22"/>
                <w:lang w:val="da-DK" w:eastAsia="ja-JP"/>
              </w:rPr>
              <w:t>КГ - клон България</w:t>
            </w:r>
          </w:p>
          <w:p w14:paraId="69D1E8B0" w14:textId="77777777" w:rsidR="002B38A9" w:rsidRPr="00926D59" w:rsidRDefault="002B38A9" w:rsidP="00DC2C71">
            <w:pPr>
              <w:widowControl w:val="0"/>
              <w:autoSpaceDE w:val="0"/>
              <w:autoSpaceDN w:val="0"/>
              <w:adjustRightInd w:val="0"/>
              <w:rPr>
                <w:szCs w:val="22"/>
                <w:lang w:val="da-DK"/>
              </w:rPr>
            </w:pPr>
            <w:r w:rsidRPr="00926D59">
              <w:rPr>
                <w:rFonts w:eastAsia="MS Mincho"/>
                <w:szCs w:val="22"/>
                <w:lang w:val="da-DK" w:eastAsia="ja-JP"/>
              </w:rPr>
              <w:t>Тел: +359 2 958 79 98</w:t>
            </w:r>
          </w:p>
          <w:p w14:paraId="34D88A2B" w14:textId="77777777" w:rsidR="002B38A9" w:rsidRPr="00926D59" w:rsidRDefault="002B38A9" w:rsidP="00DC2C71">
            <w:pPr>
              <w:widowControl w:val="0"/>
              <w:autoSpaceDE w:val="0"/>
              <w:autoSpaceDN w:val="0"/>
              <w:adjustRightInd w:val="0"/>
              <w:rPr>
                <w:noProof/>
                <w:szCs w:val="22"/>
                <w:lang w:val="da-DK"/>
              </w:rPr>
            </w:pPr>
          </w:p>
        </w:tc>
        <w:tc>
          <w:tcPr>
            <w:tcW w:w="2491" w:type="pct"/>
          </w:tcPr>
          <w:p w14:paraId="7239727A" w14:textId="77777777" w:rsidR="002B38A9" w:rsidRPr="003706CE" w:rsidRDefault="002B38A9" w:rsidP="00DC2C71">
            <w:pPr>
              <w:widowControl w:val="0"/>
              <w:rPr>
                <w:noProof/>
                <w:szCs w:val="22"/>
                <w:lang w:val="de-DE"/>
              </w:rPr>
            </w:pPr>
            <w:r w:rsidRPr="003706CE">
              <w:rPr>
                <w:b/>
                <w:bCs/>
                <w:noProof/>
                <w:szCs w:val="22"/>
                <w:lang w:val="de-DE"/>
              </w:rPr>
              <w:t>Luxembourg/Luxemburg</w:t>
            </w:r>
          </w:p>
          <w:p w14:paraId="475E5305" w14:textId="0287A469" w:rsidR="00EE50FD" w:rsidRPr="003706CE" w:rsidRDefault="002B38A9" w:rsidP="00DC2C71">
            <w:pPr>
              <w:widowControl w:val="0"/>
              <w:rPr>
                <w:szCs w:val="22"/>
                <w:lang w:val="de-DE" w:eastAsia="ja-JP"/>
              </w:rPr>
            </w:pPr>
            <w:r w:rsidRPr="003706CE">
              <w:rPr>
                <w:rFonts w:eastAsia="MS Mincho"/>
                <w:szCs w:val="22"/>
                <w:lang w:val="de-DE" w:eastAsia="ja-JP"/>
              </w:rPr>
              <w:t xml:space="preserve">Boehringer Ingelheim </w:t>
            </w:r>
            <w:r w:rsidR="00355EC1" w:rsidRPr="003706CE">
              <w:rPr>
                <w:rFonts w:eastAsia="MS Mincho"/>
                <w:szCs w:val="22"/>
                <w:lang w:val="de-DE" w:eastAsia="ja-JP"/>
              </w:rPr>
              <w:t>S</w:t>
            </w:r>
            <w:r w:rsidRPr="003706CE">
              <w:rPr>
                <w:rFonts w:eastAsia="MS Mincho"/>
                <w:szCs w:val="22"/>
                <w:lang w:val="de-DE" w:eastAsia="ja-JP"/>
              </w:rPr>
              <w:t>Comm</w:t>
            </w:r>
          </w:p>
          <w:p w14:paraId="20E9B0E0" w14:textId="7539D99D" w:rsidR="002B38A9" w:rsidRPr="003706CE" w:rsidRDefault="002B38A9" w:rsidP="00DC2C71">
            <w:pPr>
              <w:widowControl w:val="0"/>
              <w:rPr>
                <w:szCs w:val="22"/>
                <w:lang w:val="de-DE" w:eastAsia="ja-JP"/>
              </w:rPr>
            </w:pPr>
            <w:r w:rsidRPr="003706CE">
              <w:rPr>
                <w:szCs w:val="22"/>
                <w:lang w:val="de-DE" w:eastAsia="ja-JP"/>
              </w:rPr>
              <w:t>Tél/Tel: +32 2 773 33 11</w:t>
            </w:r>
          </w:p>
          <w:p w14:paraId="40335346" w14:textId="77777777" w:rsidR="002B38A9" w:rsidRPr="003706CE" w:rsidRDefault="002B38A9" w:rsidP="00DC2C71">
            <w:pPr>
              <w:widowControl w:val="0"/>
              <w:rPr>
                <w:noProof/>
                <w:szCs w:val="22"/>
                <w:lang w:val="de-DE"/>
              </w:rPr>
            </w:pPr>
          </w:p>
        </w:tc>
      </w:tr>
      <w:tr w:rsidR="002B38A9" w:rsidRPr="00926D59" w14:paraId="2E3E25E7" w14:textId="77777777" w:rsidTr="000B2211">
        <w:trPr>
          <w:gridBefore w:val="1"/>
          <w:wBefore w:w="18" w:type="pct"/>
          <w:trHeight w:val="1031"/>
        </w:trPr>
        <w:tc>
          <w:tcPr>
            <w:tcW w:w="2491" w:type="pct"/>
            <w:gridSpan w:val="2"/>
          </w:tcPr>
          <w:p w14:paraId="205FEDA6" w14:textId="77777777" w:rsidR="002B38A9" w:rsidRPr="003706CE" w:rsidRDefault="002B38A9" w:rsidP="00DC2C71">
            <w:pPr>
              <w:widowControl w:val="0"/>
              <w:rPr>
                <w:noProof/>
                <w:szCs w:val="22"/>
                <w:lang w:val="de-DE"/>
              </w:rPr>
            </w:pPr>
            <w:r w:rsidRPr="003706CE">
              <w:rPr>
                <w:b/>
                <w:bCs/>
                <w:noProof/>
                <w:szCs w:val="22"/>
                <w:lang w:val="de-DE"/>
              </w:rPr>
              <w:t>Česká republika</w:t>
            </w:r>
          </w:p>
          <w:p w14:paraId="1B2CC62F" w14:textId="77777777" w:rsidR="002B38A9" w:rsidRPr="003706CE" w:rsidRDefault="002B38A9" w:rsidP="00DC2C71">
            <w:pPr>
              <w:widowControl w:val="0"/>
              <w:rPr>
                <w:szCs w:val="22"/>
                <w:lang w:val="de-DE" w:eastAsia="ja-JP"/>
              </w:rPr>
            </w:pPr>
            <w:r w:rsidRPr="003706CE">
              <w:rPr>
                <w:szCs w:val="22"/>
                <w:lang w:val="de-DE" w:eastAsia="ja-JP"/>
              </w:rPr>
              <w:t>Boehringer Ingelheim spol. s r.o.</w:t>
            </w:r>
          </w:p>
          <w:p w14:paraId="1FBBBA7D" w14:textId="77777777" w:rsidR="002B38A9" w:rsidRPr="00926D59" w:rsidRDefault="002B38A9" w:rsidP="00DC2C71">
            <w:pPr>
              <w:widowControl w:val="0"/>
              <w:rPr>
                <w:noProof/>
                <w:szCs w:val="22"/>
                <w:lang w:val="da-DK"/>
              </w:rPr>
            </w:pPr>
            <w:r w:rsidRPr="00926D59">
              <w:rPr>
                <w:szCs w:val="22"/>
                <w:lang w:val="da-DK" w:eastAsia="ja-JP"/>
              </w:rPr>
              <w:t>Tel: +420 234 655 111</w:t>
            </w:r>
          </w:p>
        </w:tc>
        <w:tc>
          <w:tcPr>
            <w:tcW w:w="2491" w:type="pct"/>
          </w:tcPr>
          <w:p w14:paraId="7FEE16D6" w14:textId="77777777" w:rsidR="002B38A9" w:rsidRPr="00926D59" w:rsidRDefault="002B38A9" w:rsidP="00DC2C71">
            <w:pPr>
              <w:widowControl w:val="0"/>
              <w:rPr>
                <w:b/>
                <w:bCs/>
                <w:noProof/>
                <w:szCs w:val="22"/>
                <w:lang w:val="da-DK"/>
              </w:rPr>
            </w:pPr>
            <w:r w:rsidRPr="00926D59">
              <w:rPr>
                <w:b/>
                <w:bCs/>
                <w:noProof/>
                <w:szCs w:val="22"/>
                <w:lang w:val="da-DK"/>
              </w:rPr>
              <w:t>Magyarország</w:t>
            </w:r>
          </w:p>
          <w:p w14:paraId="6BEF103E" w14:textId="77777777" w:rsidR="002B38A9" w:rsidRPr="00926D59" w:rsidRDefault="002B38A9" w:rsidP="00DC2C71">
            <w:pPr>
              <w:widowControl w:val="0"/>
              <w:rPr>
                <w:szCs w:val="22"/>
                <w:lang w:val="da-DK" w:eastAsia="de-DE"/>
              </w:rPr>
            </w:pPr>
            <w:r w:rsidRPr="00926D59">
              <w:rPr>
                <w:szCs w:val="22"/>
                <w:lang w:val="da-DK" w:eastAsia="de-DE"/>
              </w:rPr>
              <w:t>Boehringer Ingelheim RCV GmbH &amp; Co KG</w:t>
            </w:r>
          </w:p>
          <w:p w14:paraId="3FB127DA" w14:textId="77777777" w:rsidR="00EE50FD" w:rsidRPr="00926D59" w:rsidRDefault="002B38A9" w:rsidP="00DC2C71">
            <w:pPr>
              <w:widowControl w:val="0"/>
              <w:rPr>
                <w:szCs w:val="22"/>
                <w:lang w:val="da-DK" w:eastAsia="de-DE"/>
              </w:rPr>
            </w:pPr>
            <w:r w:rsidRPr="00926D59">
              <w:rPr>
                <w:szCs w:val="22"/>
                <w:lang w:val="da-DK" w:eastAsia="de-DE"/>
              </w:rPr>
              <w:t>Magyarországi Fióktelepe</w:t>
            </w:r>
          </w:p>
          <w:p w14:paraId="4D4F0825" w14:textId="0FB22138" w:rsidR="002B38A9" w:rsidRPr="00926D59" w:rsidRDefault="002B38A9" w:rsidP="00DC2C71">
            <w:pPr>
              <w:widowControl w:val="0"/>
              <w:rPr>
                <w:szCs w:val="22"/>
                <w:lang w:val="da-DK" w:eastAsia="de-DE"/>
              </w:rPr>
            </w:pPr>
            <w:r w:rsidRPr="00926D59">
              <w:rPr>
                <w:szCs w:val="22"/>
                <w:lang w:val="da-DK" w:eastAsia="de-DE"/>
              </w:rPr>
              <w:t>Tel.: +36 1 299 89 00</w:t>
            </w:r>
          </w:p>
          <w:p w14:paraId="6BF84363" w14:textId="77777777" w:rsidR="002B38A9" w:rsidRPr="00926D59" w:rsidRDefault="002B38A9" w:rsidP="00DC2C71">
            <w:pPr>
              <w:widowControl w:val="0"/>
              <w:rPr>
                <w:noProof/>
                <w:szCs w:val="22"/>
                <w:lang w:val="da-DK"/>
              </w:rPr>
            </w:pPr>
          </w:p>
        </w:tc>
      </w:tr>
      <w:tr w:rsidR="002B38A9" w:rsidRPr="00926D59" w14:paraId="3D20BBED" w14:textId="77777777" w:rsidTr="000B2211">
        <w:trPr>
          <w:gridBefore w:val="1"/>
          <w:wBefore w:w="18" w:type="pct"/>
        </w:trPr>
        <w:tc>
          <w:tcPr>
            <w:tcW w:w="2491" w:type="pct"/>
            <w:gridSpan w:val="2"/>
          </w:tcPr>
          <w:p w14:paraId="2140C8FD" w14:textId="77777777" w:rsidR="002B38A9" w:rsidRPr="00926D59" w:rsidRDefault="002B38A9" w:rsidP="00DC2C71">
            <w:pPr>
              <w:widowControl w:val="0"/>
              <w:rPr>
                <w:noProof/>
                <w:szCs w:val="22"/>
                <w:lang w:val="da-DK"/>
              </w:rPr>
            </w:pPr>
            <w:r w:rsidRPr="00926D59">
              <w:rPr>
                <w:b/>
                <w:bCs/>
                <w:noProof/>
                <w:szCs w:val="22"/>
                <w:lang w:val="da-DK"/>
              </w:rPr>
              <w:t>Danmark</w:t>
            </w:r>
          </w:p>
          <w:p w14:paraId="4D6B62FB" w14:textId="77777777" w:rsidR="002B38A9" w:rsidRPr="00926D59" w:rsidRDefault="002B38A9" w:rsidP="00DC2C71">
            <w:pPr>
              <w:widowControl w:val="0"/>
              <w:rPr>
                <w:szCs w:val="22"/>
                <w:lang w:val="da-DK" w:eastAsia="ja-JP"/>
              </w:rPr>
            </w:pPr>
            <w:r w:rsidRPr="00926D59">
              <w:rPr>
                <w:szCs w:val="22"/>
                <w:lang w:val="da-DK" w:eastAsia="ja-JP"/>
              </w:rPr>
              <w:t>Boehringer Ingelheim Danmark A/S</w:t>
            </w:r>
          </w:p>
          <w:p w14:paraId="2BC1258E" w14:textId="664BA738" w:rsidR="002B38A9" w:rsidRPr="00926D59" w:rsidRDefault="002B38A9" w:rsidP="00DC2C71">
            <w:pPr>
              <w:widowControl w:val="0"/>
              <w:rPr>
                <w:noProof/>
                <w:szCs w:val="22"/>
                <w:lang w:val="da-DK"/>
              </w:rPr>
            </w:pPr>
            <w:r w:rsidRPr="00926D59">
              <w:rPr>
                <w:szCs w:val="22"/>
                <w:lang w:val="da-DK" w:eastAsia="ja-JP"/>
              </w:rPr>
              <w:t>Tlf</w:t>
            </w:r>
            <w:r w:rsidR="000B2211" w:rsidRPr="00926D59">
              <w:rPr>
                <w:szCs w:val="22"/>
                <w:lang w:val="da-DK" w:eastAsia="ja-JP"/>
              </w:rPr>
              <w:t>.</w:t>
            </w:r>
            <w:r w:rsidRPr="00926D59">
              <w:rPr>
                <w:szCs w:val="22"/>
                <w:lang w:val="da-DK" w:eastAsia="ja-JP"/>
              </w:rPr>
              <w:t>: +45 39 15 88 88</w:t>
            </w:r>
          </w:p>
        </w:tc>
        <w:tc>
          <w:tcPr>
            <w:tcW w:w="2491" w:type="pct"/>
          </w:tcPr>
          <w:p w14:paraId="2BCA816B" w14:textId="77777777" w:rsidR="002B38A9" w:rsidRPr="003706CE" w:rsidRDefault="002B38A9" w:rsidP="00DC2C71">
            <w:pPr>
              <w:widowControl w:val="0"/>
              <w:rPr>
                <w:b/>
                <w:bCs/>
                <w:noProof/>
                <w:szCs w:val="22"/>
                <w:lang w:val="sv-SE"/>
              </w:rPr>
            </w:pPr>
            <w:r w:rsidRPr="003706CE">
              <w:rPr>
                <w:b/>
                <w:bCs/>
                <w:noProof/>
                <w:szCs w:val="22"/>
                <w:lang w:val="sv-SE"/>
              </w:rPr>
              <w:t>Malta</w:t>
            </w:r>
          </w:p>
          <w:p w14:paraId="12D3AEA1" w14:textId="77777777" w:rsidR="002B38A9" w:rsidRPr="003706CE" w:rsidRDefault="002B38A9" w:rsidP="00DC2C71">
            <w:pPr>
              <w:widowControl w:val="0"/>
              <w:rPr>
                <w:szCs w:val="22"/>
                <w:lang w:val="sv-SE" w:eastAsia="ja-JP"/>
              </w:rPr>
            </w:pPr>
            <w:r w:rsidRPr="003706CE">
              <w:rPr>
                <w:szCs w:val="22"/>
                <w:lang w:val="sv-SE" w:eastAsia="ja-JP"/>
              </w:rPr>
              <w:t xml:space="preserve">Boehringer Ingelheim </w:t>
            </w:r>
            <w:r w:rsidR="009F6257" w:rsidRPr="003706CE">
              <w:rPr>
                <w:szCs w:val="22"/>
                <w:lang w:val="sv-SE" w:eastAsia="ja-JP"/>
              </w:rPr>
              <w:t xml:space="preserve">Ireland </w:t>
            </w:r>
            <w:r w:rsidRPr="003706CE">
              <w:rPr>
                <w:szCs w:val="22"/>
                <w:lang w:val="sv-SE" w:eastAsia="ja-JP"/>
              </w:rPr>
              <w:t>Ltd.</w:t>
            </w:r>
          </w:p>
          <w:p w14:paraId="5DDF1846" w14:textId="77777777" w:rsidR="002B38A9" w:rsidRPr="00926D59" w:rsidRDefault="002B38A9" w:rsidP="00DC2C71">
            <w:pPr>
              <w:widowControl w:val="0"/>
              <w:rPr>
                <w:szCs w:val="22"/>
                <w:lang w:val="da-DK" w:eastAsia="ja-JP"/>
              </w:rPr>
            </w:pPr>
            <w:r w:rsidRPr="00926D59">
              <w:rPr>
                <w:szCs w:val="22"/>
                <w:lang w:val="da-DK" w:eastAsia="ja-JP"/>
              </w:rPr>
              <w:t>Tel: +</w:t>
            </w:r>
            <w:r w:rsidR="009F6257" w:rsidRPr="00926D59">
              <w:rPr>
                <w:szCs w:val="22"/>
                <w:lang w:val="da-DK" w:eastAsia="ja-JP"/>
              </w:rPr>
              <w:t>353 1 295 9620</w:t>
            </w:r>
          </w:p>
          <w:p w14:paraId="52B321B3" w14:textId="77777777" w:rsidR="002B38A9" w:rsidRPr="00926D59" w:rsidRDefault="002B38A9" w:rsidP="00DC2C71">
            <w:pPr>
              <w:widowControl w:val="0"/>
              <w:rPr>
                <w:noProof/>
                <w:szCs w:val="22"/>
                <w:lang w:val="da-DK"/>
              </w:rPr>
            </w:pPr>
          </w:p>
        </w:tc>
      </w:tr>
      <w:tr w:rsidR="002B38A9" w:rsidRPr="00926D59" w14:paraId="4E90FE0F" w14:textId="77777777" w:rsidTr="000B2211">
        <w:trPr>
          <w:gridBefore w:val="1"/>
          <w:wBefore w:w="18" w:type="pct"/>
        </w:trPr>
        <w:tc>
          <w:tcPr>
            <w:tcW w:w="2491" w:type="pct"/>
            <w:gridSpan w:val="2"/>
          </w:tcPr>
          <w:p w14:paraId="2BD63C28" w14:textId="77777777" w:rsidR="002B38A9" w:rsidRPr="003706CE" w:rsidRDefault="002B38A9" w:rsidP="00DC2C71">
            <w:pPr>
              <w:widowControl w:val="0"/>
              <w:rPr>
                <w:noProof/>
                <w:szCs w:val="22"/>
                <w:lang w:val="de-DE"/>
              </w:rPr>
            </w:pPr>
            <w:r w:rsidRPr="003706CE">
              <w:rPr>
                <w:b/>
                <w:bCs/>
                <w:noProof/>
                <w:szCs w:val="22"/>
                <w:lang w:val="de-DE"/>
              </w:rPr>
              <w:t>Deutschland</w:t>
            </w:r>
          </w:p>
          <w:p w14:paraId="54CE81D4" w14:textId="77777777" w:rsidR="002B38A9" w:rsidRPr="00926D59" w:rsidRDefault="002B38A9" w:rsidP="00DC2C71">
            <w:pPr>
              <w:widowControl w:val="0"/>
              <w:rPr>
                <w:szCs w:val="22"/>
                <w:lang w:val="da-DK" w:eastAsia="ja-JP"/>
              </w:rPr>
            </w:pPr>
            <w:r w:rsidRPr="003706CE">
              <w:rPr>
                <w:szCs w:val="22"/>
                <w:lang w:val="de-DE" w:eastAsia="ja-JP"/>
              </w:rPr>
              <w:t xml:space="preserve">Boehringer Ingelheim Pharma GmbH &amp; Co. </w:t>
            </w:r>
            <w:r w:rsidRPr="00926D59">
              <w:rPr>
                <w:szCs w:val="22"/>
                <w:lang w:val="da-DK" w:eastAsia="ja-JP"/>
              </w:rPr>
              <w:t>KG</w:t>
            </w:r>
          </w:p>
          <w:p w14:paraId="11577DCE" w14:textId="77777777" w:rsidR="002B38A9" w:rsidRPr="00926D59" w:rsidRDefault="002B38A9" w:rsidP="00DC2C71">
            <w:pPr>
              <w:widowControl w:val="0"/>
              <w:rPr>
                <w:noProof/>
                <w:szCs w:val="22"/>
                <w:lang w:val="da-DK"/>
              </w:rPr>
            </w:pPr>
            <w:r w:rsidRPr="00926D59">
              <w:rPr>
                <w:szCs w:val="22"/>
                <w:lang w:val="da-DK" w:eastAsia="ja-JP"/>
              </w:rPr>
              <w:t>Tel: +49 (0) 800 77 90 900</w:t>
            </w:r>
          </w:p>
        </w:tc>
        <w:tc>
          <w:tcPr>
            <w:tcW w:w="2491" w:type="pct"/>
          </w:tcPr>
          <w:p w14:paraId="64820EDE" w14:textId="77777777" w:rsidR="002B38A9" w:rsidRPr="00926D59" w:rsidRDefault="002B38A9" w:rsidP="00DC2C71">
            <w:pPr>
              <w:widowControl w:val="0"/>
              <w:rPr>
                <w:noProof/>
                <w:szCs w:val="22"/>
                <w:lang w:val="da-DK"/>
              </w:rPr>
            </w:pPr>
            <w:r w:rsidRPr="00926D59">
              <w:rPr>
                <w:b/>
                <w:bCs/>
                <w:noProof/>
                <w:szCs w:val="22"/>
                <w:lang w:val="da-DK"/>
              </w:rPr>
              <w:t>Nederland</w:t>
            </w:r>
          </w:p>
          <w:p w14:paraId="6C813BFA" w14:textId="29A65B04" w:rsidR="002B38A9" w:rsidRPr="00926D59" w:rsidRDefault="002B38A9" w:rsidP="00DC2C71">
            <w:pPr>
              <w:widowControl w:val="0"/>
              <w:rPr>
                <w:szCs w:val="22"/>
                <w:lang w:val="da-DK" w:eastAsia="ja-JP"/>
              </w:rPr>
            </w:pPr>
            <w:r w:rsidRPr="00926D59">
              <w:rPr>
                <w:szCs w:val="22"/>
                <w:lang w:val="da-DK" w:eastAsia="ja-JP"/>
              </w:rPr>
              <w:t xml:space="preserve">Boehringer Ingelheim </w:t>
            </w:r>
            <w:r w:rsidR="00647568" w:rsidRPr="00926D59">
              <w:rPr>
                <w:szCs w:val="22"/>
                <w:lang w:val="da-DK" w:eastAsia="ja-JP"/>
              </w:rPr>
              <w:t>B</w:t>
            </w:r>
            <w:r w:rsidRPr="00926D59">
              <w:rPr>
                <w:szCs w:val="22"/>
                <w:lang w:val="da-DK" w:eastAsia="ja-JP"/>
              </w:rPr>
              <w:t>.</w:t>
            </w:r>
            <w:r w:rsidR="00647568" w:rsidRPr="00926D59">
              <w:rPr>
                <w:szCs w:val="22"/>
                <w:lang w:val="da-DK" w:eastAsia="ja-JP"/>
              </w:rPr>
              <w:t>V</w:t>
            </w:r>
            <w:r w:rsidRPr="00926D59">
              <w:rPr>
                <w:szCs w:val="22"/>
                <w:lang w:val="da-DK" w:eastAsia="ja-JP"/>
              </w:rPr>
              <w:t>.</w:t>
            </w:r>
          </w:p>
          <w:p w14:paraId="34E6E427" w14:textId="77777777" w:rsidR="002B38A9" w:rsidRPr="00926D59" w:rsidRDefault="002B38A9" w:rsidP="00DC2C71">
            <w:pPr>
              <w:widowControl w:val="0"/>
              <w:rPr>
                <w:szCs w:val="22"/>
                <w:lang w:val="da-DK" w:eastAsia="ja-JP"/>
              </w:rPr>
            </w:pPr>
            <w:r w:rsidRPr="00926D59">
              <w:rPr>
                <w:szCs w:val="22"/>
                <w:lang w:val="da-DK" w:eastAsia="ja-JP"/>
              </w:rPr>
              <w:t>Tel: +31 (0) 800 22 55 889</w:t>
            </w:r>
          </w:p>
          <w:p w14:paraId="18CB693D" w14:textId="77777777" w:rsidR="002B38A9" w:rsidRPr="00926D59" w:rsidRDefault="002B38A9" w:rsidP="00DC2C71">
            <w:pPr>
              <w:widowControl w:val="0"/>
              <w:rPr>
                <w:noProof/>
                <w:szCs w:val="22"/>
                <w:lang w:val="da-DK"/>
              </w:rPr>
            </w:pPr>
          </w:p>
        </w:tc>
      </w:tr>
      <w:tr w:rsidR="002B38A9" w:rsidRPr="00926D59" w14:paraId="1F95FDF7" w14:textId="77777777" w:rsidTr="000B2211">
        <w:trPr>
          <w:gridBefore w:val="1"/>
          <w:wBefore w:w="18" w:type="pct"/>
        </w:trPr>
        <w:tc>
          <w:tcPr>
            <w:tcW w:w="2491" w:type="pct"/>
            <w:gridSpan w:val="2"/>
          </w:tcPr>
          <w:p w14:paraId="2B6F686E" w14:textId="77777777" w:rsidR="002B38A9" w:rsidRPr="003706CE" w:rsidRDefault="002B38A9" w:rsidP="00DC2C71">
            <w:pPr>
              <w:widowControl w:val="0"/>
              <w:rPr>
                <w:b/>
                <w:bCs/>
                <w:noProof/>
                <w:szCs w:val="22"/>
              </w:rPr>
            </w:pPr>
            <w:r w:rsidRPr="003706CE">
              <w:rPr>
                <w:b/>
                <w:bCs/>
                <w:noProof/>
                <w:szCs w:val="22"/>
              </w:rPr>
              <w:t>Eesti</w:t>
            </w:r>
          </w:p>
          <w:p w14:paraId="6C061BC6" w14:textId="77777777" w:rsidR="002B38A9" w:rsidRPr="003706CE" w:rsidRDefault="002B38A9" w:rsidP="00DC2C71">
            <w:pPr>
              <w:widowControl w:val="0"/>
              <w:rPr>
                <w:szCs w:val="22"/>
                <w:lang w:eastAsia="ja-JP"/>
              </w:rPr>
            </w:pPr>
            <w:r w:rsidRPr="003706CE">
              <w:rPr>
                <w:szCs w:val="22"/>
                <w:lang w:eastAsia="ja-JP"/>
              </w:rPr>
              <w:t>Boehringer Ingelheim RCV GmbH &amp; Co KG</w:t>
            </w:r>
          </w:p>
          <w:p w14:paraId="416476A3" w14:textId="6DFE6B83" w:rsidR="002B38A9" w:rsidRPr="003706CE" w:rsidRDefault="002B38A9" w:rsidP="00DC2C71">
            <w:pPr>
              <w:widowControl w:val="0"/>
              <w:rPr>
                <w:szCs w:val="22"/>
                <w:lang w:eastAsia="de-DE"/>
              </w:rPr>
            </w:pPr>
            <w:r w:rsidRPr="003706CE">
              <w:rPr>
                <w:szCs w:val="22"/>
                <w:lang w:eastAsia="de-DE"/>
              </w:rPr>
              <w:t xml:space="preserve">Eesti </w:t>
            </w:r>
            <w:r w:rsidR="00647568" w:rsidRPr="003706CE">
              <w:rPr>
                <w:szCs w:val="22"/>
                <w:lang w:eastAsia="de-DE"/>
              </w:rPr>
              <w:t>f</w:t>
            </w:r>
            <w:r w:rsidRPr="003706CE">
              <w:rPr>
                <w:szCs w:val="22"/>
                <w:lang w:eastAsia="de-DE"/>
              </w:rPr>
              <w:t>iliaal</w:t>
            </w:r>
          </w:p>
          <w:p w14:paraId="462820DC" w14:textId="77777777" w:rsidR="002B38A9" w:rsidRPr="00926D59" w:rsidRDefault="002B38A9" w:rsidP="00DC2C71">
            <w:pPr>
              <w:widowControl w:val="0"/>
              <w:rPr>
                <w:szCs w:val="22"/>
                <w:lang w:val="da-DK" w:eastAsia="ja-JP"/>
              </w:rPr>
            </w:pPr>
            <w:r w:rsidRPr="00926D59">
              <w:rPr>
                <w:szCs w:val="22"/>
                <w:lang w:val="da-DK" w:eastAsia="ja-JP"/>
              </w:rPr>
              <w:t>Tel: +372 612 8000</w:t>
            </w:r>
          </w:p>
          <w:p w14:paraId="0C816301" w14:textId="77777777" w:rsidR="002B38A9" w:rsidRPr="00926D59" w:rsidRDefault="002B38A9" w:rsidP="00DC2C71">
            <w:pPr>
              <w:widowControl w:val="0"/>
              <w:rPr>
                <w:noProof/>
                <w:szCs w:val="22"/>
                <w:lang w:val="da-DK"/>
              </w:rPr>
            </w:pPr>
          </w:p>
        </w:tc>
        <w:tc>
          <w:tcPr>
            <w:tcW w:w="2491" w:type="pct"/>
          </w:tcPr>
          <w:p w14:paraId="5ABFD0FD" w14:textId="77777777" w:rsidR="002B38A9" w:rsidRPr="00926D59" w:rsidRDefault="002B38A9" w:rsidP="00DC2C71">
            <w:pPr>
              <w:widowControl w:val="0"/>
              <w:rPr>
                <w:noProof/>
                <w:szCs w:val="22"/>
                <w:lang w:val="da-DK"/>
              </w:rPr>
            </w:pPr>
            <w:r w:rsidRPr="00926D59">
              <w:rPr>
                <w:b/>
                <w:bCs/>
                <w:noProof/>
                <w:szCs w:val="22"/>
                <w:lang w:val="da-DK"/>
              </w:rPr>
              <w:t>Norge</w:t>
            </w:r>
          </w:p>
          <w:p w14:paraId="43AA6D19" w14:textId="6BD1A7B1" w:rsidR="000B2211" w:rsidRPr="00926D59" w:rsidRDefault="000B2211" w:rsidP="000B2211">
            <w:pPr>
              <w:widowControl w:val="0"/>
              <w:rPr>
                <w:szCs w:val="22"/>
                <w:lang w:val="da-DK" w:eastAsia="ja-JP"/>
              </w:rPr>
            </w:pPr>
            <w:r w:rsidRPr="00926D59">
              <w:rPr>
                <w:szCs w:val="22"/>
                <w:lang w:val="da-DK" w:eastAsia="ja-JP"/>
              </w:rPr>
              <w:t>Boehringer Ingelheim Danmark</w:t>
            </w:r>
          </w:p>
          <w:p w14:paraId="7C2832AB" w14:textId="77777777" w:rsidR="000B2211" w:rsidRPr="00926D59" w:rsidRDefault="000B2211" w:rsidP="000B2211">
            <w:pPr>
              <w:widowControl w:val="0"/>
              <w:rPr>
                <w:szCs w:val="22"/>
                <w:lang w:val="da-DK" w:eastAsia="ja-JP"/>
              </w:rPr>
            </w:pPr>
            <w:r w:rsidRPr="00926D59">
              <w:rPr>
                <w:szCs w:val="22"/>
                <w:lang w:val="da-DK" w:eastAsia="ja-JP"/>
              </w:rPr>
              <w:t>Norwegian branch</w:t>
            </w:r>
          </w:p>
          <w:p w14:paraId="13941477" w14:textId="77777777" w:rsidR="002B38A9" w:rsidRPr="00926D59" w:rsidRDefault="002B38A9" w:rsidP="00DC2C71">
            <w:pPr>
              <w:widowControl w:val="0"/>
              <w:rPr>
                <w:szCs w:val="22"/>
                <w:lang w:val="da-DK" w:eastAsia="ja-JP"/>
              </w:rPr>
            </w:pPr>
            <w:r w:rsidRPr="00926D59">
              <w:rPr>
                <w:szCs w:val="22"/>
                <w:lang w:val="da-DK" w:eastAsia="ja-JP"/>
              </w:rPr>
              <w:t>Tlf: +47 66 76 13 00</w:t>
            </w:r>
          </w:p>
          <w:p w14:paraId="32E1E835" w14:textId="77777777" w:rsidR="002B38A9" w:rsidRPr="00926D59" w:rsidRDefault="002B38A9" w:rsidP="00DC2C71">
            <w:pPr>
              <w:widowControl w:val="0"/>
              <w:rPr>
                <w:noProof/>
                <w:szCs w:val="22"/>
                <w:lang w:val="da-DK"/>
              </w:rPr>
            </w:pPr>
          </w:p>
        </w:tc>
      </w:tr>
      <w:tr w:rsidR="002B38A9" w:rsidRPr="00926D59" w14:paraId="23D833BC" w14:textId="77777777" w:rsidTr="000B2211">
        <w:trPr>
          <w:gridBefore w:val="1"/>
          <w:wBefore w:w="18" w:type="pct"/>
        </w:trPr>
        <w:tc>
          <w:tcPr>
            <w:tcW w:w="2491" w:type="pct"/>
            <w:gridSpan w:val="2"/>
          </w:tcPr>
          <w:p w14:paraId="583CB5DC" w14:textId="77777777" w:rsidR="002B38A9" w:rsidRPr="003706CE" w:rsidRDefault="002B38A9" w:rsidP="00DC2C71">
            <w:pPr>
              <w:widowControl w:val="0"/>
              <w:rPr>
                <w:noProof/>
                <w:szCs w:val="22"/>
              </w:rPr>
            </w:pPr>
            <w:r w:rsidRPr="00926D59">
              <w:rPr>
                <w:b/>
                <w:bCs/>
                <w:noProof/>
                <w:szCs w:val="22"/>
                <w:lang w:val="da-DK"/>
              </w:rPr>
              <w:t>Ελλάδα</w:t>
            </w:r>
          </w:p>
          <w:p w14:paraId="2C199D8D" w14:textId="4F12E8E1" w:rsidR="002B38A9" w:rsidRPr="003706CE" w:rsidRDefault="002B38A9" w:rsidP="00DC2C71">
            <w:pPr>
              <w:widowControl w:val="0"/>
              <w:rPr>
                <w:szCs w:val="22"/>
                <w:lang w:eastAsia="ja-JP"/>
              </w:rPr>
            </w:pPr>
            <w:r w:rsidRPr="003706CE">
              <w:rPr>
                <w:szCs w:val="22"/>
                <w:lang w:eastAsia="ja-JP"/>
              </w:rPr>
              <w:t xml:space="preserve">Boehringer Ingelheim </w:t>
            </w:r>
            <w:r w:rsidR="00F11AB6" w:rsidRPr="00926D59">
              <w:rPr>
                <w:szCs w:val="22"/>
                <w:lang w:val="da-DK" w:eastAsia="ja-JP"/>
              </w:rPr>
              <w:t>Ελλάς</w:t>
            </w:r>
            <w:r w:rsidR="00F11AB6" w:rsidRPr="003706CE">
              <w:rPr>
                <w:szCs w:val="22"/>
                <w:lang w:eastAsia="ja-JP"/>
              </w:rPr>
              <w:t xml:space="preserve"> </w:t>
            </w:r>
            <w:r w:rsidR="00F11AB6" w:rsidRPr="00926D59">
              <w:rPr>
                <w:szCs w:val="22"/>
                <w:lang w:val="da-DK" w:eastAsia="ja-JP"/>
              </w:rPr>
              <w:t>Μονοπρόσωπη</w:t>
            </w:r>
            <w:r w:rsidR="00F11AB6" w:rsidRPr="003706CE">
              <w:rPr>
                <w:szCs w:val="22"/>
                <w:lang w:eastAsia="ja-JP"/>
              </w:rPr>
              <w:t xml:space="preserve"> </w:t>
            </w:r>
            <w:r w:rsidR="00F11AB6" w:rsidRPr="00926D59">
              <w:rPr>
                <w:szCs w:val="22"/>
                <w:lang w:val="da-DK" w:eastAsia="ja-JP"/>
              </w:rPr>
              <w:t>Α</w:t>
            </w:r>
            <w:r w:rsidR="00F11AB6" w:rsidRPr="003706CE">
              <w:rPr>
                <w:szCs w:val="22"/>
                <w:lang w:eastAsia="ja-JP"/>
              </w:rPr>
              <w:t>.</w:t>
            </w:r>
            <w:r w:rsidR="00F11AB6" w:rsidRPr="00926D59">
              <w:rPr>
                <w:szCs w:val="22"/>
                <w:lang w:val="da-DK" w:eastAsia="ja-JP"/>
              </w:rPr>
              <w:t>Ε</w:t>
            </w:r>
            <w:r w:rsidR="00F11AB6" w:rsidRPr="003706CE">
              <w:rPr>
                <w:szCs w:val="22"/>
                <w:lang w:eastAsia="ja-JP"/>
              </w:rPr>
              <w:t>.</w:t>
            </w:r>
          </w:p>
          <w:p w14:paraId="6DBE01E3" w14:textId="77777777" w:rsidR="002B38A9" w:rsidRPr="00926D59" w:rsidRDefault="002B38A9" w:rsidP="00DC2C71">
            <w:pPr>
              <w:widowControl w:val="0"/>
              <w:rPr>
                <w:noProof/>
                <w:szCs w:val="22"/>
                <w:lang w:val="da-DK"/>
              </w:rPr>
            </w:pPr>
            <w:r w:rsidRPr="00926D59">
              <w:rPr>
                <w:szCs w:val="22"/>
                <w:lang w:val="da-DK" w:eastAsia="ja-JP"/>
              </w:rPr>
              <w:t>Tηλ: +30 2 10 89 06 300</w:t>
            </w:r>
          </w:p>
        </w:tc>
        <w:tc>
          <w:tcPr>
            <w:tcW w:w="2491" w:type="pct"/>
          </w:tcPr>
          <w:p w14:paraId="2D5B4F3C" w14:textId="77777777" w:rsidR="002B38A9" w:rsidRPr="00926D59" w:rsidRDefault="002B38A9" w:rsidP="00DC2C71">
            <w:pPr>
              <w:widowControl w:val="0"/>
              <w:rPr>
                <w:noProof/>
                <w:szCs w:val="22"/>
                <w:lang w:val="da-DK"/>
              </w:rPr>
            </w:pPr>
            <w:r w:rsidRPr="00926D59">
              <w:rPr>
                <w:b/>
                <w:bCs/>
                <w:noProof/>
                <w:szCs w:val="22"/>
                <w:lang w:val="da-DK"/>
              </w:rPr>
              <w:t>Österreich</w:t>
            </w:r>
          </w:p>
          <w:p w14:paraId="22FB8EAF" w14:textId="77777777" w:rsidR="002B38A9" w:rsidRPr="00926D59" w:rsidRDefault="002B38A9" w:rsidP="00DC2C71">
            <w:pPr>
              <w:widowControl w:val="0"/>
              <w:autoSpaceDE w:val="0"/>
              <w:autoSpaceDN w:val="0"/>
              <w:adjustRightInd w:val="0"/>
              <w:rPr>
                <w:szCs w:val="22"/>
                <w:lang w:val="da-DK" w:eastAsia="de-DE"/>
              </w:rPr>
            </w:pPr>
            <w:r w:rsidRPr="00926D59">
              <w:rPr>
                <w:szCs w:val="22"/>
                <w:lang w:val="da-DK" w:eastAsia="de-DE"/>
              </w:rPr>
              <w:t>Boehringer Ingelheim RCV GmbH &amp; Co KG</w:t>
            </w:r>
          </w:p>
          <w:p w14:paraId="279D99E8" w14:textId="77777777" w:rsidR="002B38A9" w:rsidRPr="00926D59" w:rsidRDefault="002B38A9" w:rsidP="00DC2C71">
            <w:pPr>
              <w:widowControl w:val="0"/>
              <w:rPr>
                <w:szCs w:val="22"/>
                <w:lang w:val="da-DK" w:eastAsia="de-DE"/>
              </w:rPr>
            </w:pPr>
            <w:r w:rsidRPr="00926D59">
              <w:rPr>
                <w:szCs w:val="22"/>
                <w:lang w:val="da-DK" w:eastAsia="de-DE"/>
              </w:rPr>
              <w:t>Tel: +43 1 80 105-</w:t>
            </w:r>
            <w:r w:rsidR="00D743BE" w:rsidRPr="00926D59">
              <w:rPr>
                <w:szCs w:val="22"/>
                <w:lang w:val="da-DK" w:eastAsia="de-DE"/>
              </w:rPr>
              <w:t>787</w:t>
            </w:r>
            <w:r w:rsidRPr="00926D59">
              <w:rPr>
                <w:szCs w:val="22"/>
                <w:lang w:val="da-DK" w:eastAsia="de-DE"/>
              </w:rPr>
              <w:t>0</w:t>
            </w:r>
          </w:p>
          <w:p w14:paraId="642613F3" w14:textId="77777777" w:rsidR="002B38A9" w:rsidRPr="00926D59" w:rsidRDefault="002B38A9" w:rsidP="00DC2C71">
            <w:pPr>
              <w:widowControl w:val="0"/>
              <w:rPr>
                <w:noProof/>
                <w:szCs w:val="22"/>
                <w:lang w:val="da-DK"/>
              </w:rPr>
            </w:pPr>
          </w:p>
        </w:tc>
      </w:tr>
      <w:tr w:rsidR="002B38A9" w:rsidRPr="00926D59" w14:paraId="02CC0D00" w14:textId="77777777" w:rsidTr="000B2211">
        <w:tc>
          <w:tcPr>
            <w:tcW w:w="2500" w:type="pct"/>
            <w:gridSpan w:val="2"/>
          </w:tcPr>
          <w:p w14:paraId="384580B3" w14:textId="77777777" w:rsidR="002B38A9" w:rsidRPr="003706CE" w:rsidRDefault="002B38A9" w:rsidP="00DC2C71">
            <w:pPr>
              <w:widowControl w:val="0"/>
              <w:rPr>
                <w:b/>
                <w:bCs/>
                <w:noProof/>
                <w:szCs w:val="22"/>
                <w:lang w:val="es-ES"/>
              </w:rPr>
            </w:pPr>
            <w:r w:rsidRPr="003706CE">
              <w:rPr>
                <w:b/>
                <w:bCs/>
                <w:noProof/>
                <w:szCs w:val="22"/>
                <w:lang w:val="es-ES"/>
              </w:rPr>
              <w:t>España</w:t>
            </w:r>
          </w:p>
          <w:p w14:paraId="5D671EDA" w14:textId="77777777" w:rsidR="002B38A9" w:rsidRPr="003706CE" w:rsidRDefault="002B38A9" w:rsidP="00DC2C71">
            <w:pPr>
              <w:widowControl w:val="0"/>
              <w:rPr>
                <w:szCs w:val="22"/>
                <w:lang w:val="es-ES" w:eastAsia="ja-JP"/>
              </w:rPr>
            </w:pPr>
            <w:r w:rsidRPr="003706CE">
              <w:rPr>
                <w:szCs w:val="22"/>
                <w:lang w:val="es-ES" w:eastAsia="ja-JP"/>
              </w:rPr>
              <w:t>Boehringer Ingelheim España</w:t>
            </w:r>
            <w:r w:rsidR="00A74164" w:rsidRPr="003706CE">
              <w:rPr>
                <w:szCs w:val="22"/>
                <w:lang w:val="es-ES" w:eastAsia="ja-JP"/>
              </w:rPr>
              <w:t>,</w:t>
            </w:r>
            <w:r w:rsidRPr="003706CE">
              <w:rPr>
                <w:szCs w:val="22"/>
                <w:lang w:val="es-ES" w:eastAsia="ja-JP"/>
              </w:rPr>
              <w:t xml:space="preserve"> S.A.</w:t>
            </w:r>
          </w:p>
          <w:p w14:paraId="58178A81" w14:textId="77777777" w:rsidR="002B38A9" w:rsidRPr="00926D59" w:rsidRDefault="002B38A9" w:rsidP="00DC2C71">
            <w:pPr>
              <w:widowControl w:val="0"/>
              <w:rPr>
                <w:noProof/>
                <w:szCs w:val="22"/>
                <w:lang w:val="da-DK"/>
              </w:rPr>
            </w:pPr>
            <w:r w:rsidRPr="00926D59">
              <w:rPr>
                <w:szCs w:val="22"/>
                <w:lang w:val="da-DK" w:eastAsia="ja-JP"/>
              </w:rPr>
              <w:t>Tel: +34 93 404 51 00</w:t>
            </w:r>
          </w:p>
          <w:p w14:paraId="1A2953A1" w14:textId="77777777" w:rsidR="002B38A9" w:rsidRPr="00926D59" w:rsidRDefault="002B38A9" w:rsidP="00DC2C71">
            <w:pPr>
              <w:widowControl w:val="0"/>
              <w:rPr>
                <w:noProof/>
                <w:szCs w:val="22"/>
                <w:lang w:val="da-DK"/>
              </w:rPr>
            </w:pPr>
          </w:p>
        </w:tc>
        <w:tc>
          <w:tcPr>
            <w:tcW w:w="2500" w:type="pct"/>
            <w:gridSpan w:val="2"/>
          </w:tcPr>
          <w:p w14:paraId="3E79F605" w14:textId="77777777" w:rsidR="002B38A9" w:rsidRPr="003706CE" w:rsidRDefault="002B38A9" w:rsidP="00DC2C71">
            <w:pPr>
              <w:widowControl w:val="0"/>
              <w:rPr>
                <w:b/>
                <w:bCs/>
                <w:i/>
                <w:iCs/>
                <w:noProof/>
                <w:szCs w:val="22"/>
                <w:lang w:val="sv-SE"/>
              </w:rPr>
            </w:pPr>
            <w:r w:rsidRPr="003706CE">
              <w:rPr>
                <w:b/>
                <w:bCs/>
                <w:noProof/>
                <w:szCs w:val="22"/>
                <w:lang w:val="sv-SE"/>
              </w:rPr>
              <w:t>Polska</w:t>
            </w:r>
          </w:p>
          <w:p w14:paraId="67DFEFF0" w14:textId="4853CDB0" w:rsidR="002B38A9" w:rsidRPr="003706CE" w:rsidRDefault="002B38A9" w:rsidP="00DC2C71">
            <w:pPr>
              <w:widowControl w:val="0"/>
              <w:rPr>
                <w:szCs w:val="22"/>
                <w:lang w:val="sv-SE" w:eastAsia="ja-JP"/>
              </w:rPr>
            </w:pPr>
            <w:r w:rsidRPr="003706CE">
              <w:rPr>
                <w:szCs w:val="22"/>
                <w:lang w:val="sv-SE" w:eastAsia="ja-JP"/>
              </w:rPr>
              <w:t>Boehringer Ingelheim Sp.</w:t>
            </w:r>
            <w:r w:rsidR="00647568" w:rsidRPr="003706CE">
              <w:rPr>
                <w:szCs w:val="22"/>
                <w:lang w:val="sv-SE" w:eastAsia="ja-JP"/>
              </w:rPr>
              <w:t xml:space="preserve"> </w:t>
            </w:r>
            <w:r w:rsidRPr="003706CE">
              <w:rPr>
                <w:szCs w:val="22"/>
                <w:lang w:val="sv-SE" w:eastAsia="ja-JP"/>
              </w:rPr>
              <w:t>zo.o.</w:t>
            </w:r>
          </w:p>
          <w:p w14:paraId="1504A707" w14:textId="77777777" w:rsidR="002B38A9" w:rsidRPr="00926D59" w:rsidRDefault="002B38A9" w:rsidP="00DC2C71">
            <w:pPr>
              <w:widowControl w:val="0"/>
              <w:rPr>
                <w:szCs w:val="22"/>
                <w:lang w:val="da-DK" w:eastAsia="ja-JP"/>
              </w:rPr>
            </w:pPr>
            <w:r w:rsidRPr="00926D59">
              <w:rPr>
                <w:szCs w:val="22"/>
                <w:lang w:val="da-DK" w:eastAsia="ja-JP"/>
              </w:rPr>
              <w:t>Tel.: +48 22 699 0 699</w:t>
            </w:r>
          </w:p>
          <w:p w14:paraId="6E886D0A" w14:textId="77777777" w:rsidR="002B38A9" w:rsidRPr="00926D59" w:rsidRDefault="002B38A9" w:rsidP="00DC2C71">
            <w:pPr>
              <w:widowControl w:val="0"/>
              <w:rPr>
                <w:noProof/>
                <w:szCs w:val="22"/>
                <w:lang w:val="da-DK"/>
              </w:rPr>
            </w:pPr>
          </w:p>
        </w:tc>
      </w:tr>
      <w:tr w:rsidR="002B38A9" w:rsidRPr="00926D59" w14:paraId="061D084F" w14:textId="77777777" w:rsidTr="000B2211">
        <w:tc>
          <w:tcPr>
            <w:tcW w:w="2500" w:type="pct"/>
            <w:gridSpan w:val="2"/>
          </w:tcPr>
          <w:p w14:paraId="691B6FEC" w14:textId="77777777" w:rsidR="002B38A9" w:rsidRPr="00926D59" w:rsidRDefault="002B38A9" w:rsidP="00DC2C71">
            <w:pPr>
              <w:widowControl w:val="0"/>
              <w:rPr>
                <w:b/>
                <w:bCs/>
                <w:noProof/>
                <w:szCs w:val="22"/>
                <w:lang w:val="da-DK"/>
              </w:rPr>
            </w:pPr>
            <w:r w:rsidRPr="00926D59">
              <w:rPr>
                <w:b/>
                <w:bCs/>
                <w:noProof/>
                <w:szCs w:val="22"/>
                <w:lang w:val="da-DK"/>
              </w:rPr>
              <w:t>France</w:t>
            </w:r>
          </w:p>
          <w:p w14:paraId="5CA1900B" w14:textId="77777777" w:rsidR="002B38A9" w:rsidRPr="00926D59" w:rsidRDefault="002B38A9" w:rsidP="00DC2C71">
            <w:pPr>
              <w:widowControl w:val="0"/>
              <w:rPr>
                <w:szCs w:val="22"/>
                <w:lang w:val="da-DK" w:eastAsia="ja-JP"/>
              </w:rPr>
            </w:pPr>
            <w:r w:rsidRPr="00926D59">
              <w:rPr>
                <w:szCs w:val="22"/>
                <w:lang w:val="da-DK" w:eastAsia="ja-JP"/>
              </w:rPr>
              <w:t>Boehringer Ingelheim France S.A.S.</w:t>
            </w:r>
          </w:p>
          <w:p w14:paraId="3D1FE8A3" w14:textId="77777777" w:rsidR="002B38A9" w:rsidRPr="00926D59" w:rsidRDefault="002B38A9" w:rsidP="00DC2C71">
            <w:pPr>
              <w:widowControl w:val="0"/>
              <w:rPr>
                <w:b/>
                <w:bCs/>
                <w:noProof/>
                <w:szCs w:val="22"/>
                <w:lang w:val="da-DK"/>
              </w:rPr>
            </w:pPr>
            <w:r w:rsidRPr="00926D59">
              <w:rPr>
                <w:szCs w:val="22"/>
                <w:lang w:val="da-DK" w:eastAsia="ja-JP"/>
              </w:rPr>
              <w:t>Tél: +33 3 26 50 45 33</w:t>
            </w:r>
          </w:p>
        </w:tc>
        <w:tc>
          <w:tcPr>
            <w:tcW w:w="2500" w:type="pct"/>
            <w:gridSpan w:val="2"/>
          </w:tcPr>
          <w:p w14:paraId="0C2C8B9C" w14:textId="77777777" w:rsidR="002B38A9" w:rsidRPr="003706CE" w:rsidRDefault="002B38A9" w:rsidP="00DC2C71">
            <w:pPr>
              <w:widowControl w:val="0"/>
              <w:rPr>
                <w:noProof/>
                <w:szCs w:val="22"/>
                <w:lang w:val="pt-PT"/>
              </w:rPr>
            </w:pPr>
            <w:r w:rsidRPr="003706CE">
              <w:rPr>
                <w:b/>
                <w:bCs/>
                <w:noProof/>
                <w:szCs w:val="22"/>
                <w:lang w:val="pt-PT"/>
              </w:rPr>
              <w:t>Portugal</w:t>
            </w:r>
          </w:p>
          <w:p w14:paraId="334674F7" w14:textId="77777777" w:rsidR="00957782" w:rsidRPr="003706CE" w:rsidRDefault="00957782" w:rsidP="00DC2C71">
            <w:pPr>
              <w:widowControl w:val="0"/>
              <w:rPr>
                <w:szCs w:val="22"/>
                <w:lang w:val="pt-PT" w:eastAsia="ja-JP"/>
              </w:rPr>
            </w:pPr>
            <w:r w:rsidRPr="003706CE">
              <w:rPr>
                <w:szCs w:val="22"/>
                <w:lang w:val="pt-PT" w:eastAsia="ja-JP"/>
              </w:rPr>
              <w:t>Boehringer Ingelheim Portugal, Lda.</w:t>
            </w:r>
          </w:p>
          <w:p w14:paraId="3101F0F0" w14:textId="77777777" w:rsidR="00957782" w:rsidRPr="00926D59" w:rsidRDefault="00957782" w:rsidP="00DC2C71">
            <w:pPr>
              <w:widowControl w:val="0"/>
              <w:rPr>
                <w:szCs w:val="22"/>
                <w:lang w:val="da-DK" w:eastAsia="ja-JP"/>
              </w:rPr>
            </w:pPr>
            <w:r w:rsidRPr="00926D59">
              <w:rPr>
                <w:szCs w:val="22"/>
                <w:lang w:val="da-DK" w:eastAsia="ja-JP"/>
              </w:rPr>
              <w:t>Tel: +351 21 313 53 00</w:t>
            </w:r>
          </w:p>
          <w:p w14:paraId="5BA28D8C" w14:textId="77777777" w:rsidR="002B38A9" w:rsidRPr="00926D59" w:rsidRDefault="002B38A9" w:rsidP="00DC2C71">
            <w:pPr>
              <w:widowControl w:val="0"/>
              <w:rPr>
                <w:noProof/>
                <w:szCs w:val="22"/>
                <w:lang w:val="da-DK"/>
              </w:rPr>
            </w:pPr>
          </w:p>
        </w:tc>
      </w:tr>
      <w:tr w:rsidR="002B38A9" w:rsidRPr="00926D59" w14:paraId="0365C9D1" w14:textId="77777777" w:rsidTr="000B2211">
        <w:tc>
          <w:tcPr>
            <w:tcW w:w="2500" w:type="pct"/>
            <w:gridSpan w:val="2"/>
          </w:tcPr>
          <w:p w14:paraId="22D46703" w14:textId="77777777" w:rsidR="002B38A9" w:rsidRPr="003706CE" w:rsidRDefault="002B38A9" w:rsidP="00DC2C71">
            <w:pPr>
              <w:pStyle w:val="HeadNoNum1"/>
              <w:widowControl w:val="0"/>
              <w:suppressAutoHyphens w:val="0"/>
              <w:rPr>
                <w:noProof w:val="0"/>
                <w:lang w:val="en-US"/>
              </w:rPr>
            </w:pPr>
            <w:r w:rsidRPr="003706CE">
              <w:rPr>
                <w:noProof w:val="0"/>
                <w:lang w:val="en-US"/>
              </w:rPr>
              <w:t>Hrvatska</w:t>
            </w:r>
          </w:p>
          <w:p w14:paraId="4980AD4A" w14:textId="77777777" w:rsidR="002B38A9" w:rsidRPr="003706CE" w:rsidRDefault="002B38A9" w:rsidP="00DC2C71">
            <w:pPr>
              <w:pStyle w:val="HeadNoNum1"/>
              <w:widowControl w:val="0"/>
              <w:suppressAutoHyphens w:val="0"/>
              <w:rPr>
                <w:b w:val="0"/>
                <w:noProof w:val="0"/>
                <w:lang w:val="en-US"/>
              </w:rPr>
            </w:pPr>
            <w:r w:rsidRPr="003706CE">
              <w:rPr>
                <w:b w:val="0"/>
                <w:noProof w:val="0"/>
                <w:lang w:val="en-US"/>
              </w:rPr>
              <w:t>Boehringer Ingelheim Zagreb d.o.o.</w:t>
            </w:r>
          </w:p>
          <w:p w14:paraId="6884C97F" w14:textId="77777777" w:rsidR="002B38A9" w:rsidRPr="00926D59" w:rsidRDefault="002B38A9" w:rsidP="00DC2C71">
            <w:pPr>
              <w:pStyle w:val="HeadNoNum1"/>
              <w:widowControl w:val="0"/>
              <w:suppressAutoHyphens w:val="0"/>
              <w:rPr>
                <w:b w:val="0"/>
                <w:noProof w:val="0"/>
                <w:lang w:val="da-DK"/>
              </w:rPr>
            </w:pPr>
            <w:r w:rsidRPr="00926D59">
              <w:rPr>
                <w:b w:val="0"/>
                <w:noProof w:val="0"/>
                <w:lang w:val="da-DK"/>
              </w:rPr>
              <w:t>Tel: +385 1 2444 600</w:t>
            </w:r>
          </w:p>
          <w:p w14:paraId="4932F044" w14:textId="77777777" w:rsidR="002B38A9" w:rsidRPr="00926D59" w:rsidRDefault="002B38A9" w:rsidP="00DC2C71">
            <w:pPr>
              <w:pStyle w:val="HeadNoNum1"/>
              <w:widowControl w:val="0"/>
              <w:suppressAutoHyphens w:val="0"/>
              <w:rPr>
                <w:b w:val="0"/>
                <w:bCs/>
                <w:szCs w:val="22"/>
                <w:lang w:val="da-DK"/>
              </w:rPr>
            </w:pPr>
          </w:p>
        </w:tc>
        <w:tc>
          <w:tcPr>
            <w:tcW w:w="2500" w:type="pct"/>
            <w:gridSpan w:val="2"/>
          </w:tcPr>
          <w:p w14:paraId="42384675" w14:textId="77777777" w:rsidR="002B38A9" w:rsidRPr="00926D59" w:rsidRDefault="002B38A9" w:rsidP="00DC2C71">
            <w:pPr>
              <w:widowControl w:val="0"/>
              <w:rPr>
                <w:b/>
                <w:bCs/>
                <w:noProof/>
                <w:szCs w:val="22"/>
                <w:lang w:val="da-DK"/>
              </w:rPr>
            </w:pPr>
            <w:r w:rsidRPr="00926D59">
              <w:rPr>
                <w:b/>
                <w:bCs/>
                <w:noProof/>
                <w:szCs w:val="22"/>
                <w:lang w:val="da-DK"/>
              </w:rPr>
              <w:t>România</w:t>
            </w:r>
          </w:p>
          <w:p w14:paraId="03F3C39C" w14:textId="77777777" w:rsidR="002B38A9" w:rsidRPr="00926D59" w:rsidRDefault="002B38A9" w:rsidP="00DC2C71">
            <w:pPr>
              <w:widowControl w:val="0"/>
              <w:rPr>
                <w:szCs w:val="22"/>
                <w:lang w:val="da-DK"/>
              </w:rPr>
            </w:pPr>
            <w:r w:rsidRPr="00926D59">
              <w:rPr>
                <w:szCs w:val="22"/>
                <w:lang w:val="da-DK"/>
              </w:rPr>
              <w:t>Boehringer Ingelheim RCV</w:t>
            </w:r>
            <w:r w:rsidR="00330A86" w:rsidRPr="00926D59">
              <w:rPr>
                <w:szCs w:val="22"/>
                <w:lang w:val="da-DK"/>
              </w:rPr>
              <w:t xml:space="preserve"> </w:t>
            </w:r>
            <w:r w:rsidRPr="00926D59">
              <w:rPr>
                <w:szCs w:val="22"/>
                <w:lang w:val="da-DK"/>
              </w:rPr>
              <w:t>GmbH &amp; Co KG</w:t>
            </w:r>
          </w:p>
          <w:p w14:paraId="39A3E7A0" w14:textId="546F703B" w:rsidR="002B38A9" w:rsidRPr="00926D59" w:rsidRDefault="002B38A9" w:rsidP="00DC2C71">
            <w:pPr>
              <w:widowControl w:val="0"/>
              <w:rPr>
                <w:szCs w:val="22"/>
                <w:lang w:val="da-DK"/>
              </w:rPr>
            </w:pPr>
            <w:r w:rsidRPr="00926D59">
              <w:rPr>
                <w:szCs w:val="22"/>
                <w:lang w:val="da-DK"/>
              </w:rPr>
              <w:t>Viena - Sucursala Bucure</w:t>
            </w:r>
            <w:r w:rsidR="00647568" w:rsidRPr="00926D59">
              <w:rPr>
                <w:szCs w:val="22"/>
                <w:lang w:val="da-DK"/>
              </w:rPr>
              <w:t>ş</w:t>
            </w:r>
            <w:r w:rsidRPr="00926D59">
              <w:rPr>
                <w:szCs w:val="22"/>
                <w:lang w:val="da-DK"/>
              </w:rPr>
              <w:t>ti</w:t>
            </w:r>
          </w:p>
          <w:p w14:paraId="2AEC5997" w14:textId="77777777" w:rsidR="002B38A9" w:rsidRPr="00926D59" w:rsidRDefault="002B38A9" w:rsidP="00DC2C71">
            <w:pPr>
              <w:widowControl w:val="0"/>
              <w:rPr>
                <w:szCs w:val="22"/>
                <w:lang w:val="da-DK"/>
              </w:rPr>
            </w:pPr>
            <w:r w:rsidRPr="00926D59">
              <w:rPr>
                <w:szCs w:val="22"/>
                <w:lang w:val="da-DK"/>
              </w:rPr>
              <w:t>Tel: +40 21 302 28 00</w:t>
            </w:r>
          </w:p>
          <w:p w14:paraId="0C8FCADA" w14:textId="10B5D656" w:rsidR="00E0117C" w:rsidRPr="00926D59" w:rsidRDefault="00E0117C" w:rsidP="00DC2C71">
            <w:pPr>
              <w:widowControl w:val="0"/>
              <w:rPr>
                <w:szCs w:val="22"/>
                <w:lang w:val="da-DK"/>
              </w:rPr>
            </w:pPr>
          </w:p>
        </w:tc>
      </w:tr>
      <w:tr w:rsidR="002B38A9" w:rsidRPr="00926D59" w14:paraId="676BD1D1" w14:textId="77777777" w:rsidTr="000B2211">
        <w:tc>
          <w:tcPr>
            <w:tcW w:w="2500" w:type="pct"/>
            <w:gridSpan w:val="2"/>
          </w:tcPr>
          <w:p w14:paraId="72FC0860" w14:textId="77777777" w:rsidR="002B38A9" w:rsidRPr="00926D59" w:rsidRDefault="002B38A9" w:rsidP="00DC2C71">
            <w:pPr>
              <w:widowControl w:val="0"/>
              <w:rPr>
                <w:noProof/>
                <w:szCs w:val="22"/>
                <w:lang w:val="da-DK"/>
              </w:rPr>
            </w:pPr>
            <w:r w:rsidRPr="00926D59">
              <w:rPr>
                <w:noProof/>
                <w:szCs w:val="22"/>
                <w:lang w:val="da-DK"/>
              </w:rPr>
              <w:br w:type="page"/>
            </w:r>
            <w:r w:rsidRPr="00926D59">
              <w:rPr>
                <w:b/>
                <w:bCs/>
                <w:noProof/>
                <w:szCs w:val="22"/>
                <w:lang w:val="da-DK"/>
              </w:rPr>
              <w:t>Ireland</w:t>
            </w:r>
          </w:p>
          <w:p w14:paraId="49DA4695" w14:textId="77777777" w:rsidR="002B38A9" w:rsidRPr="00926D59" w:rsidRDefault="002B38A9" w:rsidP="00DC2C71">
            <w:pPr>
              <w:widowControl w:val="0"/>
              <w:rPr>
                <w:szCs w:val="22"/>
                <w:lang w:val="da-DK" w:eastAsia="ja-JP"/>
              </w:rPr>
            </w:pPr>
            <w:r w:rsidRPr="00926D59">
              <w:rPr>
                <w:szCs w:val="22"/>
                <w:lang w:val="da-DK" w:eastAsia="ja-JP"/>
              </w:rPr>
              <w:t>Boehringer Ingelheim Ireland Ltd.</w:t>
            </w:r>
          </w:p>
          <w:p w14:paraId="55D297C5" w14:textId="77777777" w:rsidR="002B38A9" w:rsidRPr="00926D59" w:rsidRDefault="002B38A9" w:rsidP="00DC2C71">
            <w:pPr>
              <w:widowControl w:val="0"/>
              <w:rPr>
                <w:noProof/>
                <w:szCs w:val="22"/>
                <w:lang w:val="da-DK"/>
              </w:rPr>
            </w:pPr>
            <w:r w:rsidRPr="00926D59">
              <w:rPr>
                <w:szCs w:val="22"/>
                <w:lang w:val="da-DK" w:eastAsia="ja-JP"/>
              </w:rPr>
              <w:t>Tel: +353 1 295 9620</w:t>
            </w:r>
          </w:p>
        </w:tc>
        <w:tc>
          <w:tcPr>
            <w:tcW w:w="2500" w:type="pct"/>
            <w:gridSpan w:val="2"/>
          </w:tcPr>
          <w:p w14:paraId="0B155203" w14:textId="77777777" w:rsidR="002B38A9" w:rsidRPr="00926D59" w:rsidRDefault="002B38A9" w:rsidP="00DC2C71">
            <w:pPr>
              <w:widowControl w:val="0"/>
              <w:rPr>
                <w:noProof/>
                <w:szCs w:val="22"/>
                <w:lang w:val="da-DK"/>
              </w:rPr>
            </w:pPr>
            <w:r w:rsidRPr="00926D59">
              <w:rPr>
                <w:b/>
                <w:bCs/>
                <w:noProof/>
                <w:szCs w:val="22"/>
                <w:lang w:val="da-DK"/>
              </w:rPr>
              <w:t>Slovenija</w:t>
            </w:r>
          </w:p>
          <w:p w14:paraId="4BF7F0B7" w14:textId="77777777" w:rsidR="002B38A9" w:rsidRPr="00926D59" w:rsidRDefault="002B38A9" w:rsidP="00DC2C71">
            <w:pPr>
              <w:widowControl w:val="0"/>
              <w:rPr>
                <w:szCs w:val="22"/>
                <w:lang w:val="da-DK" w:eastAsia="ja-JP"/>
              </w:rPr>
            </w:pPr>
            <w:r w:rsidRPr="00926D59">
              <w:rPr>
                <w:szCs w:val="22"/>
                <w:lang w:val="da-DK" w:eastAsia="ja-JP"/>
              </w:rPr>
              <w:t>Boehringer Ingelheim RCV GmbH &amp; Co KG</w:t>
            </w:r>
          </w:p>
          <w:p w14:paraId="01DA7C18" w14:textId="52317A26" w:rsidR="002B38A9" w:rsidRPr="00926D59" w:rsidRDefault="00647568" w:rsidP="00DC2C71">
            <w:pPr>
              <w:widowControl w:val="0"/>
              <w:rPr>
                <w:szCs w:val="22"/>
                <w:lang w:val="da-DK" w:eastAsia="ja-JP"/>
              </w:rPr>
            </w:pPr>
            <w:r w:rsidRPr="00926D59">
              <w:rPr>
                <w:szCs w:val="22"/>
                <w:lang w:val="da-DK" w:eastAsia="ja-JP"/>
              </w:rPr>
              <w:t>P</w:t>
            </w:r>
            <w:r w:rsidR="002B38A9" w:rsidRPr="00926D59">
              <w:rPr>
                <w:szCs w:val="22"/>
                <w:lang w:val="da-DK" w:eastAsia="ja-JP"/>
              </w:rPr>
              <w:t>odružnica Ljubljana</w:t>
            </w:r>
          </w:p>
          <w:p w14:paraId="35D74F81" w14:textId="77777777" w:rsidR="002B38A9" w:rsidRPr="00926D59" w:rsidRDefault="002B38A9" w:rsidP="00DC2C71">
            <w:pPr>
              <w:widowControl w:val="0"/>
              <w:rPr>
                <w:szCs w:val="22"/>
                <w:lang w:val="da-DK" w:eastAsia="ja-JP"/>
              </w:rPr>
            </w:pPr>
            <w:r w:rsidRPr="00926D59">
              <w:rPr>
                <w:szCs w:val="22"/>
                <w:lang w:val="da-DK" w:eastAsia="ja-JP"/>
              </w:rPr>
              <w:t>Tel: +386 1 586 40 00</w:t>
            </w:r>
          </w:p>
          <w:p w14:paraId="2011D6D8" w14:textId="77777777" w:rsidR="002B38A9" w:rsidRPr="00926D59" w:rsidRDefault="002B38A9" w:rsidP="00DC2C71">
            <w:pPr>
              <w:widowControl w:val="0"/>
              <w:rPr>
                <w:noProof/>
                <w:szCs w:val="22"/>
                <w:lang w:val="da-DK"/>
              </w:rPr>
            </w:pPr>
          </w:p>
        </w:tc>
      </w:tr>
      <w:tr w:rsidR="002B38A9" w:rsidRPr="00926D59" w14:paraId="67F1FC3F" w14:textId="77777777" w:rsidTr="000B2211">
        <w:tc>
          <w:tcPr>
            <w:tcW w:w="2500" w:type="pct"/>
            <w:gridSpan w:val="2"/>
          </w:tcPr>
          <w:p w14:paraId="2E5D255B" w14:textId="77777777" w:rsidR="002B38A9" w:rsidRPr="00926D59" w:rsidRDefault="002B38A9" w:rsidP="00DC2C71">
            <w:pPr>
              <w:keepNext/>
              <w:widowControl w:val="0"/>
              <w:rPr>
                <w:b/>
                <w:bCs/>
                <w:noProof/>
                <w:szCs w:val="22"/>
                <w:lang w:val="da-DK"/>
              </w:rPr>
            </w:pPr>
            <w:r w:rsidRPr="00926D59">
              <w:rPr>
                <w:b/>
                <w:bCs/>
                <w:noProof/>
                <w:szCs w:val="22"/>
                <w:lang w:val="da-DK"/>
              </w:rPr>
              <w:lastRenderedPageBreak/>
              <w:t>Ísland</w:t>
            </w:r>
          </w:p>
          <w:p w14:paraId="466ED326" w14:textId="1958A916" w:rsidR="002B38A9" w:rsidRPr="00926D59" w:rsidRDefault="002B38A9" w:rsidP="00DC2C71">
            <w:pPr>
              <w:keepNext/>
              <w:widowControl w:val="0"/>
              <w:rPr>
                <w:szCs w:val="22"/>
                <w:lang w:val="da-DK" w:eastAsia="ja-JP"/>
              </w:rPr>
            </w:pPr>
            <w:r w:rsidRPr="00926D59">
              <w:rPr>
                <w:szCs w:val="22"/>
                <w:lang w:val="da-DK" w:eastAsia="ja-JP"/>
              </w:rPr>
              <w:t xml:space="preserve">Vistor </w:t>
            </w:r>
            <w:r w:rsidR="000B2211" w:rsidRPr="00926D59">
              <w:rPr>
                <w:szCs w:val="22"/>
                <w:lang w:val="da-DK" w:eastAsia="ja-JP"/>
              </w:rPr>
              <w:t>e</w:t>
            </w:r>
            <w:r w:rsidRPr="00926D59">
              <w:rPr>
                <w:szCs w:val="22"/>
                <w:lang w:val="da-DK" w:eastAsia="ja-JP"/>
              </w:rPr>
              <w:t>hf.</w:t>
            </w:r>
          </w:p>
          <w:p w14:paraId="24A73066" w14:textId="77777777" w:rsidR="002B38A9" w:rsidRPr="00926D59" w:rsidRDefault="002B38A9" w:rsidP="00DC2C71">
            <w:pPr>
              <w:keepNext/>
              <w:widowControl w:val="0"/>
              <w:rPr>
                <w:noProof/>
                <w:szCs w:val="22"/>
                <w:lang w:val="da-DK"/>
              </w:rPr>
            </w:pPr>
            <w:r w:rsidRPr="00926D59">
              <w:rPr>
                <w:noProof/>
                <w:lang w:val="da-DK"/>
              </w:rPr>
              <w:t>Sími</w:t>
            </w:r>
            <w:r w:rsidRPr="00926D59">
              <w:rPr>
                <w:szCs w:val="22"/>
                <w:lang w:val="da-DK" w:eastAsia="ja-JP"/>
              </w:rPr>
              <w:t>: +354 535 7000</w:t>
            </w:r>
          </w:p>
          <w:p w14:paraId="3CF8797E" w14:textId="77777777" w:rsidR="002B38A9" w:rsidRPr="00926D59" w:rsidRDefault="002B38A9" w:rsidP="00DC2C71">
            <w:pPr>
              <w:keepNext/>
              <w:widowControl w:val="0"/>
              <w:rPr>
                <w:noProof/>
                <w:szCs w:val="22"/>
                <w:lang w:val="da-DK"/>
              </w:rPr>
            </w:pPr>
          </w:p>
        </w:tc>
        <w:tc>
          <w:tcPr>
            <w:tcW w:w="2500" w:type="pct"/>
            <w:gridSpan w:val="2"/>
          </w:tcPr>
          <w:p w14:paraId="2359B8B5" w14:textId="77777777" w:rsidR="002B38A9" w:rsidRPr="00926D59" w:rsidRDefault="002B38A9" w:rsidP="00DC2C71">
            <w:pPr>
              <w:keepNext/>
              <w:widowControl w:val="0"/>
              <w:rPr>
                <w:b/>
                <w:bCs/>
                <w:noProof/>
                <w:szCs w:val="22"/>
                <w:lang w:val="da-DK"/>
              </w:rPr>
            </w:pPr>
            <w:r w:rsidRPr="00926D59">
              <w:rPr>
                <w:b/>
                <w:bCs/>
                <w:noProof/>
                <w:szCs w:val="22"/>
                <w:lang w:val="da-DK"/>
              </w:rPr>
              <w:t>Slovenská republika</w:t>
            </w:r>
          </w:p>
          <w:p w14:paraId="440FBABD" w14:textId="77777777" w:rsidR="002B38A9" w:rsidRPr="00926D59" w:rsidRDefault="002B38A9" w:rsidP="00DC2C71">
            <w:pPr>
              <w:keepNext/>
              <w:widowControl w:val="0"/>
              <w:rPr>
                <w:szCs w:val="22"/>
                <w:lang w:val="da-DK" w:eastAsia="ja-JP"/>
              </w:rPr>
            </w:pPr>
            <w:r w:rsidRPr="00926D59">
              <w:rPr>
                <w:szCs w:val="22"/>
                <w:lang w:val="da-DK" w:eastAsia="ja-JP"/>
              </w:rPr>
              <w:t>Boehringer Ingelheim RCV GmbH &amp; Co KG</w:t>
            </w:r>
          </w:p>
          <w:p w14:paraId="2A7BCD56" w14:textId="77777777" w:rsidR="002B38A9" w:rsidRPr="00926D59" w:rsidRDefault="002B38A9" w:rsidP="00DC2C71">
            <w:pPr>
              <w:keepNext/>
              <w:widowControl w:val="0"/>
              <w:rPr>
                <w:szCs w:val="22"/>
                <w:lang w:val="da-DK" w:eastAsia="de-DE"/>
              </w:rPr>
            </w:pPr>
            <w:r w:rsidRPr="00926D59">
              <w:rPr>
                <w:szCs w:val="22"/>
                <w:lang w:val="da-DK" w:eastAsia="de-DE"/>
              </w:rPr>
              <w:t>organizačná zložka</w:t>
            </w:r>
          </w:p>
          <w:p w14:paraId="6A812C90" w14:textId="77777777" w:rsidR="002B38A9" w:rsidRPr="00926D59" w:rsidRDefault="002B38A9" w:rsidP="00DC2C71">
            <w:pPr>
              <w:keepNext/>
              <w:widowControl w:val="0"/>
              <w:rPr>
                <w:szCs w:val="22"/>
                <w:lang w:val="da-DK" w:eastAsia="de-DE"/>
              </w:rPr>
            </w:pPr>
            <w:r w:rsidRPr="00926D59">
              <w:rPr>
                <w:szCs w:val="22"/>
                <w:lang w:val="da-DK" w:eastAsia="de-DE"/>
              </w:rPr>
              <w:t>Tel: +421 2 5810 1211</w:t>
            </w:r>
          </w:p>
          <w:p w14:paraId="789785B9" w14:textId="77777777" w:rsidR="002B38A9" w:rsidRPr="00926D59" w:rsidRDefault="002B38A9" w:rsidP="00DC2C71">
            <w:pPr>
              <w:keepNext/>
              <w:widowControl w:val="0"/>
              <w:rPr>
                <w:b/>
                <w:bCs/>
                <w:noProof/>
                <w:szCs w:val="22"/>
                <w:lang w:val="da-DK"/>
              </w:rPr>
            </w:pPr>
          </w:p>
        </w:tc>
      </w:tr>
      <w:tr w:rsidR="002B38A9" w:rsidRPr="00926D59" w14:paraId="75169A83" w14:textId="77777777" w:rsidTr="000B2211">
        <w:tc>
          <w:tcPr>
            <w:tcW w:w="2500" w:type="pct"/>
            <w:gridSpan w:val="2"/>
          </w:tcPr>
          <w:p w14:paraId="4966E869" w14:textId="77777777" w:rsidR="002B38A9" w:rsidRPr="003706CE" w:rsidRDefault="002B38A9" w:rsidP="00DC2C71">
            <w:pPr>
              <w:widowControl w:val="0"/>
              <w:rPr>
                <w:noProof/>
                <w:szCs w:val="22"/>
              </w:rPr>
            </w:pPr>
            <w:r w:rsidRPr="003706CE">
              <w:rPr>
                <w:b/>
                <w:bCs/>
                <w:noProof/>
                <w:szCs w:val="22"/>
              </w:rPr>
              <w:t>Italia</w:t>
            </w:r>
          </w:p>
          <w:p w14:paraId="0BEED0BA" w14:textId="77777777" w:rsidR="002B38A9" w:rsidRPr="003706CE" w:rsidRDefault="002B38A9" w:rsidP="00DC2C71">
            <w:pPr>
              <w:widowControl w:val="0"/>
              <w:rPr>
                <w:szCs w:val="22"/>
                <w:lang w:eastAsia="ja-JP"/>
              </w:rPr>
            </w:pPr>
            <w:r w:rsidRPr="003706CE">
              <w:rPr>
                <w:szCs w:val="22"/>
                <w:lang w:eastAsia="ja-JP"/>
              </w:rPr>
              <w:t>Boehringer Ingelheim Italia S.p.A.</w:t>
            </w:r>
          </w:p>
          <w:p w14:paraId="63CA151C" w14:textId="77777777" w:rsidR="002B38A9" w:rsidRPr="003706CE" w:rsidRDefault="002B38A9" w:rsidP="00DC2C71">
            <w:pPr>
              <w:widowControl w:val="0"/>
              <w:rPr>
                <w:b/>
                <w:bCs/>
                <w:noProof/>
                <w:szCs w:val="22"/>
              </w:rPr>
            </w:pPr>
            <w:r w:rsidRPr="003706CE">
              <w:rPr>
                <w:szCs w:val="22"/>
                <w:lang w:eastAsia="ja-JP"/>
              </w:rPr>
              <w:t>Tel: +39 02 5355 1</w:t>
            </w:r>
          </w:p>
        </w:tc>
        <w:tc>
          <w:tcPr>
            <w:tcW w:w="2500" w:type="pct"/>
            <w:gridSpan w:val="2"/>
          </w:tcPr>
          <w:p w14:paraId="5A98AD16" w14:textId="77777777" w:rsidR="002B38A9" w:rsidRPr="003706CE" w:rsidRDefault="002B38A9" w:rsidP="00DC2C71">
            <w:pPr>
              <w:widowControl w:val="0"/>
              <w:rPr>
                <w:noProof/>
                <w:szCs w:val="22"/>
                <w:lang w:val="sv-SE"/>
              </w:rPr>
            </w:pPr>
            <w:r w:rsidRPr="003706CE">
              <w:rPr>
                <w:b/>
                <w:bCs/>
                <w:noProof/>
                <w:szCs w:val="22"/>
                <w:lang w:val="sv-SE"/>
              </w:rPr>
              <w:t>Suomi/Finland</w:t>
            </w:r>
          </w:p>
          <w:p w14:paraId="2E34FDA2" w14:textId="77777777" w:rsidR="002B38A9" w:rsidRPr="003706CE" w:rsidRDefault="002B38A9" w:rsidP="00DC2C71">
            <w:pPr>
              <w:widowControl w:val="0"/>
              <w:rPr>
                <w:szCs w:val="22"/>
                <w:lang w:val="sv-SE" w:eastAsia="ja-JP"/>
              </w:rPr>
            </w:pPr>
            <w:r w:rsidRPr="003706CE">
              <w:rPr>
                <w:szCs w:val="22"/>
                <w:lang w:val="sv-SE" w:eastAsia="ja-JP"/>
              </w:rPr>
              <w:t>Boehringer Ingelheim Finland Ky</w:t>
            </w:r>
          </w:p>
          <w:p w14:paraId="41F3051F" w14:textId="77777777" w:rsidR="002B38A9" w:rsidRPr="00926D59" w:rsidRDefault="002B38A9" w:rsidP="00DC2C71">
            <w:pPr>
              <w:widowControl w:val="0"/>
              <w:jc w:val="both"/>
              <w:rPr>
                <w:noProof/>
                <w:szCs w:val="22"/>
                <w:lang w:val="da-DK"/>
              </w:rPr>
            </w:pPr>
            <w:r w:rsidRPr="00926D59">
              <w:rPr>
                <w:szCs w:val="22"/>
                <w:lang w:val="da-DK" w:eastAsia="ja-JP"/>
              </w:rPr>
              <w:t>Puh/Tel: +358 10 3102 800</w:t>
            </w:r>
          </w:p>
          <w:p w14:paraId="231844DD" w14:textId="77777777" w:rsidR="002B38A9" w:rsidRPr="00926D59" w:rsidRDefault="002B38A9" w:rsidP="00DC2C71">
            <w:pPr>
              <w:widowControl w:val="0"/>
              <w:rPr>
                <w:noProof/>
                <w:szCs w:val="22"/>
                <w:lang w:val="da-DK"/>
              </w:rPr>
            </w:pPr>
          </w:p>
        </w:tc>
      </w:tr>
      <w:tr w:rsidR="002B38A9" w:rsidRPr="003706CE" w14:paraId="4FDC2C1E" w14:textId="77777777" w:rsidTr="000B2211">
        <w:tc>
          <w:tcPr>
            <w:tcW w:w="2500" w:type="pct"/>
            <w:gridSpan w:val="2"/>
          </w:tcPr>
          <w:p w14:paraId="7F3297AF" w14:textId="77777777" w:rsidR="002B38A9" w:rsidRPr="003706CE" w:rsidRDefault="002B38A9" w:rsidP="00DC2C71">
            <w:pPr>
              <w:keepNext/>
              <w:widowControl w:val="0"/>
              <w:rPr>
                <w:b/>
                <w:bCs/>
                <w:noProof/>
                <w:szCs w:val="22"/>
              </w:rPr>
            </w:pPr>
            <w:r w:rsidRPr="00926D59">
              <w:rPr>
                <w:b/>
                <w:bCs/>
                <w:noProof/>
                <w:szCs w:val="22"/>
                <w:lang w:val="da-DK"/>
              </w:rPr>
              <w:t>Κύπρος</w:t>
            </w:r>
          </w:p>
          <w:p w14:paraId="52F21DC4" w14:textId="237CE75E" w:rsidR="002B38A9" w:rsidRPr="003706CE" w:rsidRDefault="002B38A9" w:rsidP="00DC2C71">
            <w:pPr>
              <w:keepNext/>
              <w:widowControl w:val="0"/>
              <w:rPr>
                <w:szCs w:val="22"/>
                <w:lang w:eastAsia="ja-JP"/>
              </w:rPr>
            </w:pPr>
            <w:r w:rsidRPr="003706CE">
              <w:rPr>
                <w:szCs w:val="22"/>
                <w:lang w:eastAsia="ja-JP"/>
              </w:rPr>
              <w:t xml:space="preserve">Boehringer Ingelheim </w:t>
            </w:r>
            <w:r w:rsidR="00F11AB6" w:rsidRPr="00926D59">
              <w:rPr>
                <w:szCs w:val="22"/>
                <w:lang w:val="da-DK" w:eastAsia="ja-JP"/>
              </w:rPr>
              <w:t>Ελλάς</w:t>
            </w:r>
            <w:r w:rsidR="00F11AB6" w:rsidRPr="003706CE">
              <w:rPr>
                <w:szCs w:val="22"/>
                <w:lang w:eastAsia="ja-JP"/>
              </w:rPr>
              <w:t xml:space="preserve"> </w:t>
            </w:r>
            <w:r w:rsidR="00F11AB6" w:rsidRPr="00926D59">
              <w:rPr>
                <w:szCs w:val="22"/>
                <w:lang w:val="da-DK" w:eastAsia="ja-JP"/>
              </w:rPr>
              <w:t>Μονοπρόσωπη</w:t>
            </w:r>
            <w:r w:rsidR="00F11AB6" w:rsidRPr="003706CE">
              <w:rPr>
                <w:szCs w:val="22"/>
                <w:lang w:eastAsia="ja-JP"/>
              </w:rPr>
              <w:t xml:space="preserve"> </w:t>
            </w:r>
            <w:r w:rsidR="00F11AB6" w:rsidRPr="00926D59">
              <w:rPr>
                <w:szCs w:val="22"/>
                <w:lang w:val="da-DK" w:eastAsia="ja-JP"/>
              </w:rPr>
              <w:t>Α</w:t>
            </w:r>
            <w:r w:rsidR="00F11AB6" w:rsidRPr="003706CE">
              <w:rPr>
                <w:szCs w:val="22"/>
                <w:lang w:eastAsia="ja-JP"/>
              </w:rPr>
              <w:t>.</w:t>
            </w:r>
            <w:r w:rsidR="00F11AB6" w:rsidRPr="00926D59">
              <w:rPr>
                <w:szCs w:val="22"/>
                <w:lang w:val="da-DK" w:eastAsia="ja-JP"/>
              </w:rPr>
              <w:t>Ε</w:t>
            </w:r>
            <w:r w:rsidR="00F11AB6" w:rsidRPr="003706CE">
              <w:rPr>
                <w:szCs w:val="22"/>
                <w:lang w:eastAsia="ja-JP"/>
              </w:rPr>
              <w:t>.</w:t>
            </w:r>
          </w:p>
          <w:p w14:paraId="2D6CD886" w14:textId="67F77991" w:rsidR="00EA75BB" w:rsidRPr="00926D59" w:rsidRDefault="002B38A9" w:rsidP="00EA75BB">
            <w:pPr>
              <w:keepNext/>
              <w:widowControl w:val="0"/>
              <w:rPr>
                <w:szCs w:val="22"/>
                <w:lang w:val="da-DK" w:eastAsia="ja-JP"/>
              </w:rPr>
            </w:pPr>
            <w:r w:rsidRPr="00926D59">
              <w:rPr>
                <w:szCs w:val="22"/>
                <w:lang w:val="da-DK" w:eastAsia="ja-JP"/>
              </w:rPr>
              <w:t>Tηλ: +30 2 10 89 06 300</w:t>
            </w:r>
          </w:p>
        </w:tc>
        <w:tc>
          <w:tcPr>
            <w:tcW w:w="2500" w:type="pct"/>
            <w:gridSpan w:val="2"/>
          </w:tcPr>
          <w:p w14:paraId="43BB4ADF" w14:textId="77777777" w:rsidR="002B38A9" w:rsidRPr="003706CE" w:rsidRDefault="002B38A9" w:rsidP="00DC2C71">
            <w:pPr>
              <w:keepNext/>
              <w:widowControl w:val="0"/>
              <w:rPr>
                <w:b/>
                <w:bCs/>
                <w:noProof/>
                <w:szCs w:val="22"/>
                <w:lang w:val="de-DE"/>
              </w:rPr>
            </w:pPr>
            <w:r w:rsidRPr="003706CE">
              <w:rPr>
                <w:b/>
                <w:bCs/>
                <w:noProof/>
                <w:szCs w:val="22"/>
                <w:lang w:val="de-DE"/>
              </w:rPr>
              <w:t>Sverige</w:t>
            </w:r>
          </w:p>
          <w:p w14:paraId="03341DB7" w14:textId="77777777" w:rsidR="002B38A9" w:rsidRPr="003706CE" w:rsidRDefault="002B38A9" w:rsidP="00DC2C71">
            <w:pPr>
              <w:keepNext/>
              <w:widowControl w:val="0"/>
              <w:rPr>
                <w:szCs w:val="22"/>
                <w:lang w:val="de-DE" w:eastAsia="ja-JP"/>
              </w:rPr>
            </w:pPr>
            <w:r w:rsidRPr="003706CE">
              <w:rPr>
                <w:szCs w:val="22"/>
                <w:lang w:val="de-DE" w:eastAsia="ja-JP"/>
              </w:rPr>
              <w:t>Boehringer Ingelheim AB</w:t>
            </w:r>
          </w:p>
          <w:p w14:paraId="5CEF8F71" w14:textId="77777777" w:rsidR="002B38A9" w:rsidRPr="003706CE" w:rsidRDefault="002B38A9" w:rsidP="00EA75BB">
            <w:pPr>
              <w:keepNext/>
              <w:widowControl w:val="0"/>
              <w:rPr>
                <w:szCs w:val="22"/>
                <w:lang w:val="de-DE" w:eastAsia="ja-JP"/>
              </w:rPr>
            </w:pPr>
            <w:r w:rsidRPr="003706CE">
              <w:rPr>
                <w:szCs w:val="22"/>
                <w:lang w:val="de-DE" w:eastAsia="ja-JP"/>
              </w:rPr>
              <w:t>Tel: +46 8 721 21 00</w:t>
            </w:r>
          </w:p>
          <w:p w14:paraId="0B8D8962" w14:textId="1697E9C3" w:rsidR="00EA75BB" w:rsidRPr="003706CE" w:rsidRDefault="00EA75BB" w:rsidP="00EA75BB">
            <w:pPr>
              <w:keepNext/>
              <w:widowControl w:val="0"/>
              <w:rPr>
                <w:szCs w:val="22"/>
                <w:lang w:val="de-DE" w:eastAsia="ja-JP"/>
              </w:rPr>
            </w:pPr>
          </w:p>
        </w:tc>
      </w:tr>
      <w:tr w:rsidR="002B38A9" w:rsidRPr="00926D59" w14:paraId="2FE77EE0" w14:textId="77777777" w:rsidTr="000B2211">
        <w:tc>
          <w:tcPr>
            <w:tcW w:w="2500" w:type="pct"/>
            <w:gridSpan w:val="2"/>
          </w:tcPr>
          <w:p w14:paraId="4C955877" w14:textId="77777777" w:rsidR="002B38A9" w:rsidRPr="003706CE" w:rsidRDefault="002B38A9" w:rsidP="00DC2C71">
            <w:pPr>
              <w:widowControl w:val="0"/>
              <w:rPr>
                <w:b/>
                <w:bCs/>
                <w:noProof/>
                <w:szCs w:val="22"/>
                <w:lang w:val="de-DE"/>
              </w:rPr>
            </w:pPr>
            <w:r w:rsidRPr="003706CE">
              <w:rPr>
                <w:b/>
                <w:bCs/>
                <w:noProof/>
                <w:szCs w:val="22"/>
                <w:lang w:val="de-DE"/>
              </w:rPr>
              <w:t>Latvija</w:t>
            </w:r>
          </w:p>
          <w:p w14:paraId="186FA9EB" w14:textId="77777777" w:rsidR="002B38A9" w:rsidRPr="003706CE" w:rsidRDefault="002B38A9" w:rsidP="00DC2C71">
            <w:pPr>
              <w:widowControl w:val="0"/>
              <w:rPr>
                <w:szCs w:val="22"/>
                <w:lang w:val="de-DE"/>
              </w:rPr>
            </w:pPr>
            <w:r w:rsidRPr="003706CE">
              <w:rPr>
                <w:szCs w:val="22"/>
                <w:lang w:val="de-DE" w:eastAsia="ja-JP"/>
              </w:rPr>
              <w:t xml:space="preserve">Boehringer Ingelheim </w:t>
            </w:r>
            <w:r w:rsidRPr="003706CE">
              <w:rPr>
                <w:szCs w:val="22"/>
                <w:lang w:val="de-DE"/>
              </w:rPr>
              <w:t>RCV GmbH &amp; Co KG</w:t>
            </w:r>
          </w:p>
          <w:p w14:paraId="7B111E71" w14:textId="4F27E12A" w:rsidR="00647568" w:rsidRPr="00926D59" w:rsidRDefault="002B38A9" w:rsidP="00DC2C71">
            <w:pPr>
              <w:widowControl w:val="0"/>
              <w:rPr>
                <w:szCs w:val="22"/>
                <w:lang w:val="da-DK"/>
              </w:rPr>
            </w:pPr>
            <w:r w:rsidRPr="00926D59">
              <w:rPr>
                <w:szCs w:val="22"/>
                <w:lang w:val="da-DK"/>
              </w:rPr>
              <w:t>Latvijas filiāle</w:t>
            </w:r>
          </w:p>
          <w:p w14:paraId="0ED66A4D" w14:textId="36191395" w:rsidR="002B38A9" w:rsidRPr="00926D59" w:rsidRDefault="002B38A9" w:rsidP="00DC2C71">
            <w:pPr>
              <w:widowControl w:val="0"/>
              <w:rPr>
                <w:noProof/>
                <w:szCs w:val="22"/>
                <w:lang w:val="da-DK"/>
              </w:rPr>
            </w:pPr>
            <w:r w:rsidRPr="00926D59">
              <w:rPr>
                <w:szCs w:val="22"/>
                <w:lang w:val="da-DK" w:eastAsia="ja-JP"/>
              </w:rPr>
              <w:t>Tel: +371 67 240 011</w:t>
            </w:r>
          </w:p>
          <w:p w14:paraId="52B8BBDA" w14:textId="77777777" w:rsidR="00647568" w:rsidRPr="00926D59" w:rsidRDefault="00647568" w:rsidP="00DC2C71">
            <w:pPr>
              <w:widowControl w:val="0"/>
              <w:rPr>
                <w:noProof/>
                <w:szCs w:val="22"/>
                <w:lang w:val="da-DK"/>
              </w:rPr>
            </w:pPr>
          </w:p>
        </w:tc>
        <w:tc>
          <w:tcPr>
            <w:tcW w:w="2500" w:type="pct"/>
            <w:gridSpan w:val="2"/>
          </w:tcPr>
          <w:p w14:paraId="5AD4C71D" w14:textId="44C33903" w:rsidR="002B38A9" w:rsidRPr="00926D59" w:rsidRDefault="002B38A9" w:rsidP="00DC2C71">
            <w:pPr>
              <w:widowControl w:val="0"/>
              <w:rPr>
                <w:noProof/>
                <w:szCs w:val="22"/>
                <w:lang w:val="da-DK"/>
              </w:rPr>
            </w:pPr>
          </w:p>
        </w:tc>
      </w:tr>
      <w:bookmarkEnd w:id="19"/>
    </w:tbl>
    <w:p w14:paraId="1BFF9222" w14:textId="77777777" w:rsidR="00EA75BB" w:rsidRPr="00926D59" w:rsidRDefault="00EA75BB" w:rsidP="00EA75BB">
      <w:pPr>
        <w:widowControl w:val="0"/>
        <w:rPr>
          <w:lang w:val="da-DK"/>
        </w:rPr>
      </w:pPr>
    </w:p>
    <w:p w14:paraId="6246230F" w14:textId="77777777" w:rsidR="0091599C" w:rsidRPr="00926D59" w:rsidRDefault="0091599C" w:rsidP="00DC2C71">
      <w:pPr>
        <w:widowControl w:val="0"/>
        <w:rPr>
          <w:b/>
          <w:lang w:val="da-DK"/>
        </w:rPr>
      </w:pPr>
      <w:r w:rsidRPr="00926D59">
        <w:rPr>
          <w:b/>
          <w:lang w:val="da-DK"/>
        </w:rPr>
        <w:t>Denne indlægsseddel blev senest ændret</w:t>
      </w:r>
      <w:r w:rsidR="00D743BE" w:rsidRPr="00926D59">
        <w:rPr>
          <w:b/>
          <w:lang w:val="da-DK"/>
        </w:rPr>
        <w:t xml:space="preserve"> {MM/ÅÅÅÅ}.</w:t>
      </w:r>
    </w:p>
    <w:p w14:paraId="37BBF288" w14:textId="77777777" w:rsidR="0091599C" w:rsidRPr="00926D59" w:rsidRDefault="0091599C" w:rsidP="00DC2C71">
      <w:pPr>
        <w:widowControl w:val="0"/>
        <w:rPr>
          <w:bCs/>
          <w:lang w:val="da-DK"/>
        </w:rPr>
      </w:pPr>
    </w:p>
    <w:p w14:paraId="40541D74" w14:textId="77777777" w:rsidR="008B7EE0" w:rsidRPr="00926D59" w:rsidRDefault="008B7EE0" w:rsidP="00B71EF4">
      <w:pPr>
        <w:keepNext/>
        <w:widowControl w:val="0"/>
        <w:rPr>
          <w:b/>
          <w:lang w:val="da-DK"/>
        </w:rPr>
      </w:pPr>
      <w:r w:rsidRPr="00926D59">
        <w:rPr>
          <w:b/>
          <w:lang w:val="da-DK"/>
        </w:rPr>
        <w:t>Andre informationskilder</w:t>
      </w:r>
    </w:p>
    <w:p w14:paraId="75FAC101" w14:textId="5298EC0D" w:rsidR="0091599C" w:rsidRPr="00926D59" w:rsidRDefault="0091599C" w:rsidP="00DC2C71">
      <w:pPr>
        <w:widowControl w:val="0"/>
        <w:rPr>
          <w:lang w:val="da-DK"/>
        </w:rPr>
      </w:pPr>
      <w:r w:rsidRPr="00926D59">
        <w:rPr>
          <w:lang w:val="da-DK"/>
        </w:rPr>
        <w:t xml:space="preserve">Du kan finde yderligere oplysninger om </w:t>
      </w:r>
      <w:r w:rsidR="008B7EE0" w:rsidRPr="00926D59">
        <w:rPr>
          <w:lang w:val="da-DK"/>
        </w:rPr>
        <w:t>dette lægemiddel</w:t>
      </w:r>
      <w:r w:rsidRPr="00926D59">
        <w:rPr>
          <w:lang w:val="da-DK"/>
        </w:rPr>
        <w:t xml:space="preserve"> på Det Europæiske Lægemiddelagenturs</w:t>
      </w:r>
      <w:r w:rsidR="008B7EE0" w:rsidRPr="00926D59">
        <w:rPr>
          <w:lang w:val="da-DK"/>
        </w:rPr>
        <w:t xml:space="preserve"> </w:t>
      </w:r>
      <w:r w:rsidRPr="00926D59">
        <w:rPr>
          <w:lang w:val="da-DK"/>
        </w:rPr>
        <w:t xml:space="preserve">hjemmeside </w:t>
      </w:r>
      <w:hyperlink r:id="rId17" w:history="1">
        <w:r w:rsidR="000B2211" w:rsidRPr="00926D59">
          <w:rPr>
            <w:rStyle w:val="Hyperlink"/>
            <w:lang w:val="da-DK"/>
          </w:rPr>
          <w:t>https://www.ema.europa.eu</w:t>
        </w:r>
      </w:hyperlink>
      <w:r w:rsidRPr="00926D59">
        <w:rPr>
          <w:lang w:val="da-DK"/>
        </w:rPr>
        <w:t>.</w:t>
      </w:r>
    </w:p>
    <w:p w14:paraId="2FCB49B6" w14:textId="5F22EB90" w:rsidR="0091599C" w:rsidRPr="00926D59" w:rsidRDefault="0091599C" w:rsidP="00DC2C71">
      <w:pPr>
        <w:widowControl w:val="0"/>
        <w:rPr>
          <w:lang w:val="da-DK"/>
        </w:rPr>
      </w:pPr>
    </w:p>
    <w:p w14:paraId="660DD215" w14:textId="77777777" w:rsidR="00927C66" w:rsidRPr="00926D59" w:rsidRDefault="00927C66" w:rsidP="00DC2C71">
      <w:pPr>
        <w:widowControl w:val="0"/>
        <w:jc w:val="center"/>
        <w:rPr>
          <w:b/>
          <w:szCs w:val="24"/>
          <w:lang w:val="da-DK"/>
        </w:rPr>
      </w:pPr>
      <w:r w:rsidRPr="00926D59">
        <w:rPr>
          <w:b/>
          <w:lang w:val="da-DK"/>
        </w:rPr>
        <w:br w:type="page"/>
      </w:r>
      <w:r w:rsidRPr="00926D59">
        <w:rPr>
          <w:b/>
          <w:szCs w:val="24"/>
          <w:lang w:val="da-DK"/>
        </w:rPr>
        <w:lastRenderedPageBreak/>
        <w:t>Indlægsseddel: Information til brugeren</w:t>
      </w:r>
    </w:p>
    <w:p w14:paraId="557DD1CE" w14:textId="77777777" w:rsidR="00927C66" w:rsidRPr="00926D59" w:rsidRDefault="00927C66" w:rsidP="00DC2C71">
      <w:pPr>
        <w:widowControl w:val="0"/>
        <w:jc w:val="center"/>
        <w:rPr>
          <w:b/>
          <w:bCs/>
          <w:szCs w:val="22"/>
          <w:lang w:val="da-DK"/>
        </w:rPr>
      </w:pPr>
      <w:r w:rsidRPr="00926D59">
        <w:rPr>
          <w:b/>
          <w:bCs/>
          <w:szCs w:val="22"/>
          <w:lang w:val="da-DK"/>
        </w:rPr>
        <w:t>Micardis 40 mg tabletter</w:t>
      </w:r>
    </w:p>
    <w:p w14:paraId="69940DD6" w14:textId="77777777" w:rsidR="00927C66" w:rsidRPr="00926D59" w:rsidRDefault="00927C66" w:rsidP="00DC2C71">
      <w:pPr>
        <w:widowControl w:val="0"/>
        <w:shd w:val="clear" w:color="auto" w:fill="FFFFFF"/>
        <w:jc w:val="center"/>
        <w:rPr>
          <w:szCs w:val="22"/>
          <w:lang w:val="da-DK"/>
        </w:rPr>
      </w:pPr>
      <w:r w:rsidRPr="00926D59">
        <w:rPr>
          <w:szCs w:val="22"/>
          <w:lang w:val="da-DK"/>
        </w:rPr>
        <w:t>telmisartan</w:t>
      </w:r>
    </w:p>
    <w:p w14:paraId="6FE3BB48" w14:textId="77777777" w:rsidR="00927C66" w:rsidRPr="00926D59" w:rsidRDefault="00927C66" w:rsidP="00DC2C71">
      <w:pPr>
        <w:widowControl w:val="0"/>
        <w:numPr>
          <w:ilvl w:val="12"/>
          <w:numId w:val="0"/>
        </w:numPr>
        <w:ind w:right="-2"/>
        <w:rPr>
          <w:b/>
          <w:lang w:val="da-DK"/>
        </w:rPr>
      </w:pPr>
    </w:p>
    <w:p w14:paraId="0E94B29E" w14:textId="77777777" w:rsidR="00927C66" w:rsidRPr="00926D59" w:rsidRDefault="00927C66" w:rsidP="00B71EF4">
      <w:pPr>
        <w:keepNext/>
        <w:widowControl w:val="0"/>
        <w:numPr>
          <w:ilvl w:val="12"/>
          <w:numId w:val="0"/>
        </w:numPr>
        <w:ind w:right="-2"/>
        <w:rPr>
          <w:b/>
          <w:lang w:val="da-DK"/>
        </w:rPr>
      </w:pPr>
      <w:r w:rsidRPr="00926D59">
        <w:rPr>
          <w:b/>
          <w:lang w:val="da-DK"/>
        </w:rPr>
        <w:t xml:space="preserve">Læs denne indlægsseddel grundigt, inden du begynder at tage </w:t>
      </w:r>
      <w:r w:rsidRPr="00926D59">
        <w:rPr>
          <w:b/>
          <w:szCs w:val="22"/>
          <w:lang w:val="da-DK"/>
        </w:rPr>
        <w:t>dette lægemiddel</w:t>
      </w:r>
      <w:r w:rsidRPr="00926D59">
        <w:rPr>
          <w:b/>
          <w:szCs w:val="24"/>
          <w:lang w:val="da-DK"/>
        </w:rPr>
        <w:t>, da den indeholder vigtige oplysninger.</w:t>
      </w:r>
    </w:p>
    <w:p w14:paraId="79951BCE" w14:textId="77777777" w:rsidR="00927C66" w:rsidRPr="00926D59" w:rsidRDefault="00927C66" w:rsidP="00C27E0D">
      <w:pPr>
        <w:widowControl w:val="0"/>
        <w:numPr>
          <w:ilvl w:val="0"/>
          <w:numId w:val="22"/>
        </w:numPr>
        <w:tabs>
          <w:tab w:val="clear" w:pos="720"/>
        </w:tabs>
        <w:ind w:left="567" w:hanging="567"/>
        <w:rPr>
          <w:lang w:val="da-DK"/>
        </w:rPr>
      </w:pPr>
      <w:r w:rsidRPr="00926D59">
        <w:rPr>
          <w:lang w:val="da-DK"/>
        </w:rPr>
        <w:t>Gem indlægssedlen. Du kan få brug for at læse den igen.</w:t>
      </w:r>
    </w:p>
    <w:p w14:paraId="6858A7D1" w14:textId="77777777" w:rsidR="00927C66" w:rsidRPr="00926D59" w:rsidRDefault="00927C66" w:rsidP="00C27E0D">
      <w:pPr>
        <w:widowControl w:val="0"/>
        <w:numPr>
          <w:ilvl w:val="0"/>
          <w:numId w:val="22"/>
        </w:numPr>
        <w:tabs>
          <w:tab w:val="clear" w:pos="720"/>
        </w:tabs>
        <w:ind w:left="567" w:hanging="567"/>
        <w:rPr>
          <w:lang w:val="da-DK"/>
        </w:rPr>
      </w:pPr>
      <w:r w:rsidRPr="00926D59">
        <w:rPr>
          <w:lang w:val="da-DK"/>
        </w:rPr>
        <w:t>Spørg lægen eller apotekspersonalet, hvis der er mere, du vil vide.</w:t>
      </w:r>
    </w:p>
    <w:p w14:paraId="2C2AF20A" w14:textId="0D1F315B" w:rsidR="00927C66" w:rsidRPr="00926D59" w:rsidRDefault="00927C66" w:rsidP="00C27E0D">
      <w:pPr>
        <w:widowControl w:val="0"/>
        <w:numPr>
          <w:ilvl w:val="0"/>
          <w:numId w:val="22"/>
        </w:numPr>
        <w:tabs>
          <w:tab w:val="clear" w:pos="720"/>
        </w:tabs>
        <w:ind w:left="567" w:hanging="567"/>
        <w:rPr>
          <w:lang w:val="da-DK"/>
        </w:rPr>
      </w:pPr>
      <w:r w:rsidRPr="00926D59">
        <w:rPr>
          <w:lang w:val="da-DK"/>
        </w:rPr>
        <w:t xml:space="preserve">Lægen har ordineret dette lægemiddel til dig personligt. Lad derfor være med at give </w:t>
      </w:r>
      <w:r w:rsidR="007E5EE7" w:rsidRPr="00926D59">
        <w:rPr>
          <w:lang w:val="da-DK"/>
        </w:rPr>
        <w:t xml:space="preserve">lægemidlet </w:t>
      </w:r>
      <w:r w:rsidRPr="00926D59">
        <w:rPr>
          <w:lang w:val="da-DK"/>
        </w:rPr>
        <w:t>til andre. Det kan være skadeligt for andre, selvom de har de samme symptomer, som du har.</w:t>
      </w:r>
    </w:p>
    <w:p w14:paraId="06943FCE" w14:textId="77777777" w:rsidR="00927C66" w:rsidRPr="00926D59" w:rsidRDefault="00927C66" w:rsidP="00DC2C71">
      <w:pPr>
        <w:widowControl w:val="0"/>
        <w:numPr>
          <w:ilvl w:val="0"/>
          <w:numId w:val="22"/>
        </w:numPr>
        <w:tabs>
          <w:tab w:val="clear" w:pos="720"/>
        </w:tabs>
        <w:ind w:left="567" w:hanging="567"/>
        <w:rPr>
          <w:lang w:val="da-DK"/>
        </w:rPr>
      </w:pPr>
      <w:r w:rsidRPr="00926D59">
        <w:rPr>
          <w:lang w:val="da-DK"/>
        </w:rPr>
        <w:t>Kontakt lægen eller apotekspersonalet, hvis du får bivirkninger, herunder bivirkninger, som ikke er nævnt i denne indlægsseddel. Se punkt 4.</w:t>
      </w:r>
    </w:p>
    <w:p w14:paraId="006070F8" w14:textId="77777777" w:rsidR="00927C66" w:rsidRPr="00926D59" w:rsidRDefault="00927C66" w:rsidP="00DC2C71">
      <w:pPr>
        <w:widowControl w:val="0"/>
        <w:ind w:right="-2"/>
        <w:rPr>
          <w:lang w:val="da-DK"/>
        </w:rPr>
      </w:pPr>
    </w:p>
    <w:p w14:paraId="0EDA973D" w14:textId="77777777" w:rsidR="00927C66" w:rsidRPr="00926D59" w:rsidRDefault="00927C66" w:rsidP="00DC2C71">
      <w:pPr>
        <w:widowControl w:val="0"/>
        <w:ind w:right="-2"/>
        <w:rPr>
          <w:lang w:val="da-DK"/>
        </w:rPr>
      </w:pPr>
      <w:r w:rsidRPr="00926D59">
        <w:rPr>
          <w:szCs w:val="22"/>
          <w:lang w:val="da-DK"/>
        </w:rPr>
        <w:t xml:space="preserve">Se den nyeste indlægsseddel på </w:t>
      </w:r>
      <w:hyperlink r:id="rId18" w:history="1">
        <w:r w:rsidRPr="00926D59">
          <w:rPr>
            <w:rStyle w:val="Hyperlink"/>
            <w:szCs w:val="22"/>
            <w:lang w:val="da-DK"/>
          </w:rPr>
          <w:t>www.indlaegsseddel.dk</w:t>
        </w:r>
      </w:hyperlink>
      <w:r w:rsidRPr="00926D59">
        <w:rPr>
          <w:lang w:val="da-DK"/>
        </w:rPr>
        <w:t>.</w:t>
      </w:r>
    </w:p>
    <w:p w14:paraId="72E8BB07" w14:textId="77777777" w:rsidR="00927C66" w:rsidRPr="00926D59" w:rsidRDefault="00927C66" w:rsidP="00DC2C71">
      <w:pPr>
        <w:widowControl w:val="0"/>
        <w:ind w:right="-2"/>
        <w:rPr>
          <w:lang w:val="da-DK"/>
        </w:rPr>
      </w:pPr>
    </w:p>
    <w:p w14:paraId="655BE8C5" w14:textId="77777777" w:rsidR="00927C66" w:rsidRPr="00926D59" w:rsidRDefault="00927C66" w:rsidP="00B71EF4">
      <w:pPr>
        <w:keepNext/>
        <w:widowControl w:val="0"/>
        <w:rPr>
          <w:lang w:val="da-DK"/>
        </w:rPr>
      </w:pPr>
      <w:r w:rsidRPr="00926D59">
        <w:rPr>
          <w:b/>
          <w:lang w:val="da-DK"/>
        </w:rPr>
        <w:t>Oversigt over indlægssedlen</w:t>
      </w:r>
    </w:p>
    <w:p w14:paraId="11FDA8E8" w14:textId="77777777" w:rsidR="00927C66" w:rsidRPr="00926D59" w:rsidRDefault="00927C66" w:rsidP="00C27E0D">
      <w:pPr>
        <w:widowControl w:val="0"/>
        <w:ind w:left="567" w:hanging="567"/>
        <w:rPr>
          <w:lang w:val="da-DK"/>
        </w:rPr>
      </w:pPr>
      <w:r w:rsidRPr="00926D59">
        <w:rPr>
          <w:lang w:val="da-DK"/>
        </w:rPr>
        <w:t>1.</w:t>
      </w:r>
      <w:r w:rsidRPr="00926D59">
        <w:rPr>
          <w:lang w:val="da-DK"/>
        </w:rPr>
        <w:tab/>
        <w:t>Virkning og anvendelse</w:t>
      </w:r>
    </w:p>
    <w:p w14:paraId="4B458FDE" w14:textId="77777777" w:rsidR="00927C66" w:rsidRPr="00926D59" w:rsidRDefault="00927C66" w:rsidP="00C27E0D">
      <w:pPr>
        <w:widowControl w:val="0"/>
        <w:ind w:left="567" w:hanging="567"/>
        <w:rPr>
          <w:lang w:val="da-DK"/>
        </w:rPr>
      </w:pPr>
      <w:r w:rsidRPr="00926D59">
        <w:rPr>
          <w:lang w:val="da-DK"/>
        </w:rPr>
        <w:t>2.</w:t>
      </w:r>
      <w:r w:rsidRPr="00926D59">
        <w:rPr>
          <w:lang w:val="da-DK"/>
        </w:rPr>
        <w:tab/>
        <w:t>Det skal du vide, før du begynder at tage Micardis</w:t>
      </w:r>
    </w:p>
    <w:p w14:paraId="46AD0B58" w14:textId="77777777" w:rsidR="00927C66" w:rsidRPr="00926D59" w:rsidRDefault="00927C66" w:rsidP="00C27E0D">
      <w:pPr>
        <w:widowControl w:val="0"/>
        <w:ind w:left="567" w:hanging="567"/>
        <w:rPr>
          <w:lang w:val="da-DK"/>
        </w:rPr>
      </w:pPr>
      <w:r w:rsidRPr="00926D59">
        <w:rPr>
          <w:lang w:val="da-DK"/>
        </w:rPr>
        <w:t>3.</w:t>
      </w:r>
      <w:r w:rsidRPr="00926D59">
        <w:rPr>
          <w:lang w:val="da-DK"/>
        </w:rPr>
        <w:tab/>
        <w:t>Sådan skal du tage Micardis</w:t>
      </w:r>
    </w:p>
    <w:p w14:paraId="779904AF" w14:textId="77777777" w:rsidR="00927C66" w:rsidRPr="00926D59" w:rsidRDefault="00927C66" w:rsidP="00C27E0D">
      <w:pPr>
        <w:widowControl w:val="0"/>
        <w:ind w:left="567" w:hanging="567"/>
        <w:rPr>
          <w:lang w:val="da-DK"/>
        </w:rPr>
      </w:pPr>
      <w:r w:rsidRPr="00926D59">
        <w:rPr>
          <w:lang w:val="da-DK"/>
        </w:rPr>
        <w:t>4.</w:t>
      </w:r>
      <w:r w:rsidRPr="00926D59">
        <w:rPr>
          <w:lang w:val="da-DK"/>
        </w:rPr>
        <w:tab/>
        <w:t>Bivirkninger</w:t>
      </w:r>
    </w:p>
    <w:p w14:paraId="4455A5FC" w14:textId="77777777" w:rsidR="00927C66" w:rsidRPr="00926D59" w:rsidRDefault="00927C66" w:rsidP="00C27E0D">
      <w:pPr>
        <w:widowControl w:val="0"/>
        <w:ind w:left="567" w:hanging="567"/>
        <w:rPr>
          <w:lang w:val="da-DK"/>
        </w:rPr>
      </w:pPr>
      <w:r w:rsidRPr="00926D59">
        <w:rPr>
          <w:lang w:val="da-DK"/>
        </w:rPr>
        <w:t>5.</w:t>
      </w:r>
      <w:r w:rsidRPr="00926D59">
        <w:rPr>
          <w:lang w:val="da-DK"/>
        </w:rPr>
        <w:tab/>
        <w:t>Opbevaring</w:t>
      </w:r>
    </w:p>
    <w:p w14:paraId="24CD8A7E" w14:textId="77777777" w:rsidR="00927C66" w:rsidRPr="00926D59" w:rsidRDefault="00927C66" w:rsidP="00DC2C71">
      <w:pPr>
        <w:widowControl w:val="0"/>
        <w:ind w:left="567" w:right="-29" w:hanging="567"/>
        <w:rPr>
          <w:lang w:val="da-DK"/>
        </w:rPr>
      </w:pPr>
      <w:r w:rsidRPr="00926D59">
        <w:rPr>
          <w:lang w:val="da-DK"/>
        </w:rPr>
        <w:t>6.</w:t>
      </w:r>
      <w:r w:rsidRPr="00926D59">
        <w:rPr>
          <w:lang w:val="da-DK"/>
        </w:rPr>
        <w:tab/>
      </w:r>
      <w:r w:rsidRPr="00926D59">
        <w:rPr>
          <w:szCs w:val="24"/>
          <w:lang w:val="da-DK"/>
        </w:rPr>
        <w:t>Pakningsstørrelser og y</w:t>
      </w:r>
      <w:r w:rsidRPr="00926D59">
        <w:rPr>
          <w:lang w:val="da-DK"/>
        </w:rPr>
        <w:t>derligere oplysninger</w:t>
      </w:r>
    </w:p>
    <w:p w14:paraId="7C46C45C" w14:textId="77777777" w:rsidR="00927C66" w:rsidRPr="00926D59" w:rsidRDefault="00927C66" w:rsidP="00DC2C71">
      <w:pPr>
        <w:widowControl w:val="0"/>
        <w:ind w:right="-2"/>
        <w:rPr>
          <w:lang w:val="da-DK"/>
        </w:rPr>
      </w:pPr>
    </w:p>
    <w:p w14:paraId="41E7ED4A" w14:textId="77777777" w:rsidR="00927C66" w:rsidRPr="00926D59" w:rsidRDefault="00927C66" w:rsidP="00DC2C71">
      <w:pPr>
        <w:widowControl w:val="0"/>
        <w:rPr>
          <w:lang w:val="da-DK"/>
        </w:rPr>
      </w:pPr>
    </w:p>
    <w:p w14:paraId="79871110" w14:textId="1E7DAFBA" w:rsidR="00927C66" w:rsidRPr="00926D59" w:rsidRDefault="00927C66" w:rsidP="00DC2C71">
      <w:pPr>
        <w:keepNext/>
        <w:widowControl w:val="0"/>
        <w:ind w:left="567" w:hanging="567"/>
        <w:rPr>
          <w:b/>
          <w:caps/>
          <w:lang w:val="da-DK"/>
        </w:rPr>
      </w:pPr>
      <w:r w:rsidRPr="00926D59">
        <w:rPr>
          <w:b/>
          <w:caps/>
          <w:lang w:val="da-DK"/>
        </w:rPr>
        <w:t>1.</w:t>
      </w:r>
      <w:r w:rsidRPr="00926D59">
        <w:rPr>
          <w:b/>
          <w:caps/>
          <w:lang w:val="da-DK"/>
        </w:rPr>
        <w:tab/>
      </w:r>
      <w:r w:rsidRPr="00926D59">
        <w:rPr>
          <w:b/>
          <w:szCs w:val="24"/>
          <w:lang w:val="da-DK"/>
        </w:rPr>
        <w:t>Virkning og anvendel</w:t>
      </w:r>
      <w:r w:rsidR="00B36364" w:rsidRPr="00926D59">
        <w:rPr>
          <w:b/>
          <w:szCs w:val="24"/>
          <w:lang w:val="da-DK"/>
        </w:rPr>
        <w:t>s</w:t>
      </w:r>
      <w:r w:rsidRPr="00926D59">
        <w:rPr>
          <w:b/>
          <w:szCs w:val="24"/>
          <w:lang w:val="da-DK"/>
        </w:rPr>
        <w:t>e</w:t>
      </w:r>
    </w:p>
    <w:p w14:paraId="4DA68334" w14:textId="77777777" w:rsidR="00927C66" w:rsidRPr="00926D59" w:rsidRDefault="00927C66" w:rsidP="00DC2C71">
      <w:pPr>
        <w:keepNext/>
        <w:widowControl w:val="0"/>
        <w:rPr>
          <w:lang w:val="da-DK"/>
        </w:rPr>
      </w:pPr>
    </w:p>
    <w:p w14:paraId="08044D6B" w14:textId="00B52FC0" w:rsidR="00927C66" w:rsidRPr="00926D59" w:rsidRDefault="00927C66" w:rsidP="00DC2C71">
      <w:pPr>
        <w:widowControl w:val="0"/>
        <w:rPr>
          <w:lang w:val="da-DK"/>
        </w:rPr>
      </w:pPr>
      <w:r w:rsidRPr="00926D59">
        <w:rPr>
          <w:lang w:val="da-DK"/>
        </w:rPr>
        <w:t>Micardis tilhører en lægemiddelklasse, som kaldes angiotensin II</w:t>
      </w:r>
      <w:r w:rsidRPr="00926D59">
        <w:rPr>
          <w:lang w:val="da-DK"/>
        </w:rPr>
        <w:noBreakHyphen/>
        <w:t>receptor</w:t>
      </w:r>
      <w:r w:rsidR="00F32043" w:rsidRPr="00926D59">
        <w:rPr>
          <w:szCs w:val="22"/>
          <w:lang w:val="da-DK"/>
        </w:rPr>
        <w:t>blokkere</w:t>
      </w:r>
      <w:r w:rsidRPr="00926D59">
        <w:rPr>
          <w:lang w:val="da-DK"/>
        </w:rPr>
        <w:t>. Angiotensin II er et stof i kroppen, som får blodkarrene til at snævre ind. Når blodkarrene snævrer ind, stiger blodtrykket. Micardis blokerer angiotensin II</w:t>
      </w:r>
      <w:r w:rsidR="00DC7174" w:rsidRPr="00926D59">
        <w:rPr>
          <w:lang w:val="da-DK"/>
        </w:rPr>
        <w:t>’</w:t>
      </w:r>
      <w:r w:rsidRPr="00926D59">
        <w:rPr>
          <w:lang w:val="da-DK"/>
        </w:rPr>
        <w:t>s virkning, så blodkarrene afslappes og blodtrykket falder.</w:t>
      </w:r>
    </w:p>
    <w:p w14:paraId="281AA816" w14:textId="77777777" w:rsidR="00927C66" w:rsidRPr="00926D59" w:rsidRDefault="00927C66" w:rsidP="00DC2C71">
      <w:pPr>
        <w:widowControl w:val="0"/>
        <w:rPr>
          <w:lang w:val="da-DK"/>
        </w:rPr>
      </w:pPr>
    </w:p>
    <w:p w14:paraId="21AF1FE6" w14:textId="77777777" w:rsidR="00927C66" w:rsidRPr="00926D59" w:rsidRDefault="00927C66" w:rsidP="00DC2C71">
      <w:pPr>
        <w:widowControl w:val="0"/>
        <w:rPr>
          <w:lang w:val="da-DK"/>
        </w:rPr>
      </w:pPr>
      <w:r w:rsidRPr="00926D59">
        <w:rPr>
          <w:b/>
          <w:lang w:val="da-DK"/>
        </w:rPr>
        <w:t>Micardis bruges til</w:t>
      </w:r>
      <w:r w:rsidRPr="00926D59">
        <w:rPr>
          <w:lang w:val="da-DK"/>
        </w:rPr>
        <w:t xml:space="preserve"> behandling af essentiel hypertension (forhøjet blodtryk) hos voksne. ’Essentiel’ betyder, at der ikke er nogen anden sygdom, der er årsag til, at blodtrykket er forhøjet.</w:t>
      </w:r>
    </w:p>
    <w:p w14:paraId="56676E1B" w14:textId="77777777" w:rsidR="00927C66" w:rsidRPr="00926D59" w:rsidRDefault="00927C66" w:rsidP="00DC2C71">
      <w:pPr>
        <w:widowControl w:val="0"/>
        <w:rPr>
          <w:lang w:val="da-DK"/>
        </w:rPr>
      </w:pPr>
    </w:p>
    <w:p w14:paraId="58F7DA73" w14:textId="77777777" w:rsidR="00927C66" w:rsidRPr="00926D59" w:rsidRDefault="00927C66" w:rsidP="00DC2C71">
      <w:pPr>
        <w:widowControl w:val="0"/>
        <w:rPr>
          <w:lang w:val="da-DK"/>
        </w:rPr>
      </w:pPr>
      <w:r w:rsidRPr="00926D59">
        <w:rPr>
          <w:lang w:val="da-DK"/>
        </w:rPr>
        <w:t>Hvis forhøjet blodtryk ikke behandles, kan der ske skader på blodkarrene i flere organer, som kan føre til hjerteanfald, hjerte- eller nyresvigt, slagtilfælde eller blindhed. Man har normalt ingen symptomer på forhøjet blodtryk, før en skade sker. Derfor er det vigtigt, at få målt blodtrykket regelmæssigt for at finde ud af, om det ligger i normalområdet.</w:t>
      </w:r>
    </w:p>
    <w:p w14:paraId="3784430C" w14:textId="77777777" w:rsidR="00927C66" w:rsidRPr="00926D59" w:rsidRDefault="00927C66" w:rsidP="00DC2C71">
      <w:pPr>
        <w:widowControl w:val="0"/>
        <w:rPr>
          <w:lang w:val="da-DK"/>
        </w:rPr>
      </w:pPr>
    </w:p>
    <w:p w14:paraId="680CF1F5" w14:textId="7E3142CF" w:rsidR="00927C66" w:rsidRPr="00926D59" w:rsidRDefault="00927C66" w:rsidP="00DC2C71">
      <w:pPr>
        <w:widowControl w:val="0"/>
        <w:rPr>
          <w:lang w:val="da-DK"/>
        </w:rPr>
      </w:pPr>
      <w:r w:rsidRPr="00926D59">
        <w:rPr>
          <w:b/>
          <w:bCs/>
          <w:iCs/>
          <w:szCs w:val="24"/>
          <w:lang w:val="da-DK"/>
        </w:rPr>
        <w:t xml:space="preserve">Micardis bruges også til at </w:t>
      </w:r>
      <w:r w:rsidRPr="00926D59">
        <w:rPr>
          <w:bCs/>
          <w:iCs/>
          <w:szCs w:val="24"/>
          <w:lang w:val="da-DK"/>
        </w:rPr>
        <w:t>nedsætte risikoen for hjerte-kar-hændelser (dvs. hjerteanfald eller slagtilfælde) hos voksne, som har en forøget risiko. Den øgede risiko kan skyldes, at blodforsyningen til hjertet eller benene er nedsat eller blokeret, men kan også skyldes, at man tidligere har haft et slagtilfælde, eller at man har fremskreden sukkersyge. Din læge kan informere dig, om du er i risikogruppen for sådanne hændelser.</w:t>
      </w:r>
    </w:p>
    <w:p w14:paraId="53AB3299" w14:textId="77777777" w:rsidR="00927C66" w:rsidRPr="00926D59" w:rsidRDefault="00927C66" w:rsidP="00DC2C71">
      <w:pPr>
        <w:widowControl w:val="0"/>
        <w:rPr>
          <w:bCs/>
          <w:lang w:val="da-DK"/>
        </w:rPr>
      </w:pPr>
    </w:p>
    <w:p w14:paraId="69C0F551" w14:textId="77777777" w:rsidR="00927C66" w:rsidRPr="00926D59" w:rsidRDefault="00927C66" w:rsidP="00DC2C71">
      <w:pPr>
        <w:widowControl w:val="0"/>
        <w:rPr>
          <w:bCs/>
          <w:lang w:val="da-DK"/>
        </w:rPr>
      </w:pPr>
    </w:p>
    <w:p w14:paraId="2A90072F" w14:textId="77777777" w:rsidR="00927C66" w:rsidRPr="00926D59" w:rsidRDefault="00927C66" w:rsidP="00DC2C71">
      <w:pPr>
        <w:keepNext/>
        <w:widowControl w:val="0"/>
        <w:ind w:left="567" w:hanging="567"/>
        <w:rPr>
          <w:b/>
          <w:caps/>
          <w:lang w:val="da-DK"/>
        </w:rPr>
      </w:pPr>
      <w:r w:rsidRPr="00926D59">
        <w:rPr>
          <w:b/>
          <w:lang w:val="da-DK"/>
        </w:rPr>
        <w:t>2.</w:t>
      </w:r>
      <w:r w:rsidRPr="00926D59">
        <w:rPr>
          <w:b/>
          <w:lang w:val="da-DK"/>
        </w:rPr>
        <w:tab/>
      </w:r>
      <w:r w:rsidRPr="00926D59">
        <w:rPr>
          <w:b/>
          <w:bCs/>
          <w:szCs w:val="22"/>
          <w:lang w:val="da-DK"/>
        </w:rPr>
        <w:t>Det skal du vide, før du begynder at tage Micardis</w:t>
      </w:r>
    </w:p>
    <w:p w14:paraId="727058FC" w14:textId="77777777" w:rsidR="00927C66" w:rsidRPr="00926D59" w:rsidRDefault="00927C66" w:rsidP="00DC2C71">
      <w:pPr>
        <w:keepNext/>
        <w:widowControl w:val="0"/>
        <w:ind w:left="567" w:hanging="567"/>
        <w:rPr>
          <w:lang w:val="da-DK"/>
        </w:rPr>
      </w:pPr>
    </w:p>
    <w:p w14:paraId="5B129D41" w14:textId="77777777" w:rsidR="00927C66" w:rsidRPr="00926D59" w:rsidRDefault="00927C66" w:rsidP="00B71EF4">
      <w:pPr>
        <w:keepNext/>
        <w:widowControl w:val="0"/>
        <w:rPr>
          <w:b/>
          <w:lang w:val="da-DK"/>
        </w:rPr>
      </w:pPr>
      <w:r w:rsidRPr="00926D59">
        <w:rPr>
          <w:b/>
          <w:lang w:val="da-DK"/>
        </w:rPr>
        <w:t>Tag ikke Micardis</w:t>
      </w:r>
    </w:p>
    <w:p w14:paraId="74279B0E" w14:textId="42DD0579" w:rsidR="00927C66" w:rsidRPr="00926D59" w:rsidRDefault="00927C66" w:rsidP="00C27E0D">
      <w:pPr>
        <w:widowControl w:val="0"/>
        <w:numPr>
          <w:ilvl w:val="0"/>
          <w:numId w:val="7"/>
        </w:numPr>
        <w:tabs>
          <w:tab w:val="clear" w:pos="360"/>
        </w:tabs>
        <w:ind w:left="567" w:hanging="567"/>
        <w:rPr>
          <w:lang w:val="da-DK"/>
        </w:rPr>
      </w:pPr>
      <w:r w:rsidRPr="00926D59">
        <w:rPr>
          <w:szCs w:val="22"/>
          <w:lang w:val="da-DK"/>
        </w:rPr>
        <w:t>hvis du er allergisk over for telmisartan eller et af de øvrige indholdsstoffer i Micardis (angivet i punkt 6)</w:t>
      </w:r>
    </w:p>
    <w:p w14:paraId="2E745D20" w14:textId="77777777" w:rsidR="00927C66" w:rsidRPr="00926D59" w:rsidRDefault="00927C66" w:rsidP="00C27E0D">
      <w:pPr>
        <w:widowControl w:val="0"/>
        <w:numPr>
          <w:ilvl w:val="0"/>
          <w:numId w:val="7"/>
        </w:numPr>
        <w:tabs>
          <w:tab w:val="clear" w:pos="360"/>
        </w:tabs>
        <w:ind w:left="567" w:hanging="567"/>
        <w:rPr>
          <w:lang w:val="da-DK"/>
        </w:rPr>
      </w:pPr>
      <w:r w:rsidRPr="00926D59">
        <w:rPr>
          <w:szCs w:val="22"/>
          <w:lang w:val="da-DK"/>
        </w:rPr>
        <w:t>hvis du er mere end 3 måneder henne i graviditeten. (Du skal desuden helst undgå at bruge Micardis tidligt i graviditeten – se afsnittet om Graviditet)</w:t>
      </w:r>
    </w:p>
    <w:p w14:paraId="412563F9" w14:textId="77777777" w:rsidR="00927C66" w:rsidRPr="00926D59" w:rsidRDefault="00927C66" w:rsidP="00C27E0D">
      <w:pPr>
        <w:widowControl w:val="0"/>
        <w:numPr>
          <w:ilvl w:val="0"/>
          <w:numId w:val="7"/>
        </w:numPr>
        <w:tabs>
          <w:tab w:val="clear" w:pos="360"/>
        </w:tabs>
        <w:ind w:left="567" w:hanging="567"/>
        <w:rPr>
          <w:lang w:val="da-DK"/>
        </w:rPr>
      </w:pPr>
      <w:r w:rsidRPr="00926D59">
        <w:rPr>
          <w:lang w:val="da-DK"/>
        </w:rPr>
        <w:t>hvis du har alvorlige leverproblemer, såsom kolestase eller galdevejsobstruktion (problem med udskillelse af galde fra leveren eller fra galdeblæren) eller anden alvorlig leversygdom</w:t>
      </w:r>
    </w:p>
    <w:p w14:paraId="52792F02" w14:textId="77777777" w:rsidR="00927C66" w:rsidRPr="00926D59" w:rsidRDefault="00927C66" w:rsidP="00DC2C71">
      <w:pPr>
        <w:widowControl w:val="0"/>
        <w:numPr>
          <w:ilvl w:val="0"/>
          <w:numId w:val="7"/>
        </w:numPr>
        <w:tabs>
          <w:tab w:val="clear" w:pos="360"/>
        </w:tabs>
        <w:ind w:left="567" w:hanging="567"/>
        <w:rPr>
          <w:lang w:val="da-DK"/>
        </w:rPr>
      </w:pPr>
      <w:r w:rsidRPr="00926D59">
        <w:rPr>
          <w:lang w:val="da-DK"/>
        </w:rPr>
        <w:t xml:space="preserve">hvis </w:t>
      </w:r>
      <w:r w:rsidRPr="00926D59">
        <w:rPr>
          <w:szCs w:val="22"/>
          <w:lang w:val="da-DK"/>
        </w:rPr>
        <w:t xml:space="preserve">du har sukkersyge eller nedsat nyrefunktion, og du også tager et blodtrykssænkende </w:t>
      </w:r>
      <w:r w:rsidRPr="00926D59">
        <w:rPr>
          <w:szCs w:val="22"/>
          <w:lang w:val="da-DK"/>
        </w:rPr>
        <w:lastRenderedPageBreak/>
        <w:t>lægemiddel, der indeholder aliskiren.</w:t>
      </w:r>
    </w:p>
    <w:p w14:paraId="0E0D3A9E" w14:textId="77777777" w:rsidR="00927C66" w:rsidRPr="00926D59" w:rsidRDefault="00927C66" w:rsidP="00DC2C71">
      <w:pPr>
        <w:widowControl w:val="0"/>
        <w:rPr>
          <w:lang w:val="da-DK"/>
        </w:rPr>
      </w:pPr>
    </w:p>
    <w:p w14:paraId="2C8E7F8A" w14:textId="77777777" w:rsidR="00927C66" w:rsidRPr="00926D59" w:rsidRDefault="00927C66" w:rsidP="00DC2C71">
      <w:pPr>
        <w:widowControl w:val="0"/>
        <w:rPr>
          <w:lang w:val="da-DK"/>
        </w:rPr>
      </w:pPr>
      <w:r w:rsidRPr="00926D59">
        <w:rPr>
          <w:lang w:val="da-DK"/>
        </w:rPr>
        <w:t>Hvis du har nogen af ovenstående tilstande, så fortæl det til lægen eller apotek</w:t>
      </w:r>
      <w:r w:rsidRPr="00926D59">
        <w:rPr>
          <w:szCs w:val="22"/>
          <w:lang w:val="da-DK"/>
        </w:rPr>
        <w:t>spersonal</w:t>
      </w:r>
      <w:r w:rsidRPr="00926D59">
        <w:rPr>
          <w:lang w:val="da-DK"/>
        </w:rPr>
        <w:t>et før du tager Micardis.</w:t>
      </w:r>
    </w:p>
    <w:p w14:paraId="71BF9730" w14:textId="77777777" w:rsidR="00927C66" w:rsidRPr="00926D59" w:rsidRDefault="00927C66" w:rsidP="00DC2C71">
      <w:pPr>
        <w:widowControl w:val="0"/>
        <w:rPr>
          <w:lang w:val="da-DK"/>
        </w:rPr>
      </w:pPr>
    </w:p>
    <w:p w14:paraId="5E180645" w14:textId="77777777" w:rsidR="00927C66" w:rsidRPr="00926D59" w:rsidRDefault="00927C66" w:rsidP="00DC2C71">
      <w:pPr>
        <w:keepNext/>
        <w:widowControl w:val="0"/>
        <w:rPr>
          <w:b/>
          <w:lang w:val="da-DK"/>
        </w:rPr>
      </w:pPr>
      <w:r w:rsidRPr="00926D59">
        <w:rPr>
          <w:b/>
          <w:szCs w:val="24"/>
          <w:lang w:val="da-DK"/>
        </w:rPr>
        <w:t>Advarsler og forsigtighedsregler</w:t>
      </w:r>
    </w:p>
    <w:p w14:paraId="5AB56C64" w14:textId="77777777" w:rsidR="00927C66" w:rsidRPr="00926D59" w:rsidRDefault="00927C66" w:rsidP="00B71EF4">
      <w:pPr>
        <w:keepNext/>
        <w:widowControl w:val="0"/>
        <w:rPr>
          <w:lang w:val="da-DK"/>
        </w:rPr>
      </w:pPr>
      <w:r w:rsidRPr="00926D59">
        <w:rPr>
          <w:lang w:val="da-DK"/>
        </w:rPr>
        <w:t>Kontakt lægen, før du tager Micardis, hvis du har eller har haft nogen af nedenstående sygdomme eller tilstande:</w:t>
      </w:r>
    </w:p>
    <w:p w14:paraId="7D0C24AC" w14:textId="77777777" w:rsidR="00927C66" w:rsidRPr="00926D59" w:rsidRDefault="00927C66" w:rsidP="00B71EF4">
      <w:pPr>
        <w:keepNext/>
        <w:widowControl w:val="0"/>
        <w:rPr>
          <w:lang w:val="da-DK"/>
        </w:rPr>
      </w:pPr>
    </w:p>
    <w:p w14:paraId="55E7CD59" w14:textId="77777777" w:rsidR="00927C66" w:rsidRPr="00926D59" w:rsidRDefault="00927C66" w:rsidP="00C27E0D">
      <w:pPr>
        <w:widowControl w:val="0"/>
        <w:numPr>
          <w:ilvl w:val="0"/>
          <w:numId w:val="9"/>
        </w:numPr>
        <w:tabs>
          <w:tab w:val="clear" w:pos="360"/>
        </w:tabs>
        <w:ind w:left="567" w:hanging="567"/>
        <w:rPr>
          <w:lang w:val="da-DK"/>
        </w:rPr>
      </w:pPr>
      <w:r w:rsidRPr="00926D59">
        <w:rPr>
          <w:lang w:val="da-DK"/>
        </w:rPr>
        <w:t>Nyresygdom eller du har fået en nyretransplantation</w:t>
      </w:r>
    </w:p>
    <w:p w14:paraId="38BDBAB4" w14:textId="3427B99E" w:rsidR="00927C66" w:rsidRPr="00926D59" w:rsidRDefault="00927C66" w:rsidP="00C27E0D">
      <w:pPr>
        <w:widowControl w:val="0"/>
        <w:numPr>
          <w:ilvl w:val="0"/>
          <w:numId w:val="9"/>
        </w:numPr>
        <w:tabs>
          <w:tab w:val="clear" w:pos="360"/>
        </w:tabs>
        <w:ind w:left="567" w:hanging="567"/>
        <w:rPr>
          <w:lang w:val="da-DK"/>
        </w:rPr>
      </w:pPr>
      <w:r w:rsidRPr="00926D59">
        <w:rPr>
          <w:lang w:val="da-DK"/>
        </w:rPr>
        <w:t>Forsnævring af blodkarrene til en eller begge nyrer (nyrearteriestenose)</w:t>
      </w:r>
    </w:p>
    <w:p w14:paraId="61B07064" w14:textId="77777777" w:rsidR="00927C66" w:rsidRPr="00926D59" w:rsidRDefault="00927C66" w:rsidP="00C27E0D">
      <w:pPr>
        <w:widowControl w:val="0"/>
        <w:numPr>
          <w:ilvl w:val="0"/>
          <w:numId w:val="8"/>
        </w:numPr>
        <w:tabs>
          <w:tab w:val="clear" w:pos="360"/>
        </w:tabs>
        <w:ind w:left="567" w:hanging="567"/>
        <w:rPr>
          <w:lang w:val="da-DK"/>
        </w:rPr>
      </w:pPr>
      <w:r w:rsidRPr="00926D59">
        <w:rPr>
          <w:lang w:val="da-DK"/>
        </w:rPr>
        <w:t>Leversygdom</w:t>
      </w:r>
    </w:p>
    <w:p w14:paraId="48D4A6D6" w14:textId="77777777" w:rsidR="00927C66" w:rsidRPr="00926D59" w:rsidRDefault="00927C66" w:rsidP="00C27E0D">
      <w:pPr>
        <w:widowControl w:val="0"/>
        <w:numPr>
          <w:ilvl w:val="0"/>
          <w:numId w:val="8"/>
        </w:numPr>
        <w:tabs>
          <w:tab w:val="clear" w:pos="360"/>
        </w:tabs>
        <w:ind w:left="567" w:hanging="567"/>
        <w:rPr>
          <w:lang w:val="da-DK"/>
        </w:rPr>
      </w:pPr>
      <w:r w:rsidRPr="00926D59">
        <w:rPr>
          <w:lang w:val="da-DK"/>
        </w:rPr>
        <w:t>Hjerteproblemer</w:t>
      </w:r>
    </w:p>
    <w:p w14:paraId="211138E9" w14:textId="2D11110A" w:rsidR="00927C66" w:rsidRPr="00926D59" w:rsidRDefault="00927C66" w:rsidP="00C27E0D">
      <w:pPr>
        <w:widowControl w:val="0"/>
        <w:numPr>
          <w:ilvl w:val="0"/>
          <w:numId w:val="10"/>
        </w:numPr>
        <w:tabs>
          <w:tab w:val="clear" w:pos="360"/>
        </w:tabs>
        <w:ind w:left="567" w:hanging="567"/>
        <w:rPr>
          <w:lang w:val="da-DK"/>
        </w:rPr>
      </w:pPr>
      <w:r w:rsidRPr="00926D59">
        <w:rPr>
          <w:lang w:val="da-DK"/>
        </w:rPr>
        <w:t>Aldosteronisme (vand eller saltophobning i kroppen samtidig med ubalance i blodets mineralsammensætning)</w:t>
      </w:r>
    </w:p>
    <w:p w14:paraId="2CC0FBF7" w14:textId="439EE4F0" w:rsidR="00927C66" w:rsidRPr="00926D59" w:rsidRDefault="00927C66" w:rsidP="00C27E0D">
      <w:pPr>
        <w:widowControl w:val="0"/>
        <w:numPr>
          <w:ilvl w:val="0"/>
          <w:numId w:val="10"/>
        </w:numPr>
        <w:tabs>
          <w:tab w:val="clear" w:pos="360"/>
        </w:tabs>
        <w:ind w:left="567" w:hanging="567"/>
        <w:rPr>
          <w:lang w:val="da-DK"/>
        </w:rPr>
      </w:pPr>
      <w:r w:rsidRPr="00926D59">
        <w:rPr>
          <w:lang w:val="da-DK"/>
        </w:rPr>
        <w:t>For lavt blodtryk (hypotension), som kan forekomme, hvis du er dehydreret (overdrevent tab af kropsvæske) eller er i saltunderskud</w:t>
      </w:r>
      <w:r w:rsidR="00BD1D74" w:rsidRPr="00926D59">
        <w:rPr>
          <w:lang w:val="da-DK"/>
        </w:rPr>
        <w:t>, f.eks.</w:t>
      </w:r>
      <w:r w:rsidRPr="00926D59">
        <w:rPr>
          <w:lang w:val="da-DK"/>
        </w:rPr>
        <w:t xml:space="preserve"> efter anvendelse af diuretika (vanddrivende tabletter) eller er på saltfattig kost, har diarré eller ved opkastning</w:t>
      </w:r>
    </w:p>
    <w:p w14:paraId="028F0ADA" w14:textId="6745DFB5" w:rsidR="00927C66" w:rsidRPr="00926D59" w:rsidRDefault="00927C66" w:rsidP="00C27E0D">
      <w:pPr>
        <w:widowControl w:val="0"/>
        <w:numPr>
          <w:ilvl w:val="0"/>
          <w:numId w:val="11"/>
        </w:numPr>
        <w:tabs>
          <w:tab w:val="clear" w:pos="360"/>
        </w:tabs>
        <w:ind w:left="567" w:hanging="567"/>
        <w:rPr>
          <w:lang w:val="da-DK"/>
        </w:rPr>
      </w:pPr>
      <w:r w:rsidRPr="00926D59">
        <w:rPr>
          <w:lang w:val="da-DK"/>
        </w:rPr>
        <w:t>Har et højt kaliumindhold i blodet</w:t>
      </w:r>
    </w:p>
    <w:p w14:paraId="449FF1AF" w14:textId="7EA407D4" w:rsidR="00927C66" w:rsidRPr="00926D59" w:rsidRDefault="00927C66" w:rsidP="00DC2C71">
      <w:pPr>
        <w:widowControl w:val="0"/>
        <w:numPr>
          <w:ilvl w:val="0"/>
          <w:numId w:val="11"/>
        </w:numPr>
        <w:tabs>
          <w:tab w:val="clear" w:pos="360"/>
        </w:tabs>
        <w:ind w:left="567" w:hanging="567"/>
        <w:rPr>
          <w:lang w:val="da-DK"/>
        </w:rPr>
      </w:pPr>
      <w:r w:rsidRPr="00926D59">
        <w:rPr>
          <w:lang w:val="da-DK"/>
        </w:rPr>
        <w:t>Sukkersyge.</w:t>
      </w:r>
    </w:p>
    <w:p w14:paraId="4707B206" w14:textId="77777777" w:rsidR="00927C66" w:rsidRPr="00926D59" w:rsidRDefault="00927C66" w:rsidP="00DC2C71">
      <w:pPr>
        <w:widowControl w:val="0"/>
        <w:ind w:left="567" w:hanging="567"/>
        <w:rPr>
          <w:lang w:val="da-DK"/>
        </w:rPr>
      </w:pPr>
    </w:p>
    <w:p w14:paraId="0D456CCB" w14:textId="77777777" w:rsidR="00927C66" w:rsidRPr="00926D59" w:rsidRDefault="00927C66" w:rsidP="00B71EF4">
      <w:pPr>
        <w:keepNext/>
        <w:widowControl w:val="0"/>
        <w:rPr>
          <w:szCs w:val="22"/>
          <w:lang w:val="da-DK"/>
        </w:rPr>
      </w:pPr>
      <w:r w:rsidRPr="00926D59">
        <w:rPr>
          <w:szCs w:val="22"/>
          <w:lang w:val="da-DK"/>
        </w:rPr>
        <w:t>Kontakt lægen, før du tager Micardis:</w:t>
      </w:r>
    </w:p>
    <w:p w14:paraId="3B6B6EB4" w14:textId="77777777" w:rsidR="00927C66" w:rsidRPr="00926D59" w:rsidRDefault="00927C66" w:rsidP="00C27E0D">
      <w:pPr>
        <w:widowControl w:val="0"/>
        <w:numPr>
          <w:ilvl w:val="0"/>
          <w:numId w:val="53"/>
        </w:numPr>
        <w:tabs>
          <w:tab w:val="clear" w:pos="567"/>
        </w:tabs>
        <w:rPr>
          <w:szCs w:val="22"/>
          <w:lang w:val="da-DK"/>
        </w:rPr>
      </w:pPr>
      <w:r w:rsidRPr="00926D59">
        <w:rPr>
          <w:szCs w:val="22"/>
          <w:lang w:val="da-DK"/>
        </w:rPr>
        <w:t>hvis du samtidig tager et af følgende lægemidler til behandling af for højt blodtryk:</w:t>
      </w:r>
    </w:p>
    <w:p w14:paraId="2382C9C2" w14:textId="41F59B5D" w:rsidR="00927C66" w:rsidRPr="00926D59" w:rsidRDefault="00927C66" w:rsidP="00C27E0D">
      <w:pPr>
        <w:widowControl w:val="0"/>
        <w:numPr>
          <w:ilvl w:val="0"/>
          <w:numId w:val="22"/>
        </w:numPr>
        <w:tabs>
          <w:tab w:val="clear" w:pos="720"/>
        </w:tabs>
        <w:ind w:left="709" w:hanging="142"/>
        <w:rPr>
          <w:szCs w:val="22"/>
          <w:lang w:val="da-DK"/>
        </w:rPr>
      </w:pPr>
      <w:r w:rsidRPr="00926D59">
        <w:rPr>
          <w:szCs w:val="22"/>
          <w:lang w:val="da-DK"/>
        </w:rPr>
        <w:t>en ACE</w:t>
      </w:r>
      <w:r w:rsidR="00C65349" w:rsidRPr="00926D59">
        <w:rPr>
          <w:szCs w:val="22"/>
          <w:lang w:val="da-DK"/>
        </w:rPr>
        <w:noBreakHyphen/>
      </w:r>
      <w:r w:rsidRPr="00926D59">
        <w:rPr>
          <w:szCs w:val="22"/>
          <w:lang w:val="da-DK"/>
        </w:rPr>
        <w:t>hæmmer (f.eks. enalapril, lisinopril, ramipril), især hvis du har nyrerproblemer i forbindelse med sukkersyge</w:t>
      </w:r>
    </w:p>
    <w:p w14:paraId="6B82CD33" w14:textId="77777777" w:rsidR="00927C66" w:rsidRPr="00926D59" w:rsidRDefault="00927C66" w:rsidP="00C27E0D">
      <w:pPr>
        <w:widowControl w:val="0"/>
        <w:numPr>
          <w:ilvl w:val="0"/>
          <w:numId w:val="22"/>
        </w:numPr>
        <w:tabs>
          <w:tab w:val="clear" w:pos="720"/>
        </w:tabs>
        <w:ind w:left="709" w:hanging="142"/>
        <w:rPr>
          <w:szCs w:val="22"/>
          <w:lang w:val="da-DK"/>
        </w:rPr>
      </w:pPr>
      <w:r w:rsidRPr="00926D59">
        <w:rPr>
          <w:szCs w:val="22"/>
          <w:lang w:val="da-DK"/>
        </w:rPr>
        <w:t>aliskiren</w:t>
      </w:r>
    </w:p>
    <w:p w14:paraId="14070070" w14:textId="77777777" w:rsidR="00927C66" w:rsidRPr="00926D59" w:rsidRDefault="00927C66" w:rsidP="00C27E0D">
      <w:pPr>
        <w:pStyle w:val="BodytextAgency"/>
        <w:widowControl w:val="0"/>
        <w:spacing w:after="0" w:line="240" w:lineRule="auto"/>
        <w:ind w:left="567"/>
        <w:rPr>
          <w:rFonts w:ascii="Times New Roman" w:hAnsi="Times New Roman"/>
          <w:sz w:val="22"/>
          <w:szCs w:val="22"/>
          <w:lang w:val="da-DK"/>
        </w:rPr>
      </w:pPr>
      <w:r w:rsidRPr="00926D59">
        <w:rPr>
          <w:rFonts w:ascii="Times New Roman" w:hAnsi="Times New Roman"/>
          <w:sz w:val="22"/>
          <w:szCs w:val="22"/>
          <w:lang w:val="da-DK"/>
        </w:rPr>
        <w:t>Din læge vil eventuelt måle din nyrefunktion, dit blodtryk og elektrolytter (f.eks. kalium) i dit blod med jævne mellemrum. Se også information under overskriften ”Tag ikke Micardis”</w:t>
      </w:r>
    </w:p>
    <w:p w14:paraId="6BA8732B" w14:textId="77777777" w:rsidR="00927C66" w:rsidRPr="00926D59" w:rsidRDefault="00927C66" w:rsidP="00DC2C71">
      <w:pPr>
        <w:widowControl w:val="0"/>
        <w:numPr>
          <w:ilvl w:val="0"/>
          <w:numId w:val="53"/>
        </w:numPr>
        <w:tabs>
          <w:tab w:val="clear" w:pos="567"/>
        </w:tabs>
        <w:rPr>
          <w:szCs w:val="22"/>
          <w:lang w:val="da-DK"/>
        </w:rPr>
      </w:pPr>
      <w:r w:rsidRPr="00926D59">
        <w:rPr>
          <w:szCs w:val="22"/>
          <w:lang w:val="da-DK"/>
        </w:rPr>
        <w:t>hvis du tager digoxin.</w:t>
      </w:r>
    </w:p>
    <w:p w14:paraId="38573873" w14:textId="77777777" w:rsidR="00927C66" w:rsidRPr="00926D59" w:rsidRDefault="00927C66" w:rsidP="00DC2C71">
      <w:pPr>
        <w:widowControl w:val="0"/>
        <w:ind w:left="567" w:hanging="567"/>
        <w:rPr>
          <w:lang w:val="da-DK"/>
        </w:rPr>
      </w:pPr>
    </w:p>
    <w:p w14:paraId="4D13506B" w14:textId="77777777" w:rsidR="000D1961" w:rsidRPr="00926D59" w:rsidRDefault="000D1961" w:rsidP="000D1961">
      <w:pPr>
        <w:widowControl w:val="0"/>
        <w:rPr>
          <w:lang w:val="da-DK"/>
        </w:rPr>
      </w:pPr>
      <w:r w:rsidRPr="00926D59">
        <w:rPr>
          <w:lang w:val="da-DK"/>
        </w:rPr>
        <w:t>Kontakt lægen, hvis du oplever mavesmerter, kvalme, opkastning eller diarré efter at have taget Micardis. Din læge vil tage stilling til den videre behandling. Du må ikke holde op med at tage Micardis selv.</w:t>
      </w:r>
    </w:p>
    <w:p w14:paraId="7900F63B" w14:textId="77777777" w:rsidR="000D1961" w:rsidRPr="00926D59" w:rsidRDefault="000D1961" w:rsidP="000D1961">
      <w:pPr>
        <w:widowControl w:val="0"/>
        <w:ind w:left="567" w:hanging="567"/>
        <w:rPr>
          <w:lang w:val="da-DK"/>
        </w:rPr>
      </w:pPr>
    </w:p>
    <w:p w14:paraId="051D6920" w14:textId="60BC23D1" w:rsidR="00927C66" w:rsidRPr="00926D59" w:rsidRDefault="00927C66" w:rsidP="00DC2C71">
      <w:pPr>
        <w:widowControl w:val="0"/>
        <w:rPr>
          <w:lang w:val="da-DK"/>
        </w:rPr>
      </w:pPr>
      <w:r w:rsidRPr="00926D59">
        <w:rPr>
          <w:szCs w:val="22"/>
          <w:lang w:val="da-DK"/>
        </w:rPr>
        <w:t>Fortæl altid lægen, hvis du tror, du er gravid eller snart bliver gravid. Micardis bør ikke anvendes tidligt i graviditeten. Hvis Micardis tages mere end 3 måneder henne i graviditeten, kan det forårsage alvorlige fosterskader, hvis det anvendes i denne periode (se afsnit Graviditet).</w:t>
      </w:r>
    </w:p>
    <w:p w14:paraId="54569FD4" w14:textId="77777777" w:rsidR="00927C66" w:rsidRPr="00926D59" w:rsidRDefault="00927C66" w:rsidP="00DC2C71">
      <w:pPr>
        <w:widowControl w:val="0"/>
        <w:rPr>
          <w:lang w:val="da-DK"/>
        </w:rPr>
      </w:pPr>
    </w:p>
    <w:p w14:paraId="1A3E727E" w14:textId="2CB6E90F" w:rsidR="00927C66" w:rsidRPr="00926D59" w:rsidRDefault="00927C66" w:rsidP="00DC2C71">
      <w:pPr>
        <w:widowControl w:val="0"/>
        <w:rPr>
          <w:lang w:val="da-DK"/>
        </w:rPr>
      </w:pPr>
      <w:r w:rsidRPr="00926D59">
        <w:rPr>
          <w:lang w:val="da-DK"/>
        </w:rPr>
        <w:t>Hvis du skal opereres eller have bedøvelse, så fortæl lægen, at du tager Micardis.</w:t>
      </w:r>
    </w:p>
    <w:p w14:paraId="68BB0385" w14:textId="77777777" w:rsidR="00927C66" w:rsidRPr="00926D59" w:rsidRDefault="00927C66" w:rsidP="00DC2C71">
      <w:pPr>
        <w:widowControl w:val="0"/>
        <w:rPr>
          <w:lang w:val="da-DK"/>
        </w:rPr>
      </w:pPr>
    </w:p>
    <w:p w14:paraId="6982E48C" w14:textId="77777777" w:rsidR="00927C66" w:rsidRPr="00926D59" w:rsidRDefault="00927C66" w:rsidP="00DC2C71">
      <w:pPr>
        <w:widowControl w:val="0"/>
        <w:rPr>
          <w:szCs w:val="22"/>
          <w:lang w:val="da-DK"/>
        </w:rPr>
      </w:pPr>
      <w:r w:rsidRPr="00926D59">
        <w:rPr>
          <w:lang w:val="da-DK"/>
        </w:rPr>
        <w:t xml:space="preserve">Micardis </w:t>
      </w:r>
      <w:r w:rsidRPr="00926D59">
        <w:rPr>
          <w:szCs w:val="22"/>
          <w:lang w:val="da-DK"/>
        </w:rPr>
        <w:t>kan have en mindre blodtrykssænkende virkning hos sorte patienter.</w:t>
      </w:r>
    </w:p>
    <w:p w14:paraId="5D86C9E4" w14:textId="77777777" w:rsidR="00927C66" w:rsidRPr="00926D59" w:rsidRDefault="00927C66" w:rsidP="00DC2C71">
      <w:pPr>
        <w:widowControl w:val="0"/>
        <w:rPr>
          <w:lang w:val="da-DK"/>
        </w:rPr>
      </w:pPr>
    </w:p>
    <w:p w14:paraId="16FC1369" w14:textId="77777777" w:rsidR="00927C66" w:rsidRPr="00926D59" w:rsidRDefault="00927C66" w:rsidP="00DC2C71">
      <w:pPr>
        <w:keepNext/>
        <w:widowControl w:val="0"/>
        <w:rPr>
          <w:b/>
          <w:szCs w:val="22"/>
          <w:lang w:val="da-DK"/>
        </w:rPr>
      </w:pPr>
      <w:r w:rsidRPr="00926D59">
        <w:rPr>
          <w:b/>
          <w:szCs w:val="22"/>
          <w:lang w:val="da-DK"/>
        </w:rPr>
        <w:t>Børn og unge</w:t>
      </w:r>
    </w:p>
    <w:p w14:paraId="5F8165FB" w14:textId="77777777" w:rsidR="00927C66" w:rsidRPr="00926D59" w:rsidRDefault="00927C66" w:rsidP="00DC2C71">
      <w:pPr>
        <w:widowControl w:val="0"/>
        <w:rPr>
          <w:lang w:val="da-DK"/>
        </w:rPr>
      </w:pPr>
      <w:r w:rsidRPr="00926D59">
        <w:rPr>
          <w:lang w:val="da-DK"/>
        </w:rPr>
        <w:t>Børn og unge under 18 år bør ikke behandles med Micardis.</w:t>
      </w:r>
    </w:p>
    <w:p w14:paraId="023228ED" w14:textId="77777777" w:rsidR="00927C66" w:rsidRPr="00926D59" w:rsidRDefault="00927C66" w:rsidP="00DC2C71">
      <w:pPr>
        <w:widowControl w:val="0"/>
        <w:rPr>
          <w:lang w:val="da-DK"/>
        </w:rPr>
      </w:pPr>
    </w:p>
    <w:p w14:paraId="5FB0C849" w14:textId="065604A0" w:rsidR="007E5EE7" w:rsidRPr="00926D59" w:rsidRDefault="007E5EE7" w:rsidP="007E5EE7">
      <w:pPr>
        <w:keepNext/>
        <w:widowControl w:val="0"/>
        <w:rPr>
          <w:b/>
          <w:lang w:val="da-DK"/>
        </w:rPr>
      </w:pPr>
      <w:r w:rsidRPr="00926D59">
        <w:rPr>
          <w:b/>
          <w:lang w:val="da-DK"/>
        </w:rPr>
        <w:t>Brug af andre lægemidler sammen med Micardis</w:t>
      </w:r>
    </w:p>
    <w:p w14:paraId="3C895E47" w14:textId="7C7659DB" w:rsidR="00927C66" w:rsidRPr="00926D59" w:rsidRDefault="00927C66" w:rsidP="00B71EF4">
      <w:pPr>
        <w:keepNext/>
        <w:widowControl w:val="0"/>
        <w:rPr>
          <w:lang w:val="da-DK"/>
        </w:rPr>
      </w:pPr>
      <w:r w:rsidRPr="00926D59">
        <w:rPr>
          <w:szCs w:val="22"/>
          <w:lang w:val="da-DK"/>
        </w:rPr>
        <w:t xml:space="preserve">Fortæl altid lægen eller apotekspersonalet, hvis du tager </w:t>
      </w:r>
      <w:r w:rsidR="007E5EE7" w:rsidRPr="00926D59">
        <w:rPr>
          <w:szCs w:val="22"/>
          <w:lang w:val="da-DK"/>
        </w:rPr>
        <w:t>andre lægemidler</w:t>
      </w:r>
      <w:r w:rsidRPr="00926D59">
        <w:rPr>
          <w:szCs w:val="22"/>
          <w:lang w:val="da-DK"/>
        </w:rPr>
        <w:t xml:space="preserve">, for nylig har taget </w:t>
      </w:r>
      <w:r w:rsidR="007E5EE7" w:rsidRPr="00926D59">
        <w:rPr>
          <w:szCs w:val="22"/>
          <w:lang w:val="da-DK"/>
        </w:rPr>
        <w:t xml:space="preserve">andre lægemidler </w:t>
      </w:r>
      <w:r w:rsidRPr="00926D59">
        <w:rPr>
          <w:szCs w:val="22"/>
          <w:lang w:val="da-DK"/>
        </w:rPr>
        <w:t xml:space="preserve">eller planlægger at tage </w:t>
      </w:r>
      <w:r w:rsidR="007E5EE7" w:rsidRPr="00926D59">
        <w:rPr>
          <w:szCs w:val="22"/>
          <w:lang w:val="da-DK"/>
        </w:rPr>
        <w:t>andre lægemidler</w:t>
      </w:r>
      <w:r w:rsidRPr="00926D59">
        <w:rPr>
          <w:szCs w:val="22"/>
          <w:lang w:val="da-DK"/>
        </w:rPr>
        <w:t xml:space="preserve">. </w:t>
      </w:r>
      <w:r w:rsidRPr="00926D59">
        <w:rPr>
          <w:lang w:val="da-DK"/>
        </w:rPr>
        <w:t>Det er muligt, at lægen er nødt til at ændre din dosis af disse andre lægemidler, eller tage andre forholdsregler. Muligvis vil det være nødvendigt at stoppe brugen af anden medicin specielt, hvis noget af følgende tages samtidigt med Micardis:</w:t>
      </w:r>
    </w:p>
    <w:p w14:paraId="7CF28D26" w14:textId="77777777" w:rsidR="00927C66" w:rsidRPr="00926D59" w:rsidRDefault="00927C66" w:rsidP="00B71EF4">
      <w:pPr>
        <w:keepNext/>
        <w:widowControl w:val="0"/>
        <w:rPr>
          <w:lang w:val="da-DK"/>
        </w:rPr>
      </w:pPr>
    </w:p>
    <w:p w14:paraId="001DF653" w14:textId="77777777" w:rsidR="00927C66" w:rsidRPr="00926D59" w:rsidRDefault="00927C66" w:rsidP="00C27E0D">
      <w:pPr>
        <w:widowControl w:val="0"/>
        <w:numPr>
          <w:ilvl w:val="0"/>
          <w:numId w:val="25"/>
        </w:numPr>
        <w:tabs>
          <w:tab w:val="clear" w:pos="360"/>
        </w:tabs>
        <w:ind w:left="567" w:hanging="567"/>
        <w:rPr>
          <w:lang w:val="da-DK"/>
        </w:rPr>
      </w:pPr>
      <w:r w:rsidRPr="00926D59">
        <w:rPr>
          <w:lang w:val="da-DK"/>
        </w:rPr>
        <w:t>Medicin, som indeholder lithium til behandling af depression.</w:t>
      </w:r>
    </w:p>
    <w:p w14:paraId="187F8A06" w14:textId="455F30A4" w:rsidR="00927C66" w:rsidRPr="00926D59" w:rsidRDefault="00927C66" w:rsidP="00C27E0D">
      <w:pPr>
        <w:widowControl w:val="0"/>
        <w:numPr>
          <w:ilvl w:val="0"/>
          <w:numId w:val="25"/>
        </w:numPr>
        <w:tabs>
          <w:tab w:val="clear" w:pos="360"/>
        </w:tabs>
        <w:ind w:left="567" w:hanging="567"/>
        <w:rPr>
          <w:lang w:val="da-DK"/>
        </w:rPr>
      </w:pPr>
      <w:r w:rsidRPr="00926D59">
        <w:rPr>
          <w:lang w:val="da-DK"/>
        </w:rPr>
        <w:t>Medicin, som kan forhøje blodets indhold af kalium, såsom kaliumholdige saltsubstitutter, kaliumbesparende diuretika (visse typer vanddrivende tabletter) ACE</w:t>
      </w:r>
      <w:r w:rsidR="00C65349" w:rsidRPr="00926D59">
        <w:rPr>
          <w:lang w:val="da-DK"/>
        </w:rPr>
        <w:noBreakHyphen/>
      </w:r>
      <w:r w:rsidRPr="00926D59">
        <w:rPr>
          <w:lang w:val="da-DK"/>
        </w:rPr>
        <w:t>hæmmere, angiotensin II</w:t>
      </w:r>
      <w:r w:rsidRPr="00926D59">
        <w:rPr>
          <w:lang w:val="da-DK"/>
        </w:rPr>
        <w:noBreakHyphen/>
        <w:t>receptor</w:t>
      </w:r>
      <w:r w:rsidR="00F32043" w:rsidRPr="00926D59">
        <w:rPr>
          <w:szCs w:val="22"/>
          <w:lang w:val="da-DK"/>
        </w:rPr>
        <w:t>blokkere</w:t>
      </w:r>
      <w:r w:rsidRPr="00926D59">
        <w:rPr>
          <w:lang w:val="da-DK"/>
        </w:rPr>
        <w:t>, non steroide antiinflammatoriske medicintyper (NSAID</w:t>
      </w:r>
      <w:r w:rsidR="00DC7174" w:rsidRPr="00926D59">
        <w:rPr>
          <w:lang w:val="da-DK"/>
        </w:rPr>
        <w:t>’</w:t>
      </w:r>
      <w:r w:rsidRPr="00926D59">
        <w:rPr>
          <w:lang w:val="da-DK"/>
        </w:rPr>
        <w:t xml:space="preserve">er som aspirin eller ibuprofen), heparin, lægemidler der undertrykker immunsystemet (som ciclosporin </w:t>
      </w:r>
      <w:r w:rsidRPr="00926D59">
        <w:rPr>
          <w:lang w:val="da-DK"/>
        </w:rPr>
        <w:lastRenderedPageBreak/>
        <w:t>og tacrolimus) samt antibiotika indeholdende trimethoprim.</w:t>
      </w:r>
    </w:p>
    <w:p w14:paraId="6FDEC0AD" w14:textId="6AA0C276" w:rsidR="00927C66" w:rsidRPr="00926D59" w:rsidRDefault="00927C66" w:rsidP="00C27E0D">
      <w:pPr>
        <w:widowControl w:val="0"/>
        <w:numPr>
          <w:ilvl w:val="0"/>
          <w:numId w:val="25"/>
        </w:numPr>
        <w:tabs>
          <w:tab w:val="clear" w:pos="360"/>
        </w:tabs>
        <w:ind w:left="567" w:hanging="567"/>
        <w:rPr>
          <w:lang w:val="da-DK"/>
        </w:rPr>
      </w:pPr>
      <w:r w:rsidRPr="00926D59">
        <w:rPr>
          <w:lang w:val="da-DK"/>
        </w:rPr>
        <w:t>Diuretika (vanddrivende tabletter) i høje doser sammen med Micardis kan føre til overdrevent tab af kropsvæske og for lavt blodtryk (hypotension).</w:t>
      </w:r>
    </w:p>
    <w:p w14:paraId="452DD1AD" w14:textId="6FD9E32F" w:rsidR="00927C66" w:rsidRPr="00926D59" w:rsidRDefault="00927C66" w:rsidP="00C27E0D">
      <w:pPr>
        <w:widowControl w:val="0"/>
        <w:numPr>
          <w:ilvl w:val="0"/>
          <w:numId w:val="25"/>
        </w:numPr>
        <w:tabs>
          <w:tab w:val="clear" w:pos="360"/>
        </w:tabs>
        <w:ind w:left="567" w:hanging="567"/>
        <w:rPr>
          <w:lang w:val="da-DK"/>
        </w:rPr>
      </w:pPr>
      <w:r w:rsidRPr="00926D59">
        <w:rPr>
          <w:bCs/>
          <w:iCs/>
          <w:lang w:val="da-DK"/>
        </w:rPr>
        <w:t>Hvis du samtidig tager en ACE</w:t>
      </w:r>
      <w:r w:rsidR="00C65349" w:rsidRPr="00926D59">
        <w:rPr>
          <w:bCs/>
          <w:iCs/>
          <w:lang w:val="da-DK"/>
        </w:rPr>
        <w:noBreakHyphen/>
      </w:r>
      <w:r w:rsidRPr="00926D59">
        <w:rPr>
          <w:bCs/>
          <w:iCs/>
          <w:lang w:val="da-DK"/>
        </w:rPr>
        <w:t>hæmmer eller aliskiren (se også information under overskrifterne ”Tag ikke Micardis” og ”Advarsler og forsigtighedsregler”).</w:t>
      </w:r>
    </w:p>
    <w:p w14:paraId="4BBF25EE" w14:textId="77777777" w:rsidR="00927C66" w:rsidRPr="00926D59" w:rsidRDefault="00927C66" w:rsidP="00C27E0D">
      <w:pPr>
        <w:widowControl w:val="0"/>
        <w:numPr>
          <w:ilvl w:val="0"/>
          <w:numId w:val="25"/>
        </w:numPr>
        <w:tabs>
          <w:tab w:val="clear" w:pos="360"/>
        </w:tabs>
        <w:ind w:left="567" w:hanging="567"/>
        <w:rPr>
          <w:lang w:val="da-DK"/>
        </w:rPr>
      </w:pPr>
      <w:r w:rsidRPr="00926D59">
        <w:rPr>
          <w:lang w:val="da-DK"/>
        </w:rPr>
        <w:t>Digoxin.</w:t>
      </w:r>
    </w:p>
    <w:p w14:paraId="7F1EF752" w14:textId="77777777" w:rsidR="00927C66" w:rsidRPr="00926D59" w:rsidRDefault="00927C66" w:rsidP="00DC2C71">
      <w:pPr>
        <w:widowControl w:val="0"/>
        <w:rPr>
          <w:lang w:val="da-DK"/>
        </w:rPr>
      </w:pPr>
    </w:p>
    <w:p w14:paraId="6202F927" w14:textId="6A7A624D" w:rsidR="00927C66" w:rsidRPr="00926D59" w:rsidRDefault="00927C66" w:rsidP="00DC2C71">
      <w:pPr>
        <w:widowControl w:val="0"/>
        <w:rPr>
          <w:lang w:val="da-DK"/>
        </w:rPr>
      </w:pPr>
      <w:r w:rsidRPr="00926D59">
        <w:rPr>
          <w:lang w:val="da-DK"/>
        </w:rPr>
        <w:t>Virkningen af Micardis kan blive mindre, hvis du samtidig tager NSAID’er såsom aspirin eller ibuprofen eller kortikosteroider.</w:t>
      </w:r>
    </w:p>
    <w:p w14:paraId="271D2A75" w14:textId="77777777" w:rsidR="00927C66" w:rsidRPr="00926D59" w:rsidRDefault="00927C66" w:rsidP="00DC2C71">
      <w:pPr>
        <w:widowControl w:val="0"/>
        <w:rPr>
          <w:lang w:val="da-DK"/>
        </w:rPr>
      </w:pPr>
    </w:p>
    <w:p w14:paraId="06A9AE6B" w14:textId="296669F8" w:rsidR="00927C66" w:rsidRPr="00926D59" w:rsidRDefault="00927C66" w:rsidP="00DC2C71">
      <w:pPr>
        <w:widowControl w:val="0"/>
        <w:rPr>
          <w:lang w:val="da-DK"/>
        </w:rPr>
      </w:pPr>
      <w:r w:rsidRPr="00926D59">
        <w:rPr>
          <w:lang w:val="da-DK"/>
        </w:rPr>
        <w:t>Micardis</w:t>
      </w:r>
      <w:r w:rsidRPr="00926D59">
        <w:rPr>
          <w:szCs w:val="22"/>
          <w:lang w:val="da-DK"/>
        </w:rPr>
        <w:t xml:space="preserve"> kan øge </w:t>
      </w:r>
      <w:r w:rsidRPr="00926D59">
        <w:rPr>
          <w:lang w:val="da-DK"/>
        </w:rPr>
        <w:t xml:space="preserve">den blodtrykssænkende virkning af andre lægemidler, både af anden blodtrykssænkende medicin og af medicin, der potentielt kan sænke blodtrykket (f.eks. baclofen, amifostin). </w:t>
      </w:r>
      <w:r w:rsidRPr="00926D59">
        <w:rPr>
          <w:szCs w:val="24"/>
          <w:lang w:val="da-DK" w:eastAsia="de-DE"/>
        </w:rPr>
        <w:t>Desuden kan alkohol, barbiturater, morfinlignende smertestillende medicin, og medicin mod depression yderligere forværre et lavt blodtryk. Du kan opleve det som svimmelhed, når du rejser dig</w:t>
      </w:r>
      <w:r w:rsidRPr="00926D59">
        <w:rPr>
          <w:lang w:val="da-DK"/>
        </w:rPr>
        <w:t>.</w:t>
      </w:r>
      <w:r w:rsidRPr="00926D59">
        <w:rPr>
          <w:szCs w:val="22"/>
          <w:lang w:val="da-DK"/>
        </w:rPr>
        <w:t xml:space="preserve"> Du skal derfor tale med din læge om eventuelt at få ændret doseringen af din medicin.</w:t>
      </w:r>
    </w:p>
    <w:p w14:paraId="3694F7F8" w14:textId="77777777" w:rsidR="00927C66" w:rsidRPr="00926D59" w:rsidRDefault="00927C66" w:rsidP="00DC2C71">
      <w:pPr>
        <w:widowControl w:val="0"/>
        <w:ind w:left="567" w:hanging="567"/>
        <w:rPr>
          <w:lang w:val="da-DK"/>
        </w:rPr>
      </w:pPr>
    </w:p>
    <w:p w14:paraId="0BF9A84F" w14:textId="77777777" w:rsidR="00927C66" w:rsidRPr="00926D59" w:rsidRDefault="00927C66" w:rsidP="00DC2C71">
      <w:pPr>
        <w:keepNext/>
        <w:widowControl w:val="0"/>
        <w:rPr>
          <w:b/>
          <w:lang w:val="da-DK"/>
        </w:rPr>
      </w:pPr>
      <w:r w:rsidRPr="00926D59">
        <w:rPr>
          <w:b/>
          <w:lang w:val="da-DK"/>
        </w:rPr>
        <w:t>Graviditet og amning</w:t>
      </w:r>
    </w:p>
    <w:p w14:paraId="4EAD4762" w14:textId="77777777" w:rsidR="00927C66" w:rsidRPr="00926D59" w:rsidRDefault="00927C66" w:rsidP="00DC2C71">
      <w:pPr>
        <w:keepNext/>
        <w:widowControl w:val="0"/>
        <w:rPr>
          <w:szCs w:val="22"/>
          <w:u w:val="single"/>
          <w:lang w:val="da-DK"/>
        </w:rPr>
      </w:pPr>
      <w:r w:rsidRPr="00926D59">
        <w:rPr>
          <w:szCs w:val="22"/>
          <w:u w:val="single"/>
          <w:lang w:val="da-DK"/>
        </w:rPr>
        <w:t>Graviditet</w:t>
      </w:r>
    </w:p>
    <w:p w14:paraId="68984E85" w14:textId="11733F77" w:rsidR="00927C66" w:rsidRPr="00926D59" w:rsidRDefault="00927C66" w:rsidP="00DC2C71">
      <w:pPr>
        <w:widowControl w:val="0"/>
        <w:rPr>
          <w:szCs w:val="22"/>
          <w:lang w:val="da-DK"/>
        </w:rPr>
      </w:pPr>
      <w:r w:rsidRPr="00926D59">
        <w:rPr>
          <w:szCs w:val="22"/>
          <w:lang w:val="da-DK"/>
        </w:rPr>
        <w:t>Fortæl altid lægen, hvis du tror, du er gravid eller snart bliver gravid. Normalt vil din læge anbefale dig at stoppe med at tage Micardis, før du bliver gravid eller så snart du ved, du er gravid. Din læge vil anbefale en anden type medicin i stedet for Micardis. Micardis bør ikke anvendes tidligt i graviditeten, og det må ikke tages senere end 3 måneder henne i graviditeten, da det kan forårsage alvorlige fosterskader, hvis det bruges efter den tredje graviditetsmåned.</w:t>
      </w:r>
    </w:p>
    <w:p w14:paraId="36092EF1" w14:textId="77777777" w:rsidR="00927C66" w:rsidRPr="00926D59" w:rsidRDefault="00927C66" w:rsidP="00DC2C71">
      <w:pPr>
        <w:widowControl w:val="0"/>
        <w:rPr>
          <w:szCs w:val="22"/>
          <w:lang w:val="da-DK"/>
        </w:rPr>
      </w:pPr>
    </w:p>
    <w:p w14:paraId="195A993D" w14:textId="77777777" w:rsidR="00927C66" w:rsidRPr="00926D59" w:rsidRDefault="00927C66" w:rsidP="00DC2C71">
      <w:pPr>
        <w:keepNext/>
        <w:widowControl w:val="0"/>
        <w:rPr>
          <w:szCs w:val="22"/>
          <w:u w:val="single"/>
          <w:lang w:val="da-DK"/>
        </w:rPr>
      </w:pPr>
      <w:r w:rsidRPr="00926D59">
        <w:rPr>
          <w:szCs w:val="22"/>
          <w:u w:val="single"/>
          <w:lang w:val="da-DK"/>
        </w:rPr>
        <w:t>Amning</w:t>
      </w:r>
    </w:p>
    <w:p w14:paraId="43B569CA" w14:textId="77777777" w:rsidR="00927C66" w:rsidRPr="00926D59" w:rsidRDefault="00927C66" w:rsidP="00DC2C71">
      <w:pPr>
        <w:widowControl w:val="0"/>
        <w:rPr>
          <w:lang w:val="da-DK"/>
        </w:rPr>
      </w:pPr>
      <w:r w:rsidRPr="00926D59">
        <w:rPr>
          <w:szCs w:val="22"/>
          <w:lang w:val="da-DK"/>
        </w:rPr>
        <w:t>Fortæl altid lægen, hvis du ammer eller vil starte på at amme. Micardis anbefales ikke til ammende mødre. Din læge vil vælge en anden behandling til dig, hvis du ønsker at amme, specielt hvis dit barn er nyfødt eller er født for tidlig.</w:t>
      </w:r>
    </w:p>
    <w:p w14:paraId="21A83FCE" w14:textId="77777777" w:rsidR="00927C66" w:rsidRPr="00926D59" w:rsidRDefault="00927C66" w:rsidP="00DC2C71">
      <w:pPr>
        <w:widowControl w:val="0"/>
        <w:rPr>
          <w:lang w:val="da-DK"/>
        </w:rPr>
      </w:pPr>
    </w:p>
    <w:p w14:paraId="4EA47802" w14:textId="77777777" w:rsidR="00927C66" w:rsidRPr="00926D59" w:rsidRDefault="00927C66" w:rsidP="00DC2C71">
      <w:pPr>
        <w:keepNext/>
        <w:widowControl w:val="0"/>
        <w:rPr>
          <w:b/>
          <w:lang w:val="da-DK"/>
        </w:rPr>
      </w:pPr>
      <w:r w:rsidRPr="00926D59">
        <w:rPr>
          <w:b/>
          <w:lang w:val="da-DK"/>
        </w:rPr>
        <w:t>Trafik- og arbejdssikkerhed</w:t>
      </w:r>
    </w:p>
    <w:p w14:paraId="169CCB15" w14:textId="3B92262D" w:rsidR="00927C66" w:rsidRPr="00926D59" w:rsidRDefault="00927C66" w:rsidP="00DC2C71">
      <w:pPr>
        <w:widowControl w:val="0"/>
        <w:rPr>
          <w:lang w:val="da-DK"/>
        </w:rPr>
      </w:pPr>
      <w:r w:rsidRPr="00926D59">
        <w:rPr>
          <w:lang w:val="da-DK"/>
        </w:rPr>
        <w:t xml:space="preserve">Nogle </w:t>
      </w:r>
      <w:r w:rsidR="00E80474" w:rsidRPr="00926D59">
        <w:rPr>
          <w:lang w:val="da-DK"/>
        </w:rPr>
        <w:t>kan</w:t>
      </w:r>
      <w:r w:rsidRPr="00926D59">
        <w:rPr>
          <w:lang w:val="da-DK"/>
        </w:rPr>
        <w:t xml:space="preserve"> </w:t>
      </w:r>
      <w:r w:rsidR="00E80474" w:rsidRPr="00926D59">
        <w:rPr>
          <w:lang w:val="da-DK"/>
        </w:rPr>
        <w:t>opleve bivirkninger som besvimelse eller en følelse af at dreje rundt (vertigo)</w:t>
      </w:r>
      <w:r w:rsidRPr="00926D59">
        <w:rPr>
          <w:lang w:val="da-DK"/>
        </w:rPr>
        <w:t xml:space="preserve">, når de tager Micardis. Før ikke motorkøretøj, hvis du </w:t>
      </w:r>
      <w:r w:rsidR="00E80474" w:rsidRPr="00926D59">
        <w:rPr>
          <w:lang w:val="da-DK"/>
        </w:rPr>
        <w:t>oplever disse bivirkninger</w:t>
      </w:r>
      <w:r w:rsidRPr="00926D59">
        <w:rPr>
          <w:lang w:val="da-DK"/>
        </w:rPr>
        <w:t>. Lad også være med at betjene maskiner.</w:t>
      </w:r>
    </w:p>
    <w:p w14:paraId="18279CC1" w14:textId="77777777" w:rsidR="00927C66" w:rsidRPr="00926D59" w:rsidRDefault="00927C66" w:rsidP="00DC2C71">
      <w:pPr>
        <w:widowControl w:val="0"/>
        <w:rPr>
          <w:lang w:val="da-DK"/>
        </w:rPr>
      </w:pPr>
    </w:p>
    <w:p w14:paraId="42B54D76" w14:textId="496B9989" w:rsidR="00927C66" w:rsidRPr="00926D59" w:rsidRDefault="00927C66" w:rsidP="00DC2C71">
      <w:pPr>
        <w:keepNext/>
        <w:widowControl w:val="0"/>
        <w:rPr>
          <w:b/>
          <w:lang w:val="da-DK"/>
        </w:rPr>
      </w:pPr>
      <w:r w:rsidRPr="00926D59">
        <w:rPr>
          <w:b/>
          <w:lang w:val="da-DK"/>
        </w:rPr>
        <w:t>Micardis indeholder sorbitol</w:t>
      </w:r>
    </w:p>
    <w:p w14:paraId="0C545C76" w14:textId="77777777" w:rsidR="00927C66" w:rsidRPr="00926D59" w:rsidRDefault="00927C66" w:rsidP="00DC2C71">
      <w:pPr>
        <w:widowControl w:val="0"/>
        <w:rPr>
          <w:lang w:val="da-DK"/>
        </w:rPr>
      </w:pPr>
      <w:r w:rsidRPr="00926D59">
        <w:rPr>
          <w:lang w:val="da-DK"/>
        </w:rPr>
        <w:t>Dette lægemiddel indeholder 168,64 mg sorbitol pr. tablet.</w:t>
      </w:r>
    </w:p>
    <w:p w14:paraId="1B6BDDDB" w14:textId="77777777" w:rsidR="00927C66" w:rsidRPr="00926D59" w:rsidRDefault="00927C66" w:rsidP="00DC2C71">
      <w:pPr>
        <w:widowControl w:val="0"/>
        <w:rPr>
          <w:lang w:val="da-DK"/>
        </w:rPr>
      </w:pPr>
    </w:p>
    <w:p w14:paraId="142ADCE0" w14:textId="77777777" w:rsidR="00927C66" w:rsidRPr="00926D59" w:rsidRDefault="00927C66" w:rsidP="00B71EF4">
      <w:pPr>
        <w:keepNext/>
        <w:widowControl w:val="0"/>
        <w:rPr>
          <w:b/>
          <w:lang w:val="da-DK"/>
        </w:rPr>
      </w:pPr>
      <w:r w:rsidRPr="00926D59">
        <w:rPr>
          <w:b/>
          <w:lang w:val="da-DK"/>
        </w:rPr>
        <w:t>Micardis indeholder natrium</w:t>
      </w:r>
    </w:p>
    <w:p w14:paraId="4B682756" w14:textId="77777777" w:rsidR="00927C66" w:rsidRPr="00926D59" w:rsidRDefault="00927C66" w:rsidP="00DC2C71">
      <w:pPr>
        <w:widowControl w:val="0"/>
        <w:rPr>
          <w:lang w:val="da-DK"/>
        </w:rPr>
      </w:pPr>
      <w:r w:rsidRPr="00926D59">
        <w:rPr>
          <w:lang w:val="da-DK"/>
        </w:rPr>
        <w:t>Dette lægemiddel indeholder mindre end 1 mmol (23 mg) natrium pr. tablet, dvs. det er i det væsentlige natriumfrit.</w:t>
      </w:r>
    </w:p>
    <w:p w14:paraId="30B1C95C" w14:textId="77777777" w:rsidR="00927C66" w:rsidRPr="00926D59" w:rsidRDefault="00927C66" w:rsidP="00DC2C71">
      <w:pPr>
        <w:widowControl w:val="0"/>
        <w:rPr>
          <w:bCs/>
          <w:lang w:val="da-DK"/>
        </w:rPr>
      </w:pPr>
    </w:p>
    <w:p w14:paraId="2F86A437" w14:textId="77777777" w:rsidR="00927C66" w:rsidRPr="00926D59" w:rsidRDefault="00927C66" w:rsidP="00DC2C71">
      <w:pPr>
        <w:widowControl w:val="0"/>
        <w:rPr>
          <w:bCs/>
          <w:lang w:val="da-DK"/>
        </w:rPr>
      </w:pPr>
    </w:p>
    <w:p w14:paraId="5B56AAFE" w14:textId="77777777" w:rsidR="00927C66" w:rsidRPr="00926D59" w:rsidRDefault="00927C66" w:rsidP="0079110B">
      <w:pPr>
        <w:keepNext/>
        <w:widowControl w:val="0"/>
        <w:ind w:left="567" w:hanging="567"/>
        <w:rPr>
          <w:b/>
          <w:lang w:val="da-DK"/>
        </w:rPr>
      </w:pPr>
      <w:r w:rsidRPr="00926D59">
        <w:rPr>
          <w:b/>
          <w:lang w:val="da-DK"/>
        </w:rPr>
        <w:t>3.</w:t>
      </w:r>
      <w:r w:rsidRPr="00926D59">
        <w:rPr>
          <w:b/>
          <w:lang w:val="da-DK"/>
        </w:rPr>
        <w:tab/>
      </w:r>
      <w:r w:rsidRPr="00926D59">
        <w:rPr>
          <w:b/>
          <w:szCs w:val="22"/>
          <w:lang w:val="da-DK"/>
        </w:rPr>
        <w:t>Sådan skal du tage Micardis</w:t>
      </w:r>
    </w:p>
    <w:p w14:paraId="26EACA63" w14:textId="77777777" w:rsidR="00927C66" w:rsidRPr="00926D59" w:rsidRDefault="00927C66" w:rsidP="00DC2C71">
      <w:pPr>
        <w:keepNext/>
        <w:widowControl w:val="0"/>
        <w:ind w:left="567" w:hanging="567"/>
        <w:rPr>
          <w:lang w:val="da-DK"/>
        </w:rPr>
      </w:pPr>
    </w:p>
    <w:p w14:paraId="1862F1F6" w14:textId="77777777" w:rsidR="00927C66" w:rsidRPr="00926D59" w:rsidRDefault="00927C66" w:rsidP="00DC2C71">
      <w:pPr>
        <w:widowControl w:val="0"/>
        <w:rPr>
          <w:lang w:val="da-DK"/>
        </w:rPr>
      </w:pPr>
      <w:r w:rsidRPr="00926D59">
        <w:rPr>
          <w:lang w:val="da-DK"/>
        </w:rPr>
        <w:t>Tag altid lægemidlet nøjagtigt efter lægens anvisning. Er du i tvivl, så spørg lægen eller apotekspersonalet.</w:t>
      </w:r>
    </w:p>
    <w:p w14:paraId="26E93479" w14:textId="77777777" w:rsidR="00927C66" w:rsidRPr="00926D59" w:rsidRDefault="00927C66" w:rsidP="00DC2C71">
      <w:pPr>
        <w:widowControl w:val="0"/>
        <w:rPr>
          <w:lang w:val="da-DK"/>
        </w:rPr>
      </w:pPr>
    </w:p>
    <w:p w14:paraId="5B8ED215" w14:textId="3FEDF5A3" w:rsidR="00927C66" w:rsidRPr="00926D59" w:rsidRDefault="00927C66" w:rsidP="00DC2C71">
      <w:pPr>
        <w:widowControl w:val="0"/>
        <w:rPr>
          <w:lang w:val="da-DK"/>
        </w:rPr>
      </w:pPr>
      <w:r w:rsidRPr="00926D59">
        <w:rPr>
          <w:lang w:val="da-DK"/>
        </w:rPr>
        <w:t>Den anbefalede dosis er 1 tablet daglig. Det er mest hensigtsmæssigt at tage tabletten på samme tidspunkt hver dag.</w:t>
      </w:r>
    </w:p>
    <w:p w14:paraId="111E5E73" w14:textId="26F53207" w:rsidR="00927C66" w:rsidRPr="00926D59" w:rsidRDefault="00927C66" w:rsidP="00DC2C71">
      <w:pPr>
        <w:widowControl w:val="0"/>
        <w:rPr>
          <w:lang w:val="da-DK"/>
        </w:rPr>
      </w:pPr>
      <w:r w:rsidRPr="00926D59">
        <w:rPr>
          <w:lang w:val="da-DK"/>
        </w:rPr>
        <w:t>Micardis kan både tages med mad og uden. Tabletten bør synkes hel med vand eller anden væske uden alkohol. Du skal fortsætte med at tage Micardis hver dag, så længe lægen ikke har givet dig besked på andet. Hvis du tror, at virkningen af Micardis er for stærk eller svag, skal du kontakte lægen eller apotek</w:t>
      </w:r>
      <w:r w:rsidRPr="00926D59">
        <w:rPr>
          <w:szCs w:val="22"/>
          <w:lang w:val="da-DK"/>
        </w:rPr>
        <w:t>spersonal</w:t>
      </w:r>
      <w:r w:rsidRPr="00926D59">
        <w:rPr>
          <w:lang w:val="da-DK"/>
        </w:rPr>
        <w:t>et.</w:t>
      </w:r>
    </w:p>
    <w:p w14:paraId="551A2E0E" w14:textId="77777777" w:rsidR="00927C66" w:rsidRPr="00926D59" w:rsidRDefault="00927C66" w:rsidP="00DC2C71">
      <w:pPr>
        <w:widowControl w:val="0"/>
        <w:rPr>
          <w:lang w:val="da-DK"/>
        </w:rPr>
      </w:pPr>
    </w:p>
    <w:p w14:paraId="1E8A23B9" w14:textId="708E4C67" w:rsidR="00927C66" w:rsidRPr="00926D59" w:rsidRDefault="00927C66" w:rsidP="00DC2C71">
      <w:pPr>
        <w:widowControl w:val="0"/>
        <w:rPr>
          <w:shd w:val="clear" w:color="auto" w:fill="B7ECFF"/>
          <w:lang w:val="da-DK"/>
        </w:rPr>
      </w:pPr>
      <w:r w:rsidRPr="00926D59">
        <w:rPr>
          <w:lang w:val="da-DK"/>
        </w:rPr>
        <w:t xml:space="preserve">Til behandling af forhøjet blodtryk er den normale dosering af Micardis til kontrol af blodtrykket i 24 timer én tablet á 40 mg én gang daglig. Nogle patienter får anbefalet en lavere dosis på 20 mg eller en højere dosis på 80 mg. Micardis kan også ordineres i kombination med diuretika (vanddrivende </w:t>
      </w:r>
      <w:r w:rsidRPr="00926D59">
        <w:rPr>
          <w:lang w:val="da-DK"/>
        </w:rPr>
        <w:lastRenderedPageBreak/>
        <w:t>tabletter) såsom hydrochlorthiazid, der har vist sig at øge den blodtryksnedsættende virkning af Micardis.</w:t>
      </w:r>
    </w:p>
    <w:p w14:paraId="0BC346E8" w14:textId="77777777" w:rsidR="00927C66" w:rsidRPr="00926D59" w:rsidRDefault="00927C66" w:rsidP="00DC2C71">
      <w:pPr>
        <w:widowControl w:val="0"/>
        <w:rPr>
          <w:lang w:val="da-DK"/>
        </w:rPr>
      </w:pPr>
    </w:p>
    <w:p w14:paraId="5D83E036" w14:textId="77777777" w:rsidR="00927C66" w:rsidRPr="00926D59" w:rsidRDefault="00927C66" w:rsidP="00DC2C71">
      <w:pPr>
        <w:widowControl w:val="0"/>
        <w:rPr>
          <w:lang w:val="da-DK"/>
        </w:rPr>
      </w:pPr>
      <w:r w:rsidRPr="00926D59">
        <w:rPr>
          <w:lang w:val="da-DK"/>
        </w:rPr>
        <w:t>Til nedsættelse af risikoen for hjerte-kar-hændelser er den sædvanlige dosis Micardis 80 mg én gang daglig. I den første periode af behandlingen med Micardis 80 mg skal blodtrykket kontrolleres regelmæssigt.</w:t>
      </w:r>
    </w:p>
    <w:p w14:paraId="273D5EB8" w14:textId="77777777" w:rsidR="00927C66" w:rsidRPr="00926D59" w:rsidRDefault="00927C66" w:rsidP="00DC2C71">
      <w:pPr>
        <w:widowControl w:val="0"/>
        <w:rPr>
          <w:lang w:val="da-DK"/>
        </w:rPr>
      </w:pPr>
    </w:p>
    <w:p w14:paraId="78679048" w14:textId="77777777" w:rsidR="00927C66" w:rsidRPr="00926D59" w:rsidRDefault="00927C66" w:rsidP="00DC2C71">
      <w:pPr>
        <w:widowControl w:val="0"/>
        <w:rPr>
          <w:lang w:val="da-DK"/>
        </w:rPr>
      </w:pPr>
      <w:r w:rsidRPr="00926D59">
        <w:rPr>
          <w:lang w:val="da-DK"/>
        </w:rPr>
        <w:t>Hvis du har nedsat leverfunktion, bør dosis normalt ikke overskride 40 mg én gang om dagen.</w:t>
      </w:r>
    </w:p>
    <w:p w14:paraId="38171963" w14:textId="77777777" w:rsidR="00927C66" w:rsidRPr="00926D59" w:rsidRDefault="00927C66" w:rsidP="00DC2C71">
      <w:pPr>
        <w:widowControl w:val="0"/>
        <w:rPr>
          <w:lang w:val="da-DK"/>
        </w:rPr>
      </w:pPr>
    </w:p>
    <w:p w14:paraId="6935AEEC" w14:textId="77777777" w:rsidR="00927C66" w:rsidRPr="00926D59" w:rsidRDefault="00927C66" w:rsidP="00DC2C71">
      <w:pPr>
        <w:keepNext/>
        <w:widowControl w:val="0"/>
        <w:rPr>
          <w:b/>
          <w:lang w:val="da-DK"/>
        </w:rPr>
      </w:pPr>
      <w:r w:rsidRPr="00926D59">
        <w:rPr>
          <w:b/>
          <w:lang w:val="da-DK"/>
        </w:rPr>
        <w:t>Hvis du har taget for meget Micardis</w:t>
      </w:r>
    </w:p>
    <w:p w14:paraId="4B848A45" w14:textId="6630DA02" w:rsidR="00927C66" w:rsidRPr="00926D59" w:rsidRDefault="00927C66" w:rsidP="00DC2C71">
      <w:pPr>
        <w:widowControl w:val="0"/>
        <w:rPr>
          <w:lang w:val="da-DK"/>
        </w:rPr>
      </w:pPr>
      <w:r w:rsidRPr="00926D59">
        <w:rPr>
          <w:lang w:val="da-DK"/>
        </w:rPr>
        <w:t>Hvis du utilsigtet har taget for mange tabletter, så kontakt straks lægen, apotek</w:t>
      </w:r>
      <w:r w:rsidRPr="00926D59">
        <w:rPr>
          <w:szCs w:val="22"/>
          <w:lang w:val="da-DK"/>
        </w:rPr>
        <w:t>spersonal</w:t>
      </w:r>
      <w:r w:rsidRPr="00926D59">
        <w:rPr>
          <w:lang w:val="da-DK"/>
        </w:rPr>
        <w:t>et eller den nærmeste skadestue.</w:t>
      </w:r>
    </w:p>
    <w:p w14:paraId="36B9608B" w14:textId="77777777" w:rsidR="00927C66" w:rsidRPr="00926D59" w:rsidRDefault="00927C66" w:rsidP="00DC2C71">
      <w:pPr>
        <w:widowControl w:val="0"/>
        <w:rPr>
          <w:bCs/>
          <w:lang w:val="da-DK"/>
        </w:rPr>
      </w:pPr>
    </w:p>
    <w:p w14:paraId="00B9886C" w14:textId="77777777" w:rsidR="00927C66" w:rsidRPr="00926D59" w:rsidRDefault="00927C66" w:rsidP="00DC2C71">
      <w:pPr>
        <w:keepNext/>
        <w:widowControl w:val="0"/>
        <w:rPr>
          <w:b/>
          <w:lang w:val="da-DK"/>
        </w:rPr>
      </w:pPr>
      <w:r w:rsidRPr="00926D59">
        <w:rPr>
          <w:b/>
          <w:lang w:val="da-DK"/>
        </w:rPr>
        <w:t>Hvis du har glemt at tage Micardis</w:t>
      </w:r>
    </w:p>
    <w:p w14:paraId="68B33521" w14:textId="5A9A6DA4" w:rsidR="00927C66" w:rsidRPr="00926D59" w:rsidRDefault="00927C66" w:rsidP="00DC2C71">
      <w:pPr>
        <w:widowControl w:val="0"/>
        <w:rPr>
          <w:lang w:val="da-DK"/>
        </w:rPr>
      </w:pPr>
      <w:r w:rsidRPr="00926D59">
        <w:rPr>
          <w:lang w:val="da-DK"/>
        </w:rPr>
        <w:t xml:space="preserve">Vær ikke bekymret, hvis du har glemt at tage én dosis. Tag den straks du kommer i tanke om det og fortsæt derefter som normalt. Hvis du en dag ikke får taget din tablet, skal du blot tage den sædvanlige dosis næste dag. Du </w:t>
      </w:r>
      <w:r w:rsidRPr="00926D59">
        <w:rPr>
          <w:b/>
          <w:i/>
          <w:lang w:val="da-DK"/>
        </w:rPr>
        <w:t>må ikke</w:t>
      </w:r>
      <w:r w:rsidRPr="00926D59">
        <w:rPr>
          <w:lang w:val="da-DK"/>
        </w:rPr>
        <w:t xml:space="preserve"> tage en dobbeltdosis som erstatning for glemte, individuelle doser.</w:t>
      </w:r>
    </w:p>
    <w:p w14:paraId="3E0A1F09" w14:textId="77777777" w:rsidR="00927C66" w:rsidRPr="00926D59" w:rsidRDefault="00927C66" w:rsidP="00DC2C71">
      <w:pPr>
        <w:widowControl w:val="0"/>
        <w:rPr>
          <w:lang w:val="da-DK"/>
        </w:rPr>
      </w:pPr>
    </w:p>
    <w:p w14:paraId="25557EBA" w14:textId="77777777" w:rsidR="00927C66" w:rsidRPr="00926D59" w:rsidRDefault="00927C66" w:rsidP="00DC2C71">
      <w:pPr>
        <w:widowControl w:val="0"/>
        <w:rPr>
          <w:lang w:val="da-DK"/>
        </w:rPr>
      </w:pPr>
      <w:r w:rsidRPr="00926D59">
        <w:rPr>
          <w:lang w:val="da-DK"/>
        </w:rPr>
        <w:t>Spørg lægen eller apotekspersonalet, hvis der er noget, du er i tvivl om.</w:t>
      </w:r>
    </w:p>
    <w:p w14:paraId="5BEB72F8" w14:textId="77777777" w:rsidR="00927C66" w:rsidRPr="00926D59" w:rsidRDefault="00927C66" w:rsidP="00DC2C71">
      <w:pPr>
        <w:widowControl w:val="0"/>
        <w:rPr>
          <w:lang w:val="da-DK"/>
        </w:rPr>
      </w:pPr>
    </w:p>
    <w:p w14:paraId="72A68648" w14:textId="77777777" w:rsidR="00927C66" w:rsidRPr="00926D59" w:rsidRDefault="00927C66" w:rsidP="00DC2C71">
      <w:pPr>
        <w:widowControl w:val="0"/>
        <w:rPr>
          <w:lang w:val="da-DK"/>
        </w:rPr>
      </w:pPr>
    </w:p>
    <w:p w14:paraId="797A7176" w14:textId="77777777" w:rsidR="00927C66" w:rsidRPr="00926D59" w:rsidRDefault="00927C66" w:rsidP="00DC2C71">
      <w:pPr>
        <w:keepNext/>
        <w:widowControl w:val="0"/>
        <w:ind w:left="567" w:hanging="567"/>
        <w:rPr>
          <w:b/>
          <w:lang w:val="da-DK"/>
        </w:rPr>
      </w:pPr>
      <w:r w:rsidRPr="00926D59">
        <w:rPr>
          <w:b/>
          <w:lang w:val="da-DK"/>
        </w:rPr>
        <w:t>4.</w:t>
      </w:r>
      <w:r w:rsidRPr="00926D59">
        <w:rPr>
          <w:b/>
          <w:lang w:val="da-DK"/>
        </w:rPr>
        <w:tab/>
        <w:t>Bivirkninger</w:t>
      </w:r>
    </w:p>
    <w:p w14:paraId="695FBF10" w14:textId="77777777" w:rsidR="00927C66" w:rsidRPr="00926D59" w:rsidRDefault="00927C66" w:rsidP="00DC2C71">
      <w:pPr>
        <w:keepNext/>
        <w:widowControl w:val="0"/>
        <w:rPr>
          <w:lang w:val="da-DK"/>
        </w:rPr>
      </w:pPr>
    </w:p>
    <w:p w14:paraId="1931CB1E" w14:textId="77777777" w:rsidR="00927C66" w:rsidRPr="00926D59" w:rsidRDefault="00927C66" w:rsidP="00DC2C71">
      <w:pPr>
        <w:widowControl w:val="0"/>
        <w:rPr>
          <w:lang w:val="da-DK"/>
        </w:rPr>
      </w:pPr>
      <w:r w:rsidRPr="00926D59">
        <w:rPr>
          <w:lang w:val="da-DK"/>
        </w:rPr>
        <w:t>Dette lægemiddel kan som alle andre lægemidler give bivirkninger, men ikke alle får bivirkninger.</w:t>
      </w:r>
    </w:p>
    <w:p w14:paraId="2649EC81" w14:textId="77777777" w:rsidR="00927C66" w:rsidRPr="00926D59" w:rsidRDefault="00927C66" w:rsidP="00DC2C71">
      <w:pPr>
        <w:widowControl w:val="0"/>
        <w:rPr>
          <w:lang w:val="da-DK"/>
        </w:rPr>
      </w:pPr>
    </w:p>
    <w:p w14:paraId="7D02E9F3" w14:textId="77777777" w:rsidR="00927C66" w:rsidRPr="00926D59" w:rsidRDefault="00927C66" w:rsidP="00DC2C71">
      <w:pPr>
        <w:keepNext/>
        <w:widowControl w:val="0"/>
        <w:autoSpaceDE w:val="0"/>
        <w:autoSpaceDN w:val="0"/>
        <w:adjustRightInd w:val="0"/>
        <w:rPr>
          <w:rFonts w:ascii="TimesNewRomanPS-BoldMT" w:hAnsi="TimesNewRomanPS-BoldMT" w:cs="TimesNewRomanPS-BoldMT"/>
          <w:b/>
          <w:bCs/>
          <w:szCs w:val="22"/>
          <w:lang w:val="da-DK" w:eastAsia="it-IT"/>
        </w:rPr>
      </w:pPr>
      <w:r w:rsidRPr="00926D59">
        <w:rPr>
          <w:rFonts w:ascii="TimesNewRomanPS-BoldMT" w:hAnsi="TimesNewRomanPS-BoldMT" w:cs="TimesNewRomanPS-BoldMT"/>
          <w:b/>
          <w:bCs/>
          <w:szCs w:val="22"/>
          <w:lang w:val="da-DK" w:eastAsia="it-IT"/>
        </w:rPr>
        <w:t>Nogle bivirkninger kan være alvorlige og kræver omgående lægehjælp</w:t>
      </w:r>
    </w:p>
    <w:p w14:paraId="73D60E5A" w14:textId="77777777" w:rsidR="00927C66" w:rsidRPr="00926D59" w:rsidRDefault="00927C66" w:rsidP="00DC2C71">
      <w:pPr>
        <w:keepNext/>
        <w:widowControl w:val="0"/>
        <w:rPr>
          <w:szCs w:val="22"/>
          <w:lang w:val="da-DK" w:eastAsia="it-IT"/>
        </w:rPr>
      </w:pPr>
      <w:r w:rsidRPr="00926D59">
        <w:rPr>
          <w:szCs w:val="22"/>
          <w:lang w:val="da-DK" w:eastAsia="it-IT"/>
        </w:rPr>
        <w:t>Du skal straks kontakte din læge, hvis du får nogle af følgende symptomer:</w:t>
      </w:r>
    </w:p>
    <w:p w14:paraId="75F1954B" w14:textId="77777777" w:rsidR="00927C66" w:rsidRPr="00926D59" w:rsidRDefault="00927C66" w:rsidP="00DC2C71">
      <w:pPr>
        <w:keepNext/>
        <w:widowControl w:val="0"/>
        <w:rPr>
          <w:szCs w:val="22"/>
          <w:lang w:val="da-DK" w:eastAsia="it-IT"/>
        </w:rPr>
      </w:pPr>
    </w:p>
    <w:p w14:paraId="4FF94F2A" w14:textId="2A3D46B7" w:rsidR="00927C66" w:rsidRPr="00926D59" w:rsidRDefault="00927C66" w:rsidP="00DC2C71">
      <w:pPr>
        <w:widowControl w:val="0"/>
        <w:rPr>
          <w:lang w:val="da-DK"/>
        </w:rPr>
      </w:pPr>
      <w:r w:rsidRPr="00926D59">
        <w:rPr>
          <w:szCs w:val="22"/>
          <w:lang w:val="da-DK"/>
        </w:rPr>
        <w:t>Sepsis* (ofte kaldet ”blodforgiftning”, en alvorlig infektion med betændelsesreaktion i hele kroppen) eller hurtig hævelse af hud og slimhinder (angioødem). Disse bivirkninger er sjældne (kan forekomme hos op til 1 ud af 1</w:t>
      </w:r>
      <w:r w:rsidR="00B36364" w:rsidRPr="00926D59">
        <w:rPr>
          <w:szCs w:val="22"/>
          <w:lang w:val="da-DK"/>
        </w:rPr>
        <w:t>.</w:t>
      </w:r>
      <w:r w:rsidRPr="00926D59">
        <w:rPr>
          <w:szCs w:val="22"/>
          <w:lang w:val="da-DK"/>
        </w:rPr>
        <w:t>000 personer), men er meget alvorlige, og indtagelse af medicinen skal stoppe og læge straks kontaktes. Hvis disse bivirkninger ikke bliver behandlet, kan de være dødelige.</w:t>
      </w:r>
    </w:p>
    <w:p w14:paraId="2A5ECDE9" w14:textId="77777777" w:rsidR="00927C66" w:rsidRPr="00926D59" w:rsidRDefault="00927C66" w:rsidP="00DC2C71">
      <w:pPr>
        <w:widowControl w:val="0"/>
        <w:rPr>
          <w:lang w:val="da-DK"/>
        </w:rPr>
      </w:pPr>
    </w:p>
    <w:p w14:paraId="120E1A58" w14:textId="77777777" w:rsidR="00927C66" w:rsidRPr="00926D59" w:rsidRDefault="00927C66" w:rsidP="00DC2C71">
      <w:pPr>
        <w:keepNext/>
        <w:widowControl w:val="0"/>
        <w:rPr>
          <w:lang w:val="da-DK"/>
        </w:rPr>
      </w:pPr>
      <w:r w:rsidRPr="00926D59">
        <w:rPr>
          <w:rFonts w:ascii="TimesNewRomanPS-BoldMT" w:hAnsi="TimesNewRomanPS-BoldMT" w:cs="TimesNewRomanPS-BoldMT"/>
          <w:b/>
          <w:bCs/>
          <w:szCs w:val="22"/>
          <w:lang w:val="da-DK" w:eastAsia="it-IT"/>
        </w:rPr>
        <w:t>Bivirkninger ved Micardis</w:t>
      </w:r>
    </w:p>
    <w:p w14:paraId="42156C5F" w14:textId="2A934CE0" w:rsidR="00927C66" w:rsidRPr="00926D59" w:rsidRDefault="00927C66" w:rsidP="00B71EF4">
      <w:pPr>
        <w:keepNext/>
        <w:widowControl w:val="0"/>
        <w:rPr>
          <w:lang w:val="da-DK"/>
        </w:rPr>
      </w:pPr>
      <w:r w:rsidRPr="00926D59">
        <w:rPr>
          <w:u w:val="single"/>
          <w:lang w:val="da-DK"/>
        </w:rPr>
        <w:t>Almindelige bivirkninger</w:t>
      </w:r>
      <w:r w:rsidRPr="00926D59">
        <w:rPr>
          <w:lang w:val="da-DK"/>
        </w:rPr>
        <w:t xml:space="preserve"> </w:t>
      </w:r>
      <w:r w:rsidRPr="00926D59">
        <w:rPr>
          <w:szCs w:val="22"/>
          <w:lang w:val="da-DK"/>
        </w:rPr>
        <w:t>(kan forekomme hos op til 1 ud af 10 personer)</w:t>
      </w:r>
      <w:r w:rsidRPr="00926D59">
        <w:rPr>
          <w:lang w:val="da-DK"/>
        </w:rPr>
        <w:t>:</w:t>
      </w:r>
    </w:p>
    <w:p w14:paraId="4AEB6083" w14:textId="6FF8EE1C" w:rsidR="00927C66" w:rsidRPr="00926D59" w:rsidRDefault="00927C66" w:rsidP="00DC2C71">
      <w:pPr>
        <w:widowControl w:val="0"/>
        <w:rPr>
          <w:lang w:val="da-DK"/>
        </w:rPr>
      </w:pPr>
      <w:r w:rsidRPr="00926D59">
        <w:rPr>
          <w:lang w:val="da-DK"/>
        </w:rPr>
        <w:t>Lavt blodtryk (hypotension) hos brugere, der er i behandling for at nedsætte risikoen for hjerte-kar-hændelser.</w:t>
      </w:r>
    </w:p>
    <w:p w14:paraId="42E25FED" w14:textId="77777777" w:rsidR="00927C66" w:rsidRPr="00926D59" w:rsidRDefault="00927C66" w:rsidP="00DC2C71">
      <w:pPr>
        <w:widowControl w:val="0"/>
        <w:rPr>
          <w:u w:val="single"/>
          <w:lang w:val="da-DK"/>
        </w:rPr>
      </w:pPr>
    </w:p>
    <w:p w14:paraId="0186D4E1" w14:textId="3BD3A5FA" w:rsidR="00927C66" w:rsidRPr="00926D59" w:rsidRDefault="00927C66" w:rsidP="00B71EF4">
      <w:pPr>
        <w:keepNext/>
        <w:widowControl w:val="0"/>
        <w:rPr>
          <w:lang w:val="da-DK"/>
        </w:rPr>
      </w:pPr>
      <w:r w:rsidRPr="00926D59">
        <w:rPr>
          <w:u w:val="single"/>
          <w:lang w:val="da-DK"/>
        </w:rPr>
        <w:t>Ikke almindelige bivirkninger</w:t>
      </w:r>
      <w:r w:rsidRPr="00926D59">
        <w:rPr>
          <w:lang w:val="da-DK"/>
        </w:rPr>
        <w:t xml:space="preserve"> </w:t>
      </w:r>
      <w:r w:rsidRPr="00926D59">
        <w:rPr>
          <w:szCs w:val="22"/>
          <w:lang w:val="da-DK"/>
        </w:rPr>
        <w:t>(kan forekomme hos op til 1 ud af 100 personer)</w:t>
      </w:r>
      <w:r w:rsidRPr="00926D59">
        <w:rPr>
          <w:lang w:val="da-DK"/>
        </w:rPr>
        <w:t>:</w:t>
      </w:r>
    </w:p>
    <w:p w14:paraId="2CA15DAF" w14:textId="0B15246C" w:rsidR="00927C66" w:rsidRPr="00926D59" w:rsidRDefault="00927C66" w:rsidP="00DC2C71">
      <w:pPr>
        <w:widowControl w:val="0"/>
        <w:rPr>
          <w:lang w:val="da-DK"/>
        </w:rPr>
      </w:pPr>
      <w:r w:rsidRPr="00926D59">
        <w:rPr>
          <w:lang w:val="da-DK"/>
        </w:rPr>
        <w:t xml:space="preserve">Urinvejsinfektion, infektion i de øvre luftveje (som ondt i halsen, bihulebetændelse, almindelig forkølelse), blodmangel (anæmi), forhøjet kaliumindhold i blodet, besvær med at falde i søvn, tristhed (depression), </w:t>
      </w:r>
      <w:ins w:id="20" w:author="translator" w:date="2025-12-08T14:15:00Z">
        <w:r w:rsidR="00012ACF" w:rsidRPr="00926D59">
          <w:rPr>
            <w:color w:val="000000"/>
            <w:szCs w:val="22"/>
            <w:lang w:val="da-DK" w:eastAsia="en-GB"/>
          </w:rPr>
          <w:t>svimmelhed,</w:t>
        </w:r>
        <w:r w:rsidR="00012ACF" w:rsidRPr="00926D59">
          <w:rPr>
            <w:lang w:val="da-DK"/>
          </w:rPr>
          <w:t xml:space="preserve"> </w:t>
        </w:r>
      </w:ins>
      <w:r w:rsidRPr="00926D59">
        <w:rPr>
          <w:lang w:val="da-DK"/>
        </w:rPr>
        <w:t xml:space="preserve">besvimelse, følelse af at snurre rundt (svimmelhed), langsom puls (bradykardi), lavt blodtryk (hypotension) hos brugere i behandling for forhøjet blodtryk, svimmelhed når man rejser sig op (ortostatisk hypotension), stakåndethed, hoste, mavesmerter, diaré, </w:t>
      </w:r>
      <w:r w:rsidR="00E80474" w:rsidRPr="00926D59">
        <w:rPr>
          <w:lang w:val="da-DK"/>
        </w:rPr>
        <w:t xml:space="preserve">smerter i </w:t>
      </w:r>
      <w:r w:rsidRPr="00926D59">
        <w:rPr>
          <w:lang w:val="da-DK"/>
        </w:rPr>
        <w:t>mave</w:t>
      </w:r>
      <w:r w:rsidR="00E80474" w:rsidRPr="00926D59">
        <w:rPr>
          <w:lang w:val="da-DK"/>
        </w:rPr>
        <w:t>n</w:t>
      </w:r>
      <w:r w:rsidRPr="00926D59">
        <w:rPr>
          <w:lang w:val="da-DK"/>
        </w:rPr>
        <w:t xml:space="preserve">, oppustethed, opkastning, kløe, svedtendens, medicinudløst udslæt, rygsmerter, muskelkramper, muskelsmerter, nedsat nyrefunktion </w:t>
      </w:r>
      <w:r w:rsidR="00C861E9" w:rsidRPr="00926D59">
        <w:rPr>
          <w:lang w:val="da-DK"/>
        </w:rPr>
        <w:t>(</w:t>
      </w:r>
      <w:r w:rsidRPr="00926D59">
        <w:rPr>
          <w:lang w:val="da-DK"/>
        </w:rPr>
        <w:t>herunder akut nyresvigt</w:t>
      </w:r>
      <w:r w:rsidR="00C861E9" w:rsidRPr="00926D59">
        <w:rPr>
          <w:lang w:val="da-DK"/>
        </w:rPr>
        <w:t>)</w:t>
      </w:r>
      <w:r w:rsidRPr="00926D59">
        <w:rPr>
          <w:lang w:val="da-DK"/>
        </w:rPr>
        <w:t>, brystsmerter, svaghedsfølelse og forhøjet kreatininniveau i blodet.</w:t>
      </w:r>
    </w:p>
    <w:p w14:paraId="4593C0EA" w14:textId="77777777" w:rsidR="00927C66" w:rsidRPr="00926D59" w:rsidRDefault="00927C66" w:rsidP="00DC2C71">
      <w:pPr>
        <w:widowControl w:val="0"/>
        <w:rPr>
          <w:lang w:val="da-DK"/>
        </w:rPr>
      </w:pPr>
    </w:p>
    <w:p w14:paraId="505CBB25" w14:textId="0BCEAB8E" w:rsidR="00927C66" w:rsidRPr="00926D59" w:rsidRDefault="00927C66" w:rsidP="00B71EF4">
      <w:pPr>
        <w:keepNext/>
        <w:widowControl w:val="0"/>
        <w:rPr>
          <w:lang w:val="da-DK"/>
        </w:rPr>
      </w:pPr>
      <w:r w:rsidRPr="00926D59">
        <w:rPr>
          <w:u w:val="single"/>
          <w:lang w:val="da-DK"/>
        </w:rPr>
        <w:t>Sjældne bivirkninger</w:t>
      </w:r>
      <w:r w:rsidRPr="00926D59">
        <w:rPr>
          <w:lang w:val="da-DK"/>
        </w:rPr>
        <w:t xml:space="preserve"> </w:t>
      </w:r>
      <w:r w:rsidRPr="00926D59">
        <w:rPr>
          <w:szCs w:val="22"/>
          <w:lang w:val="da-DK"/>
        </w:rPr>
        <w:t>(kan forekomme hos op til 1 ud af 1</w:t>
      </w:r>
      <w:r w:rsidR="00B36364" w:rsidRPr="00926D59">
        <w:rPr>
          <w:szCs w:val="22"/>
          <w:lang w:val="da-DK"/>
        </w:rPr>
        <w:t>.</w:t>
      </w:r>
      <w:r w:rsidRPr="00926D59">
        <w:rPr>
          <w:szCs w:val="22"/>
          <w:lang w:val="da-DK"/>
        </w:rPr>
        <w:t>000 personer)</w:t>
      </w:r>
      <w:r w:rsidRPr="00926D59">
        <w:rPr>
          <w:lang w:val="da-DK"/>
        </w:rPr>
        <w:t>:</w:t>
      </w:r>
    </w:p>
    <w:p w14:paraId="10844C6B" w14:textId="39614DBF" w:rsidR="00927C66" w:rsidRPr="00926D59" w:rsidRDefault="00927C66" w:rsidP="00DC2C71">
      <w:pPr>
        <w:widowControl w:val="0"/>
        <w:rPr>
          <w:u w:val="single"/>
          <w:lang w:val="da-DK"/>
        </w:rPr>
      </w:pPr>
      <w:r w:rsidRPr="00926D59">
        <w:rPr>
          <w:lang w:val="da-DK"/>
        </w:rPr>
        <w:t>Sepsis</w:t>
      </w:r>
      <w:r w:rsidRPr="00926D59">
        <w:rPr>
          <w:szCs w:val="22"/>
          <w:lang w:val="da-DK"/>
        </w:rPr>
        <w:t xml:space="preserve">* (ofte kaldet ”blodforgiftning”, en alvorlig infektion med en betændelsesreaktion i hele kroppen, som kan føre til døden), </w:t>
      </w:r>
      <w:r w:rsidRPr="00926D59">
        <w:rPr>
          <w:lang w:val="da-DK"/>
        </w:rPr>
        <w:t>øget antal hvide blodlegemer (eosinofili), for få blodplader (trombocytopeni), alvorlige allergiske reaktioner (anafylaktisk reaktion), allergisk reaktion (såsom udslæt, kløe, vejrtrækningsbesvær, hvæsende åndedræt, hævelser i ansigtet eller lavt blodtryk), lave blodsukkerniveauer (hos sukkersygepatienter), nervøsitet, søvnighed, nedsat syn, hurtig hjerterytme (puls), mundtørhed, mave</w:t>
      </w:r>
      <w:r w:rsidR="00E80474" w:rsidRPr="00926D59">
        <w:rPr>
          <w:lang w:val="da-DK"/>
        </w:rPr>
        <w:t>ubehag</w:t>
      </w:r>
      <w:r w:rsidRPr="00926D59">
        <w:rPr>
          <w:lang w:val="da-DK"/>
        </w:rPr>
        <w:t xml:space="preserve">, smagsforstyrrelser, unormal leverfunktion </w:t>
      </w:r>
      <w:r w:rsidRPr="00926D59">
        <w:rPr>
          <w:szCs w:val="22"/>
          <w:lang w:val="da-DK"/>
        </w:rPr>
        <w:t>(j</w:t>
      </w:r>
      <w:r w:rsidRPr="00926D59">
        <w:rPr>
          <w:lang w:val="da-DK"/>
        </w:rPr>
        <w:t>apanske patienter har større sandsynlighed for at få denne bivirkning), hurtigt indsættende hævelse af hals og slimhinder (angioødem</w:t>
      </w:r>
      <w:r w:rsidR="00E80474" w:rsidRPr="00926D59">
        <w:rPr>
          <w:szCs w:val="22"/>
          <w:lang w:val="da-DK"/>
        </w:rPr>
        <w:t>, herunder med</w:t>
      </w:r>
      <w:r w:rsidRPr="00926D59">
        <w:rPr>
          <w:szCs w:val="22"/>
          <w:lang w:val="da-DK"/>
        </w:rPr>
        <w:t xml:space="preserve"> dødelig</w:t>
      </w:r>
      <w:r w:rsidR="00E80474" w:rsidRPr="00926D59">
        <w:rPr>
          <w:szCs w:val="22"/>
          <w:lang w:val="da-DK"/>
        </w:rPr>
        <w:t xml:space="preserve"> udgang)</w:t>
      </w:r>
      <w:r w:rsidRPr="00926D59">
        <w:rPr>
          <w:lang w:val="da-DK"/>
        </w:rPr>
        <w:t xml:space="preserve">, eksem, hudrødme, nældefeber, alvorligt medicinudløst </w:t>
      </w:r>
      <w:r w:rsidRPr="00926D59">
        <w:rPr>
          <w:lang w:val="da-DK"/>
        </w:rPr>
        <w:lastRenderedPageBreak/>
        <w:t>udslæt, ledsmerter, smerter i arme og ben, senesmerter, influenzalignende symptomer, nedsat hæmoglobin samt forhøjet urinsyre, forhøjede leverenzymer eller forhøjet kreatinkinase i blodet</w:t>
      </w:r>
      <w:r w:rsidR="00E80474" w:rsidRPr="00926D59">
        <w:rPr>
          <w:lang w:val="da-DK"/>
        </w:rPr>
        <w:t>, lave natriumniveauer</w:t>
      </w:r>
      <w:r w:rsidRPr="00926D59">
        <w:rPr>
          <w:lang w:val="da-DK"/>
        </w:rPr>
        <w:t>.</w:t>
      </w:r>
    </w:p>
    <w:p w14:paraId="3E744D68" w14:textId="77777777" w:rsidR="00927C66" w:rsidRPr="00926D59" w:rsidRDefault="00927C66" w:rsidP="00DC2C71">
      <w:pPr>
        <w:widowControl w:val="0"/>
        <w:rPr>
          <w:u w:val="single"/>
          <w:lang w:val="da-DK"/>
        </w:rPr>
      </w:pPr>
    </w:p>
    <w:p w14:paraId="0ECA72E4" w14:textId="12982E98" w:rsidR="00927C66" w:rsidRPr="00926D59" w:rsidRDefault="00927C66" w:rsidP="00DC2C71">
      <w:pPr>
        <w:keepNext/>
        <w:widowControl w:val="0"/>
        <w:rPr>
          <w:szCs w:val="22"/>
          <w:u w:val="single"/>
          <w:lang w:val="da-DK"/>
        </w:rPr>
      </w:pPr>
      <w:r w:rsidRPr="00926D59">
        <w:rPr>
          <w:szCs w:val="22"/>
          <w:u w:val="single"/>
          <w:lang w:val="da-DK"/>
        </w:rPr>
        <w:t>Meget sjældne bivirkninger</w:t>
      </w:r>
      <w:r w:rsidRPr="00926D59">
        <w:rPr>
          <w:szCs w:val="22"/>
          <w:lang w:val="da-DK"/>
        </w:rPr>
        <w:t xml:space="preserve"> (kan forekomme hos op til 1 ud af 10</w:t>
      </w:r>
      <w:r w:rsidR="00B36364" w:rsidRPr="00926D59">
        <w:rPr>
          <w:szCs w:val="22"/>
          <w:lang w:val="da-DK"/>
        </w:rPr>
        <w:t>.</w:t>
      </w:r>
      <w:r w:rsidRPr="00926D59">
        <w:rPr>
          <w:szCs w:val="22"/>
          <w:lang w:val="da-DK"/>
        </w:rPr>
        <w:t>000 personer)</w:t>
      </w:r>
    </w:p>
    <w:p w14:paraId="07A63BB8" w14:textId="77777777" w:rsidR="00927C66" w:rsidRPr="00926D59" w:rsidRDefault="00927C66" w:rsidP="00DC2C71">
      <w:pPr>
        <w:widowControl w:val="0"/>
        <w:rPr>
          <w:lang w:val="da-DK"/>
        </w:rPr>
      </w:pPr>
      <w:r w:rsidRPr="00926D59">
        <w:rPr>
          <w:lang w:val="da-DK"/>
        </w:rPr>
        <w:t>Tiltagende arvævsdannelse i lungerne (interstitiel lungesygdom)**</w:t>
      </w:r>
    </w:p>
    <w:p w14:paraId="376CA6A4" w14:textId="77777777" w:rsidR="000D1961" w:rsidRPr="00926D59" w:rsidRDefault="000D1961" w:rsidP="000D1961">
      <w:pPr>
        <w:widowControl w:val="0"/>
        <w:rPr>
          <w:lang w:val="da-DK"/>
        </w:rPr>
      </w:pPr>
      <w:bookmarkStart w:id="21" w:name="_Hlk183877520"/>
    </w:p>
    <w:p w14:paraId="5E41B4BF" w14:textId="77777777" w:rsidR="000D1961" w:rsidRPr="00926D59" w:rsidRDefault="000D1961" w:rsidP="000D1961">
      <w:pPr>
        <w:keepNext/>
        <w:rPr>
          <w:lang w:val="da-DK"/>
        </w:rPr>
      </w:pPr>
      <w:r w:rsidRPr="00926D59">
        <w:rPr>
          <w:u w:val="single"/>
          <w:lang w:val="da-DK"/>
        </w:rPr>
        <w:t>Ikke kendt</w:t>
      </w:r>
      <w:r w:rsidRPr="00926D59">
        <w:rPr>
          <w:lang w:val="da-DK"/>
        </w:rPr>
        <w:t xml:space="preserve"> (hyppigheden kan ikke estimeres ud fra forhåndenværende data)</w:t>
      </w:r>
    </w:p>
    <w:p w14:paraId="19BFF50E" w14:textId="77777777" w:rsidR="000D1961" w:rsidRPr="00926D59" w:rsidRDefault="000D1961" w:rsidP="000D1961">
      <w:pPr>
        <w:widowControl w:val="0"/>
        <w:rPr>
          <w:lang w:val="da-DK"/>
        </w:rPr>
      </w:pPr>
      <w:r w:rsidRPr="00926D59">
        <w:rPr>
          <w:lang w:val="da-DK"/>
        </w:rPr>
        <w:t>Intestinalt angioødem: hævelse i tarmen med symptomer som mavesmerter, kvalme, opkastning og diarré er indberettet efter brug af lignende præparater.</w:t>
      </w:r>
    </w:p>
    <w:bookmarkEnd w:id="21"/>
    <w:p w14:paraId="0F4DBFBD" w14:textId="77777777" w:rsidR="00927C66" w:rsidRPr="00926D59" w:rsidRDefault="00927C66" w:rsidP="00DC2C71">
      <w:pPr>
        <w:widowControl w:val="0"/>
        <w:rPr>
          <w:lang w:val="da-DK"/>
        </w:rPr>
      </w:pPr>
    </w:p>
    <w:p w14:paraId="34C16A7C" w14:textId="2C4FC6E6" w:rsidR="00927C66" w:rsidRPr="00926D59" w:rsidRDefault="00927C66" w:rsidP="00DC2C71">
      <w:pPr>
        <w:widowControl w:val="0"/>
        <w:rPr>
          <w:lang w:val="da-DK"/>
        </w:rPr>
      </w:pPr>
      <w:r w:rsidRPr="00926D59">
        <w:rPr>
          <w:szCs w:val="22"/>
          <w:lang w:val="da-DK"/>
        </w:rPr>
        <w:t>*</w:t>
      </w:r>
      <w:r w:rsidRPr="00926D59">
        <w:rPr>
          <w:lang w:val="da-DK"/>
        </w:rPr>
        <w:t xml:space="preserve"> Hændelsen kan være en tilfældighed eller kan være relateret til en mekanisme, som på nuværende tidspunkt ikke er kendt.</w:t>
      </w:r>
    </w:p>
    <w:p w14:paraId="7B1EF30E" w14:textId="77777777" w:rsidR="00927C66" w:rsidRPr="00926D59" w:rsidRDefault="00927C66" w:rsidP="00DC2C71">
      <w:pPr>
        <w:widowControl w:val="0"/>
        <w:rPr>
          <w:lang w:val="da-DK"/>
        </w:rPr>
      </w:pPr>
    </w:p>
    <w:p w14:paraId="6D5F6262" w14:textId="77777777" w:rsidR="00927C66" w:rsidRPr="00926D59" w:rsidRDefault="00927C66" w:rsidP="00DC2C71">
      <w:pPr>
        <w:widowControl w:val="0"/>
        <w:rPr>
          <w:lang w:val="da-DK"/>
        </w:rPr>
      </w:pPr>
      <w:r w:rsidRPr="00926D59">
        <w:rPr>
          <w:lang w:val="da-DK"/>
        </w:rPr>
        <w:t>** Tilfælde af tiltagende arvævsdannelse i lungerne er blevet rapporteret ved indtagelse af telmisartan. Det er imidlertid ikke kendt, hvorvidt telmisartan var årsagen.</w:t>
      </w:r>
    </w:p>
    <w:p w14:paraId="7F4E4501" w14:textId="77777777" w:rsidR="00927C66" w:rsidRPr="00926D59" w:rsidRDefault="00927C66" w:rsidP="00DC2C71">
      <w:pPr>
        <w:widowControl w:val="0"/>
        <w:rPr>
          <w:lang w:val="da-DK"/>
        </w:rPr>
      </w:pPr>
    </w:p>
    <w:p w14:paraId="78BA3DDB" w14:textId="77777777" w:rsidR="00927C66" w:rsidRPr="00926D59" w:rsidRDefault="00927C66" w:rsidP="00DC2C71">
      <w:pPr>
        <w:keepNext/>
        <w:widowControl w:val="0"/>
        <w:rPr>
          <w:b/>
          <w:bCs/>
          <w:noProof/>
          <w:szCs w:val="22"/>
          <w:lang w:val="da-DK"/>
        </w:rPr>
      </w:pPr>
      <w:r w:rsidRPr="00926D59">
        <w:rPr>
          <w:b/>
          <w:bCs/>
          <w:noProof/>
          <w:szCs w:val="22"/>
          <w:lang w:val="da-DK"/>
        </w:rPr>
        <w:t xml:space="preserve">Indberetning af </w:t>
      </w:r>
      <w:r w:rsidRPr="00926D59">
        <w:rPr>
          <w:b/>
          <w:bCs/>
          <w:szCs w:val="22"/>
          <w:lang w:val="da-DK"/>
        </w:rPr>
        <w:t>bivirkninger</w:t>
      </w:r>
    </w:p>
    <w:p w14:paraId="1BE3FC90" w14:textId="4A60158C" w:rsidR="00927C66" w:rsidRPr="00926D59" w:rsidRDefault="00927C66" w:rsidP="00DC2C71">
      <w:pPr>
        <w:widowControl w:val="0"/>
        <w:rPr>
          <w:noProof/>
          <w:szCs w:val="22"/>
          <w:lang w:val="da-DK"/>
        </w:rPr>
      </w:pPr>
      <w:r w:rsidRPr="00926D59">
        <w:rPr>
          <w:color w:val="000000"/>
          <w:szCs w:val="22"/>
          <w:lang w:val="da-DK"/>
        </w:rPr>
        <w:t xml:space="preserve">Hvis du oplever bivirkninger, bør du tale med din læge eller </w:t>
      </w:r>
      <w:r w:rsidRPr="00926D59">
        <w:rPr>
          <w:noProof/>
          <w:szCs w:val="22"/>
          <w:lang w:val="da-DK"/>
        </w:rPr>
        <w:t>apotekspersonalet</w:t>
      </w:r>
      <w:r w:rsidRPr="00926D59">
        <w:rPr>
          <w:color w:val="000000"/>
          <w:szCs w:val="22"/>
          <w:lang w:val="da-DK"/>
        </w:rPr>
        <w:t xml:space="preserve">. Dette gælder også mulige bivirkninger, som ikke er medtaget i denne indlægsseddel. Du eller dine pårørende kan også indberette bivirkninger direkte til Lægemiddelstyrelsen via </w:t>
      </w:r>
      <w:r w:rsidRPr="00926D59">
        <w:rPr>
          <w:color w:val="000000"/>
          <w:szCs w:val="22"/>
          <w:highlight w:val="lightGray"/>
          <w:lang w:val="da-DK"/>
        </w:rPr>
        <w:t xml:space="preserve">det nationale rapporteringssystem anført i </w:t>
      </w:r>
      <w:hyperlink r:id="rId19" w:history="1">
        <w:r w:rsidRPr="00926D59">
          <w:rPr>
            <w:rStyle w:val="Hyperlink"/>
            <w:szCs w:val="22"/>
            <w:highlight w:val="lightGray"/>
            <w:lang w:val="da-DK"/>
          </w:rPr>
          <w:t>Appendiks V</w:t>
        </w:r>
      </w:hyperlink>
      <w:r w:rsidRPr="00926D59">
        <w:rPr>
          <w:color w:val="000000"/>
          <w:szCs w:val="22"/>
          <w:lang w:val="da-DK"/>
        </w:rPr>
        <w:t>. Ved at indrapportere bivirkninger kan</w:t>
      </w:r>
      <w:r w:rsidRPr="00926D59">
        <w:rPr>
          <w:noProof/>
          <w:szCs w:val="22"/>
          <w:lang w:val="da-DK"/>
        </w:rPr>
        <w:t xml:space="preserve"> </w:t>
      </w:r>
      <w:r w:rsidRPr="00926D59">
        <w:rPr>
          <w:color w:val="000000"/>
          <w:szCs w:val="22"/>
          <w:lang w:val="da-DK"/>
        </w:rPr>
        <w:t>du hjælpe med at fremskaffe mere information om sikkerheden af dette lægemiddel.</w:t>
      </w:r>
    </w:p>
    <w:p w14:paraId="145CD97C" w14:textId="77777777" w:rsidR="00927C66" w:rsidRPr="00926D59" w:rsidRDefault="00927C66" w:rsidP="00DC2C71">
      <w:pPr>
        <w:widowControl w:val="0"/>
        <w:rPr>
          <w:lang w:val="da-DK"/>
        </w:rPr>
      </w:pPr>
    </w:p>
    <w:p w14:paraId="4910343A" w14:textId="77777777" w:rsidR="00927C66" w:rsidRPr="00926D59" w:rsidRDefault="00927C66" w:rsidP="00DC2C71">
      <w:pPr>
        <w:widowControl w:val="0"/>
        <w:rPr>
          <w:lang w:val="da-DK"/>
        </w:rPr>
      </w:pPr>
    </w:p>
    <w:p w14:paraId="0DB0682B" w14:textId="77777777" w:rsidR="00927C66" w:rsidRPr="00926D59" w:rsidRDefault="00927C66" w:rsidP="00DC2C71">
      <w:pPr>
        <w:keepNext/>
        <w:widowControl w:val="0"/>
        <w:ind w:left="567" w:hanging="567"/>
        <w:rPr>
          <w:lang w:val="da-DK"/>
        </w:rPr>
      </w:pPr>
      <w:r w:rsidRPr="00926D59">
        <w:rPr>
          <w:b/>
          <w:lang w:val="da-DK"/>
        </w:rPr>
        <w:t>5.</w:t>
      </w:r>
      <w:r w:rsidRPr="00926D59">
        <w:rPr>
          <w:b/>
          <w:lang w:val="da-DK"/>
        </w:rPr>
        <w:tab/>
        <w:t>Opbevaring</w:t>
      </w:r>
    </w:p>
    <w:p w14:paraId="4398FDF5" w14:textId="77777777" w:rsidR="00927C66" w:rsidRPr="00926D59" w:rsidRDefault="00927C66" w:rsidP="00DC2C71">
      <w:pPr>
        <w:keepNext/>
        <w:widowControl w:val="0"/>
        <w:rPr>
          <w:lang w:val="da-DK"/>
        </w:rPr>
      </w:pPr>
    </w:p>
    <w:p w14:paraId="5F536CA7" w14:textId="77777777" w:rsidR="00927C66" w:rsidRPr="00926D59" w:rsidRDefault="00927C66" w:rsidP="00DC2C71">
      <w:pPr>
        <w:widowControl w:val="0"/>
        <w:rPr>
          <w:lang w:val="da-DK"/>
        </w:rPr>
      </w:pPr>
      <w:r w:rsidRPr="00926D59">
        <w:rPr>
          <w:lang w:val="da-DK"/>
        </w:rPr>
        <w:t>Opbevar lægemidlet utilgængeligt for børn.</w:t>
      </w:r>
    </w:p>
    <w:p w14:paraId="1E7C3BE8" w14:textId="77777777" w:rsidR="00927C66" w:rsidRPr="00926D59" w:rsidRDefault="00927C66" w:rsidP="00DC2C71">
      <w:pPr>
        <w:widowControl w:val="0"/>
        <w:rPr>
          <w:lang w:val="da-DK"/>
        </w:rPr>
      </w:pPr>
    </w:p>
    <w:p w14:paraId="1F12E2B7" w14:textId="77777777" w:rsidR="00927C66" w:rsidRPr="00926D59" w:rsidRDefault="00927C66" w:rsidP="00DC2C71">
      <w:pPr>
        <w:widowControl w:val="0"/>
        <w:rPr>
          <w:lang w:val="da-DK"/>
        </w:rPr>
      </w:pPr>
      <w:r w:rsidRPr="00926D59">
        <w:rPr>
          <w:lang w:val="da-DK"/>
        </w:rPr>
        <w:t>Brug ikke lægemidlet efter den udløbsdato, der står på æsken efter EXP. Udløbsdatoen er den sidste dag i den nævnte måned.</w:t>
      </w:r>
    </w:p>
    <w:p w14:paraId="32903922" w14:textId="77777777" w:rsidR="00927C66" w:rsidRPr="00926D59" w:rsidRDefault="00927C66" w:rsidP="00DC2C71">
      <w:pPr>
        <w:widowControl w:val="0"/>
        <w:rPr>
          <w:lang w:val="da-DK"/>
        </w:rPr>
      </w:pPr>
    </w:p>
    <w:p w14:paraId="61EC9F19" w14:textId="77777777" w:rsidR="00927C66" w:rsidRPr="00926D59" w:rsidRDefault="00927C66" w:rsidP="00DC2C71">
      <w:pPr>
        <w:widowControl w:val="0"/>
        <w:rPr>
          <w:lang w:val="da-DK"/>
        </w:rPr>
      </w:pPr>
      <w:r w:rsidRPr="00926D59">
        <w:rPr>
          <w:szCs w:val="22"/>
          <w:lang w:val="da-DK"/>
        </w:rPr>
        <w:t>Der er ingen særlige krav vedrørende opbevaringstemperaturer for dette lægemiddel</w:t>
      </w:r>
      <w:r w:rsidRPr="00926D59">
        <w:rPr>
          <w:lang w:val="da-DK"/>
        </w:rPr>
        <w:t xml:space="preserve">. Opbevares i den originale yderpakning for at beskytte mod fugt. </w:t>
      </w:r>
      <w:r w:rsidRPr="00926D59">
        <w:rPr>
          <w:szCs w:val="24"/>
          <w:lang w:val="da-DK"/>
        </w:rPr>
        <w:t>Tag først din Micardis-tablet ud af blisteren lige før indtagelse.</w:t>
      </w:r>
    </w:p>
    <w:p w14:paraId="4DA06270" w14:textId="77777777" w:rsidR="00927C66" w:rsidRPr="00926D59" w:rsidRDefault="00927C66" w:rsidP="00DC2C71">
      <w:pPr>
        <w:widowControl w:val="0"/>
        <w:rPr>
          <w:lang w:val="da-DK"/>
        </w:rPr>
      </w:pPr>
    </w:p>
    <w:p w14:paraId="1CED5328" w14:textId="6AB098EC" w:rsidR="00927C66" w:rsidRPr="00926D59" w:rsidRDefault="00927C66" w:rsidP="00DC2C71">
      <w:pPr>
        <w:widowControl w:val="0"/>
        <w:rPr>
          <w:lang w:val="da-DK"/>
        </w:rPr>
      </w:pPr>
      <w:r w:rsidRPr="00926D59">
        <w:rPr>
          <w:lang w:val="da-DK"/>
        </w:rPr>
        <w:t>Spørg apotek</w:t>
      </w:r>
      <w:r w:rsidRPr="00926D59">
        <w:rPr>
          <w:szCs w:val="22"/>
          <w:lang w:val="da-DK"/>
        </w:rPr>
        <w:t>spersonal</w:t>
      </w:r>
      <w:r w:rsidRPr="00926D59">
        <w:rPr>
          <w:lang w:val="da-DK"/>
        </w:rPr>
        <w:t xml:space="preserve">et, hvordan du skal bortskaffe </w:t>
      </w:r>
      <w:r w:rsidR="007E5EE7" w:rsidRPr="00926D59">
        <w:rPr>
          <w:lang w:val="da-DK"/>
        </w:rPr>
        <w:t>lægemiddelrester</w:t>
      </w:r>
      <w:r w:rsidRPr="00926D59">
        <w:rPr>
          <w:lang w:val="da-DK"/>
        </w:rPr>
        <w:t xml:space="preserve">. Af hensyn til miljøet må du ikke smide </w:t>
      </w:r>
      <w:r w:rsidR="007E5EE7" w:rsidRPr="00926D59">
        <w:rPr>
          <w:lang w:val="da-DK"/>
        </w:rPr>
        <w:t xml:space="preserve">lægemiddelrester </w:t>
      </w:r>
      <w:r w:rsidRPr="00926D59">
        <w:rPr>
          <w:lang w:val="da-DK"/>
        </w:rPr>
        <w:t>i afløbet, toilettet eller skraldespanden.</w:t>
      </w:r>
    </w:p>
    <w:p w14:paraId="579BF1A8" w14:textId="77777777" w:rsidR="00927C66" w:rsidRPr="00926D59" w:rsidRDefault="00927C66" w:rsidP="00DC2C71">
      <w:pPr>
        <w:widowControl w:val="0"/>
        <w:rPr>
          <w:lang w:val="da-DK"/>
        </w:rPr>
      </w:pPr>
    </w:p>
    <w:p w14:paraId="1492A8DA" w14:textId="77777777" w:rsidR="00927C66" w:rsidRPr="00926D59" w:rsidRDefault="00927C66" w:rsidP="00DC2C71">
      <w:pPr>
        <w:widowControl w:val="0"/>
        <w:rPr>
          <w:lang w:val="da-DK"/>
        </w:rPr>
      </w:pPr>
    </w:p>
    <w:p w14:paraId="59647F79" w14:textId="77777777" w:rsidR="00927C66" w:rsidRPr="00926D59" w:rsidRDefault="00927C66" w:rsidP="0079110B">
      <w:pPr>
        <w:keepNext/>
        <w:widowControl w:val="0"/>
        <w:ind w:left="567" w:hanging="567"/>
        <w:rPr>
          <w:lang w:val="da-DK"/>
        </w:rPr>
      </w:pPr>
      <w:r w:rsidRPr="00926D59">
        <w:rPr>
          <w:b/>
          <w:lang w:val="da-DK"/>
        </w:rPr>
        <w:t>6.</w:t>
      </w:r>
      <w:r w:rsidRPr="00926D59">
        <w:rPr>
          <w:b/>
          <w:lang w:val="da-DK"/>
        </w:rPr>
        <w:tab/>
      </w:r>
      <w:r w:rsidRPr="00926D59">
        <w:rPr>
          <w:b/>
          <w:szCs w:val="24"/>
          <w:lang w:val="da-DK"/>
        </w:rPr>
        <w:t>Pakningsstørrelser og yderligere oplysninger</w:t>
      </w:r>
    </w:p>
    <w:p w14:paraId="7F7B1B59" w14:textId="77777777" w:rsidR="00927C66" w:rsidRPr="00926D59" w:rsidRDefault="00927C66" w:rsidP="00DC2C71">
      <w:pPr>
        <w:keepNext/>
        <w:widowControl w:val="0"/>
        <w:rPr>
          <w:lang w:val="da-DK"/>
        </w:rPr>
      </w:pPr>
    </w:p>
    <w:p w14:paraId="30D50FBB" w14:textId="77777777" w:rsidR="00927C66" w:rsidRPr="00926D59" w:rsidRDefault="00927C66" w:rsidP="00DC2C71">
      <w:pPr>
        <w:keepNext/>
        <w:widowControl w:val="0"/>
        <w:rPr>
          <w:b/>
          <w:lang w:val="da-DK"/>
        </w:rPr>
      </w:pPr>
      <w:r w:rsidRPr="00926D59">
        <w:rPr>
          <w:b/>
          <w:lang w:val="da-DK"/>
        </w:rPr>
        <w:t>Micardis indeholder:</w:t>
      </w:r>
    </w:p>
    <w:p w14:paraId="5E11CC41" w14:textId="77777777" w:rsidR="00927C66" w:rsidRPr="00926D59" w:rsidRDefault="00927C66" w:rsidP="00DC2C71">
      <w:pPr>
        <w:widowControl w:val="0"/>
        <w:rPr>
          <w:noProof/>
          <w:lang w:val="da-DK"/>
        </w:rPr>
      </w:pPr>
      <w:r w:rsidRPr="00926D59">
        <w:rPr>
          <w:noProof/>
          <w:lang w:val="da-DK"/>
        </w:rPr>
        <w:t>Aktivt stof: telmisartan. En tablet indeholder 40 mg telmisartan.</w:t>
      </w:r>
    </w:p>
    <w:p w14:paraId="054301EA" w14:textId="77777777" w:rsidR="00927C66" w:rsidRPr="00926D59" w:rsidRDefault="00927C66" w:rsidP="00DC2C71">
      <w:pPr>
        <w:widowControl w:val="0"/>
        <w:rPr>
          <w:noProof/>
          <w:lang w:val="da-DK"/>
        </w:rPr>
      </w:pPr>
      <w:r w:rsidRPr="00926D59">
        <w:rPr>
          <w:noProof/>
          <w:lang w:val="da-DK"/>
        </w:rPr>
        <w:t>Øvrige indholdsstoffer: povidon (K25), meglumin, natriumhydroxid, sorbitol (E420), magnesiumstearat</w:t>
      </w:r>
    </w:p>
    <w:p w14:paraId="76AD16FE" w14:textId="77777777" w:rsidR="00927C66" w:rsidRPr="00926D59" w:rsidRDefault="00927C66" w:rsidP="00DC2C71">
      <w:pPr>
        <w:widowControl w:val="0"/>
        <w:rPr>
          <w:noProof/>
          <w:lang w:val="da-DK"/>
        </w:rPr>
      </w:pPr>
    </w:p>
    <w:p w14:paraId="6957F5D2" w14:textId="77777777" w:rsidR="00927C66" w:rsidRPr="00926D59" w:rsidRDefault="00927C66" w:rsidP="00DC2C71">
      <w:pPr>
        <w:keepNext/>
        <w:widowControl w:val="0"/>
        <w:rPr>
          <w:b/>
          <w:noProof/>
          <w:lang w:val="da-DK"/>
        </w:rPr>
      </w:pPr>
      <w:r w:rsidRPr="00926D59">
        <w:rPr>
          <w:b/>
          <w:noProof/>
          <w:lang w:val="da-DK"/>
        </w:rPr>
        <w:t>Udseende og pakningsstørrelser</w:t>
      </w:r>
    </w:p>
    <w:p w14:paraId="0D34CE0D" w14:textId="677401C8" w:rsidR="00927C66" w:rsidRPr="00926D59" w:rsidRDefault="00927C66" w:rsidP="00DC2C71">
      <w:pPr>
        <w:widowControl w:val="0"/>
        <w:rPr>
          <w:lang w:val="da-DK"/>
        </w:rPr>
      </w:pPr>
      <w:r w:rsidRPr="00926D59">
        <w:rPr>
          <w:lang w:val="da-DK"/>
        </w:rPr>
        <w:t>Micardis 40 mg tabletter er hvide aflange tabletter, præget med koden 51H på den ene side, og firmaets logo på den anden side.</w:t>
      </w:r>
    </w:p>
    <w:p w14:paraId="3DD17A67" w14:textId="77777777" w:rsidR="00927C66" w:rsidRPr="00926D59" w:rsidRDefault="00927C66" w:rsidP="00DC2C71">
      <w:pPr>
        <w:widowControl w:val="0"/>
        <w:rPr>
          <w:lang w:val="da-DK"/>
        </w:rPr>
      </w:pPr>
    </w:p>
    <w:p w14:paraId="2851854E" w14:textId="619A98FE" w:rsidR="00927C66" w:rsidRPr="00926D59" w:rsidRDefault="00927C66" w:rsidP="00DC2C71">
      <w:pPr>
        <w:widowControl w:val="0"/>
        <w:rPr>
          <w:lang w:val="da-DK"/>
        </w:rPr>
      </w:pPr>
      <w:r w:rsidRPr="00926D59">
        <w:rPr>
          <w:lang w:val="da-DK"/>
        </w:rPr>
        <w:t>Micardis er pakket i blisterpakninger med 14, 28, 56, 84 eller 98 tabletter, i</w:t>
      </w:r>
      <w:r w:rsidRPr="00926D59">
        <w:rPr>
          <w:szCs w:val="22"/>
          <w:lang w:val="da-DK"/>
        </w:rPr>
        <w:t xml:space="preserve"> enkeltdosis-blisterpakninger indeholdende 28 </w:t>
      </w:r>
      <w:r w:rsidR="00393861" w:rsidRPr="00926D59">
        <w:rPr>
          <w:szCs w:val="22"/>
          <w:lang w:val="da-DK"/>
        </w:rPr>
        <w:t>×</w:t>
      </w:r>
      <w:r w:rsidRPr="00926D59">
        <w:rPr>
          <w:szCs w:val="22"/>
          <w:lang w:val="da-DK"/>
        </w:rPr>
        <w:t> 1, 30 </w:t>
      </w:r>
      <w:r w:rsidR="00393861" w:rsidRPr="00926D59">
        <w:rPr>
          <w:szCs w:val="22"/>
          <w:lang w:val="da-DK"/>
        </w:rPr>
        <w:t>×</w:t>
      </w:r>
      <w:r w:rsidRPr="00926D59">
        <w:rPr>
          <w:szCs w:val="22"/>
          <w:lang w:val="da-DK"/>
        </w:rPr>
        <w:t> 1 eller 90 </w:t>
      </w:r>
      <w:r w:rsidR="00393861" w:rsidRPr="00926D59">
        <w:rPr>
          <w:szCs w:val="22"/>
          <w:lang w:val="da-DK"/>
        </w:rPr>
        <w:t>×</w:t>
      </w:r>
      <w:r w:rsidRPr="00926D59">
        <w:rPr>
          <w:szCs w:val="22"/>
          <w:lang w:val="da-DK"/>
        </w:rPr>
        <w:t> 1 tabletter eller i multipakninger indeholdende 360 tabletter (4 pakninger med 90 </w:t>
      </w:r>
      <w:r w:rsidR="00393861" w:rsidRPr="00926D59">
        <w:rPr>
          <w:szCs w:val="22"/>
          <w:lang w:val="da-DK"/>
        </w:rPr>
        <w:t>×</w:t>
      </w:r>
      <w:r w:rsidRPr="00926D59">
        <w:rPr>
          <w:lang w:val="da-DK"/>
        </w:rPr>
        <w:t> 1</w:t>
      </w:r>
      <w:r w:rsidRPr="00926D59">
        <w:rPr>
          <w:szCs w:val="22"/>
          <w:lang w:val="da-DK"/>
        </w:rPr>
        <w:t> tabletter)</w:t>
      </w:r>
      <w:r w:rsidRPr="00926D59">
        <w:rPr>
          <w:lang w:val="da-DK"/>
        </w:rPr>
        <w:t>.</w:t>
      </w:r>
    </w:p>
    <w:p w14:paraId="03951E78" w14:textId="77777777" w:rsidR="00927C66" w:rsidRPr="00926D59" w:rsidRDefault="00927C66" w:rsidP="00DC2C71">
      <w:pPr>
        <w:widowControl w:val="0"/>
        <w:rPr>
          <w:lang w:val="da-DK"/>
        </w:rPr>
      </w:pPr>
    </w:p>
    <w:p w14:paraId="0ABE9586" w14:textId="77777777" w:rsidR="00927C66" w:rsidRPr="00926D59" w:rsidRDefault="00927C66" w:rsidP="00DC2C71">
      <w:pPr>
        <w:widowControl w:val="0"/>
        <w:rPr>
          <w:lang w:val="da-DK"/>
        </w:rPr>
      </w:pPr>
      <w:r w:rsidRPr="00926D59">
        <w:rPr>
          <w:lang w:val="da-DK"/>
        </w:rPr>
        <w:t>Ikke alle pakningsstørrelser er nødvendigvis markedsført i dit land.</w:t>
      </w:r>
    </w:p>
    <w:p w14:paraId="4C7AE46F" w14:textId="77777777" w:rsidR="00927C66" w:rsidRPr="00926D59" w:rsidRDefault="00927C66" w:rsidP="00DC2C71">
      <w:pPr>
        <w:widowControl w:val="0"/>
        <w:rPr>
          <w:lang w:val="da-DK"/>
        </w:rPr>
      </w:pPr>
    </w:p>
    <w:tbl>
      <w:tblPr>
        <w:tblW w:w="5000" w:type="pct"/>
        <w:tblLook w:val="04A0" w:firstRow="1" w:lastRow="0" w:firstColumn="1" w:lastColumn="0" w:noHBand="0" w:noVBand="1"/>
      </w:tblPr>
      <w:tblGrid>
        <w:gridCol w:w="4395"/>
        <w:gridCol w:w="4670"/>
      </w:tblGrid>
      <w:tr w:rsidR="00927C66" w:rsidRPr="00926D59" w14:paraId="16EB4C9C" w14:textId="77777777" w:rsidTr="00DC2C71">
        <w:tc>
          <w:tcPr>
            <w:tcW w:w="2424" w:type="pct"/>
          </w:tcPr>
          <w:p w14:paraId="219A5D5A" w14:textId="77777777" w:rsidR="00927C66" w:rsidRPr="00926D59" w:rsidRDefault="00927C66" w:rsidP="00B71EF4">
            <w:pPr>
              <w:keepNext/>
              <w:widowControl w:val="0"/>
              <w:rPr>
                <w:b/>
                <w:lang w:val="da-DK"/>
              </w:rPr>
            </w:pPr>
            <w:r w:rsidRPr="00926D59">
              <w:rPr>
                <w:b/>
                <w:lang w:val="da-DK"/>
              </w:rPr>
              <w:lastRenderedPageBreak/>
              <w:t>Indehaver af markedsføringstilladelsen</w:t>
            </w:r>
          </w:p>
        </w:tc>
        <w:tc>
          <w:tcPr>
            <w:tcW w:w="2576" w:type="pct"/>
          </w:tcPr>
          <w:p w14:paraId="39FC162B" w14:textId="77777777" w:rsidR="00927C66" w:rsidRPr="00926D59" w:rsidRDefault="00927C66" w:rsidP="00DC2C71">
            <w:pPr>
              <w:widowControl w:val="0"/>
              <w:rPr>
                <w:b/>
                <w:lang w:val="da-DK"/>
              </w:rPr>
            </w:pPr>
            <w:r w:rsidRPr="00926D59">
              <w:rPr>
                <w:b/>
                <w:lang w:val="da-DK"/>
              </w:rPr>
              <w:t>Fremstiller</w:t>
            </w:r>
          </w:p>
        </w:tc>
      </w:tr>
      <w:tr w:rsidR="00927C66" w:rsidRPr="00926D59" w14:paraId="16D789C2" w14:textId="77777777" w:rsidTr="00DC2C71">
        <w:tc>
          <w:tcPr>
            <w:tcW w:w="2424" w:type="pct"/>
          </w:tcPr>
          <w:p w14:paraId="5BE6C01B" w14:textId="77777777" w:rsidR="00927C66" w:rsidRPr="003706CE" w:rsidRDefault="00927C66" w:rsidP="00B71EF4">
            <w:pPr>
              <w:keepNext/>
              <w:widowControl w:val="0"/>
              <w:rPr>
                <w:lang w:val="de-DE"/>
              </w:rPr>
            </w:pPr>
            <w:r w:rsidRPr="003706CE">
              <w:rPr>
                <w:lang w:val="de-DE"/>
              </w:rPr>
              <w:t>Boehringer Ingelheim International GmBH</w:t>
            </w:r>
          </w:p>
          <w:p w14:paraId="3E64B7EE" w14:textId="77777777" w:rsidR="00927C66" w:rsidRPr="003706CE" w:rsidRDefault="00927C66" w:rsidP="00B71EF4">
            <w:pPr>
              <w:keepNext/>
              <w:widowControl w:val="0"/>
              <w:rPr>
                <w:lang w:val="de-DE"/>
              </w:rPr>
            </w:pPr>
            <w:r w:rsidRPr="003706CE">
              <w:rPr>
                <w:lang w:val="de-DE"/>
              </w:rPr>
              <w:t>Binger Str. 173</w:t>
            </w:r>
          </w:p>
          <w:p w14:paraId="38F1036C" w14:textId="77777777" w:rsidR="00927C66" w:rsidRPr="003706CE" w:rsidRDefault="00927C66" w:rsidP="00B71EF4">
            <w:pPr>
              <w:keepNext/>
              <w:widowControl w:val="0"/>
              <w:rPr>
                <w:lang w:val="de-DE"/>
              </w:rPr>
            </w:pPr>
            <w:r w:rsidRPr="003706CE">
              <w:rPr>
                <w:lang w:val="de-DE"/>
              </w:rPr>
              <w:t>55216 Ingelheim am Rhein</w:t>
            </w:r>
          </w:p>
          <w:p w14:paraId="111D1789" w14:textId="77777777" w:rsidR="00927C66" w:rsidRPr="00926D59" w:rsidRDefault="00927C66" w:rsidP="00DC2C71">
            <w:pPr>
              <w:widowControl w:val="0"/>
              <w:rPr>
                <w:lang w:val="da-DK"/>
              </w:rPr>
            </w:pPr>
            <w:r w:rsidRPr="00926D59">
              <w:rPr>
                <w:lang w:val="da-DK"/>
              </w:rPr>
              <w:t>Tyskland</w:t>
            </w:r>
          </w:p>
          <w:p w14:paraId="241C9952" w14:textId="77777777" w:rsidR="00927C66" w:rsidRPr="00926D59" w:rsidRDefault="00927C66" w:rsidP="00DC2C71">
            <w:pPr>
              <w:widowControl w:val="0"/>
              <w:rPr>
                <w:lang w:val="da-DK"/>
              </w:rPr>
            </w:pPr>
          </w:p>
        </w:tc>
        <w:tc>
          <w:tcPr>
            <w:tcW w:w="2576" w:type="pct"/>
          </w:tcPr>
          <w:p w14:paraId="70C5E031" w14:textId="67D229CE" w:rsidR="00927C66" w:rsidRPr="00926D59" w:rsidRDefault="00927C66" w:rsidP="00DC2C71">
            <w:pPr>
              <w:keepNext/>
              <w:widowControl w:val="0"/>
              <w:autoSpaceDE w:val="0"/>
              <w:autoSpaceDN w:val="0"/>
              <w:adjustRightInd w:val="0"/>
              <w:rPr>
                <w:rFonts w:eastAsia="SimSun"/>
                <w:color w:val="000000"/>
                <w:szCs w:val="22"/>
                <w:lang w:val="da-DK" w:eastAsia="zh-CN"/>
              </w:rPr>
            </w:pPr>
            <w:r w:rsidRPr="00926D59">
              <w:rPr>
                <w:rFonts w:eastAsia="SimSun"/>
                <w:color w:val="000000"/>
                <w:szCs w:val="22"/>
                <w:lang w:val="da-DK" w:eastAsia="zh-CN"/>
              </w:rPr>
              <w:t xml:space="preserve">Boehringer Ingelheim </w:t>
            </w:r>
            <w:r w:rsidR="009504D3" w:rsidRPr="00926D59">
              <w:rPr>
                <w:szCs w:val="22"/>
                <w:lang w:val="da-DK" w:eastAsia="de-DE"/>
              </w:rPr>
              <w:t>Hellas Single Member S.A.</w:t>
            </w:r>
          </w:p>
          <w:p w14:paraId="72369FF3" w14:textId="77777777" w:rsidR="00927C66" w:rsidRPr="00926D59" w:rsidRDefault="00927C66" w:rsidP="00DC2C71">
            <w:pPr>
              <w:keepNext/>
              <w:widowControl w:val="0"/>
              <w:autoSpaceDE w:val="0"/>
              <w:autoSpaceDN w:val="0"/>
              <w:adjustRightInd w:val="0"/>
              <w:rPr>
                <w:rFonts w:eastAsia="SimSun"/>
                <w:color w:val="000000"/>
                <w:szCs w:val="22"/>
                <w:lang w:val="da-DK" w:eastAsia="zh-CN"/>
              </w:rPr>
            </w:pPr>
            <w:r w:rsidRPr="00926D59">
              <w:rPr>
                <w:rFonts w:eastAsia="SimSun"/>
                <w:color w:val="000000"/>
                <w:szCs w:val="22"/>
                <w:lang w:val="da-DK" w:eastAsia="zh-CN"/>
              </w:rPr>
              <w:t>5th km Paiania – Markopoulo</w:t>
            </w:r>
          </w:p>
          <w:p w14:paraId="34A319B3" w14:textId="049AA446" w:rsidR="00927C66" w:rsidRPr="00926D59" w:rsidRDefault="00927C66" w:rsidP="00DC2C71">
            <w:pPr>
              <w:keepNext/>
              <w:widowControl w:val="0"/>
              <w:autoSpaceDE w:val="0"/>
              <w:autoSpaceDN w:val="0"/>
              <w:adjustRightInd w:val="0"/>
              <w:rPr>
                <w:rFonts w:eastAsia="SimSun"/>
                <w:color w:val="000000"/>
                <w:szCs w:val="22"/>
                <w:lang w:val="da-DK" w:eastAsia="zh-CN"/>
              </w:rPr>
            </w:pPr>
            <w:r w:rsidRPr="00926D59">
              <w:rPr>
                <w:rFonts w:eastAsia="SimSun"/>
                <w:color w:val="000000"/>
                <w:szCs w:val="22"/>
                <w:lang w:val="da-DK" w:eastAsia="zh-CN"/>
              </w:rPr>
              <w:t>Koropi Attiki, 194</w:t>
            </w:r>
            <w:r w:rsidR="009504D3" w:rsidRPr="00926D59">
              <w:rPr>
                <w:rFonts w:eastAsia="SimSun"/>
                <w:color w:val="000000"/>
                <w:szCs w:val="22"/>
                <w:lang w:val="da-DK" w:eastAsia="zh-CN"/>
              </w:rPr>
              <w:t>41</w:t>
            </w:r>
          </w:p>
          <w:p w14:paraId="701DBB92" w14:textId="77777777" w:rsidR="00927C66" w:rsidRPr="003706CE" w:rsidRDefault="00927C66" w:rsidP="00DC2C71">
            <w:pPr>
              <w:keepNext/>
              <w:widowControl w:val="0"/>
              <w:numPr>
                <w:ilvl w:val="12"/>
                <w:numId w:val="0"/>
              </w:numPr>
              <w:rPr>
                <w:szCs w:val="22"/>
                <w:lang w:val="de-DE"/>
              </w:rPr>
            </w:pPr>
            <w:r w:rsidRPr="003706CE">
              <w:rPr>
                <w:szCs w:val="22"/>
                <w:lang w:val="de-DE"/>
              </w:rPr>
              <w:t>Grækenland</w:t>
            </w:r>
          </w:p>
          <w:p w14:paraId="3FB1BE2F" w14:textId="77777777" w:rsidR="00927C66" w:rsidRPr="003706CE" w:rsidRDefault="00927C66" w:rsidP="00DC2C71">
            <w:pPr>
              <w:keepNext/>
              <w:widowControl w:val="0"/>
              <w:numPr>
                <w:ilvl w:val="12"/>
                <w:numId w:val="0"/>
              </w:numPr>
              <w:rPr>
                <w:szCs w:val="22"/>
                <w:lang w:val="de-DE"/>
              </w:rPr>
            </w:pPr>
          </w:p>
          <w:p w14:paraId="20D9EB84" w14:textId="77777777" w:rsidR="00927C66" w:rsidRPr="003706CE" w:rsidRDefault="00927C66" w:rsidP="00DC2C71">
            <w:pPr>
              <w:widowControl w:val="0"/>
              <w:rPr>
                <w:lang w:val="de-DE"/>
              </w:rPr>
            </w:pPr>
            <w:r w:rsidRPr="003706CE">
              <w:rPr>
                <w:lang w:val="de-DE"/>
              </w:rPr>
              <w:t>Rottendorf Pharma GmbH</w:t>
            </w:r>
          </w:p>
          <w:p w14:paraId="632CE3A5" w14:textId="77777777" w:rsidR="00927C66" w:rsidRPr="003706CE" w:rsidRDefault="00927C66" w:rsidP="00DC2C71">
            <w:pPr>
              <w:widowControl w:val="0"/>
              <w:rPr>
                <w:lang w:val="de-DE"/>
              </w:rPr>
            </w:pPr>
            <w:r w:rsidRPr="003706CE">
              <w:rPr>
                <w:lang w:val="de-DE"/>
              </w:rPr>
              <w:t>Ostenfelder Straße 51</w:t>
            </w:r>
            <w:r w:rsidRPr="003706CE">
              <w:rPr>
                <w:lang w:val="de-DE"/>
              </w:rPr>
              <w:noBreakHyphen/>
              <w:t>61</w:t>
            </w:r>
          </w:p>
          <w:p w14:paraId="4C260FBA" w14:textId="77777777" w:rsidR="00927C66" w:rsidRPr="00926D59" w:rsidRDefault="00927C66" w:rsidP="00DC2C71">
            <w:pPr>
              <w:widowControl w:val="0"/>
              <w:rPr>
                <w:lang w:val="da-DK"/>
              </w:rPr>
            </w:pPr>
            <w:r w:rsidRPr="00926D59">
              <w:rPr>
                <w:lang w:val="da-DK"/>
              </w:rPr>
              <w:t>59320 Ennigerloh</w:t>
            </w:r>
          </w:p>
          <w:p w14:paraId="6B3623CA" w14:textId="77777777" w:rsidR="00927C66" w:rsidRPr="00926D59" w:rsidRDefault="00927C66" w:rsidP="00DC2C71">
            <w:pPr>
              <w:keepNext/>
              <w:widowControl w:val="0"/>
              <w:numPr>
                <w:ilvl w:val="12"/>
                <w:numId w:val="0"/>
              </w:numPr>
              <w:rPr>
                <w:lang w:val="da-DK"/>
              </w:rPr>
            </w:pPr>
            <w:r w:rsidRPr="00926D59">
              <w:rPr>
                <w:lang w:val="da-DK"/>
              </w:rPr>
              <w:t>Tyskland</w:t>
            </w:r>
          </w:p>
          <w:p w14:paraId="3DE86938" w14:textId="77777777" w:rsidR="00E67C92" w:rsidRPr="00926D59" w:rsidRDefault="00E67C92" w:rsidP="00DC2C71">
            <w:pPr>
              <w:widowControl w:val="0"/>
              <w:numPr>
                <w:ilvl w:val="12"/>
                <w:numId w:val="0"/>
              </w:numPr>
              <w:rPr>
                <w:szCs w:val="22"/>
                <w:lang w:val="da-DK" w:eastAsia="de-DE"/>
              </w:rPr>
            </w:pPr>
          </w:p>
          <w:p w14:paraId="18195B65" w14:textId="77777777" w:rsidR="00E67C92" w:rsidRPr="00926D59" w:rsidRDefault="00E67C92" w:rsidP="00DC2C71">
            <w:pPr>
              <w:widowControl w:val="0"/>
              <w:numPr>
                <w:ilvl w:val="12"/>
                <w:numId w:val="0"/>
              </w:numPr>
              <w:rPr>
                <w:szCs w:val="22"/>
                <w:lang w:val="da-DK" w:eastAsia="de-DE"/>
              </w:rPr>
            </w:pPr>
            <w:r w:rsidRPr="00926D59">
              <w:rPr>
                <w:szCs w:val="22"/>
                <w:lang w:val="da-DK" w:eastAsia="de-DE"/>
              </w:rPr>
              <w:t>Boehringer Ingelheim France</w:t>
            </w:r>
          </w:p>
          <w:p w14:paraId="1FD3E133" w14:textId="02EC2184" w:rsidR="00E67C92" w:rsidRPr="00926D59" w:rsidRDefault="00E67C92" w:rsidP="00DC2C71">
            <w:pPr>
              <w:widowControl w:val="0"/>
              <w:numPr>
                <w:ilvl w:val="12"/>
                <w:numId w:val="0"/>
              </w:numPr>
              <w:rPr>
                <w:szCs w:val="22"/>
                <w:lang w:val="da-DK" w:eastAsia="de-DE"/>
              </w:rPr>
            </w:pPr>
            <w:r w:rsidRPr="00926D59">
              <w:rPr>
                <w:szCs w:val="22"/>
                <w:lang w:val="da-DK" w:eastAsia="de-DE"/>
              </w:rPr>
              <w:t>100</w:t>
            </w:r>
            <w:r w:rsidR="006E6E62" w:rsidRPr="00926D59">
              <w:rPr>
                <w:szCs w:val="22"/>
                <w:lang w:val="da-DK" w:eastAsia="de-DE"/>
              </w:rPr>
              <w:noBreakHyphen/>
            </w:r>
            <w:r w:rsidRPr="00926D59">
              <w:rPr>
                <w:szCs w:val="22"/>
                <w:lang w:val="da-DK" w:eastAsia="de-DE"/>
              </w:rPr>
              <w:t>104 Avenue de France</w:t>
            </w:r>
          </w:p>
          <w:p w14:paraId="1E731B26" w14:textId="77777777" w:rsidR="00E67C92" w:rsidRPr="00926D59" w:rsidRDefault="00E67C92" w:rsidP="00DC2C71">
            <w:pPr>
              <w:widowControl w:val="0"/>
              <w:numPr>
                <w:ilvl w:val="12"/>
                <w:numId w:val="0"/>
              </w:numPr>
              <w:rPr>
                <w:szCs w:val="22"/>
                <w:lang w:val="da-DK" w:eastAsia="de-DE"/>
              </w:rPr>
            </w:pPr>
            <w:r w:rsidRPr="00926D59">
              <w:rPr>
                <w:szCs w:val="22"/>
                <w:lang w:val="da-DK" w:eastAsia="de-DE"/>
              </w:rPr>
              <w:t>75013 Paris</w:t>
            </w:r>
          </w:p>
          <w:p w14:paraId="2448C5C3" w14:textId="2C5F71E1" w:rsidR="00927C66" w:rsidRPr="00926D59" w:rsidRDefault="00E67C92" w:rsidP="00DC2C71">
            <w:pPr>
              <w:widowControl w:val="0"/>
              <w:numPr>
                <w:ilvl w:val="12"/>
                <w:numId w:val="0"/>
              </w:numPr>
              <w:rPr>
                <w:lang w:val="da-DK"/>
              </w:rPr>
            </w:pPr>
            <w:r w:rsidRPr="00926D59">
              <w:rPr>
                <w:szCs w:val="22"/>
                <w:lang w:val="da-DK" w:eastAsia="de-DE"/>
              </w:rPr>
              <w:t>Frankrig</w:t>
            </w:r>
          </w:p>
        </w:tc>
      </w:tr>
    </w:tbl>
    <w:p w14:paraId="65CC88A1" w14:textId="77777777" w:rsidR="00927C66" w:rsidRPr="00926D59" w:rsidRDefault="00927C66" w:rsidP="00DC2C71">
      <w:pPr>
        <w:widowControl w:val="0"/>
        <w:rPr>
          <w:lang w:val="da-DK"/>
        </w:rPr>
      </w:pPr>
    </w:p>
    <w:p w14:paraId="72A26852" w14:textId="77777777" w:rsidR="00927C66" w:rsidRPr="00926D59" w:rsidRDefault="00927C66" w:rsidP="00DC2C71">
      <w:pPr>
        <w:widowControl w:val="0"/>
        <w:rPr>
          <w:lang w:val="da-DK"/>
        </w:rPr>
      </w:pPr>
      <w:r w:rsidRPr="00926D59">
        <w:rPr>
          <w:lang w:val="da-DK"/>
        </w:rPr>
        <w:br w:type="page"/>
      </w:r>
      <w:r w:rsidRPr="00926D59">
        <w:rPr>
          <w:lang w:val="da-DK"/>
        </w:rPr>
        <w:lastRenderedPageBreak/>
        <w:t xml:space="preserve">Hvis du ønsker yderligere oplysninger om dette lægemiddel, skal du henvende dig til den lokale repræsentant </w:t>
      </w:r>
      <w:r w:rsidRPr="00926D59">
        <w:rPr>
          <w:szCs w:val="24"/>
          <w:lang w:val="da-DK"/>
        </w:rPr>
        <w:t>for indehaveren af markedsføringstilladelsen</w:t>
      </w:r>
      <w:r w:rsidRPr="00926D59">
        <w:rPr>
          <w:lang w:val="da-DK"/>
        </w:rPr>
        <w:t>:</w:t>
      </w:r>
    </w:p>
    <w:p w14:paraId="5B88F7D7" w14:textId="77777777" w:rsidR="00927C66" w:rsidRPr="00926D59" w:rsidRDefault="00927C66" w:rsidP="00DC2C71">
      <w:pPr>
        <w:widowControl w:val="0"/>
        <w:rPr>
          <w:lang w:val="da-DK"/>
        </w:rPr>
      </w:pPr>
    </w:p>
    <w:tbl>
      <w:tblPr>
        <w:tblW w:w="5000" w:type="pct"/>
        <w:tblLook w:val="0000" w:firstRow="0" w:lastRow="0" w:firstColumn="0" w:lastColumn="0" w:noHBand="0" w:noVBand="0"/>
      </w:tblPr>
      <w:tblGrid>
        <w:gridCol w:w="33"/>
        <w:gridCol w:w="4500"/>
        <w:gridCol w:w="16"/>
        <w:gridCol w:w="4516"/>
      </w:tblGrid>
      <w:tr w:rsidR="00927C66" w:rsidRPr="00926D59" w14:paraId="0FD64F18" w14:textId="77777777" w:rsidTr="000B2211">
        <w:trPr>
          <w:gridBefore w:val="1"/>
          <w:wBefore w:w="18" w:type="pct"/>
        </w:trPr>
        <w:tc>
          <w:tcPr>
            <w:tcW w:w="2491" w:type="pct"/>
            <w:gridSpan w:val="2"/>
          </w:tcPr>
          <w:p w14:paraId="3098DC3B" w14:textId="77777777" w:rsidR="00927C66" w:rsidRPr="00926D59" w:rsidRDefault="00927C66" w:rsidP="00DC2C71">
            <w:pPr>
              <w:widowControl w:val="0"/>
              <w:rPr>
                <w:noProof/>
                <w:szCs w:val="22"/>
                <w:lang w:val="da-DK"/>
              </w:rPr>
            </w:pPr>
            <w:r w:rsidRPr="00926D59">
              <w:rPr>
                <w:b/>
                <w:bCs/>
                <w:noProof/>
                <w:szCs w:val="22"/>
                <w:lang w:val="da-DK"/>
              </w:rPr>
              <w:t>België/Belgique/Belgien</w:t>
            </w:r>
          </w:p>
          <w:p w14:paraId="1C907802" w14:textId="08DA6F86" w:rsidR="00220BE8" w:rsidRPr="00926D59" w:rsidRDefault="00927C66" w:rsidP="00DC2C71">
            <w:pPr>
              <w:widowControl w:val="0"/>
              <w:ind w:right="34"/>
              <w:rPr>
                <w:szCs w:val="22"/>
                <w:lang w:val="da-DK" w:eastAsia="ja-JP"/>
              </w:rPr>
            </w:pPr>
            <w:r w:rsidRPr="00926D59">
              <w:rPr>
                <w:rFonts w:eastAsia="MS Mincho"/>
                <w:szCs w:val="22"/>
                <w:lang w:val="da-DK" w:eastAsia="ja-JP"/>
              </w:rPr>
              <w:t xml:space="preserve">Boehringer Ingelheim </w:t>
            </w:r>
            <w:r w:rsidR="00355EC1" w:rsidRPr="00926D59">
              <w:rPr>
                <w:rFonts w:eastAsia="MS Mincho"/>
                <w:szCs w:val="22"/>
                <w:lang w:val="da-DK" w:eastAsia="ja-JP"/>
              </w:rPr>
              <w:t>S</w:t>
            </w:r>
            <w:r w:rsidRPr="00926D59">
              <w:rPr>
                <w:rFonts w:eastAsia="MS Mincho"/>
                <w:szCs w:val="22"/>
                <w:lang w:val="da-DK" w:eastAsia="ja-JP"/>
              </w:rPr>
              <w:t>Comm</w:t>
            </w:r>
          </w:p>
          <w:p w14:paraId="73459733" w14:textId="784C2766" w:rsidR="00927C66" w:rsidRPr="00926D59" w:rsidRDefault="00927C66" w:rsidP="00DC2C71">
            <w:pPr>
              <w:widowControl w:val="0"/>
              <w:ind w:right="34"/>
              <w:rPr>
                <w:noProof/>
                <w:szCs w:val="22"/>
                <w:lang w:val="da-DK"/>
              </w:rPr>
            </w:pPr>
            <w:r w:rsidRPr="00926D59">
              <w:rPr>
                <w:szCs w:val="22"/>
                <w:lang w:val="da-DK" w:eastAsia="ja-JP"/>
              </w:rPr>
              <w:t>Tél/Tel: +32 2 773 33 11</w:t>
            </w:r>
          </w:p>
        </w:tc>
        <w:tc>
          <w:tcPr>
            <w:tcW w:w="2491" w:type="pct"/>
          </w:tcPr>
          <w:p w14:paraId="4FC68294" w14:textId="77777777" w:rsidR="00927C66" w:rsidRPr="00926D59" w:rsidRDefault="00927C66" w:rsidP="00DC2C71">
            <w:pPr>
              <w:widowControl w:val="0"/>
              <w:rPr>
                <w:noProof/>
                <w:szCs w:val="22"/>
                <w:lang w:val="da-DK"/>
              </w:rPr>
            </w:pPr>
            <w:r w:rsidRPr="00926D59">
              <w:rPr>
                <w:b/>
                <w:bCs/>
                <w:noProof/>
                <w:szCs w:val="22"/>
                <w:lang w:val="da-DK"/>
              </w:rPr>
              <w:t>Lietuva</w:t>
            </w:r>
          </w:p>
          <w:p w14:paraId="0D8C35C5" w14:textId="77777777" w:rsidR="00927C66" w:rsidRPr="00926D59" w:rsidRDefault="00927C66" w:rsidP="00DC2C71">
            <w:pPr>
              <w:widowControl w:val="0"/>
              <w:rPr>
                <w:szCs w:val="22"/>
                <w:lang w:val="da-DK" w:eastAsia="ja-JP"/>
              </w:rPr>
            </w:pPr>
            <w:r w:rsidRPr="00926D59">
              <w:rPr>
                <w:szCs w:val="22"/>
                <w:lang w:val="da-DK" w:eastAsia="ja-JP"/>
              </w:rPr>
              <w:t>Boehringer Ingelheim RCV GmbH &amp; Co KG</w:t>
            </w:r>
          </w:p>
          <w:p w14:paraId="56F77D6A" w14:textId="77777777" w:rsidR="00927C66" w:rsidRPr="00926D59" w:rsidRDefault="00927C66" w:rsidP="00DC2C71">
            <w:pPr>
              <w:widowControl w:val="0"/>
              <w:rPr>
                <w:szCs w:val="22"/>
                <w:lang w:val="da-DK" w:eastAsia="ja-JP"/>
              </w:rPr>
            </w:pPr>
            <w:r w:rsidRPr="00926D59">
              <w:rPr>
                <w:szCs w:val="22"/>
                <w:lang w:val="da-DK" w:eastAsia="ja-JP"/>
              </w:rPr>
              <w:t>Lietuvos filialas</w:t>
            </w:r>
          </w:p>
          <w:p w14:paraId="6F9323D8" w14:textId="77777777" w:rsidR="00927C66" w:rsidRPr="00926D59" w:rsidRDefault="00927C66" w:rsidP="00DC2C71">
            <w:pPr>
              <w:widowControl w:val="0"/>
              <w:rPr>
                <w:szCs w:val="22"/>
                <w:lang w:val="da-DK" w:eastAsia="ja-JP"/>
              </w:rPr>
            </w:pPr>
            <w:r w:rsidRPr="00926D59">
              <w:rPr>
                <w:szCs w:val="22"/>
                <w:lang w:val="da-DK" w:eastAsia="ja-JP"/>
              </w:rPr>
              <w:t>Tel.: +370 5 2595942</w:t>
            </w:r>
          </w:p>
          <w:p w14:paraId="7AD31B96" w14:textId="77777777" w:rsidR="00927C66" w:rsidRPr="00926D59" w:rsidRDefault="00927C66" w:rsidP="00DC2C71">
            <w:pPr>
              <w:widowControl w:val="0"/>
              <w:autoSpaceDE w:val="0"/>
              <w:autoSpaceDN w:val="0"/>
              <w:adjustRightInd w:val="0"/>
              <w:rPr>
                <w:noProof/>
                <w:szCs w:val="22"/>
                <w:lang w:val="da-DK"/>
              </w:rPr>
            </w:pPr>
          </w:p>
        </w:tc>
      </w:tr>
      <w:tr w:rsidR="00927C66" w:rsidRPr="003706CE" w14:paraId="3F7FDE1D" w14:textId="77777777" w:rsidTr="000B2211">
        <w:trPr>
          <w:gridBefore w:val="1"/>
          <w:wBefore w:w="18" w:type="pct"/>
        </w:trPr>
        <w:tc>
          <w:tcPr>
            <w:tcW w:w="2491" w:type="pct"/>
            <w:gridSpan w:val="2"/>
          </w:tcPr>
          <w:p w14:paraId="2BA4FA1A" w14:textId="77777777" w:rsidR="00927C66" w:rsidRPr="003706CE" w:rsidRDefault="00927C66" w:rsidP="00DC2C71">
            <w:pPr>
              <w:widowControl w:val="0"/>
              <w:autoSpaceDE w:val="0"/>
              <w:autoSpaceDN w:val="0"/>
              <w:adjustRightInd w:val="0"/>
              <w:rPr>
                <w:b/>
                <w:bCs/>
                <w:szCs w:val="22"/>
                <w:lang w:val="ru-RU"/>
              </w:rPr>
            </w:pPr>
            <w:r w:rsidRPr="003706CE">
              <w:rPr>
                <w:b/>
                <w:bCs/>
                <w:szCs w:val="22"/>
                <w:lang w:val="ru-RU"/>
              </w:rPr>
              <w:t>България</w:t>
            </w:r>
          </w:p>
          <w:p w14:paraId="731B7BA1" w14:textId="77777777" w:rsidR="00927C66" w:rsidRPr="00926D59" w:rsidRDefault="00927C66" w:rsidP="00DC2C71">
            <w:pPr>
              <w:widowControl w:val="0"/>
              <w:rPr>
                <w:szCs w:val="22"/>
                <w:lang w:val="da-DK"/>
              </w:rPr>
            </w:pPr>
            <w:r w:rsidRPr="003706CE">
              <w:rPr>
                <w:rFonts w:eastAsia="MS Mincho"/>
                <w:szCs w:val="22"/>
                <w:lang w:val="ru-RU" w:eastAsia="ja-JP"/>
              </w:rPr>
              <w:t xml:space="preserve">Бьорингер Ингелхайм РЦВ ГмбХ и Ко. </w:t>
            </w:r>
            <w:r w:rsidRPr="00926D59">
              <w:rPr>
                <w:rFonts w:eastAsia="MS Mincho"/>
                <w:szCs w:val="22"/>
                <w:lang w:val="da-DK" w:eastAsia="ja-JP"/>
              </w:rPr>
              <w:t>КГ - клон България</w:t>
            </w:r>
          </w:p>
          <w:p w14:paraId="0062B492" w14:textId="77777777" w:rsidR="00927C66" w:rsidRPr="00926D59" w:rsidRDefault="00927C66" w:rsidP="00DC2C71">
            <w:pPr>
              <w:widowControl w:val="0"/>
              <w:autoSpaceDE w:val="0"/>
              <w:autoSpaceDN w:val="0"/>
              <w:adjustRightInd w:val="0"/>
              <w:rPr>
                <w:szCs w:val="22"/>
                <w:lang w:val="da-DK"/>
              </w:rPr>
            </w:pPr>
            <w:r w:rsidRPr="00926D59">
              <w:rPr>
                <w:rFonts w:eastAsia="MS Mincho"/>
                <w:szCs w:val="22"/>
                <w:lang w:val="da-DK" w:eastAsia="ja-JP"/>
              </w:rPr>
              <w:t>Тел: +359 2 958 79 98</w:t>
            </w:r>
          </w:p>
          <w:p w14:paraId="65B5F9DD" w14:textId="77777777" w:rsidR="00927C66" w:rsidRPr="00926D59" w:rsidRDefault="00927C66" w:rsidP="00DC2C71">
            <w:pPr>
              <w:widowControl w:val="0"/>
              <w:autoSpaceDE w:val="0"/>
              <w:autoSpaceDN w:val="0"/>
              <w:adjustRightInd w:val="0"/>
              <w:rPr>
                <w:noProof/>
                <w:szCs w:val="22"/>
                <w:lang w:val="da-DK"/>
              </w:rPr>
            </w:pPr>
          </w:p>
        </w:tc>
        <w:tc>
          <w:tcPr>
            <w:tcW w:w="2491" w:type="pct"/>
          </w:tcPr>
          <w:p w14:paraId="113F6F4D" w14:textId="77777777" w:rsidR="00927C66" w:rsidRPr="003706CE" w:rsidRDefault="00927C66" w:rsidP="00DC2C71">
            <w:pPr>
              <w:widowControl w:val="0"/>
              <w:rPr>
                <w:noProof/>
                <w:szCs w:val="22"/>
                <w:lang w:val="de-DE"/>
              </w:rPr>
            </w:pPr>
            <w:r w:rsidRPr="003706CE">
              <w:rPr>
                <w:b/>
                <w:bCs/>
                <w:noProof/>
                <w:szCs w:val="22"/>
                <w:lang w:val="de-DE"/>
              </w:rPr>
              <w:t>Luxembourg/Luxemburg</w:t>
            </w:r>
          </w:p>
          <w:p w14:paraId="7BDD4717" w14:textId="5D6190B8" w:rsidR="00220BE8" w:rsidRPr="003706CE" w:rsidRDefault="00927C66" w:rsidP="00DC2C71">
            <w:pPr>
              <w:widowControl w:val="0"/>
              <w:rPr>
                <w:szCs w:val="22"/>
                <w:lang w:val="de-DE" w:eastAsia="ja-JP"/>
              </w:rPr>
            </w:pPr>
            <w:r w:rsidRPr="003706CE">
              <w:rPr>
                <w:rFonts w:eastAsia="MS Mincho"/>
                <w:szCs w:val="22"/>
                <w:lang w:val="de-DE" w:eastAsia="ja-JP"/>
              </w:rPr>
              <w:t xml:space="preserve">Boehringer Ingelheim </w:t>
            </w:r>
            <w:r w:rsidR="00735F27" w:rsidRPr="003706CE">
              <w:rPr>
                <w:rFonts w:eastAsia="MS Mincho"/>
                <w:szCs w:val="22"/>
                <w:lang w:val="de-DE" w:eastAsia="ja-JP"/>
              </w:rPr>
              <w:t>S</w:t>
            </w:r>
            <w:r w:rsidRPr="003706CE">
              <w:rPr>
                <w:rFonts w:eastAsia="MS Mincho"/>
                <w:szCs w:val="22"/>
                <w:lang w:val="de-DE" w:eastAsia="ja-JP"/>
              </w:rPr>
              <w:t>Comm</w:t>
            </w:r>
          </w:p>
          <w:p w14:paraId="499DA0EF" w14:textId="0769AB4C" w:rsidR="00927C66" w:rsidRPr="003706CE" w:rsidRDefault="00927C66" w:rsidP="00DC2C71">
            <w:pPr>
              <w:widowControl w:val="0"/>
              <w:rPr>
                <w:szCs w:val="22"/>
                <w:lang w:val="de-DE" w:eastAsia="ja-JP"/>
              </w:rPr>
            </w:pPr>
            <w:r w:rsidRPr="003706CE">
              <w:rPr>
                <w:szCs w:val="22"/>
                <w:lang w:val="de-DE" w:eastAsia="ja-JP"/>
              </w:rPr>
              <w:t>Tél/Tel: +32 2 773 33 11</w:t>
            </w:r>
          </w:p>
          <w:p w14:paraId="3F33C0FF" w14:textId="77777777" w:rsidR="00927C66" w:rsidRPr="003706CE" w:rsidRDefault="00927C66" w:rsidP="00DC2C71">
            <w:pPr>
              <w:widowControl w:val="0"/>
              <w:rPr>
                <w:noProof/>
                <w:szCs w:val="22"/>
                <w:lang w:val="de-DE"/>
              </w:rPr>
            </w:pPr>
          </w:p>
        </w:tc>
      </w:tr>
      <w:tr w:rsidR="00927C66" w:rsidRPr="00926D59" w14:paraId="47C9305B" w14:textId="77777777" w:rsidTr="000B2211">
        <w:trPr>
          <w:gridBefore w:val="1"/>
          <w:wBefore w:w="18" w:type="pct"/>
          <w:trHeight w:val="1031"/>
        </w:trPr>
        <w:tc>
          <w:tcPr>
            <w:tcW w:w="2491" w:type="pct"/>
            <w:gridSpan w:val="2"/>
          </w:tcPr>
          <w:p w14:paraId="2778D275" w14:textId="77777777" w:rsidR="00927C66" w:rsidRPr="003706CE" w:rsidRDefault="00927C66" w:rsidP="00DC2C71">
            <w:pPr>
              <w:widowControl w:val="0"/>
              <w:rPr>
                <w:noProof/>
                <w:szCs w:val="22"/>
                <w:lang w:val="de-DE"/>
              </w:rPr>
            </w:pPr>
            <w:r w:rsidRPr="003706CE">
              <w:rPr>
                <w:b/>
                <w:bCs/>
                <w:noProof/>
                <w:szCs w:val="22"/>
                <w:lang w:val="de-DE"/>
              </w:rPr>
              <w:t>Česká republika</w:t>
            </w:r>
          </w:p>
          <w:p w14:paraId="612E96C3" w14:textId="77777777" w:rsidR="00927C66" w:rsidRPr="003706CE" w:rsidRDefault="00927C66" w:rsidP="00DC2C71">
            <w:pPr>
              <w:widowControl w:val="0"/>
              <w:rPr>
                <w:szCs w:val="22"/>
                <w:lang w:val="de-DE" w:eastAsia="ja-JP"/>
              </w:rPr>
            </w:pPr>
            <w:r w:rsidRPr="003706CE">
              <w:rPr>
                <w:szCs w:val="22"/>
                <w:lang w:val="de-DE" w:eastAsia="ja-JP"/>
              </w:rPr>
              <w:t>Boehringer Ingelheim spol. s r.o.</w:t>
            </w:r>
          </w:p>
          <w:p w14:paraId="535AA2E3" w14:textId="77777777" w:rsidR="00927C66" w:rsidRPr="00926D59" w:rsidRDefault="00927C66" w:rsidP="00DC2C71">
            <w:pPr>
              <w:widowControl w:val="0"/>
              <w:rPr>
                <w:noProof/>
                <w:szCs w:val="22"/>
                <w:lang w:val="da-DK"/>
              </w:rPr>
            </w:pPr>
            <w:r w:rsidRPr="00926D59">
              <w:rPr>
                <w:szCs w:val="22"/>
                <w:lang w:val="da-DK" w:eastAsia="ja-JP"/>
              </w:rPr>
              <w:t>Tel: +420 234 655 111</w:t>
            </w:r>
          </w:p>
        </w:tc>
        <w:tc>
          <w:tcPr>
            <w:tcW w:w="2491" w:type="pct"/>
          </w:tcPr>
          <w:p w14:paraId="5727B575" w14:textId="77777777" w:rsidR="00927C66" w:rsidRPr="00926D59" w:rsidRDefault="00927C66" w:rsidP="00DC2C71">
            <w:pPr>
              <w:widowControl w:val="0"/>
              <w:rPr>
                <w:b/>
                <w:bCs/>
                <w:noProof/>
                <w:szCs w:val="22"/>
                <w:lang w:val="da-DK"/>
              </w:rPr>
            </w:pPr>
            <w:r w:rsidRPr="00926D59">
              <w:rPr>
                <w:b/>
                <w:bCs/>
                <w:noProof/>
                <w:szCs w:val="22"/>
                <w:lang w:val="da-DK"/>
              </w:rPr>
              <w:t>Magyarország</w:t>
            </w:r>
          </w:p>
          <w:p w14:paraId="29691EED" w14:textId="77777777" w:rsidR="00927C66" w:rsidRPr="00926D59" w:rsidRDefault="00927C66" w:rsidP="00DC2C71">
            <w:pPr>
              <w:widowControl w:val="0"/>
              <w:rPr>
                <w:szCs w:val="22"/>
                <w:lang w:val="da-DK" w:eastAsia="de-DE"/>
              </w:rPr>
            </w:pPr>
            <w:r w:rsidRPr="00926D59">
              <w:rPr>
                <w:szCs w:val="22"/>
                <w:lang w:val="da-DK" w:eastAsia="de-DE"/>
              </w:rPr>
              <w:t>Boehringer Ingelheim RCV GmbH &amp; Co KG</w:t>
            </w:r>
          </w:p>
          <w:p w14:paraId="3D6724EB" w14:textId="77777777" w:rsidR="00220BE8" w:rsidRPr="00926D59" w:rsidRDefault="00927C66" w:rsidP="00DC2C71">
            <w:pPr>
              <w:widowControl w:val="0"/>
              <w:rPr>
                <w:szCs w:val="22"/>
                <w:lang w:val="da-DK" w:eastAsia="de-DE"/>
              </w:rPr>
            </w:pPr>
            <w:r w:rsidRPr="00926D59">
              <w:rPr>
                <w:szCs w:val="22"/>
                <w:lang w:val="da-DK" w:eastAsia="de-DE"/>
              </w:rPr>
              <w:t>Magyarországi Fióktelepe</w:t>
            </w:r>
          </w:p>
          <w:p w14:paraId="40D42045" w14:textId="7A161D18" w:rsidR="00927C66" w:rsidRPr="00926D59" w:rsidRDefault="00927C66" w:rsidP="00DC2C71">
            <w:pPr>
              <w:widowControl w:val="0"/>
              <w:rPr>
                <w:szCs w:val="22"/>
                <w:lang w:val="da-DK" w:eastAsia="de-DE"/>
              </w:rPr>
            </w:pPr>
            <w:r w:rsidRPr="00926D59">
              <w:rPr>
                <w:szCs w:val="22"/>
                <w:lang w:val="da-DK" w:eastAsia="de-DE"/>
              </w:rPr>
              <w:t>Tel.: +36 1 299 89 00</w:t>
            </w:r>
          </w:p>
          <w:p w14:paraId="24E6DD6C" w14:textId="77777777" w:rsidR="00927C66" w:rsidRPr="00926D59" w:rsidRDefault="00927C66" w:rsidP="00DC2C71">
            <w:pPr>
              <w:widowControl w:val="0"/>
              <w:rPr>
                <w:noProof/>
                <w:szCs w:val="22"/>
                <w:lang w:val="da-DK"/>
              </w:rPr>
            </w:pPr>
          </w:p>
        </w:tc>
      </w:tr>
      <w:tr w:rsidR="00927C66" w:rsidRPr="00926D59" w14:paraId="7336905A" w14:textId="77777777" w:rsidTr="000B2211">
        <w:trPr>
          <w:gridBefore w:val="1"/>
          <w:wBefore w:w="18" w:type="pct"/>
        </w:trPr>
        <w:tc>
          <w:tcPr>
            <w:tcW w:w="2491" w:type="pct"/>
            <w:gridSpan w:val="2"/>
          </w:tcPr>
          <w:p w14:paraId="0C50EEC6" w14:textId="77777777" w:rsidR="00927C66" w:rsidRPr="00926D59" w:rsidRDefault="00927C66" w:rsidP="00DC2C71">
            <w:pPr>
              <w:widowControl w:val="0"/>
              <w:rPr>
                <w:noProof/>
                <w:szCs w:val="22"/>
                <w:lang w:val="da-DK"/>
              </w:rPr>
            </w:pPr>
            <w:r w:rsidRPr="00926D59">
              <w:rPr>
                <w:b/>
                <w:bCs/>
                <w:noProof/>
                <w:szCs w:val="22"/>
                <w:lang w:val="da-DK"/>
              </w:rPr>
              <w:t>Danmark</w:t>
            </w:r>
          </w:p>
          <w:p w14:paraId="17E4E1FF" w14:textId="77777777" w:rsidR="00927C66" w:rsidRPr="00926D59" w:rsidRDefault="00927C66" w:rsidP="00DC2C71">
            <w:pPr>
              <w:widowControl w:val="0"/>
              <w:rPr>
                <w:szCs w:val="22"/>
                <w:lang w:val="da-DK" w:eastAsia="ja-JP"/>
              </w:rPr>
            </w:pPr>
            <w:r w:rsidRPr="00926D59">
              <w:rPr>
                <w:szCs w:val="22"/>
                <w:lang w:val="da-DK" w:eastAsia="ja-JP"/>
              </w:rPr>
              <w:t>Boehringer Ingelheim Danmark A/S</w:t>
            </w:r>
          </w:p>
          <w:p w14:paraId="42BEB2BA" w14:textId="7F5AFB3D" w:rsidR="00927C66" w:rsidRPr="00926D59" w:rsidRDefault="00927C66" w:rsidP="00DC2C71">
            <w:pPr>
              <w:widowControl w:val="0"/>
              <w:rPr>
                <w:noProof/>
                <w:szCs w:val="22"/>
                <w:lang w:val="da-DK"/>
              </w:rPr>
            </w:pPr>
            <w:r w:rsidRPr="00926D59">
              <w:rPr>
                <w:szCs w:val="22"/>
                <w:lang w:val="da-DK" w:eastAsia="ja-JP"/>
              </w:rPr>
              <w:t>Tlf</w:t>
            </w:r>
            <w:r w:rsidR="000B2211" w:rsidRPr="00926D59">
              <w:rPr>
                <w:szCs w:val="22"/>
                <w:lang w:val="da-DK" w:eastAsia="ja-JP"/>
              </w:rPr>
              <w:t>.</w:t>
            </w:r>
            <w:r w:rsidRPr="00926D59">
              <w:rPr>
                <w:szCs w:val="22"/>
                <w:lang w:val="da-DK" w:eastAsia="ja-JP"/>
              </w:rPr>
              <w:t>: +45 39 15 88 88</w:t>
            </w:r>
          </w:p>
        </w:tc>
        <w:tc>
          <w:tcPr>
            <w:tcW w:w="2491" w:type="pct"/>
          </w:tcPr>
          <w:p w14:paraId="28DB612A" w14:textId="77777777" w:rsidR="00927C66" w:rsidRPr="003706CE" w:rsidRDefault="00927C66" w:rsidP="00DC2C71">
            <w:pPr>
              <w:widowControl w:val="0"/>
              <w:rPr>
                <w:b/>
                <w:bCs/>
                <w:noProof/>
                <w:szCs w:val="22"/>
                <w:lang w:val="sv-SE"/>
              </w:rPr>
            </w:pPr>
            <w:r w:rsidRPr="003706CE">
              <w:rPr>
                <w:b/>
                <w:bCs/>
                <w:noProof/>
                <w:szCs w:val="22"/>
                <w:lang w:val="sv-SE"/>
              </w:rPr>
              <w:t>Malta</w:t>
            </w:r>
          </w:p>
          <w:p w14:paraId="032B48B3" w14:textId="77777777" w:rsidR="00927C66" w:rsidRPr="003706CE" w:rsidRDefault="00927C66" w:rsidP="00DC2C71">
            <w:pPr>
              <w:widowControl w:val="0"/>
              <w:rPr>
                <w:szCs w:val="22"/>
                <w:lang w:val="sv-SE" w:eastAsia="ja-JP"/>
              </w:rPr>
            </w:pPr>
            <w:r w:rsidRPr="003706CE">
              <w:rPr>
                <w:szCs w:val="22"/>
                <w:lang w:val="sv-SE" w:eastAsia="ja-JP"/>
              </w:rPr>
              <w:t>Boehringer Ingelheim Ireland Ltd.</w:t>
            </w:r>
          </w:p>
          <w:p w14:paraId="2E90B699" w14:textId="77777777" w:rsidR="00927C66" w:rsidRPr="00926D59" w:rsidRDefault="00927C66" w:rsidP="00DC2C71">
            <w:pPr>
              <w:widowControl w:val="0"/>
              <w:rPr>
                <w:szCs w:val="22"/>
                <w:lang w:val="da-DK" w:eastAsia="ja-JP"/>
              </w:rPr>
            </w:pPr>
            <w:r w:rsidRPr="00926D59">
              <w:rPr>
                <w:szCs w:val="22"/>
                <w:lang w:val="da-DK" w:eastAsia="ja-JP"/>
              </w:rPr>
              <w:t>Tel: +353 1 295 9620</w:t>
            </w:r>
          </w:p>
          <w:p w14:paraId="00B9CE93" w14:textId="77777777" w:rsidR="00927C66" w:rsidRPr="00926D59" w:rsidRDefault="00927C66" w:rsidP="00DC2C71">
            <w:pPr>
              <w:widowControl w:val="0"/>
              <w:rPr>
                <w:noProof/>
                <w:szCs w:val="22"/>
                <w:lang w:val="da-DK"/>
              </w:rPr>
            </w:pPr>
          </w:p>
        </w:tc>
      </w:tr>
      <w:tr w:rsidR="00927C66" w:rsidRPr="00926D59" w14:paraId="65D8C948" w14:textId="77777777" w:rsidTr="000B2211">
        <w:trPr>
          <w:gridBefore w:val="1"/>
          <w:wBefore w:w="18" w:type="pct"/>
        </w:trPr>
        <w:tc>
          <w:tcPr>
            <w:tcW w:w="2491" w:type="pct"/>
            <w:gridSpan w:val="2"/>
          </w:tcPr>
          <w:p w14:paraId="0F4CBA52" w14:textId="77777777" w:rsidR="00927C66" w:rsidRPr="003706CE" w:rsidRDefault="00927C66" w:rsidP="00DC2C71">
            <w:pPr>
              <w:widowControl w:val="0"/>
              <w:rPr>
                <w:noProof/>
                <w:szCs w:val="22"/>
                <w:lang w:val="de-DE"/>
              </w:rPr>
            </w:pPr>
            <w:r w:rsidRPr="003706CE">
              <w:rPr>
                <w:b/>
                <w:bCs/>
                <w:noProof/>
                <w:szCs w:val="22"/>
                <w:lang w:val="de-DE"/>
              </w:rPr>
              <w:t>Deutschland</w:t>
            </w:r>
          </w:p>
          <w:p w14:paraId="0D9490EB" w14:textId="77777777" w:rsidR="00927C66" w:rsidRPr="00926D59" w:rsidRDefault="00927C66" w:rsidP="00DC2C71">
            <w:pPr>
              <w:widowControl w:val="0"/>
              <w:rPr>
                <w:szCs w:val="22"/>
                <w:lang w:val="da-DK" w:eastAsia="ja-JP"/>
              </w:rPr>
            </w:pPr>
            <w:r w:rsidRPr="003706CE">
              <w:rPr>
                <w:szCs w:val="22"/>
                <w:lang w:val="de-DE" w:eastAsia="ja-JP"/>
              </w:rPr>
              <w:t xml:space="preserve">Boehringer Ingelheim Pharma GmbH &amp; Co. </w:t>
            </w:r>
            <w:r w:rsidRPr="00926D59">
              <w:rPr>
                <w:szCs w:val="22"/>
                <w:lang w:val="da-DK" w:eastAsia="ja-JP"/>
              </w:rPr>
              <w:t>KG</w:t>
            </w:r>
          </w:p>
          <w:p w14:paraId="17883288" w14:textId="77777777" w:rsidR="00927C66" w:rsidRPr="00926D59" w:rsidRDefault="00927C66" w:rsidP="00DC2C71">
            <w:pPr>
              <w:widowControl w:val="0"/>
              <w:rPr>
                <w:noProof/>
                <w:szCs w:val="22"/>
                <w:lang w:val="da-DK"/>
              </w:rPr>
            </w:pPr>
            <w:r w:rsidRPr="00926D59">
              <w:rPr>
                <w:szCs w:val="22"/>
                <w:lang w:val="da-DK" w:eastAsia="ja-JP"/>
              </w:rPr>
              <w:t>Tel: +49 (0) 800 77 90 900</w:t>
            </w:r>
          </w:p>
        </w:tc>
        <w:tc>
          <w:tcPr>
            <w:tcW w:w="2491" w:type="pct"/>
          </w:tcPr>
          <w:p w14:paraId="5F0756DC" w14:textId="77777777" w:rsidR="00927C66" w:rsidRPr="00926D59" w:rsidRDefault="00927C66" w:rsidP="00DC2C71">
            <w:pPr>
              <w:widowControl w:val="0"/>
              <w:rPr>
                <w:noProof/>
                <w:szCs w:val="22"/>
                <w:lang w:val="da-DK"/>
              </w:rPr>
            </w:pPr>
            <w:r w:rsidRPr="00926D59">
              <w:rPr>
                <w:b/>
                <w:bCs/>
                <w:noProof/>
                <w:szCs w:val="22"/>
                <w:lang w:val="da-DK"/>
              </w:rPr>
              <w:t>Nederland</w:t>
            </w:r>
          </w:p>
          <w:p w14:paraId="379C0C64" w14:textId="41891A17" w:rsidR="00927C66" w:rsidRPr="00926D59" w:rsidRDefault="00927C66" w:rsidP="00DC2C71">
            <w:pPr>
              <w:widowControl w:val="0"/>
              <w:rPr>
                <w:szCs w:val="22"/>
                <w:lang w:val="da-DK" w:eastAsia="ja-JP"/>
              </w:rPr>
            </w:pPr>
            <w:r w:rsidRPr="00926D59">
              <w:rPr>
                <w:szCs w:val="22"/>
                <w:lang w:val="da-DK" w:eastAsia="ja-JP"/>
              </w:rPr>
              <w:t xml:space="preserve">Boehringer Ingelheim </w:t>
            </w:r>
            <w:r w:rsidR="00735F27" w:rsidRPr="00926D59">
              <w:rPr>
                <w:szCs w:val="22"/>
                <w:lang w:val="da-DK" w:eastAsia="ja-JP"/>
              </w:rPr>
              <w:t>B</w:t>
            </w:r>
            <w:r w:rsidRPr="00926D59">
              <w:rPr>
                <w:szCs w:val="22"/>
                <w:lang w:val="da-DK" w:eastAsia="ja-JP"/>
              </w:rPr>
              <w:t>.</w:t>
            </w:r>
            <w:r w:rsidR="00735F27" w:rsidRPr="00926D59">
              <w:rPr>
                <w:szCs w:val="22"/>
                <w:lang w:val="da-DK" w:eastAsia="ja-JP"/>
              </w:rPr>
              <w:t>V</w:t>
            </w:r>
            <w:r w:rsidRPr="00926D59">
              <w:rPr>
                <w:szCs w:val="22"/>
                <w:lang w:val="da-DK" w:eastAsia="ja-JP"/>
              </w:rPr>
              <w:t>.</w:t>
            </w:r>
          </w:p>
          <w:p w14:paraId="78942354" w14:textId="77777777" w:rsidR="00927C66" w:rsidRPr="00926D59" w:rsidRDefault="00927C66" w:rsidP="00DC2C71">
            <w:pPr>
              <w:widowControl w:val="0"/>
              <w:rPr>
                <w:szCs w:val="22"/>
                <w:lang w:val="da-DK" w:eastAsia="ja-JP"/>
              </w:rPr>
            </w:pPr>
            <w:r w:rsidRPr="00926D59">
              <w:rPr>
                <w:szCs w:val="22"/>
                <w:lang w:val="da-DK" w:eastAsia="ja-JP"/>
              </w:rPr>
              <w:t>Tel: +31 (0) 800 22 55 889</w:t>
            </w:r>
          </w:p>
          <w:p w14:paraId="661C46E6" w14:textId="77777777" w:rsidR="00927C66" w:rsidRPr="00926D59" w:rsidRDefault="00927C66" w:rsidP="00DC2C71">
            <w:pPr>
              <w:widowControl w:val="0"/>
              <w:rPr>
                <w:noProof/>
                <w:szCs w:val="22"/>
                <w:lang w:val="da-DK"/>
              </w:rPr>
            </w:pPr>
          </w:p>
        </w:tc>
      </w:tr>
      <w:tr w:rsidR="00927C66" w:rsidRPr="00926D59" w14:paraId="7AEA3DCF" w14:textId="77777777" w:rsidTr="000B2211">
        <w:trPr>
          <w:gridBefore w:val="1"/>
          <w:wBefore w:w="18" w:type="pct"/>
        </w:trPr>
        <w:tc>
          <w:tcPr>
            <w:tcW w:w="2491" w:type="pct"/>
            <w:gridSpan w:val="2"/>
          </w:tcPr>
          <w:p w14:paraId="48AEC64B" w14:textId="77777777" w:rsidR="00927C66" w:rsidRPr="003706CE" w:rsidRDefault="00927C66" w:rsidP="00DC2C71">
            <w:pPr>
              <w:widowControl w:val="0"/>
              <w:rPr>
                <w:b/>
                <w:bCs/>
                <w:noProof/>
                <w:szCs w:val="22"/>
              </w:rPr>
            </w:pPr>
            <w:r w:rsidRPr="003706CE">
              <w:rPr>
                <w:b/>
                <w:bCs/>
                <w:noProof/>
                <w:szCs w:val="22"/>
              </w:rPr>
              <w:t>Eesti</w:t>
            </w:r>
          </w:p>
          <w:p w14:paraId="73F9FDBD" w14:textId="77777777" w:rsidR="00927C66" w:rsidRPr="003706CE" w:rsidRDefault="00927C66" w:rsidP="00DC2C71">
            <w:pPr>
              <w:widowControl w:val="0"/>
              <w:rPr>
                <w:szCs w:val="22"/>
                <w:lang w:eastAsia="ja-JP"/>
              </w:rPr>
            </w:pPr>
            <w:r w:rsidRPr="003706CE">
              <w:rPr>
                <w:szCs w:val="22"/>
                <w:lang w:eastAsia="ja-JP"/>
              </w:rPr>
              <w:t>Boehringer Ingelheim RCV GmbH &amp; Co KG</w:t>
            </w:r>
          </w:p>
          <w:p w14:paraId="58883B56" w14:textId="43BACBAF" w:rsidR="00927C66" w:rsidRPr="003706CE" w:rsidRDefault="00927C66" w:rsidP="00DC2C71">
            <w:pPr>
              <w:widowControl w:val="0"/>
              <w:rPr>
                <w:szCs w:val="22"/>
                <w:lang w:eastAsia="de-DE"/>
              </w:rPr>
            </w:pPr>
            <w:r w:rsidRPr="003706CE">
              <w:rPr>
                <w:szCs w:val="22"/>
                <w:lang w:eastAsia="de-DE"/>
              </w:rPr>
              <w:t xml:space="preserve">Eesti </w:t>
            </w:r>
            <w:r w:rsidR="00735F27" w:rsidRPr="003706CE">
              <w:rPr>
                <w:szCs w:val="22"/>
                <w:lang w:eastAsia="de-DE"/>
              </w:rPr>
              <w:t>f</w:t>
            </w:r>
            <w:r w:rsidRPr="003706CE">
              <w:rPr>
                <w:szCs w:val="22"/>
                <w:lang w:eastAsia="de-DE"/>
              </w:rPr>
              <w:t>iliaal</w:t>
            </w:r>
          </w:p>
          <w:p w14:paraId="7D593FDC" w14:textId="77777777" w:rsidR="00927C66" w:rsidRPr="00926D59" w:rsidRDefault="00927C66" w:rsidP="00DC2C71">
            <w:pPr>
              <w:widowControl w:val="0"/>
              <w:rPr>
                <w:szCs w:val="22"/>
                <w:lang w:val="da-DK" w:eastAsia="ja-JP"/>
              </w:rPr>
            </w:pPr>
            <w:r w:rsidRPr="00926D59">
              <w:rPr>
                <w:szCs w:val="22"/>
                <w:lang w:val="da-DK" w:eastAsia="ja-JP"/>
              </w:rPr>
              <w:t>Tel: +372 612 8000</w:t>
            </w:r>
          </w:p>
          <w:p w14:paraId="63F3D128" w14:textId="77777777" w:rsidR="00927C66" w:rsidRPr="00926D59" w:rsidRDefault="00927C66" w:rsidP="00DC2C71">
            <w:pPr>
              <w:widowControl w:val="0"/>
              <w:rPr>
                <w:noProof/>
                <w:szCs w:val="22"/>
                <w:lang w:val="da-DK"/>
              </w:rPr>
            </w:pPr>
          </w:p>
        </w:tc>
        <w:tc>
          <w:tcPr>
            <w:tcW w:w="2491" w:type="pct"/>
          </w:tcPr>
          <w:p w14:paraId="1BABDDA6" w14:textId="77777777" w:rsidR="00927C66" w:rsidRPr="00926D59" w:rsidRDefault="00927C66" w:rsidP="00DC2C71">
            <w:pPr>
              <w:widowControl w:val="0"/>
              <w:rPr>
                <w:noProof/>
                <w:szCs w:val="22"/>
                <w:lang w:val="da-DK"/>
              </w:rPr>
            </w:pPr>
            <w:r w:rsidRPr="00926D59">
              <w:rPr>
                <w:b/>
                <w:bCs/>
                <w:noProof/>
                <w:szCs w:val="22"/>
                <w:lang w:val="da-DK"/>
              </w:rPr>
              <w:t>Norge</w:t>
            </w:r>
          </w:p>
          <w:p w14:paraId="0075B73E" w14:textId="632768BC" w:rsidR="000B2211" w:rsidRPr="00926D59" w:rsidRDefault="000B2211" w:rsidP="000B2211">
            <w:pPr>
              <w:widowControl w:val="0"/>
              <w:rPr>
                <w:szCs w:val="22"/>
                <w:lang w:val="da-DK" w:eastAsia="ja-JP"/>
              </w:rPr>
            </w:pPr>
            <w:r w:rsidRPr="00926D59">
              <w:rPr>
                <w:szCs w:val="22"/>
                <w:lang w:val="da-DK" w:eastAsia="ja-JP"/>
              </w:rPr>
              <w:t>Boehringer Ingelheim Danmark</w:t>
            </w:r>
          </w:p>
          <w:p w14:paraId="3F036E0F" w14:textId="77777777" w:rsidR="000B2211" w:rsidRPr="00926D59" w:rsidRDefault="000B2211" w:rsidP="000B2211">
            <w:pPr>
              <w:widowControl w:val="0"/>
              <w:rPr>
                <w:szCs w:val="22"/>
                <w:lang w:val="da-DK" w:eastAsia="ja-JP"/>
              </w:rPr>
            </w:pPr>
            <w:r w:rsidRPr="00926D59">
              <w:rPr>
                <w:szCs w:val="22"/>
                <w:lang w:val="da-DK" w:eastAsia="ja-JP"/>
              </w:rPr>
              <w:t>Norwegian branch</w:t>
            </w:r>
          </w:p>
          <w:p w14:paraId="0E68AC0B" w14:textId="77777777" w:rsidR="00927C66" w:rsidRPr="00926D59" w:rsidRDefault="00927C66" w:rsidP="00DC2C71">
            <w:pPr>
              <w:widowControl w:val="0"/>
              <w:rPr>
                <w:szCs w:val="22"/>
                <w:lang w:val="da-DK" w:eastAsia="ja-JP"/>
              </w:rPr>
            </w:pPr>
            <w:r w:rsidRPr="00926D59">
              <w:rPr>
                <w:szCs w:val="22"/>
                <w:lang w:val="da-DK" w:eastAsia="ja-JP"/>
              </w:rPr>
              <w:t>Tlf: +47 66 76 13 00</w:t>
            </w:r>
          </w:p>
          <w:p w14:paraId="609CD026" w14:textId="77777777" w:rsidR="00927C66" w:rsidRPr="00926D59" w:rsidRDefault="00927C66" w:rsidP="00DC2C71">
            <w:pPr>
              <w:widowControl w:val="0"/>
              <w:rPr>
                <w:noProof/>
                <w:szCs w:val="22"/>
                <w:lang w:val="da-DK"/>
              </w:rPr>
            </w:pPr>
          </w:p>
        </w:tc>
      </w:tr>
      <w:tr w:rsidR="00927C66" w:rsidRPr="00926D59" w14:paraId="42DAE20D" w14:textId="77777777" w:rsidTr="000B2211">
        <w:trPr>
          <w:gridBefore w:val="1"/>
          <w:wBefore w:w="18" w:type="pct"/>
        </w:trPr>
        <w:tc>
          <w:tcPr>
            <w:tcW w:w="2491" w:type="pct"/>
            <w:gridSpan w:val="2"/>
          </w:tcPr>
          <w:p w14:paraId="07521FA5" w14:textId="77777777" w:rsidR="00927C66" w:rsidRPr="003706CE" w:rsidRDefault="00927C66" w:rsidP="00DC2C71">
            <w:pPr>
              <w:widowControl w:val="0"/>
              <w:rPr>
                <w:noProof/>
                <w:szCs w:val="22"/>
              </w:rPr>
            </w:pPr>
            <w:r w:rsidRPr="00926D59">
              <w:rPr>
                <w:b/>
                <w:bCs/>
                <w:noProof/>
                <w:szCs w:val="22"/>
                <w:lang w:val="da-DK"/>
              </w:rPr>
              <w:t>Ελλάδα</w:t>
            </w:r>
          </w:p>
          <w:p w14:paraId="7494B0B7" w14:textId="3B9CBC24" w:rsidR="00927C66" w:rsidRPr="003706CE" w:rsidRDefault="00927C66" w:rsidP="00DC2C71">
            <w:pPr>
              <w:widowControl w:val="0"/>
              <w:rPr>
                <w:szCs w:val="22"/>
                <w:lang w:eastAsia="ja-JP"/>
              </w:rPr>
            </w:pPr>
            <w:r w:rsidRPr="003706CE">
              <w:rPr>
                <w:szCs w:val="22"/>
                <w:lang w:eastAsia="ja-JP"/>
              </w:rPr>
              <w:t xml:space="preserve">Boehringer Ingelheim </w:t>
            </w:r>
            <w:r w:rsidR="0093515A" w:rsidRPr="00926D59">
              <w:rPr>
                <w:szCs w:val="22"/>
                <w:lang w:val="da-DK" w:eastAsia="ja-JP"/>
              </w:rPr>
              <w:t>Ελλάς</w:t>
            </w:r>
            <w:r w:rsidR="0093515A" w:rsidRPr="003706CE">
              <w:rPr>
                <w:szCs w:val="22"/>
                <w:lang w:eastAsia="ja-JP"/>
              </w:rPr>
              <w:t xml:space="preserve"> </w:t>
            </w:r>
            <w:r w:rsidR="0093515A" w:rsidRPr="00926D59">
              <w:rPr>
                <w:szCs w:val="22"/>
                <w:lang w:val="da-DK" w:eastAsia="ja-JP"/>
              </w:rPr>
              <w:t>Μονοπρόσωπη</w:t>
            </w:r>
            <w:r w:rsidR="0093515A" w:rsidRPr="003706CE">
              <w:rPr>
                <w:szCs w:val="22"/>
                <w:lang w:eastAsia="ja-JP"/>
              </w:rPr>
              <w:t xml:space="preserve"> </w:t>
            </w:r>
            <w:r w:rsidR="0093515A" w:rsidRPr="00926D59">
              <w:rPr>
                <w:szCs w:val="22"/>
                <w:lang w:val="da-DK" w:eastAsia="ja-JP"/>
              </w:rPr>
              <w:t>Α</w:t>
            </w:r>
            <w:r w:rsidR="0093515A" w:rsidRPr="003706CE">
              <w:rPr>
                <w:szCs w:val="22"/>
                <w:lang w:eastAsia="ja-JP"/>
              </w:rPr>
              <w:t>.</w:t>
            </w:r>
            <w:r w:rsidR="0093515A" w:rsidRPr="00926D59">
              <w:rPr>
                <w:szCs w:val="22"/>
                <w:lang w:val="da-DK" w:eastAsia="ja-JP"/>
              </w:rPr>
              <w:t>Ε</w:t>
            </w:r>
            <w:r w:rsidR="0093515A" w:rsidRPr="003706CE">
              <w:rPr>
                <w:szCs w:val="22"/>
                <w:lang w:eastAsia="ja-JP"/>
              </w:rPr>
              <w:t>.</w:t>
            </w:r>
          </w:p>
          <w:p w14:paraId="074C4A08" w14:textId="77777777" w:rsidR="00927C66" w:rsidRPr="00926D59" w:rsidRDefault="00927C66" w:rsidP="00DC2C71">
            <w:pPr>
              <w:widowControl w:val="0"/>
              <w:rPr>
                <w:noProof/>
                <w:szCs w:val="22"/>
                <w:lang w:val="da-DK"/>
              </w:rPr>
            </w:pPr>
            <w:r w:rsidRPr="00926D59">
              <w:rPr>
                <w:szCs w:val="22"/>
                <w:lang w:val="da-DK" w:eastAsia="ja-JP"/>
              </w:rPr>
              <w:t>Tηλ: +30 2 10 89 06 300</w:t>
            </w:r>
          </w:p>
        </w:tc>
        <w:tc>
          <w:tcPr>
            <w:tcW w:w="2491" w:type="pct"/>
          </w:tcPr>
          <w:p w14:paraId="14C0B79A" w14:textId="77777777" w:rsidR="00927C66" w:rsidRPr="00926D59" w:rsidRDefault="00927C66" w:rsidP="00DC2C71">
            <w:pPr>
              <w:widowControl w:val="0"/>
              <w:rPr>
                <w:noProof/>
                <w:szCs w:val="22"/>
                <w:lang w:val="da-DK"/>
              </w:rPr>
            </w:pPr>
            <w:r w:rsidRPr="00926D59">
              <w:rPr>
                <w:b/>
                <w:bCs/>
                <w:noProof/>
                <w:szCs w:val="22"/>
                <w:lang w:val="da-DK"/>
              </w:rPr>
              <w:t>Österreich</w:t>
            </w:r>
          </w:p>
          <w:p w14:paraId="4050463E" w14:textId="77777777" w:rsidR="00927C66" w:rsidRPr="00926D59" w:rsidRDefault="00927C66" w:rsidP="00DC2C71">
            <w:pPr>
              <w:widowControl w:val="0"/>
              <w:autoSpaceDE w:val="0"/>
              <w:autoSpaceDN w:val="0"/>
              <w:adjustRightInd w:val="0"/>
              <w:rPr>
                <w:szCs w:val="22"/>
                <w:lang w:val="da-DK" w:eastAsia="de-DE"/>
              </w:rPr>
            </w:pPr>
            <w:r w:rsidRPr="00926D59">
              <w:rPr>
                <w:szCs w:val="22"/>
                <w:lang w:val="da-DK" w:eastAsia="de-DE"/>
              </w:rPr>
              <w:t>Boehringer Ingelheim RCV GmbH &amp; Co KG</w:t>
            </w:r>
          </w:p>
          <w:p w14:paraId="62A3944F" w14:textId="77777777" w:rsidR="00927C66" w:rsidRPr="00926D59" w:rsidRDefault="00927C66" w:rsidP="00DC2C71">
            <w:pPr>
              <w:widowControl w:val="0"/>
              <w:rPr>
                <w:szCs w:val="22"/>
                <w:lang w:val="da-DK" w:eastAsia="de-DE"/>
              </w:rPr>
            </w:pPr>
            <w:r w:rsidRPr="00926D59">
              <w:rPr>
                <w:szCs w:val="22"/>
                <w:lang w:val="da-DK" w:eastAsia="de-DE"/>
              </w:rPr>
              <w:t>Tel: +43 1 80 105-7870</w:t>
            </w:r>
          </w:p>
          <w:p w14:paraId="387D8818" w14:textId="77777777" w:rsidR="00927C66" w:rsidRPr="00926D59" w:rsidRDefault="00927C66" w:rsidP="00DC2C71">
            <w:pPr>
              <w:widowControl w:val="0"/>
              <w:rPr>
                <w:noProof/>
                <w:szCs w:val="22"/>
                <w:lang w:val="da-DK"/>
              </w:rPr>
            </w:pPr>
          </w:p>
        </w:tc>
      </w:tr>
      <w:tr w:rsidR="00927C66" w:rsidRPr="00926D59" w14:paraId="6D00D40A" w14:textId="77777777" w:rsidTr="000B2211">
        <w:tc>
          <w:tcPr>
            <w:tcW w:w="2500" w:type="pct"/>
            <w:gridSpan w:val="2"/>
          </w:tcPr>
          <w:p w14:paraId="621EE4B0" w14:textId="77777777" w:rsidR="00927C66" w:rsidRPr="003706CE" w:rsidRDefault="00927C66" w:rsidP="00DC2C71">
            <w:pPr>
              <w:widowControl w:val="0"/>
              <w:rPr>
                <w:b/>
                <w:bCs/>
                <w:noProof/>
                <w:szCs w:val="22"/>
                <w:lang w:val="es-ES"/>
              </w:rPr>
            </w:pPr>
            <w:r w:rsidRPr="003706CE">
              <w:rPr>
                <w:b/>
                <w:bCs/>
                <w:noProof/>
                <w:szCs w:val="22"/>
                <w:lang w:val="es-ES"/>
              </w:rPr>
              <w:t>España</w:t>
            </w:r>
          </w:p>
          <w:p w14:paraId="56381737" w14:textId="77777777" w:rsidR="00927C66" w:rsidRPr="003706CE" w:rsidRDefault="00927C66" w:rsidP="00DC2C71">
            <w:pPr>
              <w:widowControl w:val="0"/>
              <w:rPr>
                <w:szCs w:val="22"/>
                <w:lang w:val="es-ES" w:eastAsia="ja-JP"/>
              </w:rPr>
            </w:pPr>
            <w:r w:rsidRPr="003706CE">
              <w:rPr>
                <w:szCs w:val="22"/>
                <w:lang w:val="es-ES" w:eastAsia="ja-JP"/>
              </w:rPr>
              <w:t>Boehringer Ingelheim España, S.A.</w:t>
            </w:r>
          </w:p>
          <w:p w14:paraId="40DF8CAC" w14:textId="77777777" w:rsidR="00927C66" w:rsidRPr="00926D59" w:rsidRDefault="00927C66" w:rsidP="00DC2C71">
            <w:pPr>
              <w:widowControl w:val="0"/>
              <w:rPr>
                <w:noProof/>
                <w:szCs w:val="22"/>
                <w:lang w:val="da-DK"/>
              </w:rPr>
            </w:pPr>
            <w:r w:rsidRPr="00926D59">
              <w:rPr>
                <w:szCs w:val="22"/>
                <w:lang w:val="da-DK" w:eastAsia="ja-JP"/>
              </w:rPr>
              <w:t>Tel: +34 93 404 51 00</w:t>
            </w:r>
          </w:p>
          <w:p w14:paraId="5B246758" w14:textId="77777777" w:rsidR="00927C66" w:rsidRPr="00926D59" w:rsidRDefault="00927C66" w:rsidP="00DC2C71">
            <w:pPr>
              <w:widowControl w:val="0"/>
              <w:rPr>
                <w:noProof/>
                <w:szCs w:val="22"/>
                <w:lang w:val="da-DK"/>
              </w:rPr>
            </w:pPr>
          </w:p>
        </w:tc>
        <w:tc>
          <w:tcPr>
            <w:tcW w:w="2500" w:type="pct"/>
            <w:gridSpan w:val="2"/>
          </w:tcPr>
          <w:p w14:paraId="1E9D720A" w14:textId="77777777" w:rsidR="00927C66" w:rsidRPr="00926D59" w:rsidRDefault="00927C66" w:rsidP="00DC2C71">
            <w:pPr>
              <w:widowControl w:val="0"/>
              <w:rPr>
                <w:b/>
                <w:bCs/>
                <w:i/>
                <w:iCs/>
                <w:noProof/>
                <w:szCs w:val="22"/>
                <w:lang w:val="da-DK"/>
              </w:rPr>
            </w:pPr>
            <w:r w:rsidRPr="00926D59">
              <w:rPr>
                <w:b/>
                <w:bCs/>
                <w:noProof/>
                <w:szCs w:val="22"/>
                <w:lang w:val="da-DK"/>
              </w:rPr>
              <w:t>Polska</w:t>
            </w:r>
          </w:p>
          <w:p w14:paraId="192C9FA9" w14:textId="40F28BF4" w:rsidR="00927C66" w:rsidRPr="00926D59" w:rsidRDefault="00927C66" w:rsidP="00DC2C71">
            <w:pPr>
              <w:widowControl w:val="0"/>
              <w:rPr>
                <w:szCs w:val="22"/>
                <w:lang w:val="da-DK" w:eastAsia="ja-JP"/>
              </w:rPr>
            </w:pPr>
            <w:r w:rsidRPr="00926D59">
              <w:rPr>
                <w:szCs w:val="22"/>
                <w:lang w:val="da-DK" w:eastAsia="ja-JP"/>
              </w:rPr>
              <w:t>Boehringer Ingelheim Sp.</w:t>
            </w:r>
            <w:r w:rsidR="00735F27" w:rsidRPr="00926D59">
              <w:rPr>
                <w:szCs w:val="22"/>
                <w:lang w:val="da-DK" w:eastAsia="ja-JP"/>
              </w:rPr>
              <w:t xml:space="preserve"> </w:t>
            </w:r>
            <w:r w:rsidRPr="00926D59">
              <w:rPr>
                <w:szCs w:val="22"/>
                <w:lang w:val="da-DK" w:eastAsia="ja-JP"/>
              </w:rPr>
              <w:t>zo.o.</w:t>
            </w:r>
          </w:p>
          <w:p w14:paraId="5FF5C872" w14:textId="77777777" w:rsidR="00927C66" w:rsidRPr="00926D59" w:rsidRDefault="00927C66" w:rsidP="00DC2C71">
            <w:pPr>
              <w:widowControl w:val="0"/>
              <w:rPr>
                <w:szCs w:val="22"/>
                <w:lang w:val="da-DK" w:eastAsia="ja-JP"/>
              </w:rPr>
            </w:pPr>
            <w:r w:rsidRPr="00926D59">
              <w:rPr>
                <w:szCs w:val="22"/>
                <w:lang w:val="da-DK" w:eastAsia="ja-JP"/>
              </w:rPr>
              <w:t>Tel.: +48 22 699 0 699</w:t>
            </w:r>
          </w:p>
          <w:p w14:paraId="7317A423" w14:textId="77777777" w:rsidR="00927C66" w:rsidRPr="00926D59" w:rsidRDefault="00927C66" w:rsidP="00DC2C71">
            <w:pPr>
              <w:widowControl w:val="0"/>
              <w:rPr>
                <w:noProof/>
                <w:szCs w:val="22"/>
                <w:lang w:val="da-DK"/>
              </w:rPr>
            </w:pPr>
          </w:p>
        </w:tc>
      </w:tr>
      <w:tr w:rsidR="00927C66" w:rsidRPr="00926D59" w14:paraId="021FF1ED" w14:textId="77777777" w:rsidTr="000B2211">
        <w:tc>
          <w:tcPr>
            <w:tcW w:w="2500" w:type="pct"/>
            <w:gridSpan w:val="2"/>
          </w:tcPr>
          <w:p w14:paraId="53D37141" w14:textId="77777777" w:rsidR="00927C66" w:rsidRPr="00926D59" w:rsidRDefault="00927C66" w:rsidP="00DC2C71">
            <w:pPr>
              <w:widowControl w:val="0"/>
              <w:rPr>
                <w:b/>
                <w:bCs/>
                <w:noProof/>
                <w:szCs w:val="22"/>
                <w:lang w:val="da-DK"/>
              </w:rPr>
            </w:pPr>
            <w:r w:rsidRPr="00926D59">
              <w:rPr>
                <w:b/>
                <w:bCs/>
                <w:noProof/>
                <w:szCs w:val="22"/>
                <w:lang w:val="da-DK"/>
              </w:rPr>
              <w:t>France</w:t>
            </w:r>
          </w:p>
          <w:p w14:paraId="71AC9A8F" w14:textId="77777777" w:rsidR="00927C66" w:rsidRPr="00926D59" w:rsidRDefault="00927C66" w:rsidP="00DC2C71">
            <w:pPr>
              <w:widowControl w:val="0"/>
              <w:rPr>
                <w:szCs w:val="22"/>
                <w:lang w:val="da-DK" w:eastAsia="ja-JP"/>
              </w:rPr>
            </w:pPr>
            <w:r w:rsidRPr="00926D59">
              <w:rPr>
                <w:szCs w:val="22"/>
                <w:lang w:val="da-DK" w:eastAsia="ja-JP"/>
              </w:rPr>
              <w:t>Boehringer Ingelheim France S.A.S.</w:t>
            </w:r>
          </w:p>
          <w:p w14:paraId="05B258E3" w14:textId="77777777" w:rsidR="00927C66" w:rsidRPr="00926D59" w:rsidRDefault="00927C66" w:rsidP="00DC2C71">
            <w:pPr>
              <w:widowControl w:val="0"/>
              <w:rPr>
                <w:b/>
                <w:bCs/>
                <w:noProof/>
                <w:szCs w:val="22"/>
                <w:lang w:val="da-DK"/>
              </w:rPr>
            </w:pPr>
            <w:r w:rsidRPr="00926D59">
              <w:rPr>
                <w:szCs w:val="22"/>
                <w:lang w:val="da-DK" w:eastAsia="ja-JP"/>
              </w:rPr>
              <w:t>Tél: +33 3 26 50 45 33</w:t>
            </w:r>
          </w:p>
        </w:tc>
        <w:tc>
          <w:tcPr>
            <w:tcW w:w="2500" w:type="pct"/>
            <w:gridSpan w:val="2"/>
          </w:tcPr>
          <w:p w14:paraId="2608B689" w14:textId="77777777" w:rsidR="00927C66" w:rsidRPr="00926D59" w:rsidRDefault="00927C66" w:rsidP="00DC2C71">
            <w:pPr>
              <w:widowControl w:val="0"/>
              <w:rPr>
                <w:noProof/>
                <w:szCs w:val="22"/>
                <w:lang w:val="da-DK"/>
              </w:rPr>
            </w:pPr>
            <w:r w:rsidRPr="00926D59">
              <w:rPr>
                <w:b/>
                <w:bCs/>
                <w:noProof/>
                <w:szCs w:val="22"/>
                <w:lang w:val="da-DK"/>
              </w:rPr>
              <w:t>Portugal</w:t>
            </w:r>
          </w:p>
          <w:p w14:paraId="10FE6775" w14:textId="77777777" w:rsidR="00957782" w:rsidRPr="00926D59" w:rsidRDefault="00957782" w:rsidP="00DC2C71">
            <w:pPr>
              <w:widowControl w:val="0"/>
              <w:rPr>
                <w:szCs w:val="22"/>
                <w:lang w:val="da-DK" w:eastAsia="ja-JP"/>
              </w:rPr>
            </w:pPr>
            <w:r w:rsidRPr="00926D59">
              <w:rPr>
                <w:szCs w:val="22"/>
                <w:lang w:val="da-DK" w:eastAsia="ja-JP"/>
              </w:rPr>
              <w:t>Boehringer Ingelheim Portugal, Lda.</w:t>
            </w:r>
          </w:p>
          <w:p w14:paraId="0AD3AA22" w14:textId="77777777" w:rsidR="00957782" w:rsidRPr="00926D59" w:rsidRDefault="00957782" w:rsidP="00DC2C71">
            <w:pPr>
              <w:widowControl w:val="0"/>
              <w:rPr>
                <w:szCs w:val="22"/>
                <w:lang w:val="da-DK" w:eastAsia="ja-JP"/>
              </w:rPr>
            </w:pPr>
            <w:r w:rsidRPr="00926D59">
              <w:rPr>
                <w:szCs w:val="22"/>
                <w:lang w:val="da-DK" w:eastAsia="ja-JP"/>
              </w:rPr>
              <w:t>Tel: +351 21 313 53 00</w:t>
            </w:r>
          </w:p>
          <w:p w14:paraId="4FAB8526" w14:textId="77777777" w:rsidR="00927C66" w:rsidRPr="00926D59" w:rsidRDefault="00927C66" w:rsidP="00DC2C71">
            <w:pPr>
              <w:widowControl w:val="0"/>
              <w:rPr>
                <w:noProof/>
                <w:szCs w:val="22"/>
                <w:lang w:val="da-DK"/>
              </w:rPr>
            </w:pPr>
          </w:p>
        </w:tc>
      </w:tr>
      <w:tr w:rsidR="00927C66" w:rsidRPr="00926D59" w14:paraId="76815E04" w14:textId="77777777" w:rsidTr="000B2211">
        <w:tc>
          <w:tcPr>
            <w:tcW w:w="2500" w:type="pct"/>
            <w:gridSpan w:val="2"/>
          </w:tcPr>
          <w:p w14:paraId="1E90D2E3" w14:textId="77777777" w:rsidR="00927C66" w:rsidRPr="00926D59" w:rsidRDefault="00927C66" w:rsidP="00DC2C71">
            <w:pPr>
              <w:pStyle w:val="HeadNoNum1"/>
              <w:widowControl w:val="0"/>
              <w:suppressAutoHyphens w:val="0"/>
              <w:rPr>
                <w:noProof w:val="0"/>
                <w:lang w:val="da-DK"/>
              </w:rPr>
            </w:pPr>
            <w:r w:rsidRPr="00926D59">
              <w:rPr>
                <w:noProof w:val="0"/>
                <w:lang w:val="da-DK"/>
              </w:rPr>
              <w:t>Hrvatska</w:t>
            </w:r>
          </w:p>
          <w:p w14:paraId="34F71460" w14:textId="77777777" w:rsidR="00927C66" w:rsidRPr="00926D59" w:rsidRDefault="00927C66" w:rsidP="00DC2C71">
            <w:pPr>
              <w:pStyle w:val="HeadNoNum1"/>
              <w:widowControl w:val="0"/>
              <w:suppressAutoHyphens w:val="0"/>
              <w:rPr>
                <w:b w:val="0"/>
                <w:noProof w:val="0"/>
                <w:lang w:val="da-DK"/>
              </w:rPr>
            </w:pPr>
            <w:r w:rsidRPr="00926D59">
              <w:rPr>
                <w:b w:val="0"/>
                <w:noProof w:val="0"/>
                <w:lang w:val="da-DK"/>
              </w:rPr>
              <w:t>Boehringer Ingelheim Zagreb d.o.o.</w:t>
            </w:r>
          </w:p>
          <w:p w14:paraId="05D5836A" w14:textId="77777777" w:rsidR="00927C66" w:rsidRPr="00926D59" w:rsidRDefault="00927C66" w:rsidP="00DC2C71">
            <w:pPr>
              <w:pStyle w:val="HeadNoNum1"/>
              <w:widowControl w:val="0"/>
              <w:suppressAutoHyphens w:val="0"/>
              <w:rPr>
                <w:b w:val="0"/>
                <w:noProof w:val="0"/>
                <w:lang w:val="da-DK"/>
              </w:rPr>
            </w:pPr>
            <w:r w:rsidRPr="00926D59">
              <w:rPr>
                <w:b w:val="0"/>
                <w:noProof w:val="0"/>
                <w:lang w:val="da-DK"/>
              </w:rPr>
              <w:t>Tel: +385 1 2444 600</w:t>
            </w:r>
          </w:p>
          <w:p w14:paraId="6B1F397F" w14:textId="77777777" w:rsidR="00927C66" w:rsidRPr="00926D59" w:rsidRDefault="00927C66" w:rsidP="00DC2C71">
            <w:pPr>
              <w:pStyle w:val="HeadNoNum1"/>
              <w:widowControl w:val="0"/>
              <w:suppressAutoHyphens w:val="0"/>
              <w:rPr>
                <w:b w:val="0"/>
                <w:bCs/>
                <w:szCs w:val="22"/>
                <w:lang w:val="da-DK"/>
              </w:rPr>
            </w:pPr>
          </w:p>
        </w:tc>
        <w:tc>
          <w:tcPr>
            <w:tcW w:w="2500" w:type="pct"/>
            <w:gridSpan w:val="2"/>
          </w:tcPr>
          <w:p w14:paraId="27ED9BA0" w14:textId="77777777" w:rsidR="00927C66" w:rsidRPr="00926D59" w:rsidRDefault="00927C66" w:rsidP="00DC2C71">
            <w:pPr>
              <w:widowControl w:val="0"/>
              <w:rPr>
                <w:b/>
                <w:bCs/>
                <w:noProof/>
                <w:szCs w:val="22"/>
                <w:lang w:val="da-DK"/>
              </w:rPr>
            </w:pPr>
            <w:r w:rsidRPr="00926D59">
              <w:rPr>
                <w:b/>
                <w:bCs/>
                <w:noProof/>
                <w:szCs w:val="22"/>
                <w:lang w:val="da-DK"/>
              </w:rPr>
              <w:t>România</w:t>
            </w:r>
          </w:p>
          <w:p w14:paraId="6177FE8C" w14:textId="77777777" w:rsidR="00927C66" w:rsidRPr="00926D59" w:rsidRDefault="00927C66" w:rsidP="00DC2C71">
            <w:pPr>
              <w:widowControl w:val="0"/>
              <w:rPr>
                <w:szCs w:val="22"/>
                <w:lang w:val="da-DK"/>
              </w:rPr>
            </w:pPr>
            <w:r w:rsidRPr="00926D59">
              <w:rPr>
                <w:szCs w:val="22"/>
                <w:lang w:val="da-DK"/>
              </w:rPr>
              <w:t>Boehringer Ingelheim RCV GmbH &amp; Co KG</w:t>
            </w:r>
          </w:p>
          <w:p w14:paraId="536D2E41" w14:textId="7024D58F" w:rsidR="00927C66" w:rsidRPr="00926D59" w:rsidRDefault="00927C66" w:rsidP="00DC2C71">
            <w:pPr>
              <w:widowControl w:val="0"/>
              <w:rPr>
                <w:szCs w:val="22"/>
                <w:lang w:val="da-DK"/>
              </w:rPr>
            </w:pPr>
            <w:r w:rsidRPr="00926D59">
              <w:rPr>
                <w:szCs w:val="22"/>
                <w:lang w:val="da-DK"/>
              </w:rPr>
              <w:t>Viena - Sucursala Bucure</w:t>
            </w:r>
            <w:r w:rsidR="00735F27" w:rsidRPr="00926D59">
              <w:rPr>
                <w:szCs w:val="22"/>
                <w:lang w:val="da-DK"/>
              </w:rPr>
              <w:t>ş</w:t>
            </w:r>
            <w:r w:rsidRPr="00926D59">
              <w:rPr>
                <w:szCs w:val="22"/>
                <w:lang w:val="da-DK"/>
              </w:rPr>
              <w:t>ti</w:t>
            </w:r>
          </w:p>
          <w:p w14:paraId="1E9454F3" w14:textId="77777777" w:rsidR="00927C66" w:rsidRPr="00926D59" w:rsidRDefault="00927C66" w:rsidP="00DC2C71">
            <w:pPr>
              <w:widowControl w:val="0"/>
              <w:rPr>
                <w:szCs w:val="22"/>
                <w:lang w:val="da-DK"/>
              </w:rPr>
            </w:pPr>
            <w:r w:rsidRPr="00926D59">
              <w:rPr>
                <w:szCs w:val="22"/>
                <w:lang w:val="da-DK"/>
              </w:rPr>
              <w:t>Tel: +40 21 302 28 00</w:t>
            </w:r>
          </w:p>
          <w:p w14:paraId="3B8B9FE1" w14:textId="77777777" w:rsidR="00927C66" w:rsidRPr="00926D59" w:rsidRDefault="00927C66" w:rsidP="00DC2C71">
            <w:pPr>
              <w:widowControl w:val="0"/>
              <w:rPr>
                <w:szCs w:val="22"/>
                <w:lang w:val="da-DK"/>
              </w:rPr>
            </w:pPr>
          </w:p>
        </w:tc>
      </w:tr>
      <w:tr w:rsidR="00927C66" w:rsidRPr="00926D59" w14:paraId="07A7FC37" w14:textId="77777777" w:rsidTr="000B2211">
        <w:tc>
          <w:tcPr>
            <w:tcW w:w="2500" w:type="pct"/>
            <w:gridSpan w:val="2"/>
          </w:tcPr>
          <w:p w14:paraId="5C00B324" w14:textId="77777777" w:rsidR="00927C66" w:rsidRPr="00926D59" w:rsidRDefault="00927C66" w:rsidP="00DC2C71">
            <w:pPr>
              <w:widowControl w:val="0"/>
              <w:rPr>
                <w:noProof/>
                <w:szCs w:val="22"/>
                <w:lang w:val="da-DK"/>
              </w:rPr>
            </w:pPr>
            <w:r w:rsidRPr="00926D59">
              <w:rPr>
                <w:noProof/>
                <w:szCs w:val="22"/>
                <w:lang w:val="da-DK"/>
              </w:rPr>
              <w:br w:type="page"/>
            </w:r>
            <w:r w:rsidRPr="00926D59">
              <w:rPr>
                <w:b/>
                <w:bCs/>
                <w:noProof/>
                <w:szCs w:val="22"/>
                <w:lang w:val="da-DK"/>
              </w:rPr>
              <w:t>Ireland</w:t>
            </w:r>
          </w:p>
          <w:p w14:paraId="21E5574D" w14:textId="77777777" w:rsidR="00927C66" w:rsidRPr="00926D59" w:rsidRDefault="00927C66" w:rsidP="00DC2C71">
            <w:pPr>
              <w:widowControl w:val="0"/>
              <w:rPr>
                <w:szCs w:val="22"/>
                <w:lang w:val="da-DK" w:eastAsia="ja-JP"/>
              </w:rPr>
            </w:pPr>
            <w:r w:rsidRPr="00926D59">
              <w:rPr>
                <w:szCs w:val="22"/>
                <w:lang w:val="da-DK" w:eastAsia="ja-JP"/>
              </w:rPr>
              <w:t>Boehringer Ingelheim Ireland Ltd.</w:t>
            </w:r>
          </w:p>
          <w:p w14:paraId="7652FC09" w14:textId="77777777" w:rsidR="00927C66" w:rsidRPr="00926D59" w:rsidRDefault="00927C66" w:rsidP="00DC2C71">
            <w:pPr>
              <w:widowControl w:val="0"/>
              <w:rPr>
                <w:noProof/>
                <w:szCs w:val="22"/>
                <w:lang w:val="da-DK"/>
              </w:rPr>
            </w:pPr>
            <w:r w:rsidRPr="00926D59">
              <w:rPr>
                <w:szCs w:val="22"/>
                <w:lang w:val="da-DK" w:eastAsia="ja-JP"/>
              </w:rPr>
              <w:t>Tel: +353 1 295 9620</w:t>
            </w:r>
          </w:p>
        </w:tc>
        <w:tc>
          <w:tcPr>
            <w:tcW w:w="2500" w:type="pct"/>
            <w:gridSpan w:val="2"/>
          </w:tcPr>
          <w:p w14:paraId="689BE804" w14:textId="77777777" w:rsidR="00927C66" w:rsidRPr="00926D59" w:rsidRDefault="00927C66" w:rsidP="00DC2C71">
            <w:pPr>
              <w:widowControl w:val="0"/>
              <w:rPr>
                <w:noProof/>
                <w:szCs w:val="22"/>
                <w:lang w:val="da-DK"/>
              </w:rPr>
            </w:pPr>
            <w:r w:rsidRPr="00926D59">
              <w:rPr>
                <w:b/>
                <w:bCs/>
                <w:noProof/>
                <w:szCs w:val="22"/>
                <w:lang w:val="da-DK"/>
              </w:rPr>
              <w:t>Slovenija</w:t>
            </w:r>
          </w:p>
          <w:p w14:paraId="4020E04F" w14:textId="77777777" w:rsidR="00927C66" w:rsidRPr="00926D59" w:rsidRDefault="00927C66" w:rsidP="00DC2C71">
            <w:pPr>
              <w:widowControl w:val="0"/>
              <w:rPr>
                <w:szCs w:val="22"/>
                <w:lang w:val="da-DK" w:eastAsia="ja-JP"/>
              </w:rPr>
            </w:pPr>
            <w:r w:rsidRPr="00926D59">
              <w:rPr>
                <w:szCs w:val="22"/>
                <w:lang w:val="da-DK" w:eastAsia="ja-JP"/>
              </w:rPr>
              <w:t>Boehringer Ingelheim RCV GmbH &amp; Co KG</w:t>
            </w:r>
          </w:p>
          <w:p w14:paraId="4849FE08" w14:textId="5021B8BF" w:rsidR="00927C66" w:rsidRPr="00926D59" w:rsidRDefault="00735F27" w:rsidP="00DC2C71">
            <w:pPr>
              <w:widowControl w:val="0"/>
              <w:rPr>
                <w:szCs w:val="22"/>
                <w:lang w:val="da-DK" w:eastAsia="ja-JP"/>
              </w:rPr>
            </w:pPr>
            <w:r w:rsidRPr="00926D59">
              <w:rPr>
                <w:szCs w:val="22"/>
                <w:lang w:val="da-DK" w:eastAsia="ja-JP"/>
              </w:rPr>
              <w:t>P</w:t>
            </w:r>
            <w:r w:rsidR="00927C66" w:rsidRPr="00926D59">
              <w:rPr>
                <w:szCs w:val="22"/>
                <w:lang w:val="da-DK" w:eastAsia="ja-JP"/>
              </w:rPr>
              <w:t>odružnica Ljubljana</w:t>
            </w:r>
          </w:p>
          <w:p w14:paraId="59A34FBF" w14:textId="77777777" w:rsidR="00927C66" w:rsidRPr="00926D59" w:rsidRDefault="00927C66" w:rsidP="00DC2C71">
            <w:pPr>
              <w:widowControl w:val="0"/>
              <w:rPr>
                <w:szCs w:val="22"/>
                <w:lang w:val="da-DK" w:eastAsia="ja-JP"/>
              </w:rPr>
            </w:pPr>
            <w:r w:rsidRPr="00926D59">
              <w:rPr>
                <w:szCs w:val="22"/>
                <w:lang w:val="da-DK" w:eastAsia="ja-JP"/>
              </w:rPr>
              <w:t>Tel: +386 1 586 40 00</w:t>
            </w:r>
          </w:p>
          <w:p w14:paraId="6937403B" w14:textId="77777777" w:rsidR="00927C66" w:rsidRPr="00926D59" w:rsidRDefault="00927C66" w:rsidP="00DC2C71">
            <w:pPr>
              <w:widowControl w:val="0"/>
              <w:rPr>
                <w:noProof/>
                <w:szCs w:val="22"/>
                <w:lang w:val="da-DK"/>
              </w:rPr>
            </w:pPr>
          </w:p>
        </w:tc>
      </w:tr>
      <w:tr w:rsidR="00927C66" w:rsidRPr="00926D59" w14:paraId="11665551" w14:textId="77777777" w:rsidTr="000B2211">
        <w:tc>
          <w:tcPr>
            <w:tcW w:w="2500" w:type="pct"/>
            <w:gridSpan w:val="2"/>
          </w:tcPr>
          <w:p w14:paraId="52838938" w14:textId="77777777" w:rsidR="00927C66" w:rsidRPr="00926D59" w:rsidRDefault="00927C66" w:rsidP="00DC2C71">
            <w:pPr>
              <w:keepNext/>
              <w:widowControl w:val="0"/>
              <w:rPr>
                <w:b/>
                <w:bCs/>
                <w:noProof/>
                <w:szCs w:val="22"/>
                <w:lang w:val="da-DK"/>
              </w:rPr>
            </w:pPr>
            <w:r w:rsidRPr="00926D59">
              <w:rPr>
                <w:b/>
                <w:bCs/>
                <w:noProof/>
                <w:szCs w:val="22"/>
                <w:lang w:val="da-DK"/>
              </w:rPr>
              <w:lastRenderedPageBreak/>
              <w:t>Ísland</w:t>
            </w:r>
          </w:p>
          <w:p w14:paraId="1B340EE0" w14:textId="795B71A7" w:rsidR="00927C66" w:rsidRPr="00926D59" w:rsidRDefault="00927C66" w:rsidP="00DC2C71">
            <w:pPr>
              <w:keepNext/>
              <w:widowControl w:val="0"/>
              <w:rPr>
                <w:szCs w:val="22"/>
                <w:lang w:val="da-DK" w:eastAsia="ja-JP"/>
              </w:rPr>
            </w:pPr>
            <w:r w:rsidRPr="00926D59">
              <w:rPr>
                <w:szCs w:val="22"/>
                <w:lang w:val="da-DK" w:eastAsia="ja-JP"/>
              </w:rPr>
              <w:t xml:space="preserve">Vistor </w:t>
            </w:r>
            <w:r w:rsidR="000B2211" w:rsidRPr="00926D59">
              <w:rPr>
                <w:szCs w:val="22"/>
                <w:lang w:val="da-DK" w:eastAsia="ja-JP"/>
              </w:rPr>
              <w:t>e</w:t>
            </w:r>
            <w:r w:rsidRPr="00926D59">
              <w:rPr>
                <w:szCs w:val="22"/>
                <w:lang w:val="da-DK" w:eastAsia="ja-JP"/>
              </w:rPr>
              <w:t>hf.</w:t>
            </w:r>
          </w:p>
          <w:p w14:paraId="372B5F92" w14:textId="77777777" w:rsidR="00927C66" w:rsidRPr="00926D59" w:rsidRDefault="00927C66" w:rsidP="00DC2C71">
            <w:pPr>
              <w:keepNext/>
              <w:widowControl w:val="0"/>
              <w:rPr>
                <w:noProof/>
                <w:szCs w:val="22"/>
                <w:lang w:val="da-DK"/>
              </w:rPr>
            </w:pPr>
            <w:r w:rsidRPr="00926D59">
              <w:rPr>
                <w:noProof/>
                <w:lang w:val="da-DK"/>
              </w:rPr>
              <w:t>Sími</w:t>
            </w:r>
            <w:r w:rsidRPr="00926D59">
              <w:rPr>
                <w:szCs w:val="22"/>
                <w:lang w:val="da-DK" w:eastAsia="ja-JP"/>
              </w:rPr>
              <w:t>: +354 535 7000</w:t>
            </w:r>
          </w:p>
          <w:p w14:paraId="15FE46B9" w14:textId="77777777" w:rsidR="00927C66" w:rsidRPr="00926D59" w:rsidRDefault="00927C66" w:rsidP="00DC2C71">
            <w:pPr>
              <w:keepNext/>
              <w:widowControl w:val="0"/>
              <w:rPr>
                <w:noProof/>
                <w:szCs w:val="22"/>
                <w:lang w:val="da-DK"/>
              </w:rPr>
            </w:pPr>
          </w:p>
        </w:tc>
        <w:tc>
          <w:tcPr>
            <w:tcW w:w="2500" w:type="pct"/>
            <w:gridSpan w:val="2"/>
          </w:tcPr>
          <w:p w14:paraId="56EBE326" w14:textId="77777777" w:rsidR="00927C66" w:rsidRPr="00926D59" w:rsidRDefault="00927C66" w:rsidP="00DC2C71">
            <w:pPr>
              <w:keepNext/>
              <w:widowControl w:val="0"/>
              <w:rPr>
                <w:b/>
                <w:bCs/>
                <w:noProof/>
                <w:szCs w:val="22"/>
                <w:lang w:val="da-DK"/>
              </w:rPr>
            </w:pPr>
            <w:r w:rsidRPr="00926D59">
              <w:rPr>
                <w:b/>
                <w:bCs/>
                <w:noProof/>
                <w:szCs w:val="22"/>
                <w:lang w:val="da-DK"/>
              </w:rPr>
              <w:t>Slovenská republika</w:t>
            </w:r>
          </w:p>
          <w:p w14:paraId="32760EA2" w14:textId="77777777" w:rsidR="00927C66" w:rsidRPr="00926D59" w:rsidRDefault="00927C66" w:rsidP="00DC2C71">
            <w:pPr>
              <w:keepNext/>
              <w:widowControl w:val="0"/>
              <w:rPr>
                <w:szCs w:val="22"/>
                <w:lang w:val="da-DK" w:eastAsia="ja-JP"/>
              </w:rPr>
            </w:pPr>
            <w:r w:rsidRPr="00926D59">
              <w:rPr>
                <w:szCs w:val="22"/>
                <w:lang w:val="da-DK" w:eastAsia="ja-JP"/>
              </w:rPr>
              <w:t>Boehringer Ingelheim RCV GmbH &amp; Co KG</w:t>
            </w:r>
          </w:p>
          <w:p w14:paraId="761C30EB" w14:textId="77777777" w:rsidR="00927C66" w:rsidRPr="00926D59" w:rsidRDefault="00927C66" w:rsidP="00DC2C71">
            <w:pPr>
              <w:keepNext/>
              <w:widowControl w:val="0"/>
              <w:rPr>
                <w:szCs w:val="22"/>
                <w:lang w:val="da-DK" w:eastAsia="de-DE"/>
              </w:rPr>
            </w:pPr>
            <w:r w:rsidRPr="00926D59">
              <w:rPr>
                <w:szCs w:val="22"/>
                <w:lang w:val="da-DK" w:eastAsia="de-DE"/>
              </w:rPr>
              <w:t>organizačná zložka</w:t>
            </w:r>
          </w:p>
          <w:p w14:paraId="328D9FEF" w14:textId="77777777" w:rsidR="00927C66" w:rsidRPr="00926D59" w:rsidRDefault="00927C66" w:rsidP="00DC2C71">
            <w:pPr>
              <w:keepNext/>
              <w:widowControl w:val="0"/>
              <w:rPr>
                <w:szCs w:val="22"/>
                <w:lang w:val="da-DK" w:eastAsia="de-DE"/>
              </w:rPr>
            </w:pPr>
            <w:r w:rsidRPr="00926D59">
              <w:rPr>
                <w:szCs w:val="22"/>
                <w:lang w:val="da-DK" w:eastAsia="de-DE"/>
              </w:rPr>
              <w:t>Tel: +421 2 5810 1211</w:t>
            </w:r>
          </w:p>
          <w:p w14:paraId="7E3D5156" w14:textId="77777777" w:rsidR="00927C66" w:rsidRPr="00926D59" w:rsidRDefault="00927C66" w:rsidP="00DC2C71">
            <w:pPr>
              <w:keepNext/>
              <w:widowControl w:val="0"/>
              <w:rPr>
                <w:b/>
                <w:bCs/>
                <w:noProof/>
                <w:szCs w:val="22"/>
                <w:lang w:val="da-DK"/>
              </w:rPr>
            </w:pPr>
          </w:p>
        </w:tc>
      </w:tr>
      <w:tr w:rsidR="00927C66" w:rsidRPr="00926D59" w14:paraId="287BE4FB" w14:textId="77777777" w:rsidTr="000B2211">
        <w:tc>
          <w:tcPr>
            <w:tcW w:w="2500" w:type="pct"/>
            <w:gridSpan w:val="2"/>
          </w:tcPr>
          <w:p w14:paraId="1DE3CEAF" w14:textId="77777777" w:rsidR="00927C66" w:rsidRPr="00926D59" w:rsidRDefault="00927C66" w:rsidP="00DC2C71">
            <w:pPr>
              <w:widowControl w:val="0"/>
              <w:rPr>
                <w:noProof/>
                <w:szCs w:val="22"/>
                <w:lang w:val="da-DK"/>
              </w:rPr>
            </w:pPr>
            <w:r w:rsidRPr="00926D59">
              <w:rPr>
                <w:b/>
                <w:bCs/>
                <w:noProof/>
                <w:szCs w:val="22"/>
                <w:lang w:val="da-DK"/>
              </w:rPr>
              <w:t>Italia</w:t>
            </w:r>
          </w:p>
          <w:p w14:paraId="477CC346" w14:textId="77777777" w:rsidR="00927C66" w:rsidRPr="00926D59" w:rsidRDefault="00927C66" w:rsidP="00DC2C71">
            <w:pPr>
              <w:widowControl w:val="0"/>
              <w:rPr>
                <w:szCs w:val="22"/>
                <w:lang w:val="da-DK" w:eastAsia="ja-JP"/>
              </w:rPr>
            </w:pPr>
            <w:r w:rsidRPr="00926D59">
              <w:rPr>
                <w:szCs w:val="22"/>
                <w:lang w:val="da-DK" w:eastAsia="ja-JP"/>
              </w:rPr>
              <w:t>Boehringer Ingelheim Italia S.p.A.</w:t>
            </w:r>
          </w:p>
          <w:p w14:paraId="185C3B02" w14:textId="77777777" w:rsidR="00927C66" w:rsidRPr="00926D59" w:rsidRDefault="00927C66" w:rsidP="00DC2C71">
            <w:pPr>
              <w:widowControl w:val="0"/>
              <w:rPr>
                <w:b/>
                <w:bCs/>
                <w:noProof/>
                <w:szCs w:val="22"/>
                <w:lang w:val="da-DK"/>
              </w:rPr>
            </w:pPr>
            <w:r w:rsidRPr="00926D59">
              <w:rPr>
                <w:szCs w:val="22"/>
                <w:lang w:val="da-DK" w:eastAsia="ja-JP"/>
              </w:rPr>
              <w:t>Tel: +39 02 5355 1</w:t>
            </w:r>
          </w:p>
        </w:tc>
        <w:tc>
          <w:tcPr>
            <w:tcW w:w="2500" w:type="pct"/>
            <w:gridSpan w:val="2"/>
          </w:tcPr>
          <w:p w14:paraId="255088C1" w14:textId="77777777" w:rsidR="00927C66" w:rsidRPr="00926D59" w:rsidRDefault="00927C66" w:rsidP="00DC2C71">
            <w:pPr>
              <w:widowControl w:val="0"/>
              <w:rPr>
                <w:noProof/>
                <w:szCs w:val="22"/>
                <w:lang w:val="da-DK"/>
              </w:rPr>
            </w:pPr>
            <w:r w:rsidRPr="00926D59">
              <w:rPr>
                <w:b/>
                <w:bCs/>
                <w:noProof/>
                <w:szCs w:val="22"/>
                <w:lang w:val="da-DK"/>
              </w:rPr>
              <w:t>Suomi/Finland</w:t>
            </w:r>
          </w:p>
          <w:p w14:paraId="1D9B2377" w14:textId="77777777" w:rsidR="00927C66" w:rsidRPr="00926D59" w:rsidRDefault="00927C66" w:rsidP="00DC2C71">
            <w:pPr>
              <w:widowControl w:val="0"/>
              <w:rPr>
                <w:szCs w:val="22"/>
                <w:lang w:val="da-DK" w:eastAsia="ja-JP"/>
              </w:rPr>
            </w:pPr>
            <w:r w:rsidRPr="00926D59">
              <w:rPr>
                <w:szCs w:val="22"/>
                <w:lang w:val="da-DK" w:eastAsia="ja-JP"/>
              </w:rPr>
              <w:t>Boehringer Ingelheim Finland Ky</w:t>
            </w:r>
          </w:p>
          <w:p w14:paraId="63AC4D6B" w14:textId="77777777" w:rsidR="00927C66" w:rsidRPr="00926D59" w:rsidRDefault="00927C66" w:rsidP="00DC2C71">
            <w:pPr>
              <w:widowControl w:val="0"/>
              <w:jc w:val="both"/>
              <w:rPr>
                <w:noProof/>
                <w:szCs w:val="22"/>
                <w:lang w:val="da-DK"/>
              </w:rPr>
            </w:pPr>
            <w:r w:rsidRPr="00926D59">
              <w:rPr>
                <w:szCs w:val="22"/>
                <w:lang w:val="da-DK" w:eastAsia="ja-JP"/>
              </w:rPr>
              <w:t>Puh/Tel: +358 10 3102 800</w:t>
            </w:r>
          </w:p>
          <w:p w14:paraId="6422DCC2" w14:textId="77777777" w:rsidR="00927C66" w:rsidRPr="00926D59" w:rsidRDefault="00927C66" w:rsidP="00DC2C71">
            <w:pPr>
              <w:widowControl w:val="0"/>
              <w:rPr>
                <w:noProof/>
                <w:szCs w:val="22"/>
                <w:lang w:val="da-DK"/>
              </w:rPr>
            </w:pPr>
          </w:p>
        </w:tc>
      </w:tr>
      <w:tr w:rsidR="00927C66" w:rsidRPr="00926D59" w14:paraId="7AEEDB45" w14:textId="77777777" w:rsidTr="000B2211">
        <w:tc>
          <w:tcPr>
            <w:tcW w:w="2500" w:type="pct"/>
            <w:gridSpan w:val="2"/>
          </w:tcPr>
          <w:p w14:paraId="340C373E" w14:textId="77777777" w:rsidR="00927C66" w:rsidRPr="00926D59" w:rsidRDefault="00927C66" w:rsidP="00DC2C71">
            <w:pPr>
              <w:keepNext/>
              <w:widowControl w:val="0"/>
              <w:rPr>
                <w:b/>
                <w:bCs/>
                <w:noProof/>
                <w:szCs w:val="22"/>
                <w:lang w:val="da-DK"/>
              </w:rPr>
            </w:pPr>
            <w:r w:rsidRPr="00926D59">
              <w:rPr>
                <w:b/>
                <w:bCs/>
                <w:noProof/>
                <w:szCs w:val="22"/>
                <w:lang w:val="da-DK"/>
              </w:rPr>
              <w:t>Κύπρος</w:t>
            </w:r>
          </w:p>
          <w:p w14:paraId="53B018FE" w14:textId="06EA7917" w:rsidR="00927C66" w:rsidRPr="00926D59" w:rsidRDefault="00927C66" w:rsidP="00DC2C71">
            <w:pPr>
              <w:keepNext/>
              <w:widowControl w:val="0"/>
              <w:rPr>
                <w:szCs w:val="22"/>
                <w:lang w:val="da-DK" w:eastAsia="ja-JP"/>
              </w:rPr>
            </w:pPr>
            <w:r w:rsidRPr="00926D59">
              <w:rPr>
                <w:szCs w:val="22"/>
                <w:lang w:val="da-DK" w:eastAsia="ja-JP"/>
              </w:rPr>
              <w:t xml:space="preserve">Boehringer Ingelheim </w:t>
            </w:r>
            <w:r w:rsidR="0093515A" w:rsidRPr="00926D59">
              <w:rPr>
                <w:szCs w:val="22"/>
                <w:lang w:val="da-DK" w:eastAsia="ja-JP"/>
              </w:rPr>
              <w:t>Ελλάς Μονοπρόσωπη Α.Ε.</w:t>
            </w:r>
          </w:p>
          <w:p w14:paraId="25BBAF74" w14:textId="08AE1280" w:rsidR="00EA75BB" w:rsidRPr="00926D59" w:rsidRDefault="00927C66" w:rsidP="00EA75BB">
            <w:pPr>
              <w:keepNext/>
              <w:widowControl w:val="0"/>
              <w:rPr>
                <w:szCs w:val="22"/>
                <w:lang w:val="da-DK" w:eastAsia="ja-JP"/>
              </w:rPr>
            </w:pPr>
            <w:r w:rsidRPr="00926D59">
              <w:rPr>
                <w:szCs w:val="22"/>
                <w:lang w:val="da-DK" w:eastAsia="ja-JP"/>
              </w:rPr>
              <w:t>Tηλ: +30 2 10 89 06 300</w:t>
            </w:r>
          </w:p>
        </w:tc>
        <w:tc>
          <w:tcPr>
            <w:tcW w:w="2500" w:type="pct"/>
            <w:gridSpan w:val="2"/>
          </w:tcPr>
          <w:p w14:paraId="2C46AD30" w14:textId="77777777" w:rsidR="00927C66" w:rsidRPr="00926D59" w:rsidRDefault="00927C66" w:rsidP="00DC2C71">
            <w:pPr>
              <w:keepNext/>
              <w:widowControl w:val="0"/>
              <w:rPr>
                <w:b/>
                <w:bCs/>
                <w:noProof/>
                <w:szCs w:val="22"/>
                <w:lang w:val="da-DK"/>
              </w:rPr>
            </w:pPr>
            <w:r w:rsidRPr="00926D59">
              <w:rPr>
                <w:b/>
                <w:bCs/>
                <w:noProof/>
                <w:szCs w:val="22"/>
                <w:lang w:val="da-DK"/>
              </w:rPr>
              <w:t>Sverige</w:t>
            </w:r>
          </w:p>
          <w:p w14:paraId="2E6EDF2F" w14:textId="77777777" w:rsidR="00927C66" w:rsidRPr="00926D59" w:rsidRDefault="00927C66" w:rsidP="00DC2C71">
            <w:pPr>
              <w:keepNext/>
              <w:widowControl w:val="0"/>
              <w:rPr>
                <w:szCs w:val="22"/>
                <w:lang w:val="da-DK" w:eastAsia="ja-JP"/>
              </w:rPr>
            </w:pPr>
            <w:r w:rsidRPr="00926D59">
              <w:rPr>
                <w:szCs w:val="22"/>
                <w:lang w:val="da-DK" w:eastAsia="ja-JP"/>
              </w:rPr>
              <w:t>Boehringer Ingelheim AB</w:t>
            </w:r>
          </w:p>
          <w:p w14:paraId="2EEB7344" w14:textId="77777777" w:rsidR="00927C66" w:rsidRPr="00926D59" w:rsidRDefault="00927C66" w:rsidP="00EA75BB">
            <w:pPr>
              <w:keepNext/>
              <w:widowControl w:val="0"/>
              <w:rPr>
                <w:szCs w:val="22"/>
                <w:lang w:val="da-DK" w:eastAsia="ja-JP"/>
              </w:rPr>
            </w:pPr>
            <w:r w:rsidRPr="00926D59">
              <w:rPr>
                <w:szCs w:val="22"/>
                <w:lang w:val="da-DK" w:eastAsia="ja-JP"/>
              </w:rPr>
              <w:t>Tel: +46 8 721 21 00</w:t>
            </w:r>
          </w:p>
          <w:p w14:paraId="12B3130F" w14:textId="697E5763" w:rsidR="00EA75BB" w:rsidRPr="00926D59" w:rsidRDefault="00EA75BB" w:rsidP="00EA75BB">
            <w:pPr>
              <w:keepNext/>
              <w:widowControl w:val="0"/>
              <w:rPr>
                <w:szCs w:val="22"/>
                <w:lang w:val="da-DK" w:eastAsia="ja-JP"/>
              </w:rPr>
            </w:pPr>
          </w:p>
        </w:tc>
      </w:tr>
      <w:tr w:rsidR="00927C66" w:rsidRPr="00926D59" w14:paraId="7311D2C7" w14:textId="77777777" w:rsidTr="000B2211">
        <w:tc>
          <w:tcPr>
            <w:tcW w:w="2500" w:type="pct"/>
            <w:gridSpan w:val="2"/>
          </w:tcPr>
          <w:p w14:paraId="385EE871" w14:textId="77777777" w:rsidR="00927C66" w:rsidRPr="00926D59" w:rsidRDefault="00927C66" w:rsidP="00DC2C71">
            <w:pPr>
              <w:widowControl w:val="0"/>
              <w:rPr>
                <w:b/>
                <w:bCs/>
                <w:noProof/>
                <w:szCs w:val="22"/>
                <w:lang w:val="da-DK"/>
              </w:rPr>
            </w:pPr>
            <w:r w:rsidRPr="00926D59">
              <w:rPr>
                <w:b/>
                <w:bCs/>
                <w:noProof/>
                <w:szCs w:val="22"/>
                <w:lang w:val="da-DK"/>
              </w:rPr>
              <w:t>Latvija</w:t>
            </w:r>
          </w:p>
          <w:p w14:paraId="2C0812FD" w14:textId="77777777" w:rsidR="00927C66" w:rsidRPr="00926D59" w:rsidRDefault="00927C66" w:rsidP="00DC2C71">
            <w:pPr>
              <w:widowControl w:val="0"/>
              <w:rPr>
                <w:szCs w:val="22"/>
                <w:lang w:val="da-DK"/>
              </w:rPr>
            </w:pPr>
            <w:r w:rsidRPr="00926D59">
              <w:rPr>
                <w:szCs w:val="22"/>
                <w:lang w:val="da-DK" w:eastAsia="ja-JP"/>
              </w:rPr>
              <w:t xml:space="preserve">Boehringer Ingelheim </w:t>
            </w:r>
            <w:r w:rsidRPr="00926D59">
              <w:rPr>
                <w:szCs w:val="22"/>
                <w:lang w:val="da-DK"/>
              </w:rPr>
              <w:t>RCV GmbH &amp; Co KG</w:t>
            </w:r>
          </w:p>
          <w:p w14:paraId="10369AB3" w14:textId="38B96382" w:rsidR="00C91D5B" w:rsidRPr="00926D59" w:rsidRDefault="00927C66" w:rsidP="00DC2C71">
            <w:pPr>
              <w:widowControl w:val="0"/>
              <w:rPr>
                <w:szCs w:val="22"/>
                <w:lang w:val="da-DK"/>
              </w:rPr>
            </w:pPr>
            <w:r w:rsidRPr="00926D59">
              <w:rPr>
                <w:szCs w:val="22"/>
                <w:lang w:val="da-DK"/>
              </w:rPr>
              <w:t>Latvijas filiāle</w:t>
            </w:r>
          </w:p>
          <w:p w14:paraId="4CCD48E1" w14:textId="5ADA9FF0" w:rsidR="00927C66" w:rsidRPr="00926D59" w:rsidRDefault="00927C66" w:rsidP="00DC2C71">
            <w:pPr>
              <w:widowControl w:val="0"/>
              <w:rPr>
                <w:noProof/>
                <w:szCs w:val="22"/>
                <w:lang w:val="da-DK"/>
              </w:rPr>
            </w:pPr>
            <w:r w:rsidRPr="00926D59">
              <w:rPr>
                <w:szCs w:val="22"/>
                <w:lang w:val="da-DK" w:eastAsia="ja-JP"/>
              </w:rPr>
              <w:t>Tel: +371 67 240 011</w:t>
            </w:r>
          </w:p>
          <w:p w14:paraId="7A71B8D3" w14:textId="77777777" w:rsidR="00927C66" w:rsidRPr="00926D59" w:rsidRDefault="00927C66" w:rsidP="00DC2C71">
            <w:pPr>
              <w:widowControl w:val="0"/>
              <w:rPr>
                <w:noProof/>
                <w:szCs w:val="22"/>
                <w:lang w:val="da-DK"/>
              </w:rPr>
            </w:pPr>
          </w:p>
        </w:tc>
        <w:tc>
          <w:tcPr>
            <w:tcW w:w="2500" w:type="pct"/>
            <w:gridSpan w:val="2"/>
          </w:tcPr>
          <w:p w14:paraId="57625989" w14:textId="45DD2D05" w:rsidR="00927C66" w:rsidRPr="00926D59" w:rsidRDefault="00927C66" w:rsidP="00DC2C71">
            <w:pPr>
              <w:widowControl w:val="0"/>
              <w:rPr>
                <w:noProof/>
                <w:szCs w:val="22"/>
                <w:lang w:val="da-DK"/>
              </w:rPr>
            </w:pPr>
          </w:p>
        </w:tc>
      </w:tr>
    </w:tbl>
    <w:p w14:paraId="045DA067" w14:textId="77777777" w:rsidR="00927C66" w:rsidRPr="00926D59" w:rsidRDefault="00927C66" w:rsidP="00DC2C71">
      <w:pPr>
        <w:widowControl w:val="0"/>
        <w:rPr>
          <w:b/>
          <w:lang w:val="da-DK"/>
        </w:rPr>
      </w:pPr>
      <w:r w:rsidRPr="00926D59">
        <w:rPr>
          <w:b/>
          <w:lang w:val="da-DK"/>
        </w:rPr>
        <w:t>Denne indlægsseddel blev senest ændret {MM/ÅÅÅÅ}.</w:t>
      </w:r>
    </w:p>
    <w:p w14:paraId="16DF38A2" w14:textId="77777777" w:rsidR="00927C66" w:rsidRPr="00926D59" w:rsidRDefault="00927C66" w:rsidP="00DC2C71">
      <w:pPr>
        <w:widowControl w:val="0"/>
        <w:rPr>
          <w:bCs/>
          <w:lang w:val="da-DK"/>
        </w:rPr>
      </w:pPr>
    </w:p>
    <w:p w14:paraId="0C8C4E96" w14:textId="77777777" w:rsidR="00927C66" w:rsidRPr="00926D59" w:rsidRDefault="00927C66" w:rsidP="00B71EF4">
      <w:pPr>
        <w:keepNext/>
        <w:widowControl w:val="0"/>
        <w:rPr>
          <w:b/>
          <w:lang w:val="da-DK"/>
        </w:rPr>
      </w:pPr>
      <w:r w:rsidRPr="00926D59">
        <w:rPr>
          <w:b/>
          <w:lang w:val="da-DK"/>
        </w:rPr>
        <w:t>Andre informationskilder</w:t>
      </w:r>
    </w:p>
    <w:p w14:paraId="7DAF78A6" w14:textId="134ED248" w:rsidR="00927C66" w:rsidRPr="00926D59" w:rsidRDefault="00927C66" w:rsidP="00DC2C71">
      <w:pPr>
        <w:widowControl w:val="0"/>
        <w:rPr>
          <w:lang w:val="da-DK"/>
        </w:rPr>
      </w:pPr>
      <w:r w:rsidRPr="00926D59">
        <w:rPr>
          <w:lang w:val="da-DK"/>
        </w:rPr>
        <w:t xml:space="preserve">Du kan finde yderligere oplysninger om dette lægemiddel på Det Europæiske Lægemiddelagenturs hjemmeside </w:t>
      </w:r>
      <w:hyperlink r:id="rId20" w:history="1">
        <w:r w:rsidR="000B2211" w:rsidRPr="00926D59">
          <w:rPr>
            <w:rStyle w:val="Hyperlink"/>
            <w:lang w:val="da-DK"/>
          </w:rPr>
          <w:t>https://www.ema.europa.eu</w:t>
        </w:r>
      </w:hyperlink>
      <w:r w:rsidRPr="00926D59">
        <w:rPr>
          <w:lang w:val="da-DK"/>
        </w:rPr>
        <w:t>.</w:t>
      </w:r>
    </w:p>
    <w:p w14:paraId="4FB4864B" w14:textId="77777777" w:rsidR="00927C66" w:rsidRPr="00926D59" w:rsidRDefault="00927C66" w:rsidP="00DC2C71">
      <w:pPr>
        <w:widowControl w:val="0"/>
        <w:rPr>
          <w:lang w:val="da-DK"/>
        </w:rPr>
      </w:pPr>
    </w:p>
    <w:p w14:paraId="2038396E" w14:textId="77777777" w:rsidR="00927C66" w:rsidRPr="00926D59" w:rsidRDefault="00927C66" w:rsidP="00DC2C71">
      <w:pPr>
        <w:widowControl w:val="0"/>
        <w:jc w:val="center"/>
        <w:rPr>
          <w:b/>
          <w:szCs w:val="24"/>
          <w:lang w:val="da-DK"/>
        </w:rPr>
      </w:pPr>
      <w:r w:rsidRPr="00926D59">
        <w:rPr>
          <w:b/>
          <w:lang w:val="da-DK"/>
        </w:rPr>
        <w:br w:type="page"/>
      </w:r>
      <w:r w:rsidRPr="00926D59">
        <w:rPr>
          <w:b/>
          <w:szCs w:val="24"/>
          <w:lang w:val="da-DK"/>
        </w:rPr>
        <w:lastRenderedPageBreak/>
        <w:t>Indlægsseddel: Information til brugeren</w:t>
      </w:r>
    </w:p>
    <w:p w14:paraId="687BDFCB" w14:textId="77777777" w:rsidR="00927C66" w:rsidRPr="00926D59" w:rsidRDefault="00927C66" w:rsidP="00DC2C71">
      <w:pPr>
        <w:widowControl w:val="0"/>
        <w:jc w:val="center"/>
        <w:rPr>
          <w:szCs w:val="22"/>
          <w:lang w:val="da-DK"/>
        </w:rPr>
      </w:pPr>
      <w:r w:rsidRPr="00926D59">
        <w:rPr>
          <w:b/>
          <w:bCs/>
          <w:szCs w:val="22"/>
          <w:lang w:val="da-DK"/>
        </w:rPr>
        <w:t>Micardis 80 mg tabletter</w:t>
      </w:r>
    </w:p>
    <w:p w14:paraId="73455FF6" w14:textId="77777777" w:rsidR="00927C66" w:rsidRPr="00926D59" w:rsidRDefault="00927C66" w:rsidP="00DC2C71">
      <w:pPr>
        <w:widowControl w:val="0"/>
        <w:shd w:val="clear" w:color="auto" w:fill="FFFFFF"/>
        <w:jc w:val="center"/>
        <w:rPr>
          <w:szCs w:val="22"/>
          <w:lang w:val="da-DK"/>
        </w:rPr>
      </w:pPr>
      <w:r w:rsidRPr="00926D59">
        <w:rPr>
          <w:szCs w:val="22"/>
          <w:lang w:val="da-DK"/>
        </w:rPr>
        <w:t>telmisartan</w:t>
      </w:r>
    </w:p>
    <w:p w14:paraId="477F4BD0" w14:textId="77777777" w:rsidR="00927C66" w:rsidRPr="00926D59" w:rsidRDefault="00927C66" w:rsidP="00DC2C71">
      <w:pPr>
        <w:widowControl w:val="0"/>
        <w:numPr>
          <w:ilvl w:val="12"/>
          <w:numId w:val="0"/>
        </w:numPr>
        <w:ind w:right="-2"/>
        <w:rPr>
          <w:b/>
          <w:lang w:val="da-DK"/>
        </w:rPr>
      </w:pPr>
    </w:p>
    <w:p w14:paraId="798C56AE" w14:textId="77777777" w:rsidR="00927C66" w:rsidRPr="00926D59" w:rsidRDefault="00927C66" w:rsidP="00B71EF4">
      <w:pPr>
        <w:keepNext/>
        <w:widowControl w:val="0"/>
        <w:numPr>
          <w:ilvl w:val="12"/>
          <w:numId w:val="0"/>
        </w:numPr>
        <w:ind w:right="-2"/>
        <w:rPr>
          <w:b/>
          <w:lang w:val="da-DK"/>
        </w:rPr>
      </w:pPr>
      <w:r w:rsidRPr="00926D59">
        <w:rPr>
          <w:b/>
          <w:lang w:val="da-DK"/>
        </w:rPr>
        <w:t xml:space="preserve">Læs denne indlægsseddel grundigt, inden du begynder at tage </w:t>
      </w:r>
      <w:r w:rsidRPr="00926D59">
        <w:rPr>
          <w:b/>
          <w:szCs w:val="22"/>
          <w:lang w:val="da-DK"/>
        </w:rPr>
        <w:t>dette lægemiddel</w:t>
      </w:r>
      <w:r w:rsidRPr="00926D59">
        <w:rPr>
          <w:b/>
          <w:szCs w:val="24"/>
          <w:lang w:val="da-DK"/>
        </w:rPr>
        <w:t>, da den indeholder vigtige oplysninger.</w:t>
      </w:r>
    </w:p>
    <w:p w14:paraId="17E65589" w14:textId="77777777" w:rsidR="00927C66" w:rsidRPr="00926D59" w:rsidRDefault="00927C66" w:rsidP="00C27E0D">
      <w:pPr>
        <w:widowControl w:val="0"/>
        <w:numPr>
          <w:ilvl w:val="0"/>
          <w:numId w:val="22"/>
        </w:numPr>
        <w:tabs>
          <w:tab w:val="clear" w:pos="720"/>
        </w:tabs>
        <w:ind w:left="567" w:hanging="567"/>
        <w:rPr>
          <w:lang w:val="da-DK"/>
        </w:rPr>
      </w:pPr>
      <w:r w:rsidRPr="00926D59">
        <w:rPr>
          <w:lang w:val="da-DK"/>
        </w:rPr>
        <w:t>Gem indlægssedlen. Du kan få brug for at læse den igen.</w:t>
      </w:r>
    </w:p>
    <w:p w14:paraId="7A6C3A37" w14:textId="77777777" w:rsidR="00927C66" w:rsidRPr="00926D59" w:rsidRDefault="00927C66" w:rsidP="00C27E0D">
      <w:pPr>
        <w:widowControl w:val="0"/>
        <w:numPr>
          <w:ilvl w:val="0"/>
          <w:numId w:val="22"/>
        </w:numPr>
        <w:tabs>
          <w:tab w:val="clear" w:pos="720"/>
        </w:tabs>
        <w:ind w:left="567" w:hanging="567"/>
        <w:rPr>
          <w:lang w:val="da-DK"/>
        </w:rPr>
      </w:pPr>
      <w:r w:rsidRPr="00926D59">
        <w:rPr>
          <w:lang w:val="da-DK"/>
        </w:rPr>
        <w:t>Spørg lægen eller apotekspersonalet, hvis der er mere, du vil vide.</w:t>
      </w:r>
    </w:p>
    <w:p w14:paraId="25023AD5" w14:textId="3B2B5030" w:rsidR="00927C66" w:rsidRPr="00926D59" w:rsidRDefault="00927C66" w:rsidP="00C27E0D">
      <w:pPr>
        <w:widowControl w:val="0"/>
        <w:numPr>
          <w:ilvl w:val="0"/>
          <w:numId w:val="22"/>
        </w:numPr>
        <w:tabs>
          <w:tab w:val="clear" w:pos="720"/>
        </w:tabs>
        <w:ind w:left="567" w:hanging="567"/>
        <w:rPr>
          <w:lang w:val="da-DK"/>
        </w:rPr>
      </w:pPr>
      <w:r w:rsidRPr="00926D59">
        <w:rPr>
          <w:lang w:val="da-DK"/>
        </w:rPr>
        <w:t xml:space="preserve">Lægen har ordineret dette lægemiddel til dig personligt. Lad derfor være med at give </w:t>
      </w:r>
      <w:r w:rsidR="007E5EE7" w:rsidRPr="00926D59">
        <w:rPr>
          <w:lang w:val="da-DK"/>
        </w:rPr>
        <w:t xml:space="preserve">lægemidlet </w:t>
      </w:r>
      <w:r w:rsidRPr="00926D59">
        <w:rPr>
          <w:lang w:val="da-DK"/>
        </w:rPr>
        <w:t>til andre. Det kan være skadeligt for andre, selvom de har de samme symptomer, som du har.</w:t>
      </w:r>
    </w:p>
    <w:p w14:paraId="6197B1C1" w14:textId="77777777" w:rsidR="00927C66" w:rsidRPr="00926D59" w:rsidRDefault="00927C66" w:rsidP="00DC2C71">
      <w:pPr>
        <w:widowControl w:val="0"/>
        <w:numPr>
          <w:ilvl w:val="0"/>
          <w:numId w:val="22"/>
        </w:numPr>
        <w:tabs>
          <w:tab w:val="clear" w:pos="720"/>
        </w:tabs>
        <w:ind w:left="567" w:hanging="567"/>
        <w:rPr>
          <w:lang w:val="da-DK"/>
        </w:rPr>
      </w:pPr>
      <w:r w:rsidRPr="00926D59">
        <w:rPr>
          <w:lang w:val="da-DK"/>
        </w:rPr>
        <w:t>Kontakt lægen eller apotekspersonalet, hvis du får bivirkninger, herunder bivirkninger, som ikke er nævnt i denne indlægsseddel. Se punkt 4.</w:t>
      </w:r>
    </w:p>
    <w:p w14:paraId="138B11AE" w14:textId="77777777" w:rsidR="00927C66" w:rsidRPr="00926D59" w:rsidRDefault="00927C66" w:rsidP="00DC2C71">
      <w:pPr>
        <w:widowControl w:val="0"/>
        <w:ind w:right="-2"/>
        <w:rPr>
          <w:lang w:val="da-DK"/>
        </w:rPr>
      </w:pPr>
    </w:p>
    <w:p w14:paraId="59320E83" w14:textId="77777777" w:rsidR="00927C66" w:rsidRPr="00926D59" w:rsidRDefault="00927C66" w:rsidP="00DC2C71">
      <w:pPr>
        <w:widowControl w:val="0"/>
        <w:ind w:right="-2"/>
        <w:rPr>
          <w:lang w:val="da-DK"/>
        </w:rPr>
      </w:pPr>
      <w:r w:rsidRPr="00926D59">
        <w:rPr>
          <w:szCs w:val="22"/>
          <w:lang w:val="da-DK"/>
        </w:rPr>
        <w:t xml:space="preserve">Se den nyeste indlægsseddel på </w:t>
      </w:r>
      <w:hyperlink r:id="rId21" w:history="1">
        <w:r w:rsidRPr="00926D59">
          <w:rPr>
            <w:rStyle w:val="Hyperlink"/>
            <w:szCs w:val="22"/>
            <w:lang w:val="da-DK"/>
          </w:rPr>
          <w:t>www.indlaegsseddel.dk</w:t>
        </w:r>
      </w:hyperlink>
      <w:r w:rsidRPr="00926D59">
        <w:rPr>
          <w:lang w:val="da-DK"/>
        </w:rPr>
        <w:t>.</w:t>
      </w:r>
    </w:p>
    <w:p w14:paraId="70638A4F" w14:textId="77777777" w:rsidR="00927C66" w:rsidRPr="00926D59" w:rsidRDefault="00927C66" w:rsidP="00DC2C71">
      <w:pPr>
        <w:widowControl w:val="0"/>
        <w:ind w:right="-2"/>
        <w:rPr>
          <w:lang w:val="da-DK"/>
        </w:rPr>
      </w:pPr>
    </w:p>
    <w:p w14:paraId="35BDE6EB" w14:textId="77777777" w:rsidR="00927C66" w:rsidRPr="00926D59" w:rsidRDefault="00927C66" w:rsidP="00B71EF4">
      <w:pPr>
        <w:keepNext/>
        <w:widowControl w:val="0"/>
        <w:rPr>
          <w:lang w:val="da-DK"/>
        </w:rPr>
      </w:pPr>
      <w:r w:rsidRPr="00926D59">
        <w:rPr>
          <w:b/>
          <w:lang w:val="da-DK"/>
        </w:rPr>
        <w:t>Oversigt over indlægssedlen</w:t>
      </w:r>
    </w:p>
    <w:p w14:paraId="5150A6B4" w14:textId="77777777" w:rsidR="00927C66" w:rsidRPr="00926D59" w:rsidRDefault="00927C66" w:rsidP="00C27E0D">
      <w:pPr>
        <w:widowControl w:val="0"/>
        <w:ind w:left="567" w:hanging="567"/>
        <w:rPr>
          <w:lang w:val="da-DK"/>
        </w:rPr>
      </w:pPr>
      <w:r w:rsidRPr="00926D59">
        <w:rPr>
          <w:lang w:val="da-DK"/>
        </w:rPr>
        <w:t>1.</w:t>
      </w:r>
      <w:r w:rsidRPr="00926D59">
        <w:rPr>
          <w:lang w:val="da-DK"/>
        </w:rPr>
        <w:tab/>
        <w:t>Virkning og anvendelse</w:t>
      </w:r>
    </w:p>
    <w:p w14:paraId="1E181F5C" w14:textId="77777777" w:rsidR="00927C66" w:rsidRPr="00926D59" w:rsidRDefault="00927C66" w:rsidP="00C27E0D">
      <w:pPr>
        <w:widowControl w:val="0"/>
        <w:ind w:left="567" w:hanging="567"/>
        <w:rPr>
          <w:lang w:val="da-DK"/>
        </w:rPr>
      </w:pPr>
      <w:r w:rsidRPr="00926D59">
        <w:rPr>
          <w:lang w:val="da-DK"/>
        </w:rPr>
        <w:t>2.</w:t>
      </w:r>
      <w:r w:rsidRPr="00926D59">
        <w:rPr>
          <w:lang w:val="da-DK"/>
        </w:rPr>
        <w:tab/>
        <w:t>Det skal du vide, før du begynder at tage Micardis</w:t>
      </w:r>
    </w:p>
    <w:p w14:paraId="1E77C957" w14:textId="77777777" w:rsidR="00927C66" w:rsidRPr="00926D59" w:rsidRDefault="00927C66" w:rsidP="00C27E0D">
      <w:pPr>
        <w:widowControl w:val="0"/>
        <w:ind w:left="567" w:hanging="567"/>
        <w:rPr>
          <w:lang w:val="da-DK"/>
        </w:rPr>
      </w:pPr>
      <w:r w:rsidRPr="00926D59">
        <w:rPr>
          <w:lang w:val="da-DK"/>
        </w:rPr>
        <w:t>3.</w:t>
      </w:r>
      <w:r w:rsidRPr="00926D59">
        <w:rPr>
          <w:lang w:val="da-DK"/>
        </w:rPr>
        <w:tab/>
        <w:t>Sådan skal du tage Micardis</w:t>
      </w:r>
    </w:p>
    <w:p w14:paraId="7473DBEE" w14:textId="77777777" w:rsidR="00927C66" w:rsidRPr="00926D59" w:rsidRDefault="00927C66" w:rsidP="00C27E0D">
      <w:pPr>
        <w:widowControl w:val="0"/>
        <w:ind w:left="567" w:hanging="567"/>
        <w:rPr>
          <w:lang w:val="da-DK"/>
        </w:rPr>
      </w:pPr>
      <w:r w:rsidRPr="00926D59">
        <w:rPr>
          <w:lang w:val="da-DK"/>
        </w:rPr>
        <w:t>4.</w:t>
      </w:r>
      <w:r w:rsidRPr="00926D59">
        <w:rPr>
          <w:lang w:val="da-DK"/>
        </w:rPr>
        <w:tab/>
        <w:t>Bivirkninger</w:t>
      </w:r>
    </w:p>
    <w:p w14:paraId="1BC924B0" w14:textId="77777777" w:rsidR="00927C66" w:rsidRPr="00926D59" w:rsidRDefault="00927C66" w:rsidP="00C27E0D">
      <w:pPr>
        <w:widowControl w:val="0"/>
        <w:ind w:left="567" w:hanging="567"/>
        <w:rPr>
          <w:lang w:val="da-DK"/>
        </w:rPr>
      </w:pPr>
      <w:r w:rsidRPr="00926D59">
        <w:rPr>
          <w:lang w:val="da-DK"/>
        </w:rPr>
        <w:t>5.</w:t>
      </w:r>
      <w:r w:rsidRPr="00926D59">
        <w:rPr>
          <w:lang w:val="da-DK"/>
        </w:rPr>
        <w:tab/>
        <w:t>Opbevaring</w:t>
      </w:r>
    </w:p>
    <w:p w14:paraId="0E9124B8" w14:textId="77777777" w:rsidR="00927C66" w:rsidRPr="00926D59" w:rsidRDefault="00927C66" w:rsidP="00DC2C71">
      <w:pPr>
        <w:widowControl w:val="0"/>
        <w:ind w:left="567" w:right="-29" w:hanging="567"/>
        <w:rPr>
          <w:lang w:val="da-DK"/>
        </w:rPr>
      </w:pPr>
      <w:r w:rsidRPr="00926D59">
        <w:rPr>
          <w:lang w:val="da-DK"/>
        </w:rPr>
        <w:t>6.</w:t>
      </w:r>
      <w:r w:rsidRPr="00926D59">
        <w:rPr>
          <w:lang w:val="da-DK"/>
        </w:rPr>
        <w:tab/>
      </w:r>
      <w:r w:rsidRPr="00926D59">
        <w:rPr>
          <w:szCs w:val="24"/>
          <w:lang w:val="da-DK"/>
        </w:rPr>
        <w:t>Pakningsstørrelser og y</w:t>
      </w:r>
      <w:r w:rsidRPr="00926D59">
        <w:rPr>
          <w:lang w:val="da-DK"/>
        </w:rPr>
        <w:t>derligere oplysninger</w:t>
      </w:r>
    </w:p>
    <w:p w14:paraId="713A63D5" w14:textId="77777777" w:rsidR="00927C66" w:rsidRPr="00926D59" w:rsidRDefault="00927C66" w:rsidP="00DC2C71">
      <w:pPr>
        <w:widowControl w:val="0"/>
        <w:ind w:right="-2"/>
        <w:rPr>
          <w:lang w:val="da-DK"/>
        </w:rPr>
      </w:pPr>
    </w:p>
    <w:p w14:paraId="6814DD09" w14:textId="77777777" w:rsidR="00927C66" w:rsidRPr="00926D59" w:rsidRDefault="00927C66" w:rsidP="00DC2C71">
      <w:pPr>
        <w:widowControl w:val="0"/>
        <w:rPr>
          <w:lang w:val="da-DK"/>
        </w:rPr>
      </w:pPr>
    </w:p>
    <w:p w14:paraId="03708973" w14:textId="56CB47C3" w:rsidR="00927C66" w:rsidRPr="00926D59" w:rsidRDefault="00927C66" w:rsidP="00DC2C71">
      <w:pPr>
        <w:keepNext/>
        <w:widowControl w:val="0"/>
        <w:ind w:left="567" w:hanging="567"/>
        <w:rPr>
          <w:b/>
          <w:caps/>
          <w:lang w:val="da-DK"/>
        </w:rPr>
      </w:pPr>
      <w:r w:rsidRPr="00926D59">
        <w:rPr>
          <w:b/>
          <w:caps/>
          <w:lang w:val="da-DK"/>
        </w:rPr>
        <w:t>1.</w:t>
      </w:r>
      <w:r w:rsidRPr="00926D59">
        <w:rPr>
          <w:b/>
          <w:caps/>
          <w:lang w:val="da-DK"/>
        </w:rPr>
        <w:tab/>
      </w:r>
      <w:r w:rsidRPr="00926D59">
        <w:rPr>
          <w:b/>
          <w:szCs w:val="24"/>
          <w:lang w:val="da-DK"/>
        </w:rPr>
        <w:t>Virkning og anvendel</w:t>
      </w:r>
      <w:r w:rsidR="00B36364" w:rsidRPr="00926D59">
        <w:rPr>
          <w:b/>
          <w:szCs w:val="24"/>
          <w:lang w:val="da-DK"/>
        </w:rPr>
        <w:t>s</w:t>
      </w:r>
      <w:r w:rsidRPr="00926D59">
        <w:rPr>
          <w:b/>
          <w:szCs w:val="24"/>
          <w:lang w:val="da-DK"/>
        </w:rPr>
        <w:t>e</w:t>
      </w:r>
    </w:p>
    <w:p w14:paraId="0F55B8D4" w14:textId="77777777" w:rsidR="00927C66" w:rsidRPr="00926D59" w:rsidRDefault="00927C66" w:rsidP="00DC2C71">
      <w:pPr>
        <w:keepNext/>
        <w:widowControl w:val="0"/>
        <w:rPr>
          <w:lang w:val="da-DK"/>
        </w:rPr>
      </w:pPr>
    </w:p>
    <w:p w14:paraId="66A04B65" w14:textId="07B012BD" w:rsidR="00927C66" w:rsidRPr="00926D59" w:rsidRDefault="00927C66" w:rsidP="00DC2C71">
      <w:pPr>
        <w:widowControl w:val="0"/>
        <w:rPr>
          <w:lang w:val="da-DK"/>
        </w:rPr>
      </w:pPr>
      <w:r w:rsidRPr="00926D59">
        <w:rPr>
          <w:lang w:val="da-DK"/>
        </w:rPr>
        <w:t>Micardis tilhører en lægemiddelklasse, som kaldes angiotensin II</w:t>
      </w:r>
      <w:r w:rsidRPr="00926D59">
        <w:rPr>
          <w:lang w:val="da-DK"/>
        </w:rPr>
        <w:noBreakHyphen/>
        <w:t>receptor</w:t>
      </w:r>
      <w:r w:rsidR="00A92C7B" w:rsidRPr="00926D59">
        <w:rPr>
          <w:lang w:val="da-DK"/>
        </w:rPr>
        <w:t>blokkere</w:t>
      </w:r>
      <w:r w:rsidRPr="00926D59">
        <w:rPr>
          <w:lang w:val="da-DK"/>
        </w:rPr>
        <w:t>. Angiotensin II er et stof i kroppen, som får blodkarrene til at snævre ind. Når blodkarrene snævrer ind, stiger blodtrykket. Micardis blokerer angiotensin II</w:t>
      </w:r>
      <w:r w:rsidR="00DC7174" w:rsidRPr="00926D59">
        <w:rPr>
          <w:lang w:val="da-DK"/>
        </w:rPr>
        <w:t>’</w:t>
      </w:r>
      <w:r w:rsidRPr="00926D59">
        <w:rPr>
          <w:lang w:val="da-DK"/>
        </w:rPr>
        <w:t>s virkning, så blodkarrene afslappes og blodtrykket falder.</w:t>
      </w:r>
    </w:p>
    <w:p w14:paraId="2E794C3E" w14:textId="77777777" w:rsidR="00927C66" w:rsidRPr="00926D59" w:rsidRDefault="00927C66" w:rsidP="00DC2C71">
      <w:pPr>
        <w:widowControl w:val="0"/>
        <w:rPr>
          <w:lang w:val="da-DK"/>
        </w:rPr>
      </w:pPr>
    </w:p>
    <w:p w14:paraId="7E6EA53C" w14:textId="77777777" w:rsidR="00927C66" w:rsidRPr="00926D59" w:rsidRDefault="00927C66" w:rsidP="00DC2C71">
      <w:pPr>
        <w:widowControl w:val="0"/>
        <w:rPr>
          <w:lang w:val="da-DK"/>
        </w:rPr>
      </w:pPr>
      <w:r w:rsidRPr="00926D59">
        <w:rPr>
          <w:b/>
          <w:lang w:val="da-DK"/>
        </w:rPr>
        <w:t>Micardis bruges til</w:t>
      </w:r>
      <w:r w:rsidRPr="00926D59">
        <w:rPr>
          <w:lang w:val="da-DK"/>
        </w:rPr>
        <w:t xml:space="preserve"> behandling af essentiel hypertension (forhøjet blodtryk) hos voksne. ’Essentiel’ betyder, at der ikke er nogen anden sygdom, der er årsag til, at blodtrykket er forhøjet.</w:t>
      </w:r>
    </w:p>
    <w:p w14:paraId="75C5F045" w14:textId="77777777" w:rsidR="00927C66" w:rsidRPr="00926D59" w:rsidRDefault="00927C66" w:rsidP="00DC2C71">
      <w:pPr>
        <w:widowControl w:val="0"/>
        <w:rPr>
          <w:lang w:val="da-DK"/>
        </w:rPr>
      </w:pPr>
    </w:p>
    <w:p w14:paraId="459F8279" w14:textId="77777777" w:rsidR="00927C66" w:rsidRPr="00926D59" w:rsidRDefault="00927C66" w:rsidP="00DC2C71">
      <w:pPr>
        <w:widowControl w:val="0"/>
        <w:rPr>
          <w:lang w:val="da-DK"/>
        </w:rPr>
      </w:pPr>
      <w:r w:rsidRPr="00926D59">
        <w:rPr>
          <w:lang w:val="da-DK"/>
        </w:rPr>
        <w:t>Hvis forhøjet blodtryk ikke behandles, kan der ske skader på blodkarrene i flere organer, som kan føre til hjerteanfald, hjerte- eller nyresvigt, slagtilfælde eller blindhed. Man har normalt ingen symptomer på forhøjet blodtryk, før en skade sker. Derfor er det vigtigt, at få målt blodtrykket regelmæssigt for at finde ud af, om det ligger i normalområdet.</w:t>
      </w:r>
    </w:p>
    <w:p w14:paraId="135D3C18" w14:textId="77777777" w:rsidR="00927C66" w:rsidRPr="00926D59" w:rsidRDefault="00927C66" w:rsidP="00DC2C71">
      <w:pPr>
        <w:widowControl w:val="0"/>
        <w:rPr>
          <w:lang w:val="da-DK"/>
        </w:rPr>
      </w:pPr>
    </w:p>
    <w:p w14:paraId="7AD719EA" w14:textId="191EF652" w:rsidR="00927C66" w:rsidRPr="00926D59" w:rsidRDefault="00927C66" w:rsidP="00DC2C71">
      <w:pPr>
        <w:widowControl w:val="0"/>
        <w:rPr>
          <w:lang w:val="da-DK"/>
        </w:rPr>
      </w:pPr>
      <w:r w:rsidRPr="00926D59">
        <w:rPr>
          <w:b/>
          <w:bCs/>
          <w:iCs/>
          <w:szCs w:val="24"/>
          <w:lang w:val="da-DK"/>
        </w:rPr>
        <w:t xml:space="preserve">Micardis bruges også til at </w:t>
      </w:r>
      <w:r w:rsidRPr="00926D59">
        <w:rPr>
          <w:bCs/>
          <w:iCs/>
          <w:szCs w:val="24"/>
          <w:lang w:val="da-DK"/>
        </w:rPr>
        <w:t>nedsætte risikoen for hjerte-kar-hændelser (dvs. hjerteanfald eller slagtilfælde) hos voksne, som har en forøget risiko. Den øgede risiko kan skyldes, at blodforsyningen til hjertet eller benene er nedsat eller blokeret, men kan også skyldes, at man tidligere har haft et slagtilfælde, eller at man har fremskreden sukkersyge. Din læge kan informere dig, om du er i risikogruppen for sådanne hændelser.</w:t>
      </w:r>
    </w:p>
    <w:p w14:paraId="290A24DD" w14:textId="77777777" w:rsidR="00927C66" w:rsidRPr="00926D59" w:rsidRDefault="00927C66" w:rsidP="00DC2C71">
      <w:pPr>
        <w:widowControl w:val="0"/>
        <w:rPr>
          <w:bCs/>
          <w:lang w:val="da-DK"/>
        </w:rPr>
      </w:pPr>
    </w:p>
    <w:p w14:paraId="0534F9B2" w14:textId="77777777" w:rsidR="00927C66" w:rsidRPr="00926D59" w:rsidRDefault="00927C66" w:rsidP="00DC2C71">
      <w:pPr>
        <w:widowControl w:val="0"/>
        <w:rPr>
          <w:bCs/>
          <w:lang w:val="da-DK"/>
        </w:rPr>
      </w:pPr>
    </w:p>
    <w:p w14:paraId="5C5BD91C" w14:textId="77777777" w:rsidR="00927C66" w:rsidRPr="00926D59" w:rsidRDefault="00927C66" w:rsidP="00DC2C71">
      <w:pPr>
        <w:keepNext/>
        <w:widowControl w:val="0"/>
        <w:ind w:left="567" w:hanging="567"/>
        <w:rPr>
          <w:b/>
          <w:caps/>
          <w:lang w:val="da-DK"/>
        </w:rPr>
      </w:pPr>
      <w:r w:rsidRPr="00926D59">
        <w:rPr>
          <w:b/>
          <w:lang w:val="da-DK"/>
        </w:rPr>
        <w:t>2.</w:t>
      </w:r>
      <w:r w:rsidRPr="00926D59">
        <w:rPr>
          <w:b/>
          <w:lang w:val="da-DK"/>
        </w:rPr>
        <w:tab/>
      </w:r>
      <w:r w:rsidRPr="00926D59">
        <w:rPr>
          <w:b/>
          <w:bCs/>
          <w:szCs w:val="22"/>
          <w:lang w:val="da-DK"/>
        </w:rPr>
        <w:t>Det skal du vide, før du begynder at tage Micardis</w:t>
      </w:r>
    </w:p>
    <w:p w14:paraId="4AA4F0E5" w14:textId="77777777" w:rsidR="00927C66" w:rsidRPr="00926D59" w:rsidRDefault="00927C66" w:rsidP="00DC2C71">
      <w:pPr>
        <w:keepNext/>
        <w:widowControl w:val="0"/>
        <w:ind w:left="567" w:hanging="567"/>
        <w:rPr>
          <w:lang w:val="da-DK"/>
        </w:rPr>
      </w:pPr>
    </w:p>
    <w:p w14:paraId="34BA6658" w14:textId="77777777" w:rsidR="00927C66" w:rsidRPr="00926D59" w:rsidRDefault="00927C66" w:rsidP="00B71EF4">
      <w:pPr>
        <w:keepNext/>
        <w:widowControl w:val="0"/>
        <w:rPr>
          <w:b/>
          <w:lang w:val="da-DK"/>
        </w:rPr>
      </w:pPr>
      <w:r w:rsidRPr="00926D59">
        <w:rPr>
          <w:b/>
          <w:lang w:val="da-DK"/>
        </w:rPr>
        <w:t>Tag ikke Micardis</w:t>
      </w:r>
    </w:p>
    <w:p w14:paraId="6DF5200C" w14:textId="53DC66F4" w:rsidR="00927C66" w:rsidRPr="00926D59" w:rsidRDefault="00927C66" w:rsidP="00C27E0D">
      <w:pPr>
        <w:widowControl w:val="0"/>
        <w:numPr>
          <w:ilvl w:val="0"/>
          <w:numId w:val="7"/>
        </w:numPr>
        <w:tabs>
          <w:tab w:val="clear" w:pos="360"/>
        </w:tabs>
        <w:ind w:left="567" w:hanging="567"/>
        <w:rPr>
          <w:lang w:val="da-DK"/>
        </w:rPr>
      </w:pPr>
      <w:r w:rsidRPr="00926D59">
        <w:rPr>
          <w:szCs w:val="22"/>
          <w:lang w:val="da-DK"/>
        </w:rPr>
        <w:t>hvis du er allergisk over for telmisartan eller et af de øvrige indholdsstoffer i Micardis (angivet i punkt 6)</w:t>
      </w:r>
    </w:p>
    <w:p w14:paraId="6FDB63A5" w14:textId="77777777" w:rsidR="00927C66" w:rsidRPr="00926D59" w:rsidRDefault="00927C66" w:rsidP="00C27E0D">
      <w:pPr>
        <w:widowControl w:val="0"/>
        <w:numPr>
          <w:ilvl w:val="0"/>
          <w:numId w:val="7"/>
        </w:numPr>
        <w:tabs>
          <w:tab w:val="clear" w:pos="360"/>
        </w:tabs>
        <w:ind w:left="567" w:hanging="567"/>
        <w:rPr>
          <w:lang w:val="da-DK"/>
        </w:rPr>
      </w:pPr>
      <w:r w:rsidRPr="00926D59">
        <w:rPr>
          <w:szCs w:val="22"/>
          <w:lang w:val="da-DK"/>
        </w:rPr>
        <w:t>hvis du er mere end 3 måneder henne i graviditeten. (Du skal desuden helst undgå at bruge Micardis tidligt i graviditeten – se afsnittet om Graviditet)</w:t>
      </w:r>
    </w:p>
    <w:p w14:paraId="4E8A9160" w14:textId="77777777" w:rsidR="00927C66" w:rsidRPr="00926D59" w:rsidRDefault="00927C66" w:rsidP="00C27E0D">
      <w:pPr>
        <w:widowControl w:val="0"/>
        <w:numPr>
          <w:ilvl w:val="0"/>
          <w:numId w:val="7"/>
        </w:numPr>
        <w:tabs>
          <w:tab w:val="clear" w:pos="360"/>
        </w:tabs>
        <w:ind w:left="567" w:hanging="567"/>
        <w:rPr>
          <w:lang w:val="da-DK"/>
        </w:rPr>
      </w:pPr>
      <w:r w:rsidRPr="00926D59">
        <w:rPr>
          <w:lang w:val="da-DK"/>
        </w:rPr>
        <w:t>hvis du har alvorlige leverproblemer, såsom kolestase eller galdevejsobstruktion (problem med udskillelse af galde fra leveren eller fra galdeblæren) eller anden alvorlig leversygdom</w:t>
      </w:r>
    </w:p>
    <w:p w14:paraId="34F7E106" w14:textId="77777777" w:rsidR="00927C66" w:rsidRPr="00926D59" w:rsidRDefault="00927C66" w:rsidP="00DC2C71">
      <w:pPr>
        <w:widowControl w:val="0"/>
        <w:numPr>
          <w:ilvl w:val="0"/>
          <w:numId w:val="7"/>
        </w:numPr>
        <w:tabs>
          <w:tab w:val="clear" w:pos="360"/>
        </w:tabs>
        <w:ind w:left="567" w:hanging="567"/>
        <w:rPr>
          <w:lang w:val="da-DK"/>
        </w:rPr>
      </w:pPr>
      <w:r w:rsidRPr="00926D59">
        <w:rPr>
          <w:lang w:val="da-DK"/>
        </w:rPr>
        <w:t xml:space="preserve">hvis </w:t>
      </w:r>
      <w:r w:rsidRPr="00926D59">
        <w:rPr>
          <w:szCs w:val="22"/>
          <w:lang w:val="da-DK"/>
        </w:rPr>
        <w:t xml:space="preserve">du har sukkersyge eller nedsat nyrefunktion, og du også tager et blodtrykssænkende </w:t>
      </w:r>
      <w:r w:rsidRPr="00926D59">
        <w:rPr>
          <w:szCs w:val="22"/>
          <w:lang w:val="da-DK"/>
        </w:rPr>
        <w:lastRenderedPageBreak/>
        <w:t>lægemiddel, der indeholder aliskiren.</w:t>
      </w:r>
    </w:p>
    <w:p w14:paraId="24807228" w14:textId="77777777" w:rsidR="00927C66" w:rsidRPr="00926D59" w:rsidRDefault="00927C66" w:rsidP="00DC2C71">
      <w:pPr>
        <w:widowControl w:val="0"/>
        <w:rPr>
          <w:lang w:val="da-DK"/>
        </w:rPr>
      </w:pPr>
    </w:p>
    <w:p w14:paraId="6EA82D3D" w14:textId="77777777" w:rsidR="00927C66" w:rsidRPr="00926D59" w:rsidRDefault="00927C66" w:rsidP="00DC2C71">
      <w:pPr>
        <w:widowControl w:val="0"/>
        <w:rPr>
          <w:lang w:val="da-DK"/>
        </w:rPr>
      </w:pPr>
      <w:r w:rsidRPr="00926D59">
        <w:rPr>
          <w:lang w:val="da-DK"/>
        </w:rPr>
        <w:t>Hvis du har nogen af ovenstående tilstande, så fortæl det til lægen eller apotek</w:t>
      </w:r>
      <w:r w:rsidRPr="00926D59">
        <w:rPr>
          <w:szCs w:val="22"/>
          <w:lang w:val="da-DK"/>
        </w:rPr>
        <w:t>spersonal</w:t>
      </w:r>
      <w:r w:rsidRPr="00926D59">
        <w:rPr>
          <w:lang w:val="da-DK"/>
        </w:rPr>
        <w:t>et før du tager Micardis.</w:t>
      </w:r>
    </w:p>
    <w:p w14:paraId="44DC6CA7" w14:textId="77777777" w:rsidR="00927C66" w:rsidRPr="00926D59" w:rsidRDefault="00927C66" w:rsidP="00DC2C71">
      <w:pPr>
        <w:widowControl w:val="0"/>
        <w:rPr>
          <w:lang w:val="da-DK"/>
        </w:rPr>
      </w:pPr>
    </w:p>
    <w:p w14:paraId="5741274C" w14:textId="77777777" w:rsidR="00927C66" w:rsidRPr="00926D59" w:rsidRDefault="00927C66" w:rsidP="00DC2C71">
      <w:pPr>
        <w:keepNext/>
        <w:widowControl w:val="0"/>
        <w:rPr>
          <w:b/>
          <w:lang w:val="da-DK"/>
        </w:rPr>
      </w:pPr>
      <w:r w:rsidRPr="00926D59">
        <w:rPr>
          <w:b/>
          <w:szCs w:val="24"/>
          <w:lang w:val="da-DK"/>
        </w:rPr>
        <w:t>Advarsler og forsigtighedsregler</w:t>
      </w:r>
    </w:p>
    <w:p w14:paraId="798D6646" w14:textId="77777777" w:rsidR="00927C66" w:rsidRPr="00926D59" w:rsidRDefault="00927C66" w:rsidP="00B71EF4">
      <w:pPr>
        <w:keepNext/>
        <w:widowControl w:val="0"/>
        <w:rPr>
          <w:lang w:val="da-DK"/>
        </w:rPr>
      </w:pPr>
      <w:r w:rsidRPr="00926D59">
        <w:rPr>
          <w:lang w:val="da-DK"/>
        </w:rPr>
        <w:t>Kontakt lægen, før du tager Micardis, hvis du har eller har haft nogen af nedenstående sygdomme eller tilstande:</w:t>
      </w:r>
    </w:p>
    <w:p w14:paraId="40997933" w14:textId="77777777" w:rsidR="00927C66" w:rsidRPr="00926D59" w:rsidRDefault="00927C66" w:rsidP="00B71EF4">
      <w:pPr>
        <w:keepNext/>
        <w:widowControl w:val="0"/>
        <w:rPr>
          <w:lang w:val="da-DK"/>
        </w:rPr>
      </w:pPr>
    </w:p>
    <w:p w14:paraId="5ACB7769" w14:textId="77777777" w:rsidR="00927C66" w:rsidRPr="00926D59" w:rsidRDefault="00927C66" w:rsidP="00C27E0D">
      <w:pPr>
        <w:widowControl w:val="0"/>
        <w:numPr>
          <w:ilvl w:val="0"/>
          <w:numId w:val="9"/>
        </w:numPr>
        <w:tabs>
          <w:tab w:val="clear" w:pos="360"/>
        </w:tabs>
        <w:ind w:left="567" w:hanging="567"/>
        <w:rPr>
          <w:lang w:val="da-DK"/>
        </w:rPr>
      </w:pPr>
      <w:r w:rsidRPr="00926D59">
        <w:rPr>
          <w:lang w:val="da-DK"/>
        </w:rPr>
        <w:t>Nyresygdom eller du har fået en nyretransplantation</w:t>
      </w:r>
    </w:p>
    <w:p w14:paraId="4AB0E7D6" w14:textId="49667D33" w:rsidR="00927C66" w:rsidRPr="00926D59" w:rsidRDefault="00927C66" w:rsidP="00C27E0D">
      <w:pPr>
        <w:widowControl w:val="0"/>
        <w:numPr>
          <w:ilvl w:val="0"/>
          <w:numId w:val="9"/>
        </w:numPr>
        <w:tabs>
          <w:tab w:val="clear" w:pos="360"/>
        </w:tabs>
        <w:ind w:left="567" w:hanging="567"/>
        <w:rPr>
          <w:lang w:val="da-DK"/>
        </w:rPr>
      </w:pPr>
      <w:r w:rsidRPr="00926D59">
        <w:rPr>
          <w:lang w:val="da-DK"/>
        </w:rPr>
        <w:t>Forsnævring af blodkarrene til en eller begge nyrer (nyrearteriestenose)</w:t>
      </w:r>
    </w:p>
    <w:p w14:paraId="7FBADDC5" w14:textId="77777777" w:rsidR="00927C66" w:rsidRPr="00926D59" w:rsidRDefault="00927C66" w:rsidP="00C27E0D">
      <w:pPr>
        <w:widowControl w:val="0"/>
        <w:numPr>
          <w:ilvl w:val="0"/>
          <w:numId w:val="8"/>
        </w:numPr>
        <w:tabs>
          <w:tab w:val="clear" w:pos="360"/>
        </w:tabs>
        <w:ind w:left="567" w:hanging="567"/>
        <w:rPr>
          <w:lang w:val="da-DK"/>
        </w:rPr>
      </w:pPr>
      <w:r w:rsidRPr="00926D59">
        <w:rPr>
          <w:lang w:val="da-DK"/>
        </w:rPr>
        <w:t>Leversygdom</w:t>
      </w:r>
    </w:p>
    <w:p w14:paraId="3EDAD763" w14:textId="77777777" w:rsidR="00927C66" w:rsidRPr="00926D59" w:rsidRDefault="00927C66" w:rsidP="00C27E0D">
      <w:pPr>
        <w:widowControl w:val="0"/>
        <w:numPr>
          <w:ilvl w:val="0"/>
          <w:numId w:val="8"/>
        </w:numPr>
        <w:tabs>
          <w:tab w:val="clear" w:pos="360"/>
        </w:tabs>
        <w:ind w:left="567" w:hanging="567"/>
        <w:rPr>
          <w:lang w:val="da-DK"/>
        </w:rPr>
      </w:pPr>
      <w:r w:rsidRPr="00926D59">
        <w:rPr>
          <w:lang w:val="da-DK"/>
        </w:rPr>
        <w:t>Hjerteproblemer</w:t>
      </w:r>
    </w:p>
    <w:p w14:paraId="6C85BE83" w14:textId="0C550390" w:rsidR="00927C66" w:rsidRPr="00926D59" w:rsidRDefault="00927C66" w:rsidP="00C27E0D">
      <w:pPr>
        <w:widowControl w:val="0"/>
        <w:numPr>
          <w:ilvl w:val="0"/>
          <w:numId w:val="10"/>
        </w:numPr>
        <w:tabs>
          <w:tab w:val="clear" w:pos="360"/>
        </w:tabs>
        <w:ind w:left="567" w:hanging="567"/>
        <w:rPr>
          <w:lang w:val="da-DK"/>
        </w:rPr>
      </w:pPr>
      <w:r w:rsidRPr="00926D59">
        <w:rPr>
          <w:lang w:val="da-DK"/>
        </w:rPr>
        <w:t>Aldosteronisme (vand eller saltophobning i kroppen samtidig med ubalance i blodets mineralsammensætning)</w:t>
      </w:r>
    </w:p>
    <w:p w14:paraId="61EAA7B7" w14:textId="05D20971" w:rsidR="00927C66" w:rsidRPr="00926D59" w:rsidRDefault="00927C66" w:rsidP="00C27E0D">
      <w:pPr>
        <w:widowControl w:val="0"/>
        <w:numPr>
          <w:ilvl w:val="0"/>
          <w:numId w:val="10"/>
        </w:numPr>
        <w:tabs>
          <w:tab w:val="clear" w:pos="360"/>
        </w:tabs>
        <w:ind w:left="567" w:hanging="567"/>
        <w:rPr>
          <w:lang w:val="da-DK"/>
        </w:rPr>
      </w:pPr>
      <w:r w:rsidRPr="00926D59">
        <w:rPr>
          <w:lang w:val="da-DK"/>
        </w:rPr>
        <w:t>For lavt blodtryk (hypotension), som kan forekomme, hvis du er dehydreret (overdrevent tab af kropsvæske) eller er i saltunderskud</w:t>
      </w:r>
      <w:r w:rsidR="00BD1D74" w:rsidRPr="00926D59">
        <w:rPr>
          <w:lang w:val="da-DK"/>
        </w:rPr>
        <w:t>, f.eks.</w:t>
      </w:r>
      <w:r w:rsidRPr="00926D59">
        <w:rPr>
          <w:lang w:val="da-DK"/>
        </w:rPr>
        <w:t xml:space="preserve"> efter anvendelse af diuretika (vanddrivende tabletter) eller er på saltfattig kost, har diarré eller ved opkastning</w:t>
      </w:r>
    </w:p>
    <w:p w14:paraId="023108B4" w14:textId="7EBB05FC" w:rsidR="00927C66" w:rsidRPr="00926D59" w:rsidRDefault="00927C66" w:rsidP="00C27E0D">
      <w:pPr>
        <w:widowControl w:val="0"/>
        <w:numPr>
          <w:ilvl w:val="0"/>
          <w:numId w:val="11"/>
        </w:numPr>
        <w:tabs>
          <w:tab w:val="clear" w:pos="360"/>
        </w:tabs>
        <w:ind w:left="567" w:hanging="567"/>
        <w:rPr>
          <w:lang w:val="da-DK"/>
        </w:rPr>
      </w:pPr>
      <w:r w:rsidRPr="00926D59">
        <w:rPr>
          <w:lang w:val="da-DK"/>
        </w:rPr>
        <w:t>Har et højt kaliumindhold i blodet</w:t>
      </w:r>
    </w:p>
    <w:p w14:paraId="2E27801D" w14:textId="67E192A6" w:rsidR="00927C66" w:rsidRPr="00926D59" w:rsidRDefault="00927C66" w:rsidP="00DC2C71">
      <w:pPr>
        <w:widowControl w:val="0"/>
        <w:numPr>
          <w:ilvl w:val="0"/>
          <w:numId w:val="11"/>
        </w:numPr>
        <w:tabs>
          <w:tab w:val="clear" w:pos="360"/>
        </w:tabs>
        <w:ind w:left="567" w:hanging="567"/>
        <w:rPr>
          <w:lang w:val="da-DK"/>
        </w:rPr>
      </w:pPr>
      <w:r w:rsidRPr="00926D59">
        <w:rPr>
          <w:lang w:val="da-DK"/>
        </w:rPr>
        <w:t>Sukkersyge.</w:t>
      </w:r>
    </w:p>
    <w:p w14:paraId="3C6A9E25" w14:textId="77777777" w:rsidR="00927C66" w:rsidRPr="00926D59" w:rsidRDefault="00927C66" w:rsidP="00DC2C71">
      <w:pPr>
        <w:widowControl w:val="0"/>
        <w:ind w:left="567" w:hanging="567"/>
        <w:rPr>
          <w:lang w:val="da-DK"/>
        </w:rPr>
      </w:pPr>
    </w:p>
    <w:p w14:paraId="6141D877" w14:textId="77777777" w:rsidR="00927C66" w:rsidRPr="00926D59" w:rsidRDefault="00927C66" w:rsidP="00B71EF4">
      <w:pPr>
        <w:keepNext/>
        <w:widowControl w:val="0"/>
        <w:rPr>
          <w:szCs w:val="22"/>
          <w:lang w:val="da-DK"/>
        </w:rPr>
      </w:pPr>
      <w:r w:rsidRPr="00926D59">
        <w:rPr>
          <w:szCs w:val="22"/>
          <w:lang w:val="da-DK"/>
        </w:rPr>
        <w:t>Kontakt lægen, før du tager Micardis:</w:t>
      </w:r>
    </w:p>
    <w:p w14:paraId="361A4411" w14:textId="77777777" w:rsidR="00927C66" w:rsidRPr="00926D59" w:rsidRDefault="00927C66" w:rsidP="00C27E0D">
      <w:pPr>
        <w:widowControl w:val="0"/>
        <w:numPr>
          <w:ilvl w:val="0"/>
          <w:numId w:val="53"/>
        </w:numPr>
        <w:tabs>
          <w:tab w:val="clear" w:pos="567"/>
        </w:tabs>
        <w:rPr>
          <w:szCs w:val="22"/>
          <w:lang w:val="da-DK"/>
        </w:rPr>
      </w:pPr>
      <w:r w:rsidRPr="00926D59">
        <w:rPr>
          <w:szCs w:val="22"/>
          <w:lang w:val="da-DK"/>
        </w:rPr>
        <w:t>hvis du samtidig tager et af følgende lægemidler til behandling af for højt blodtryk:</w:t>
      </w:r>
    </w:p>
    <w:p w14:paraId="28B21D2A" w14:textId="08CB9336" w:rsidR="00927C66" w:rsidRPr="00926D59" w:rsidRDefault="00927C66" w:rsidP="00C27E0D">
      <w:pPr>
        <w:widowControl w:val="0"/>
        <w:numPr>
          <w:ilvl w:val="0"/>
          <w:numId w:val="22"/>
        </w:numPr>
        <w:tabs>
          <w:tab w:val="clear" w:pos="720"/>
        </w:tabs>
        <w:ind w:left="709" w:hanging="142"/>
        <w:rPr>
          <w:szCs w:val="22"/>
          <w:lang w:val="da-DK"/>
        </w:rPr>
      </w:pPr>
      <w:r w:rsidRPr="00926D59">
        <w:rPr>
          <w:szCs w:val="22"/>
          <w:lang w:val="da-DK"/>
        </w:rPr>
        <w:t>en ACE</w:t>
      </w:r>
      <w:r w:rsidR="00C65349" w:rsidRPr="00926D59">
        <w:rPr>
          <w:szCs w:val="22"/>
          <w:lang w:val="da-DK"/>
        </w:rPr>
        <w:noBreakHyphen/>
      </w:r>
      <w:r w:rsidRPr="00926D59">
        <w:rPr>
          <w:szCs w:val="22"/>
          <w:lang w:val="da-DK"/>
        </w:rPr>
        <w:t>hæmmer (f.eks. enalapril, lisinopril, ramipril), især hvis du har nyrerproblemer i forbindelse med sukkersyge</w:t>
      </w:r>
    </w:p>
    <w:p w14:paraId="541597B1" w14:textId="77777777" w:rsidR="00927C66" w:rsidRPr="00926D59" w:rsidRDefault="00927C66" w:rsidP="00C27E0D">
      <w:pPr>
        <w:widowControl w:val="0"/>
        <w:numPr>
          <w:ilvl w:val="0"/>
          <w:numId w:val="22"/>
        </w:numPr>
        <w:tabs>
          <w:tab w:val="clear" w:pos="720"/>
        </w:tabs>
        <w:ind w:left="709" w:hanging="142"/>
        <w:rPr>
          <w:szCs w:val="22"/>
          <w:lang w:val="da-DK"/>
        </w:rPr>
      </w:pPr>
      <w:r w:rsidRPr="00926D59">
        <w:rPr>
          <w:szCs w:val="22"/>
          <w:lang w:val="da-DK"/>
        </w:rPr>
        <w:t>aliskiren</w:t>
      </w:r>
    </w:p>
    <w:p w14:paraId="5B694D6C" w14:textId="77777777" w:rsidR="00927C66" w:rsidRPr="00926D59" w:rsidRDefault="00927C66" w:rsidP="00C27E0D">
      <w:pPr>
        <w:pStyle w:val="BodytextAgency"/>
        <w:widowControl w:val="0"/>
        <w:spacing w:after="0" w:line="240" w:lineRule="auto"/>
        <w:ind w:left="567"/>
        <w:rPr>
          <w:rFonts w:ascii="Times New Roman" w:hAnsi="Times New Roman"/>
          <w:sz w:val="22"/>
          <w:szCs w:val="22"/>
          <w:lang w:val="da-DK"/>
        </w:rPr>
      </w:pPr>
      <w:r w:rsidRPr="00926D59">
        <w:rPr>
          <w:rFonts w:ascii="Times New Roman" w:hAnsi="Times New Roman"/>
          <w:sz w:val="22"/>
          <w:szCs w:val="22"/>
          <w:lang w:val="da-DK"/>
        </w:rPr>
        <w:t>Din læge vil eventuelt måle din nyrefunktion, dit blodtryk og elektrolytter (f.eks. kalium) i dit blod med jævne mellemrum. Se også information under overskriften ”Tag ikke Micardis”</w:t>
      </w:r>
    </w:p>
    <w:p w14:paraId="71CC0631" w14:textId="77777777" w:rsidR="00927C66" w:rsidRPr="00926D59" w:rsidRDefault="00927C66" w:rsidP="00DC2C71">
      <w:pPr>
        <w:widowControl w:val="0"/>
        <w:numPr>
          <w:ilvl w:val="0"/>
          <w:numId w:val="53"/>
        </w:numPr>
        <w:tabs>
          <w:tab w:val="clear" w:pos="567"/>
        </w:tabs>
        <w:rPr>
          <w:szCs w:val="22"/>
          <w:lang w:val="da-DK"/>
        </w:rPr>
      </w:pPr>
      <w:r w:rsidRPr="00926D59">
        <w:rPr>
          <w:szCs w:val="22"/>
          <w:lang w:val="da-DK"/>
        </w:rPr>
        <w:t>hvis du tager digoxin.</w:t>
      </w:r>
    </w:p>
    <w:p w14:paraId="3B167D76" w14:textId="77777777" w:rsidR="00927C66" w:rsidRPr="00926D59" w:rsidRDefault="00927C66" w:rsidP="00DC2C71">
      <w:pPr>
        <w:widowControl w:val="0"/>
        <w:ind w:left="567" w:hanging="567"/>
        <w:rPr>
          <w:lang w:val="da-DK"/>
        </w:rPr>
      </w:pPr>
    </w:p>
    <w:p w14:paraId="34F31BB6" w14:textId="77777777" w:rsidR="000D1961" w:rsidRPr="00926D59" w:rsidRDefault="000D1961" w:rsidP="000D1961">
      <w:pPr>
        <w:widowControl w:val="0"/>
        <w:rPr>
          <w:lang w:val="da-DK"/>
        </w:rPr>
      </w:pPr>
      <w:r w:rsidRPr="00926D59">
        <w:rPr>
          <w:lang w:val="da-DK"/>
        </w:rPr>
        <w:t>Kontakt lægen, hvis du oplever mavesmerter, kvalme, opkastning eller diarré efter at have taget Micardis. Din læge vil tage stilling til den videre behandling. Du må ikke holde op med at tage Micardis selv.</w:t>
      </w:r>
    </w:p>
    <w:p w14:paraId="6D7AECB5" w14:textId="77777777" w:rsidR="000D1961" w:rsidRPr="00926D59" w:rsidRDefault="000D1961" w:rsidP="000D1961">
      <w:pPr>
        <w:widowControl w:val="0"/>
        <w:ind w:left="567" w:hanging="567"/>
        <w:rPr>
          <w:lang w:val="da-DK"/>
        </w:rPr>
      </w:pPr>
    </w:p>
    <w:p w14:paraId="68D7F4DA" w14:textId="1E0E0EA4" w:rsidR="00927C66" w:rsidRPr="00926D59" w:rsidRDefault="00927C66" w:rsidP="00DC2C71">
      <w:pPr>
        <w:widowControl w:val="0"/>
        <w:rPr>
          <w:lang w:val="da-DK"/>
        </w:rPr>
      </w:pPr>
      <w:r w:rsidRPr="00926D59">
        <w:rPr>
          <w:szCs w:val="22"/>
          <w:lang w:val="da-DK"/>
        </w:rPr>
        <w:t>Fortæl altid lægen, hvis du tror, du er gravid eller snart bliver gravid. Micardis bør ikke anvendes tidligt i graviditeten. Hvis Micardis tages mere end 3 måneder henne i graviditeten, kan det forårsage alvorlige fosterskader, hvis det anvendes i denne periode (se afsnit Graviditet).</w:t>
      </w:r>
    </w:p>
    <w:p w14:paraId="3FD938FF" w14:textId="77777777" w:rsidR="00927C66" w:rsidRPr="00926D59" w:rsidRDefault="00927C66" w:rsidP="00DC2C71">
      <w:pPr>
        <w:widowControl w:val="0"/>
        <w:rPr>
          <w:lang w:val="da-DK"/>
        </w:rPr>
      </w:pPr>
    </w:p>
    <w:p w14:paraId="0B6C5466" w14:textId="1C547ABA" w:rsidR="00927C66" w:rsidRPr="00926D59" w:rsidRDefault="00927C66" w:rsidP="00DC2C71">
      <w:pPr>
        <w:widowControl w:val="0"/>
        <w:rPr>
          <w:lang w:val="da-DK"/>
        </w:rPr>
      </w:pPr>
      <w:r w:rsidRPr="00926D59">
        <w:rPr>
          <w:lang w:val="da-DK"/>
        </w:rPr>
        <w:t>Hvis du skal opereres eller have bedøvelse, så fortæl lægen, at du tager Micardis.</w:t>
      </w:r>
    </w:p>
    <w:p w14:paraId="55EE84A7" w14:textId="77777777" w:rsidR="00927C66" w:rsidRPr="00926D59" w:rsidRDefault="00927C66" w:rsidP="00DC2C71">
      <w:pPr>
        <w:widowControl w:val="0"/>
        <w:rPr>
          <w:lang w:val="da-DK"/>
        </w:rPr>
      </w:pPr>
    </w:p>
    <w:p w14:paraId="3A63CBF7" w14:textId="77777777" w:rsidR="00927C66" w:rsidRPr="00926D59" w:rsidRDefault="00927C66" w:rsidP="00DC2C71">
      <w:pPr>
        <w:widowControl w:val="0"/>
        <w:rPr>
          <w:szCs w:val="22"/>
          <w:lang w:val="da-DK"/>
        </w:rPr>
      </w:pPr>
      <w:r w:rsidRPr="00926D59">
        <w:rPr>
          <w:lang w:val="da-DK"/>
        </w:rPr>
        <w:t xml:space="preserve">Micardis </w:t>
      </w:r>
      <w:r w:rsidRPr="00926D59">
        <w:rPr>
          <w:szCs w:val="22"/>
          <w:lang w:val="da-DK"/>
        </w:rPr>
        <w:t>kan have en mindre blodtrykssænkende virkning hos sorte patienter.</w:t>
      </w:r>
    </w:p>
    <w:p w14:paraId="21949FA5" w14:textId="77777777" w:rsidR="00927C66" w:rsidRPr="00926D59" w:rsidRDefault="00927C66" w:rsidP="00DC2C71">
      <w:pPr>
        <w:widowControl w:val="0"/>
        <w:rPr>
          <w:lang w:val="da-DK"/>
        </w:rPr>
      </w:pPr>
    </w:p>
    <w:p w14:paraId="5DBD3968" w14:textId="77777777" w:rsidR="00927C66" w:rsidRPr="00926D59" w:rsidRDefault="00927C66" w:rsidP="00DC2C71">
      <w:pPr>
        <w:keepNext/>
        <w:widowControl w:val="0"/>
        <w:rPr>
          <w:b/>
          <w:szCs w:val="22"/>
          <w:lang w:val="da-DK"/>
        </w:rPr>
      </w:pPr>
      <w:r w:rsidRPr="00926D59">
        <w:rPr>
          <w:b/>
          <w:szCs w:val="22"/>
          <w:lang w:val="da-DK"/>
        </w:rPr>
        <w:t>Børn og unge</w:t>
      </w:r>
    </w:p>
    <w:p w14:paraId="3F503B06" w14:textId="77777777" w:rsidR="00927C66" w:rsidRPr="00926D59" w:rsidRDefault="00927C66" w:rsidP="00DC2C71">
      <w:pPr>
        <w:widowControl w:val="0"/>
        <w:rPr>
          <w:lang w:val="da-DK"/>
        </w:rPr>
      </w:pPr>
      <w:r w:rsidRPr="00926D59">
        <w:rPr>
          <w:lang w:val="da-DK"/>
        </w:rPr>
        <w:t>Børn og unge under 18 år bør ikke behandles med Micardis.</w:t>
      </w:r>
    </w:p>
    <w:p w14:paraId="03F532C5" w14:textId="77777777" w:rsidR="00927C66" w:rsidRPr="00926D59" w:rsidRDefault="00927C66" w:rsidP="00DC2C71">
      <w:pPr>
        <w:widowControl w:val="0"/>
        <w:rPr>
          <w:lang w:val="da-DK"/>
        </w:rPr>
      </w:pPr>
    </w:p>
    <w:p w14:paraId="70A95E05" w14:textId="04DB3B17" w:rsidR="00927C66" w:rsidRPr="00926D59" w:rsidRDefault="00927C66" w:rsidP="00DC2C71">
      <w:pPr>
        <w:keepNext/>
        <w:widowControl w:val="0"/>
        <w:rPr>
          <w:b/>
          <w:lang w:val="da-DK"/>
        </w:rPr>
      </w:pPr>
      <w:r w:rsidRPr="00926D59">
        <w:rPr>
          <w:b/>
          <w:lang w:val="da-DK"/>
        </w:rPr>
        <w:t xml:space="preserve">Brug af </w:t>
      </w:r>
      <w:bookmarkStart w:id="22" w:name="_Hlk136615553"/>
      <w:r w:rsidRPr="00926D59">
        <w:rPr>
          <w:b/>
          <w:lang w:val="da-DK"/>
        </w:rPr>
        <w:t>and</w:t>
      </w:r>
      <w:r w:rsidR="007E5EE7" w:rsidRPr="00926D59">
        <w:rPr>
          <w:b/>
          <w:lang w:val="da-DK"/>
        </w:rPr>
        <w:t>re lægemidler</w:t>
      </w:r>
      <w:r w:rsidRPr="00926D59">
        <w:rPr>
          <w:b/>
          <w:lang w:val="da-DK"/>
        </w:rPr>
        <w:t xml:space="preserve"> </w:t>
      </w:r>
      <w:bookmarkEnd w:id="22"/>
      <w:r w:rsidRPr="00926D59">
        <w:rPr>
          <w:b/>
          <w:lang w:val="da-DK"/>
        </w:rPr>
        <w:t>sammen med Micardis</w:t>
      </w:r>
    </w:p>
    <w:p w14:paraId="2C88D756" w14:textId="362D9C74" w:rsidR="00927C66" w:rsidRPr="00926D59" w:rsidRDefault="00927C66" w:rsidP="00B71EF4">
      <w:pPr>
        <w:keepNext/>
        <w:widowControl w:val="0"/>
        <w:rPr>
          <w:lang w:val="da-DK"/>
        </w:rPr>
      </w:pPr>
      <w:r w:rsidRPr="00926D59">
        <w:rPr>
          <w:szCs w:val="22"/>
          <w:lang w:val="da-DK"/>
        </w:rPr>
        <w:t xml:space="preserve">Fortæl altid lægen eller apotekspersonalet, hvis du tager </w:t>
      </w:r>
      <w:r w:rsidR="007E5EE7" w:rsidRPr="00926D59">
        <w:rPr>
          <w:szCs w:val="22"/>
          <w:lang w:val="da-DK"/>
        </w:rPr>
        <w:t>andre lægemidler</w:t>
      </w:r>
      <w:r w:rsidRPr="00926D59">
        <w:rPr>
          <w:szCs w:val="22"/>
          <w:lang w:val="da-DK"/>
        </w:rPr>
        <w:t xml:space="preserve">, for nylig har taget </w:t>
      </w:r>
      <w:r w:rsidR="007E5EE7" w:rsidRPr="00926D59">
        <w:rPr>
          <w:szCs w:val="22"/>
          <w:lang w:val="da-DK"/>
        </w:rPr>
        <w:t xml:space="preserve">andre lægemidler </w:t>
      </w:r>
      <w:r w:rsidRPr="00926D59">
        <w:rPr>
          <w:szCs w:val="22"/>
          <w:lang w:val="da-DK"/>
        </w:rPr>
        <w:t xml:space="preserve">eller planlægger at tage </w:t>
      </w:r>
      <w:r w:rsidR="007E5EE7" w:rsidRPr="00926D59">
        <w:rPr>
          <w:szCs w:val="22"/>
          <w:lang w:val="da-DK"/>
        </w:rPr>
        <w:t>andre lægemidler</w:t>
      </w:r>
      <w:r w:rsidRPr="00926D59">
        <w:rPr>
          <w:szCs w:val="22"/>
          <w:lang w:val="da-DK"/>
        </w:rPr>
        <w:t xml:space="preserve">. </w:t>
      </w:r>
      <w:r w:rsidRPr="00926D59">
        <w:rPr>
          <w:lang w:val="da-DK"/>
        </w:rPr>
        <w:t>Det er muligt, at lægen er nødt til at ændre din dosis af disse andre lægemidler, eller tage andre forholdsregler. Muligvis vil det være nødvendigt at stoppe brugen af anden medicin specielt, hvis noget af følgende tages samtidigt med Micardis:</w:t>
      </w:r>
    </w:p>
    <w:p w14:paraId="18B9B8EA" w14:textId="77777777" w:rsidR="00927C66" w:rsidRPr="00926D59" w:rsidRDefault="00927C66" w:rsidP="00B71EF4">
      <w:pPr>
        <w:keepNext/>
        <w:widowControl w:val="0"/>
        <w:rPr>
          <w:lang w:val="da-DK"/>
        </w:rPr>
      </w:pPr>
    </w:p>
    <w:p w14:paraId="27F7A51A" w14:textId="77777777" w:rsidR="00927C66" w:rsidRPr="00926D59" w:rsidRDefault="00927C66" w:rsidP="00C27E0D">
      <w:pPr>
        <w:widowControl w:val="0"/>
        <w:numPr>
          <w:ilvl w:val="0"/>
          <w:numId w:val="25"/>
        </w:numPr>
        <w:tabs>
          <w:tab w:val="clear" w:pos="360"/>
        </w:tabs>
        <w:ind w:left="567" w:hanging="567"/>
        <w:rPr>
          <w:lang w:val="da-DK"/>
        </w:rPr>
      </w:pPr>
      <w:r w:rsidRPr="00926D59">
        <w:rPr>
          <w:lang w:val="da-DK"/>
        </w:rPr>
        <w:t>Medicin, som indeholder lithium til behandling af depression.</w:t>
      </w:r>
    </w:p>
    <w:p w14:paraId="6285A3D8" w14:textId="092279EF" w:rsidR="00927C66" w:rsidRPr="00926D59" w:rsidRDefault="00927C66" w:rsidP="00C27E0D">
      <w:pPr>
        <w:widowControl w:val="0"/>
        <w:numPr>
          <w:ilvl w:val="0"/>
          <w:numId w:val="25"/>
        </w:numPr>
        <w:tabs>
          <w:tab w:val="clear" w:pos="360"/>
        </w:tabs>
        <w:ind w:left="567" w:hanging="567"/>
        <w:rPr>
          <w:lang w:val="da-DK"/>
        </w:rPr>
      </w:pPr>
      <w:r w:rsidRPr="00926D59">
        <w:rPr>
          <w:lang w:val="da-DK"/>
        </w:rPr>
        <w:t>Medicin, som kan forhøje blodets indhold af kalium, såsom kaliumholdige saltsubstitutter, kaliumbesparende diuretika (visse typer vanddrivende tabletter) ACE</w:t>
      </w:r>
      <w:r w:rsidR="00C65349" w:rsidRPr="00926D59">
        <w:rPr>
          <w:lang w:val="da-DK"/>
        </w:rPr>
        <w:noBreakHyphen/>
      </w:r>
      <w:r w:rsidRPr="00926D59">
        <w:rPr>
          <w:lang w:val="da-DK"/>
        </w:rPr>
        <w:t>hæmmere, angiotensin II</w:t>
      </w:r>
      <w:r w:rsidRPr="00926D59">
        <w:rPr>
          <w:lang w:val="da-DK"/>
        </w:rPr>
        <w:noBreakHyphen/>
        <w:t>receptor</w:t>
      </w:r>
      <w:r w:rsidR="00101A5F" w:rsidRPr="00926D59">
        <w:rPr>
          <w:lang w:val="da-DK"/>
        </w:rPr>
        <w:t>blokkere</w:t>
      </w:r>
      <w:r w:rsidRPr="00926D59">
        <w:rPr>
          <w:lang w:val="da-DK"/>
        </w:rPr>
        <w:t>, non steroide antiinflammatoriske medicintyper (NSAID</w:t>
      </w:r>
      <w:r w:rsidR="00DC7174" w:rsidRPr="00926D59">
        <w:rPr>
          <w:lang w:val="da-DK"/>
        </w:rPr>
        <w:t>’</w:t>
      </w:r>
      <w:r w:rsidRPr="00926D59">
        <w:rPr>
          <w:lang w:val="da-DK"/>
        </w:rPr>
        <w:t xml:space="preserve">er som aspirin eller ibuprofen), heparin, lægemidler der undertrykker immunsystemet (som ciclosporin </w:t>
      </w:r>
      <w:r w:rsidRPr="00926D59">
        <w:rPr>
          <w:lang w:val="da-DK"/>
        </w:rPr>
        <w:lastRenderedPageBreak/>
        <w:t>og tacrolimus) samt antibiotika indeholdende trimethoprim.</w:t>
      </w:r>
    </w:p>
    <w:p w14:paraId="3BEB87A9" w14:textId="63570C0E" w:rsidR="00927C66" w:rsidRPr="00926D59" w:rsidRDefault="00927C66" w:rsidP="00C27E0D">
      <w:pPr>
        <w:widowControl w:val="0"/>
        <w:numPr>
          <w:ilvl w:val="0"/>
          <w:numId w:val="25"/>
        </w:numPr>
        <w:tabs>
          <w:tab w:val="clear" w:pos="360"/>
        </w:tabs>
        <w:ind w:left="567" w:hanging="567"/>
        <w:rPr>
          <w:lang w:val="da-DK"/>
        </w:rPr>
      </w:pPr>
      <w:r w:rsidRPr="00926D59">
        <w:rPr>
          <w:lang w:val="da-DK"/>
        </w:rPr>
        <w:t>Diuretika (vanddrivende tabletter) i høje doser sammen med Micardis kan føre til overdrevent tab af kropsvæske og for lavt blodtryk (hypotension).</w:t>
      </w:r>
    </w:p>
    <w:p w14:paraId="12BAF20C" w14:textId="0AAC6B11" w:rsidR="00927C66" w:rsidRPr="00926D59" w:rsidRDefault="00927C66" w:rsidP="00C27E0D">
      <w:pPr>
        <w:widowControl w:val="0"/>
        <w:numPr>
          <w:ilvl w:val="0"/>
          <w:numId w:val="25"/>
        </w:numPr>
        <w:tabs>
          <w:tab w:val="clear" w:pos="360"/>
        </w:tabs>
        <w:ind w:left="567" w:hanging="567"/>
        <w:rPr>
          <w:lang w:val="da-DK"/>
        </w:rPr>
      </w:pPr>
      <w:r w:rsidRPr="00926D59">
        <w:rPr>
          <w:bCs/>
          <w:iCs/>
          <w:lang w:val="da-DK"/>
        </w:rPr>
        <w:t>Hvis du samtidig tager en ACE</w:t>
      </w:r>
      <w:r w:rsidR="00C65349" w:rsidRPr="00926D59">
        <w:rPr>
          <w:bCs/>
          <w:iCs/>
          <w:lang w:val="da-DK"/>
        </w:rPr>
        <w:noBreakHyphen/>
      </w:r>
      <w:r w:rsidRPr="00926D59">
        <w:rPr>
          <w:bCs/>
          <w:iCs/>
          <w:lang w:val="da-DK"/>
        </w:rPr>
        <w:t>hæmmer eller aliskiren (se også information under overskrifterne ”Tag ikke Micardis” og ”Advarsler og forsigtighedsregler”).</w:t>
      </w:r>
    </w:p>
    <w:p w14:paraId="28E4621F" w14:textId="77777777" w:rsidR="00927C66" w:rsidRPr="00926D59" w:rsidRDefault="00927C66" w:rsidP="00C27E0D">
      <w:pPr>
        <w:widowControl w:val="0"/>
        <w:numPr>
          <w:ilvl w:val="0"/>
          <w:numId w:val="25"/>
        </w:numPr>
        <w:tabs>
          <w:tab w:val="clear" w:pos="360"/>
        </w:tabs>
        <w:ind w:left="567" w:hanging="567"/>
        <w:rPr>
          <w:lang w:val="da-DK"/>
        </w:rPr>
      </w:pPr>
      <w:r w:rsidRPr="00926D59">
        <w:rPr>
          <w:lang w:val="da-DK"/>
        </w:rPr>
        <w:t>Digoxin.</w:t>
      </w:r>
    </w:p>
    <w:p w14:paraId="5C94F5BC" w14:textId="77777777" w:rsidR="00927C66" w:rsidRPr="00926D59" w:rsidRDefault="00927C66" w:rsidP="00DC2C71">
      <w:pPr>
        <w:widowControl w:val="0"/>
        <w:rPr>
          <w:lang w:val="da-DK"/>
        </w:rPr>
      </w:pPr>
    </w:p>
    <w:p w14:paraId="59A40928" w14:textId="577DD206" w:rsidR="00927C66" w:rsidRPr="00926D59" w:rsidRDefault="00927C66" w:rsidP="00DC2C71">
      <w:pPr>
        <w:widowControl w:val="0"/>
        <w:rPr>
          <w:lang w:val="da-DK"/>
        </w:rPr>
      </w:pPr>
      <w:r w:rsidRPr="00926D59">
        <w:rPr>
          <w:lang w:val="da-DK"/>
        </w:rPr>
        <w:t>Virkningen af Micardis kan blive mindre, hvis du samtidig tager NSAID’er såsom aspirin eller ibuprofen eller kortikosteroider.</w:t>
      </w:r>
    </w:p>
    <w:p w14:paraId="050037E6" w14:textId="77777777" w:rsidR="00927C66" w:rsidRPr="00926D59" w:rsidRDefault="00927C66" w:rsidP="00DC2C71">
      <w:pPr>
        <w:widowControl w:val="0"/>
        <w:rPr>
          <w:lang w:val="da-DK"/>
        </w:rPr>
      </w:pPr>
    </w:p>
    <w:p w14:paraId="1ADA2CC3" w14:textId="3CDBF970" w:rsidR="00927C66" w:rsidRPr="00926D59" w:rsidRDefault="00927C66" w:rsidP="00DC2C71">
      <w:pPr>
        <w:widowControl w:val="0"/>
        <w:rPr>
          <w:lang w:val="da-DK"/>
        </w:rPr>
      </w:pPr>
      <w:r w:rsidRPr="00926D59">
        <w:rPr>
          <w:lang w:val="da-DK"/>
        </w:rPr>
        <w:t>Micardis</w:t>
      </w:r>
      <w:r w:rsidRPr="00926D59">
        <w:rPr>
          <w:szCs w:val="22"/>
          <w:lang w:val="da-DK"/>
        </w:rPr>
        <w:t xml:space="preserve"> kan øge </w:t>
      </w:r>
      <w:r w:rsidRPr="00926D59">
        <w:rPr>
          <w:lang w:val="da-DK"/>
        </w:rPr>
        <w:t xml:space="preserve">den blodtrykssænkende virkning af andre lægemidler, både af anden blodtrykssænkende medicin og af medicin, der potentielt kan sænke blodtrykket (f.eks. baclofen, amifostin). </w:t>
      </w:r>
      <w:r w:rsidRPr="00926D59">
        <w:rPr>
          <w:szCs w:val="24"/>
          <w:lang w:val="da-DK" w:eastAsia="de-DE"/>
        </w:rPr>
        <w:t>Desuden kan alkohol, barbiturater, morfinlignende smertestillende medicin, og medicin mod depression yderligere forværre et lavt blodtryk. Du kan opleve det som svimmelhed, når du rejser dig</w:t>
      </w:r>
      <w:r w:rsidRPr="00926D59">
        <w:rPr>
          <w:lang w:val="da-DK"/>
        </w:rPr>
        <w:t>.</w:t>
      </w:r>
      <w:r w:rsidRPr="00926D59">
        <w:rPr>
          <w:szCs w:val="22"/>
          <w:lang w:val="da-DK"/>
        </w:rPr>
        <w:t xml:space="preserve"> Du skal derfor tale med din læge om eventuelt at få ændret doseringen af din medicin.</w:t>
      </w:r>
    </w:p>
    <w:p w14:paraId="3EF3EE4F" w14:textId="77777777" w:rsidR="00927C66" w:rsidRPr="00926D59" w:rsidRDefault="00927C66" w:rsidP="00DC2C71">
      <w:pPr>
        <w:widowControl w:val="0"/>
        <w:ind w:left="567" w:hanging="567"/>
        <w:rPr>
          <w:lang w:val="da-DK"/>
        </w:rPr>
      </w:pPr>
    </w:p>
    <w:p w14:paraId="2F0A32C1" w14:textId="77777777" w:rsidR="00927C66" w:rsidRPr="00926D59" w:rsidRDefault="00927C66" w:rsidP="00DC2C71">
      <w:pPr>
        <w:keepNext/>
        <w:widowControl w:val="0"/>
        <w:rPr>
          <w:b/>
          <w:lang w:val="da-DK"/>
        </w:rPr>
      </w:pPr>
      <w:r w:rsidRPr="00926D59">
        <w:rPr>
          <w:b/>
          <w:lang w:val="da-DK"/>
        </w:rPr>
        <w:t>Graviditet og amning</w:t>
      </w:r>
    </w:p>
    <w:p w14:paraId="5BC86C95" w14:textId="77777777" w:rsidR="00927C66" w:rsidRPr="00926D59" w:rsidRDefault="00927C66" w:rsidP="00DC2C71">
      <w:pPr>
        <w:keepNext/>
        <w:widowControl w:val="0"/>
        <w:rPr>
          <w:szCs w:val="22"/>
          <w:u w:val="single"/>
          <w:lang w:val="da-DK"/>
        </w:rPr>
      </w:pPr>
      <w:r w:rsidRPr="00926D59">
        <w:rPr>
          <w:szCs w:val="22"/>
          <w:u w:val="single"/>
          <w:lang w:val="da-DK"/>
        </w:rPr>
        <w:t>Graviditet</w:t>
      </w:r>
    </w:p>
    <w:p w14:paraId="32FA7462" w14:textId="2ABCCCCF" w:rsidR="00927C66" w:rsidRPr="00926D59" w:rsidRDefault="00927C66" w:rsidP="00DC2C71">
      <w:pPr>
        <w:widowControl w:val="0"/>
        <w:rPr>
          <w:szCs w:val="22"/>
          <w:lang w:val="da-DK"/>
        </w:rPr>
      </w:pPr>
      <w:r w:rsidRPr="00926D59">
        <w:rPr>
          <w:szCs w:val="22"/>
          <w:lang w:val="da-DK"/>
        </w:rPr>
        <w:t>Fortæl altid lægen, hvis du tror, du er gravid eller snart bliver gravid. Normalt vil din læge anbefale dig at stoppe med at tage Micardis, før du bliver gravid eller så snart du ved, du er gravid. Din læge vil anbefale en anden type medicin i stedet for Micardis. Micardis bør ikke anvendes tidligt i graviditeten, og det må ikke tages senere end 3 måneder henne i graviditeten, da det kan forårsage alvorlige fosterskader, hvis det bruges efter den tredje graviditetsmåned.</w:t>
      </w:r>
    </w:p>
    <w:p w14:paraId="4D4FAECA" w14:textId="77777777" w:rsidR="00927C66" w:rsidRPr="00926D59" w:rsidRDefault="00927C66" w:rsidP="00DC2C71">
      <w:pPr>
        <w:widowControl w:val="0"/>
        <w:rPr>
          <w:szCs w:val="22"/>
          <w:lang w:val="da-DK"/>
        </w:rPr>
      </w:pPr>
    </w:p>
    <w:p w14:paraId="04F15766" w14:textId="77777777" w:rsidR="00927C66" w:rsidRPr="00926D59" w:rsidRDefault="00927C66" w:rsidP="00DC2C71">
      <w:pPr>
        <w:keepNext/>
        <w:widowControl w:val="0"/>
        <w:rPr>
          <w:szCs w:val="22"/>
          <w:u w:val="single"/>
          <w:lang w:val="da-DK"/>
        </w:rPr>
      </w:pPr>
      <w:r w:rsidRPr="00926D59">
        <w:rPr>
          <w:szCs w:val="22"/>
          <w:u w:val="single"/>
          <w:lang w:val="da-DK"/>
        </w:rPr>
        <w:t>Amning</w:t>
      </w:r>
    </w:p>
    <w:p w14:paraId="39B299A1" w14:textId="77777777" w:rsidR="00927C66" w:rsidRPr="00926D59" w:rsidRDefault="00927C66" w:rsidP="00DC2C71">
      <w:pPr>
        <w:widowControl w:val="0"/>
        <w:rPr>
          <w:lang w:val="da-DK"/>
        </w:rPr>
      </w:pPr>
      <w:r w:rsidRPr="00926D59">
        <w:rPr>
          <w:szCs w:val="22"/>
          <w:lang w:val="da-DK"/>
        </w:rPr>
        <w:t>Fortæl altid lægen, hvis du ammer eller vil starte på at amme. Micardis anbefales ikke til ammende mødre. Din læge vil vælge en anden behandling til dig, hvis du ønsker at amme, specielt hvis dit barn er nyfødt eller er født for tidlig.</w:t>
      </w:r>
    </w:p>
    <w:p w14:paraId="13BC8A76" w14:textId="77777777" w:rsidR="00927C66" w:rsidRPr="00926D59" w:rsidRDefault="00927C66" w:rsidP="00DC2C71">
      <w:pPr>
        <w:widowControl w:val="0"/>
        <w:rPr>
          <w:lang w:val="da-DK"/>
        </w:rPr>
      </w:pPr>
    </w:p>
    <w:p w14:paraId="43188398" w14:textId="77777777" w:rsidR="00927C66" w:rsidRPr="00926D59" w:rsidRDefault="00927C66" w:rsidP="00DC2C71">
      <w:pPr>
        <w:keepNext/>
        <w:widowControl w:val="0"/>
        <w:rPr>
          <w:b/>
          <w:lang w:val="da-DK"/>
        </w:rPr>
      </w:pPr>
      <w:r w:rsidRPr="00926D59">
        <w:rPr>
          <w:b/>
          <w:lang w:val="da-DK"/>
        </w:rPr>
        <w:t>Trafik- og arbejdssikkerhed</w:t>
      </w:r>
    </w:p>
    <w:p w14:paraId="1E7D36F0" w14:textId="2401285B" w:rsidR="00927C66" w:rsidRPr="00926D59" w:rsidRDefault="00927C66" w:rsidP="00DC2C71">
      <w:pPr>
        <w:widowControl w:val="0"/>
        <w:rPr>
          <w:lang w:val="da-DK"/>
        </w:rPr>
      </w:pPr>
      <w:r w:rsidRPr="00926D59">
        <w:rPr>
          <w:lang w:val="da-DK"/>
        </w:rPr>
        <w:t xml:space="preserve">Nogle </w:t>
      </w:r>
      <w:r w:rsidR="007A378C" w:rsidRPr="00926D59">
        <w:rPr>
          <w:lang w:val="da-DK"/>
        </w:rPr>
        <w:t>kan</w:t>
      </w:r>
      <w:r w:rsidRPr="00926D59">
        <w:rPr>
          <w:lang w:val="da-DK"/>
        </w:rPr>
        <w:t xml:space="preserve"> </w:t>
      </w:r>
      <w:bookmarkStart w:id="23" w:name="_Hlk135917727"/>
      <w:r w:rsidR="007A378C" w:rsidRPr="00926D59">
        <w:rPr>
          <w:lang w:val="da-DK"/>
        </w:rPr>
        <w:t>opleve bivirkninger som besvimelse eller en følelse af at dreje rundt (vertigo)</w:t>
      </w:r>
      <w:bookmarkEnd w:id="23"/>
      <w:r w:rsidRPr="00926D59">
        <w:rPr>
          <w:lang w:val="da-DK"/>
        </w:rPr>
        <w:t xml:space="preserve">, når de tager Micardis. Før ikke motorkøretøj, hvis du </w:t>
      </w:r>
      <w:bookmarkStart w:id="24" w:name="_Hlk135918050"/>
      <w:r w:rsidR="007A378C" w:rsidRPr="00926D59">
        <w:rPr>
          <w:lang w:val="da-DK"/>
        </w:rPr>
        <w:t>oplever disse bivirkninger</w:t>
      </w:r>
      <w:bookmarkEnd w:id="24"/>
      <w:r w:rsidRPr="00926D59">
        <w:rPr>
          <w:lang w:val="da-DK"/>
        </w:rPr>
        <w:t>. Lad også være med at betjene maskiner.</w:t>
      </w:r>
    </w:p>
    <w:p w14:paraId="44B14B10" w14:textId="77777777" w:rsidR="00927C66" w:rsidRPr="00926D59" w:rsidRDefault="00927C66" w:rsidP="00DC2C71">
      <w:pPr>
        <w:widowControl w:val="0"/>
        <w:rPr>
          <w:lang w:val="da-DK"/>
        </w:rPr>
      </w:pPr>
    </w:p>
    <w:p w14:paraId="60996F4A" w14:textId="1E2D8BA2" w:rsidR="00927C66" w:rsidRPr="00926D59" w:rsidRDefault="00927C66" w:rsidP="00DC2C71">
      <w:pPr>
        <w:keepNext/>
        <w:widowControl w:val="0"/>
        <w:rPr>
          <w:b/>
          <w:lang w:val="da-DK"/>
        </w:rPr>
      </w:pPr>
      <w:r w:rsidRPr="00926D59">
        <w:rPr>
          <w:b/>
          <w:lang w:val="da-DK"/>
        </w:rPr>
        <w:t>Micardis indeholder sorbitol</w:t>
      </w:r>
    </w:p>
    <w:p w14:paraId="2B14D9AB" w14:textId="77777777" w:rsidR="00927C66" w:rsidRPr="00926D59" w:rsidRDefault="00927C66" w:rsidP="00DC2C71">
      <w:pPr>
        <w:widowControl w:val="0"/>
        <w:rPr>
          <w:lang w:val="da-DK"/>
        </w:rPr>
      </w:pPr>
      <w:r w:rsidRPr="00926D59">
        <w:rPr>
          <w:lang w:val="da-DK"/>
        </w:rPr>
        <w:t>Dette lægemiddel indeholder 337,28 mg sorbitol pr. tablet. Sorbitol er en kilde til fructose. Hvis din læge har fortalt dig, at du har intolerans over for nogle sukkerarter eller hvis du er blevet diagnosticeret med arvelig fructoseintolerans (HFI), en sjælden genetisk lidelse, hvor en person ikke kan nedbryde fructose, skal du tale med din læge før du tager eller får dette lægemiddel.</w:t>
      </w:r>
    </w:p>
    <w:p w14:paraId="59EF3C60" w14:textId="77777777" w:rsidR="00927C66" w:rsidRPr="00926D59" w:rsidRDefault="00927C66" w:rsidP="00DC2C71">
      <w:pPr>
        <w:widowControl w:val="0"/>
        <w:rPr>
          <w:lang w:val="da-DK"/>
        </w:rPr>
      </w:pPr>
    </w:p>
    <w:p w14:paraId="49EC251D" w14:textId="77777777" w:rsidR="00927C66" w:rsidRPr="00926D59" w:rsidRDefault="00927C66" w:rsidP="00B71EF4">
      <w:pPr>
        <w:keepNext/>
        <w:widowControl w:val="0"/>
        <w:rPr>
          <w:b/>
          <w:lang w:val="da-DK"/>
        </w:rPr>
      </w:pPr>
      <w:r w:rsidRPr="00926D59">
        <w:rPr>
          <w:b/>
          <w:lang w:val="da-DK"/>
        </w:rPr>
        <w:t>Micardis indeholder natrium</w:t>
      </w:r>
    </w:p>
    <w:p w14:paraId="03589524" w14:textId="77777777" w:rsidR="00927C66" w:rsidRPr="00926D59" w:rsidRDefault="00927C66" w:rsidP="00DC2C71">
      <w:pPr>
        <w:widowControl w:val="0"/>
        <w:rPr>
          <w:lang w:val="da-DK"/>
        </w:rPr>
      </w:pPr>
      <w:r w:rsidRPr="00926D59">
        <w:rPr>
          <w:lang w:val="da-DK"/>
        </w:rPr>
        <w:t>Dette lægemiddel indeholder mindre end 1 mmol (23 mg) natrium pr. tablet, dvs. det er i det væsentlige natriumfrit.</w:t>
      </w:r>
    </w:p>
    <w:p w14:paraId="785E441E" w14:textId="77777777" w:rsidR="00927C66" w:rsidRPr="00926D59" w:rsidRDefault="00927C66" w:rsidP="00DC2C71">
      <w:pPr>
        <w:widowControl w:val="0"/>
        <w:rPr>
          <w:bCs/>
          <w:lang w:val="da-DK"/>
        </w:rPr>
      </w:pPr>
    </w:p>
    <w:p w14:paraId="53681C06" w14:textId="77777777" w:rsidR="00927C66" w:rsidRPr="00926D59" w:rsidRDefault="00927C66" w:rsidP="00DC2C71">
      <w:pPr>
        <w:widowControl w:val="0"/>
        <w:rPr>
          <w:bCs/>
          <w:lang w:val="da-DK"/>
        </w:rPr>
      </w:pPr>
    </w:p>
    <w:p w14:paraId="5C07E606" w14:textId="77777777" w:rsidR="00927C66" w:rsidRPr="00926D59" w:rsidRDefault="00927C66" w:rsidP="0079110B">
      <w:pPr>
        <w:keepNext/>
        <w:widowControl w:val="0"/>
        <w:ind w:left="567" w:hanging="567"/>
        <w:rPr>
          <w:b/>
          <w:lang w:val="da-DK"/>
        </w:rPr>
      </w:pPr>
      <w:r w:rsidRPr="00926D59">
        <w:rPr>
          <w:b/>
          <w:lang w:val="da-DK"/>
        </w:rPr>
        <w:t>3.</w:t>
      </w:r>
      <w:r w:rsidRPr="00926D59">
        <w:rPr>
          <w:b/>
          <w:lang w:val="da-DK"/>
        </w:rPr>
        <w:tab/>
      </w:r>
      <w:r w:rsidRPr="00926D59">
        <w:rPr>
          <w:b/>
          <w:szCs w:val="22"/>
          <w:lang w:val="da-DK"/>
        </w:rPr>
        <w:t>Sådan skal du tage Micardis</w:t>
      </w:r>
    </w:p>
    <w:p w14:paraId="361057D6" w14:textId="77777777" w:rsidR="00927C66" w:rsidRPr="00926D59" w:rsidRDefault="00927C66" w:rsidP="00DC2C71">
      <w:pPr>
        <w:keepNext/>
        <w:widowControl w:val="0"/>
        <w:ind w:left="567" w:hanging="567"/>
        <w:rPr>
          <w:lang w:val="da-DK"/>
        </w:rPr>
      </w:pPr>
    </w:p>
    <w:p w14:paraId="2C06768C" w14:textId="77777777" w:rsidR="00927C66" w:rsidRPr="00926D59" w:rsidRDefault="00927C66" w:rsidP="00DC2C71">
      <w:pPr>
        <w:widowControl w:val="0"/>
        <w:rPr>
          <w:lang w:val="da-DK"/>
        </w:rPr>
      </w:pPr>
      <w:r w:rsidRPr="00926D59">
        <w:rPr>
          <w:lang w:val="da-DK"/>
        </w:rPr>
        <w:t>Tag altid lægemidlet nøjagtigt efter lægens anvisning. Er du i tvivl, så spørg lægen eller apotekspersonalet.</w:t>
      </w:r>
    </w:p>
    <w:p w14:paraId="0EFEAF7B" w14:textId="77777777" w:rsidR="00927C66" w:rsidRPr="00926D59" w:rsidRDefault="00927C66" w:rsidP="00DC2C71">
      <w:pPr>
        <w:widowControl w:val="0"/>
        <w:rPr>
          <w:lang w:val="da-DK"/>
        </w:rPr>
      </w:pPr>
    </w:p>
    <w:p w14:paraId="5B9EB442" w14:textId="5452785A" w:rsidR="00927C66" w:rsidRPr="00926D59" w:rsidRDefault="00927C66" w:rsidP="00DC2C71">
      <w:pPr>
        <w:widowControl w:val="0"/>
        <w:rPr>
          <w:lang w:val="da-DK"/>
        </w:rPr>
      </w:pPr>
      <w:r w:rsidRPr="00926D59">
        <w:rPr>
          <w:lang w:val="da-DK"/>
        </w:rPr>
        <w:t>Den anbefalede dosis er 1 tablet daglig. Det er mest hensigtsmæssigt at tage tabletten på samme tidspunkt hver dag.</w:t>
      </w:r>
    </w:p>
    <w:p w14:paraId="7276391E" w14:textId="7ADFFEDE" w:rsidR="00927C66" w:rsidRPr="00926D59" w:rsidRDefault="00927C66" w:rsidP="00DC2C71">
      <w:pPr>
        <w:widowControl w:val="0"/>
        <w:rPr>
          <w:lang w:val="da-DK"/>
        </w:rPr>
      </w:pPr>
      <w:r w:rsidRPr="00926D59">
        <w:rPr>
          <w:lang w:val="da-DK"/>
        </w:rPr>
        <w:t>Micardis kan både tages med mad og uden. Tabletten bør synkes hel med vand eller anden væske uden alkohol. Du skal fortsætte med at tage Micardis hver dag, så længe lægen ikke har givet dig besked på andet. Hvis du tror, at virkningen af Micardis er for stærk eller svag, skal du kontakte lægen eller apotek</w:t>
      </w:r>
      <w:r w:rsidRPr="00926D59">
        <w:rPr>
          <w:szCs w:val="22"/>
          <w:lang w:val="da-DK"/>
        </w:rPr>
        <w:t>spersonal</w:t>
      </w:r>
      <w:r w:rsidRPr="00926D59">
        <w:rPr>
          <w:lang w:val="da-DK"/>
        </w:rPr>
        <w:t>et.</w:t>
      </w:r>
    </w:p>
    <w:p w14:paraId="3C7A1861" w14:textId="77777777" w:rsidR="00927C66" w:rsidRPr="00926D59" w:rsidRDefault="00927C66" w:rsidP="00DC2C71">
      <w:pPr>
        <w:widowControl w:val="0"/>
        <w:rPr>
          <w:lang w:val="da-DK"/>
        </w:rPr>
      </w:pPr>
    </w:p>
    <w:p w14:paraId="50AD0EF9" w14:textId="440A1042" w:rsidR="00927C66" w:rsidRPr="00926D59" w:rsidRDefault="00927C66" w:rsidP="00DC2C71">
      <w:pPr>
        <w:widowControl w:val="0"/>
        <w:rPr>
          <w:lang w:val="da-DK"/>
        </w:rPr>
      </w:pPr>
      <w:r w:rsidRPr="00926D59">
        <w:rPr>
          <w:lang w:val="da-DK"/>
        </w:rPr>
        <w:lastRenderedPageBreak/>
        <w:t>Til behandling af forhøjet blodtryk er den normale dosering af Micardis til kontrol af blodtrykket i 24 timer én tablet á 40 mg én gang daglig. Nogle patienter får anbefalet en lavere dosis på 20 mg eller en højere dosis på 80 mg. Micardis kan også ordineres i kombination med diuretika (vanddrivende tabletter) såsom hydrochlorthiazid, der har vist sig at øge den blodtryksnedsættende virkning af Micardis.</w:t>
      </w:r>
    </w:p>
    <w:p w14:paraId="1A24579A" w14:textId="77777777" w:rsidR="00927C66" w:rsidRPr="00926D59" w:rsidRDefault="00927C66" w:rsidP="00DC2C71">
      <w:pPr>
        <w:widowControl w:val="0"/>
        <w:rPr>
          <w:lang w:val="da-DK"/>
        </w:rPr>
      </w:pPr>
    </w:p>
    <w:p w14:paraId="7F416D0F" w14:textId="77777777" w:rsidR="00927C66" w:rsidRPr="00926D59" w:rsidRDefault="00927C66" w:rsidP="00DC2C71">
      <w:pPr>
        <w:widowControl w:val="0"/>
        <w:rPr>
          <w:lang w:val="da-DK"/>
        </w:rPr>
      </w:pPr>
      <w:r w:rsidRPr="00926D59">
        <w:rPr>
          <w:lang w:val="da-DK"/>
        </w:rPr>
        <w:t>Til nedsættelse af risikoen for hjerte-kar-hændelser er den sædvanlige dosis Micardis 80 mg én gang daglig. I den første periode af behandlingen med Micardis 80 mg skal blodtrykket kontrolleres regelmæssigt.</w:t>
      </w:r>
    </w:p>
    <w:p w14:paraId="0C01C88C" w14:textId="77777777" w:rsidR="00927C66" w:rsidRPr="00926D59" w:rsidRDefault="00927C66" w:rsidP="00DC2C71">
      <w:pPr>
        <w:widowControl w:val="0"/>
        <w:rPr>
          <w:lang w:val="da-DK"/>
        </w:rPr>
      </w:pPr>
    </w:p>
    <w:p w14:paraId="3B774C25" w14:textId="77777777" w:rsidR="00927C66" w:rsidRPr="00926D59" w:rsidRDefault="00927C66" w:rsidP="00DC2C71">
      <w:pPr>
        <w:widowControl w:val="0"/>
        <w:rPr>
          <w:lang w:val="da-DK"/>
        </w:rPr>
      </w:pPr>
      <w:r w:rsidRPr="00926D59">
        <w:rPr>
          <w:lang w:val="da-DK"/>
        </w:rPr>
        <w:t>Hvis du har nedsat leverfunktion, bør dosis normalt ikke overskride 40 mg én gang om dagen.</w:t>
      </w:r>
    </w:p>
    <w:p w14:paraId="6AB10480" w14:textId="77777777" w:rsidR="00927C66" w:rsidRPr="00926D59" w:rsidRDefault="00927C66" w:rsidP="00DC2C71">
      <w:pPr>
        <w:widowControl w:val="0"/>
        <w:rPr>
          <w:lang w:val="da-DK"/>
        </w:rPr>
      </w:pPr>
    </w:p>
    <w:p w14:paraId="24069345" w14:textId="77777777" w:rsidR="00927C66" w:rsidRPr="00926D59" w:rsidRDefault="00927C66" w:rsidP="00DC2C71">
      <w:pPr>
        <w:keepNext/>
        <w:widowControl w:val="0"/>
        <w:rPr>
          <w:b/>
          <w:lang w:val="da-DK"/>
        </w:rPr>
      </w:pPr>
      <w:r w:rsidRPr="00926D59">
        <w:rPr>
          <w:b/>
          <w:lang w:val="da-DK"/>
        </w:rPr>
        <w:t>Hvis du har taget for meget Micardis</w:t>
      </w:r>
    </w:p>
    <w:p w14:paraId="2B4C7FB5" w14:textId="2FEF279B" w:rsidR="00927C66" w:rsidRPr="00926D59" w:rsidRDefault="00927C66" w:rsidP="00DC2C71">
      <w:pPr>
        <w:widowControl w:val="0"/>
        <w:rPr>
          <w:lang w:val="da-DK"/>
        </w:rPr>
      </w:pPr>
      <w:r w:rsidRPr="00926D59">
        <w:rPr>
          <w:lang w:val="da-DK"/>
        </w:rPr>
        <w:t>Hvis du utilsigtet har taget for mange tabletter, så kontakt straks lægen, apotek</w:t>
      </w:r>
      <w:r w:rsidRPr="00926D59">
        <w:rPr>
          <w:szCs w:val="22"/>
          <w:lang w:val="da-DK"/>
        </w:rPr>
        <w:t>spersonal</w:t>
      </w:r>
      <w:r w:rsidRPr="00926D59">
        <w:rPr>
          <w:lang w:val="da-DK"/>
        </w:rPr>
        <w:t>et eller den nærmeste skadestue.</w:t>
      </w:r>
    </w:p>
    <w:p w14:paraId="30CBFABA" w14:textId="77777777" w:rsidR="00927C66" w:rsidRPr="00926D59" w:rsidRDefault="00927C66" w:rsidP="00DC2C71">
      <w:pPr>
        <w:widowControl w:val="0"/>
        <w:rPr>
          <w:bCs/>
          <w:lang w:val="da-DK"/>
        </w:rPr>
      </w:pPr>
    </w:p>
    <w:p w14:paraId="1C5E7F59" w14:textId="77777777" w:rsidR="00927C66" w:rsidRPr="00926D59" w:rsidRDefault="00927C66" w:rsidP="00DC2C71">
      <w:pPr>
        <w:keepNext/>
        <w:widowControl w:val="0"/>
        <w:rPr>
          <w:b/>
          <w:lang w:val="da-DK"/>
        </w:rPr>
      </w:pPr>
      <w:r w:rsidRPr="00926D59">
        <w:rPr>
          <w:b/>
          <w:lang w:val="da-DK"/>
        </w:rPr>
        <w:t>Hvis du har glemt at tage Micardis</w:t>
      </w:r>
    </w:p>
    <w:p w14:paraId="704841A3" w14:textId="1CB971DC" w:rsidR="00927C66" w:rsidRPr="00926D59" w:rsidRDefault="00927C66" w:rsidP="00DC2C71">
      <w:pPr>
        <w:widowControl w:val="0"/>
        <w:rPr>
          <w:lang w:val="da-DK"/>
        </w:rPr>
      </w:pPr>
      <w:r w:rsidRPr="00926D59">
        <w:rPr>
          <w:lang w:val="da-DK"/>
        </w:rPr>
        <w:t xml:space="preserve">Vær ikke bekymret, hvis du har glemt at tage én dosis. Tag den straks du kommer i tanke om det og fortsæt derefter som normalt. Hvis du en dag ikke får taget din tablet, skal du blot tage den sædvanlige dosis næste dag. Du </w:t>
      </w:r>
      <w:r w:rsidRPr="00926D59">
        <w:rPr>
          <w:b/>
          <w:i/>
          <w:lang w:val="da-DK"/>
        </w:rPr>
        <w:t>må ikke</w:t>
      </w:r>
      <w:r w:rsidRPr="00926D59">
        <w:rPr>
          <w:lang w:val="da-DK"/>
        </w:rPr>
        <w:t xml:space="preserve"> tage en dobbeltdosis som erstatning for glemte, individuelle doser.</w:t>
      </w:r>
    </w:p>
    <w:p w14:paraId="1F0AEEEC" w14:textId="77777777" w:rsidR="00927C66" w:rsidRPr="00926D59" w:rsidRDefault="00927C66" w:rsidP="00DC2C71">
      <w:pPr>
        <w:widowControl w:val="0"/>
        <w:rPr>
          <w:lang w:val="da-DK"/>
        </w:rPr>
      </w:pPr>
    </w:p>
    <w:p w14:paraId="017C8C02" w14:textId="77777777" w:rsidR="00927C66" w:rsidRPr="00926D59" w:rsidRDefault="00927C66" w:rsidP="00DC2C71">
      <w:pPr>
        <w:widowControl w:val="0"/>
        <w:rPr>
          <w:lang w:val="da-DK"/>
        </w:rPr>
      </w:pPr>
      <w:r w:rsidRPr="00926D59">
        <w:rPr>
          <w:lang w:val="da-DK"/>
        </w:rPr>
        <w:t>Spørg lægen eller apotekspersonalet, hvis der er noget, du er i tvivl om.</w:t>
      </w:r>
    </w:p>
    <w:p w14:paraId="2213EC04" w14:textId="77777777" w:rsidR="00927C66" w:rsidRPr="00926D59" w:rsidRDefault="00927C66" w:rsidP="00DC2C71">
      <w:pPr>
        <w:widowControl w:val="0"/>
        <w:rPr>
          <w:lang w:val="da-DK"/>
        </w:rPr>
      </w:pPr>
    </w:p>
    <w:p w14:paraId="71520D46" w14:textId="77777777" w:rsidR="00927C66" w:rsidRPr="00926D59" w:rsidRDefault="00927C66" w:rsidP="00DC2C71">
      <w:pPr>
        <w:widowControl w:val="0"/>
        <w:rPr>
          <w:lang w:val="da-DK"/>
        </w:rPr>
      </w:pPr>
    </w:p>
    <w:p w14:paraId="73D42821" w14:textId="77777777" w:rsidR="00927C66" w:rsidRPr="00926D59" w:rsidRDefault="00927C66" w:rsidP="00DC2C71">
      <w:pPr>
        <w:keepNext/>
        <w:widowControl w:val="0"/>
        <w:ind w:left="567" w:hanging="567"/>
        <w:rPr>
          <w:b/>
          <w:lang w:val="da-DK"/>
        </w:rPr>
      </w:pPr>
      <w:r w:rsidRPr="00926D59">
        <w:rPr>
          <w:b/>
          <w:lang w:val="da-DK"/>
        </w:rPr>
        <w:t>4.</w:t>
      </w:r>
      <w:r w:rsidRPr="00926D59">
        <w:rPr>
          <w:b/>
          <w:lang w:val="da-DK"/>
        </w:rPr>
        <w:tab/>
        <w:t>Bivirkninger</w:t>
      </w:r>
    </w:p>
    <w:p w14:paraId="2D147F96" w14:textId="77777777" w:rsidR="00927C66" w:rsidRPr="00926D59" w:rsidRDefault="00927C66" w:rsidP="00DC2C71">
      <w:pPr>
        <w:keepNext/>
        <w:widowControl w:val="0"/>
        <w:rPr>
          <w:lang w:val="da-DK"/>
        </w:rPr>
      </w:pPr>
    </w:p>
    <w:p w14:paraId="066F723D" w14:textId="77777777" w:rsidR="00927C66" w:rsidRPr="00926D59" w:rsidRDefault="00927C66" w:rsidP="00DC2C71">
      <w:pPr>
        <w:widowControl w:val="0"/>
        <w:rPr>
          <w:lang w:val="da-DK"/>
        </w:rPr>
      </w:pPr>
      <w:r w:rsidRPr="00926D59">
        <w:rPr>
          <w:lang w:val="da-DK"/>
        </w:rPr>
        <w:t>Dette lægemiddel kan som alle andre lægemidler give bivirkninger, men ikke alle får bivirkninger.</w:t>
      </w:r>
    </w:p>
    <w:p w14:paraId="7C7E5257" w14:textId="77777777" w:rsidR="00927C66" w:rsidRPr="00926D59" w:rsidRDefault="00927C66" w:rsidP="00DC2C71">
      <w:pPr>
        <w:widowControl w:val="0"/>
        <w:rPr>
          <w:lang w:val="da-DK"/>
        </w:rPr>
      </w:pPr>
    </w:p>
    <w:p w14:paraId="1529DF0D" w14:textId="77777777" w:rsidR="00927C66" w:rsidRPr="00926D59" w:rsidRDefault="00927C66" w:rsidP="00DC2C71">
      <w:pPr>
        <w:keepNext/>
        <w:widowControl w:val="0"/>
        <w:autoSpaceDE w:val="0"/>
        <w:autoSpaceDN w:val="0"/>
        <w:adjustRightInd w:val="0"/>
        <w:rPr>
          <w:rFonts w:ascii="TimesNewRomanPS-BoldMT" w:hAnsi="TimesNewRomanPS-BoldMT" w:cs="TimesNewRomanPS-BoldMT"/>
          <w:b/>
          <w:bCs/>
          <w:szCs w:val="22"/>
          <w:lang w:val="da-DK" w:eastAsia="it-IT"/>
        </w:rPr>
      </w:pPr>
      <w:r w:rsidRPr="00926D59">
        <w:rPr>
          <w:rFonts w:ascii="TimesNewRomanPS-BoldMT" w:hAnsi="TimesNewRomanPS-BoldMT" w:cs="TimesNewRomanPS-BoldMT"/>
          <w:b/>
          <w:bCs/>
          <w:szCs w:val="22"/>
          <w:lang w:val="da-DK" w:eastAsia="it-IT"/>
        </w:rPr>
        <w:t>Nogle bivirkninger kan være alvorlige og kræver omgående lægehjælp</w:t>
      </w:r>
    </w:p>
    <w:p w14:paraId="025EAA8D" w14:textId="77777777" w:rsidR="00927C66" w:rsidRPr="00926D59" w:rsidRDefault="00927C66" w:rsidP="00DC2C71">
      <w:pPr>
        <w:keepNext/>
        <w:widowControl w:val="0"/>
        <w:rPr>
          <w:szCs w:val="22"/>
          <w:lang w:val="da-DK" w:eastAsia="it-IT"/>
        </w:rPr>
      </w:pPr>
      <w:r w:rsidRPr="00926D59">
        <w:rPr>
          <w:szCs w:val="22"/>
          <w:lang w:val="da-DK" w:eastAsia="it-IT"/>
        </w:rPr>
        <w:t>Du skal straks kontakte din læge, hvis du får nogle af følgende symptomer:</w:t>
      </w:r>
    </w:p>
    <w:p w14:paraId="04C198E0" w14:textId="77777777" w:rsidR="00927C66" w:rsidRPr="00926D59" w:rsidRDefault="00927C66" w:rsidP="00DC2C71">
      <w:pPr>
        <w:keepNext/>
        <w:widowControl w:val="0"/>
        <w:rPr>
          <w:szCs w:val="22"/>
          <w:lang w:val="da-DK" w:eastAsia="it-IT"/>
        </w:rPr>
      </w:pPr>
    </w:p>
    <w:p w14:paraId="12127EF4" w14:textId="5114DFFF" w:rsidR="00927C66" w:rsidRPr="00926D59" w:rsidRDefault="00927C66" w:rsidP="00DC2C71">
      <w:pPr>
        <w:widowControl w:val="0"/>
        <w:rPr>
          <w:lang w:val="da-DK"/>
        </w:rPr>
      </w:pPr>
      <w:r w:rsidRPr="00926D59">
        <w:rPr>
          <w:szCs w:val="22"/>
          <w:lang w:val="da-DK"/>
        </w:rPr>
        <w:t>Sepsis* (ofte kaldet ”blodforgiftning”, en alvorlig infektion med betændelsesreaktion i hele kroppen) eller hurtig hævelse af hud og slimhinder (angioødem). Disse bivirkninger er sjældne (kan forekomme hos op til 1 ud af 1</w:t>
      </w:r>
      <w:r w:rsidR="00B36364" w:rsidRPr="00926D59">
        <w:rPr>
          <w:szCs w:val="22"/>
          <w:lang w:val="da-DK"/>
        </w:rPr>
        <w:t>.</w:t>
      </w:r>
      <w:r w:rsidRPr="00926D59">
        <w:rPr>
          <w:szCs w:val="22"/>
          <w:lang w:val="da-DK"/>
        </w:rPr>
        <w:t>000 personer), men er meget alvorlige, og indtagelse af medicinen skal stoppe og læge straks kontaktes. Hvis disse bivirkninger ikke bliver behandlet, kan de være dødelige.</w:t>
      </w:r>
    </w:p>
    <w:p w14:paraId="6A9D1C3D" w14:textId="77777777" w:rsidR="00927C66" w:rsidRPr="00926D59" w:rsidRDefault="00927C66" w:rsidP="00DC2C71">
      <w:pPr>
        <w:widowControl w:val="0"/>
        <w:rPr>
          <w:lang w:val="da-DK"/>
        </w:rPr>
      </w:pPr>
    </w:p>
    <w:p w14:paraId="2851374D" w14:textId="77777777" w:rsidR="00927C66" w:rsidRPr="00926D59" w:rsidRDefault="00927C66" w:rsidP="00DC2C71">
      <w:pPr>
        <w:keepNext/>
        <w:widowControl w:val="0"/>
        <w:rPr>
          <w:lang w:val="da-DK"/>
        </w:rPr>
      </w:pPr>
      <w:r w:rsidRPr="00926D59">
        <w:rPr>
          <w:rFonts w:ascii="TimesNewRomanPS-BoldMT" w:hAnsi="TimesNewRomanPS-BoldMT" w:cs="TimesNewRomanPS-BoldMT"/>
          <w:b/>
          <w:bCs/>
          <w:szCs w:val="22"/>
          <w:lang w:val="da-DK" w:eastAsia="it-IT"/>
        </w:rPr>
        <w:t>Bivirkninger ved Micardis</w:t>
      </w:r>
    </w:p>
    <w:p w14:paraId="4EC34CC1" w14:textId="3246536B" w:rsidR="00927C66" w:rsidRPr="00926D59" w:rsidRDefault="00927C66" w:rsidP="00B71EF4">
      <w:pPr>
        <w:keepNext/>
        <w:widowControl w:val="0"/>
        <w:rPr>
          <w:lang w:val="da-DK"/>
        </w:rPr>
      </w:pPr>
      <w:r w:rsidRPr="00926D59">
        <w:rPr>
          <w:u w:val="single"/>
          <w:lang w:val="da-DK"/>
        </w:rPr>
        <w:t>Almindelige bivirkninger</w:t>
      </w:r>
      <w:r w:rsidRPr="00926D59">
        <w:rPr>
          <w:lang w:val="da-DK"/>
        </w:rPr>
        <w:t xml:space="preserve"> </w:t>
      </w:r>
      <w:r w:rsidRPr="00926D59">
        <w:rPr>
          <w:szCs w:val="22"/>
          <w:lang w:val="da-DK"/>
        </w:rPr>
        <w:t>(kan forekomme hos op til 1 ud af 10 personer)</w:t>
      </w:r>
      <w:r w:rsidRPr="00926D59">
        <w:rPr>
          <w:lang w:val="da-DK"/>
        </w:rPr>
        <w:t>:</w:t>
      </w:r>
    </w:p>
    <w:p w14:paraId="35646267" w14:textId="4EFB055D" w:rsidR="00927C66" w:rsidRPr="00926D59" w:rsidRDefault="00927C66" w:rsidP="00DC2C71">
      <w:pPr>
        <w:widowControl w:val="0"/>
        <w:rPr>
          <w:lang w:val="da-DK"/>
        </w:rPr>
      </w:pPr>
      <w:r w:rsidRPr="00926D59">
        <w:rPr>
          <w:lang w:val="da-DK"/>
        </w:rPr>
        <w:t>Lavt blodtryk (hypotension) hos brugere, der er i behandling for at nedsætte risikoen for hjerte-kar-hændelser.</w:t>
      </w:r>
    </w:p>
    <w:p w14:paraId="671FDE89" w14:textId="77777777" w:rsidR="00927C66" w:rsidRPr="00926D59" w:rsidRDefault="00927C66" w:rsidP="00DC2C71">
      <w:pPr>
        <w:widowControl w:val="0"/>
        <w:rPr>
          <w:u w:val="single"/>
          <w:lang w:val="da-DK"/>
        </w:rPr>
      </w:pPr>
    </w:p>
    <w:p w14:paraId="4CA914CC" w14:textId="0F09A44B" w:rsidR="00927C66" w:rsidRPr="00926D59" w:rsidRDefault="00927C66" w:rsidP="00B71EF4">
      <w:pPr>
        <w:keepNext/>
        <w:widowControl w:val="0"/>
        <w:rPr>
          <w:lang w:val="da-DK"/>
        </w:rPr>
      </w:pPr>
      <w:r w:rsidRPr="00926D59">
        <w:rPr>
          <w:u w:val="single"/>
          <w:lang w:val="da-DK"/>
        </w:rPr>
        <w:t>Ikke almindelige bivirkninger</w:t>
      </w:r>
      <w:r w:rsidRPr="00926D59">
        <w:rPr>
          <w:lang w:val="da-DK"/>
        </w:rPr>
        <w:t xml:space="preserve"> </w:t>
      </w:r>
      <w:r w:rsidRPr="00926D59">
        <w:rPr>
          <w:szCs w:val="22"/>
          <w:lang w:val="da-DK"/>
        </w:rPr>
        <w:t>(kan forekomme hos op til 1 ud af 100 personer)</w:t>
      </w:r>
      <w:r w:rsidRPr="00926D59">
        <w:rPr>
          <w:lang w:val="da-DK"/>
        </w:rPr>
        <w:t>:</w:t>
      </w:r>
    </w:p>
    <w:p w14:paraId="0D8FA696" w14:textId="75A53580" w:rsidR="00927C66" w:rsidRPr="00926D59" w:rsidRDefault="00927C66" w:rsidP="00DC2C71">
      <w:pPr>
        <w:widowControl w:val="0"/>
        <w:rPr>
          <w:lang w:val="da-DK"/>
        </w:rPr>
      </w:pPr>
      <w:r w:rsidRPr="00926D59">
        <w:rPr>
          <w:lang w:val="da-DK"/>
        </w:rPr>
        <w:t xml:space="preserve">Urinvejsinfektion, infektion i de øvre luftveje (som ondt i halsen, bihulebetændelse, almindelig forkølelse), blodmangel (anæmi), forhøjet kaliumindhold i blodet, besvær med at falde i søvn, tristhed (depression), </w:t>
      </w:r>
      <w:ins w:id="25" w:author="translator" w:date="2025-12-08T14:16:00Z">
        <w:r w:rsidR="00012ACF" w:rsidRPr="00926D59">
          <w:rPr>
            <w:color w:val="000000"/>
            <w:szCs w:val="22"/>
            <w:lang w:val="da-DK" w:eastAsia="en-GB"/>
          </w:rPr>
          <w:t>svimmelhed,</w:t>
        </w:r>
        <w:r w:rsidR="00012ACF" w:rsidRPr="00926D59">
          <w:rPr>
            <w:lang w:val="da-DK"/>
          </w:rPr>
          <w:t xml:space="preserve"> </w:t>
        </w:r>
      </w:ins>
      <w:r w:rsidRPr="00926D59">
        <w:rPr>
          <w:lang w:val="da-DK"/>
        </w:rPr>
        <w:t xml:space="preserve">besvimelse, følelse af at snurre rundt (svimmelhed), langsom puls (bradykardi), lavt blodtryk (hypotension) hos brugere i behandling for forhøjet blodtryk, svimmelhed når man rejser sig op (ortostatisk hypotension), stakåndethed, hoste, mavesmerter, diaré, </w:t>
      </w:r>
      <w:r w:rsidR="007A378C" w:rsidRPr="00926D59">
        <w:rPr>
          <w:lang w:val="da-DK"/>
        </w:rPr>
        <w:t xml:space="preserve">smerter i </w:t>
      </w:r>
      <w:r w:rsidRPr="00926D59">
        <w:rPr>
          <w:lang w:val="da-DK"/>
        </w:rPr>
        <w:t>mave</w:t>
      </w:r>
      <w:r w:rsidR="001833FB" w:rsidRPr="00926D59">
        <w:rPr>
          <w:lang w:val="da-DK"/>
        </w:rPr>
        <w:t>n</w:t>
      </w:r>
      <w:r w:rsidRPr="00926D59">
        <w:rPr>
          <w:lang w:val="da-DK"/>
        </w:rPr>
        <w:t xml:space="preserve">, oppustethed, opkastning, kløe, svedtendens, medicinudløst udslæt, rygsmerter, muskelkramper, muskelsmerter, nedsat nyrefunktion </w:t>
      </w:r>
      <w:r w:rsidR="007A378C" w:rsidRPr="00926D59">
        <w:rPr>
          <w:lang w:val="da-DK"/>
        </w:rPr>
        <w:t>(</w:t>
      </w:r>
      <w:r w:rsidRPr="00926D59">
        <w:rPr>
          <w:lang w:val="da-DK"/>
        </w:rPr>
        <w:t>herunder akut nyresvigt</w:t>
      </w:r>
      <w:r w:rsidR="007A378C" w:rsidRPr="00926D59">
        <w:rPr>
          <w:lang w:val="da-DK"/>
        </w:rPr>
        <w:t>)</w:t>
      </w:r>
      <w:r w:rsidRPr="00926D59">
        <w:rPr>
          <w:lang w:val="da-DK"/>
        </w:rPr>
        <w:t>, brystsmerter, svaghedsfølelse og forhøjet kreatininniveau i blodet.</w:t>
      </w:r>
    </w:p>
    <w:p w14:paraId="5AF67F1D" w14:textId="77777777" w:rsidR="00927C66" w:rsidRPr="00926D59" w:rsidRDefault="00927C66" w:rsidP="00DC2C71">
      <w:pPr>
        <w:widowControl w:val="0"/>
        <w:rPr>
          <w:lang w:val="da-DK"/>
        </w:rPr>
      </w:pPr>
    </w:p>
    <w:p w14:paraId="3D776556" w14:textId="28E228E8" w:rsidR="00927C66" w:rsidRPr="00926D59" w:rsidRDefault="00927C66" w:rsidP="00B71EF4">
      <w:pPr>
        <w:keepNext/>
        <w:widowControl w:val="0"/>
        <w:rPr>
          <w:lang w:val="da-DK"/>
        </w:rPr>
      </w:pPr>
      <w:r w:rsidRPr="00926D59">
        <w:rPr>
          <w:u w:val="single"/>
          <w:lang w:val="da-DK"/>
        </w:rPr>
        <w:t>Sjældne bivirkninger</w:t>
      </w:r>
      <w:r w:rsidRPr="00926D59">
        <w:rPr>
          <w:lang w:val="da-DK"/>
        </w:rPr>
        <w:t xml:space="preserve"> </w:t>
      </w:r>
      <w:r w:rsidRPr="00926D59">
        <w:rPr>
          <w:szCs w:val="22"/>
          <w:lang w:val="da-DK"/>
        </w:rPr>
        <w:t>(kan forekomme hos op til 1 ud af 1</w:t>
      </w:r>
      <w:r w:rsidR="00B36364" w:rsidRPr="00926D59">
        <w:rPr>
          <w:szCs w:val="22"/>
          <w:lang w:val="da-DK"/>
        </w:rPr>
        <w:t>.</w:t>
      </w:r>
      <w:r w:rsidRPr="00926D59">
        <w:rPr>
          <w:szCs w:val="22"/>
          <w:lang w:val="da-DK"/>
        </w:rPr>
        <w:t>000 personer)</w:t>
      </w:r>
      <w:r w:rsidRPr="00926D59">
        <w:rPr>
          <w:lang w:val="da-DK"/>
        </w:rPr>
        <w:t>:</w:t>
      </w:r>
    </w:p>
    <w:p w14:paraId="28775A01" w14:textId="48EA8C98" w:rsidR="00927C66" w:rsidRPr="00926D59" w:rsidRDefault="00927C66" w:rsidP="00DC2C71">
      <w:pPr>
        <w:widowControl w:val="0"/>
        <w:rPr>
          <w:u w:val="single"/>
          <w:lang w:val="da-DK"/>
        </w:rPr>
      </w:pPr>
      <w:r w:rsidRPr="00926D59">
        <w:rPr>
          <w:lang w:val="da-DK"/>
        </w:rPr>
        <w:t>Sepsis</w:t>
      </w:r>
      <w:r w:rsidRPr="00926D59">
        <w:rPr>
          <w:szCs w:val="22"/>
          <w:lang w:val="da-DK"/>
        </w:rPr>
        <w:t xml:space="preserve">* (ofte kaldet ”blodforgiftning”, en alvorlig infektion med en betændelsesreaktion i hele kroppen, som kan føre til døden), </w:t>
      </w:r>
      <w:r w:rsidRPr="00926D59">
        <w:rPr>
          <w:lang w:val="da-DK"/>
        </w:rPr>
        <w:t xml:space="preserve">øget antal hvide blodlegemer (eosinofili), for få blodplader (trombocytopeni), alvorlige allergiske reaktioner (anafylaktisk reaktion), allergisk reaktion (såsom udslæt, kløe, vejrtrækningsbesvær, hvæsende åndedræt, hævelser i ansigtet eller lavt blodtryk), lave blodsukkerniveauer (hos sukkersygepatienter), nervøsitet, søvnighed, nedsat syn, hurtig hjerterytme </w:t>
      </w:r>
      <w:r w:rsidRPr="00926D59">
        <w:rPr>
          <w:lang w:val="da-DK"/>
        </w:rPr>
        <w:lastRenderedPageBreak/>
        <w:t>(puls), mundtørhed, mave</w:t>
      </w:r>
      <w:r w:rsidR="007A378C" w:rsidRPr="00926D59">
        <w:rPr>
          <w:lang w:val="da-DK"/>
        </w:rPr>
        <w:t>ubehag</w:t>
      </w:r>
      <w:r w:rsidRPr="00926D59">
        <w:rPr>
          <w:lang w:val="da-DK"/>
        </w:rPr>
        <w:t xml:space="preserve">, smagsforstyrrelser, unormal leverfunktion </w:t>
      </w:r>
      <w:r w:rsidRPr="00926D59">
        <w:rPr>
          <w:szCs w:val="22"/>
          <w:lang w:val="da-DK"/>
        </w:rPr>
        <w:t>(j</w:t>
      </w:r>
      <w:r w:rsidRPr="00926D59">
        <w:rPr>
          <w:lang w:val="da-DK"/>
        </w:rPr>
        <w:t>apanske patienter har større sandsynlighed for at få denne bivirkning), hurtigt indsættende hævelse af hals og slimhinder (angioødem</w:t>
      </w:r>
      <w:r w:rsidR="007A378C" w:rsidRPr="00926D59">
        <w:rPr>
          <w:szCs w:val="22"/>
          <w:lang w:val="da-DK"/>
        </w:rPr>
        <w:t>, herunder med</w:t>
      </w:r>
      <w:r w:rsidRPr="00926D59">
        <w:rPr>
          <w:szCs w:val="22"/>
          <w:lang w:val="da-DK"/>
        </w:rPr>
        <w:t xml:space="preserve"> dødelig</w:t>
      </w:r>
      <w:r w:rsidR="007A378C" w:rsidRPr="00926D59">
        <w:rPr>
          <w:szCs w:val="22"/>
          <w:lang w:val="da-DK"/>
        </w:rPr>
        <w:t xml:space="preserve"> udgang)</w:t>
      </w:r>
      <w:r w:rsidRPr="00926D59">
        <w:rPr>
          <w:lang w:val="da-DK"/>
        </w:rPr>
        <w:t>, eksem, hudrødme, nældefeber, alvorligt medicinudløst udslæt, ledsmerter, smerter i arme og ben, senesmerter, influenzalignende symptomer, nedsat hæmoglobin samt forhøjet urinsyre, forhøjede leverenzymer eller forhøjet kreatinkinase i blodet</w:t>
      </w:r>
      <w:r w:rsidR="007A378C" w:rsidRPr="00926D59">
        <w:rPr>
          <w:lang w:val="da-DK"/>
        </w:rPr>
        <w:t xml:space="preserve">, </w:t>
      </w:r>
      <w:bookmarkStart w:id="26" w:name="_Hlk135917921"/>
      <w:r w:rsidR="007A378C" w:rsidRPr="00926D59">
        <w:rPr>
          <w:lang w:val="da-DK"/>
        </w:rPr>
        <w:t>lave natriumniveauer</w:t>
      </w:r>
      <w:bookmarkEnd w:id="26"/>
      <w:r w:rsidRPr="00926D59">
        <w:rPr>
          <w:lang w:val="da-DK"/>
        </w:rPr>
        <w:t>.</w:t>
      </w:r>
    </w:p>
    <w:p w14:paraId="05C48FF7" w14:textId="77777777" w:rsidR="00927C66" w:rsidRPr="00926D59" w:rsidRDefault="00927C66" w:rsidP="00DC2C71">
      <w:pPr>
        <w:widowControl w:val="0"/>
        <w:rPr>
          <w:u w:val="single"/>
          <w:lang w:val="da-DK"/>
        </w:rPr>
      </w:pPr>
    </w:p>
    <w:p w14:paraId="60D3A1AA" w14:textId="07481C02" w:rsidR="00927C66" w:rsidRPr="00926D59" w:rsidRDefault="00927C66" w:rsidP="00DC2C71">
      <w:pPr>
        <w:keepNext/>
        <w:widowControl w:val="0"/>
        <w:rPr>
          <w:szCs w:val="22"/>
          <w:u w:val="single"/>
          <w:lang w:val="da-DK"/>
        </w:rPr>
      </w:pPr>
      <w:r w:rsidRPr="00926D59">
        <w:rPr>
          <w:szCs w:val="22"/>
          <w:u w:val="single"/>
          <w:lang w:val="da-DK"/>
        </w:rPr>
        <w:t>Meget sjældne bivirkninger</w:t>
      </w:r>
      <w:r w:rsidRPr="00926D59">
        <w:rPr>
          <w:szCs w:val="22"/>
          <w:lang w:val="da-DK"/>
        </w:rPr>
        <w:t xml:space="preserve"> (kan forekomme hos op til 1 ud af 10</w:t>
      </w:r>
      <w:r w:rsidR="00B36364" w:rsidRPr="00926D59">
        <w:rPr>
          <w:szCs w:val="22"/>
          <w:lang w:val="da-DK"/>
        </w:rPr>
        <w:t>.</w:t>
      </w:r>
      <w:r w:rsidRPr="00926D59">
        <w:rPr>
          <w:szCs w:val="22"/>
          <w:lang w:val="da-DK"/>
        </w:rPr>
        <w:t>000 personer)</w:t>
      </w:r>
    </w:p>
    <w:p w14:paraId="31EDD3AC" w14:textId="77777777" w:rsidR="00927C66" w:rsidRPr="00926D59" w:rsidRDefault="00927C66" w:rsidP="00DC2C71">
      <w:pPr>
        <w:widowControl w:val="0"/>
        <w:rPr>
          <w:lang w:val="da-DK"/>
        </w:rPr>
      </w:pPr>
      <w:r w:rsidRPr="00926D59">
        <w:rPr>
          <w:lang w:val="da-DK"/>
        </w:rPr>
        <w:t>Tiltagende arvævsdannelse i lungerne (interstitiel lungesygdom)**</w:t>
      </w:r>
    </w:p>
    <w:p w14:paraId="0BDE29F4" w14:textId="77777777" w:rsidR="00927C66" w:rsidRPr="00926D59" w:rsidRDefault="00927C66" w:rsidP="00DC2C71">
      <w:pPr>
        <w:widowControl w:val="0"/>
        <w:rPr>
          <w:lang w:val="da-DK"/>
        </w:rPr>
      </w:pPr>
    </w:p>
    <w:p w14:paraId="306D35D1" w14:textId="08F30F61" w:rsidR="000D1961" w:rsidRPr="00926D59" w:rsidRDefault="000D1961" w:rsidP="000D1961">
      <w:pPr>
        <w:keepNext/>
        <w:rPr>
          <w:lang w:val="da-DK"/>
        </w:rPr>
      </w:pPr>
      <w:r w:rsidRPr="00926D59">
        <w:rPr>
          <w:u w:val="single"/>
          <w:lang w:val="da-DK"/>
        </w:rPr>
        <w:t>Ikke kendt</w:t>
      </w:r>
      <w:r w:rsidRPr="00926D59">
        <w:rPr>
          <w:lang w:val="da-DK"/>
        </w:rPr>
        <w:t xml:space="preserve"> (hyppigheden kan ikke estimeres ud fra forhåndenværende data)</w:t>
      </w:r>
    </w:p>
    <w:p w14:paraId="68B64EDE" w14:textId="77777777" w:rsidR="000D1961" w:rsidRPr="00926D59" w:rsidRDefault="000D1961" w:rsidP="000D1961">
      <w:pPr>
        <w:widowControl w:val="0"/>
        <w:rPr>
          <w:lang w:val="da-DK"/>
        </w:rPr>
      </w:pPr>
      <w:r w:rsidRPr="00926D59">
        <w:rPr>
          <w:lang w:val="da-DK"/>
        </w:rPr>
        <w:t>Intestinalt angioødem: hævelse i tarmen med symptomer som mavesmerter, kvalme, opkastning og diarré er indberettet efter brug af lignende præparater.</w:t>
      </w:r>
    </w:p>
    <w:p w14:paraId="34FC807A" w14:textId="77777777" w:rsidR="000D1961" w:rsidRPr="00926D59" w:rsidRDefault="000D1961" w:rsidP="000D1961">
      <w:pPr>
        <w:widowControl w:val="0"/>
        <w:rPr>
          <w:lang w:val="da-DK"/>
        </w:rPr>
      </w:pPr>
    </w:p>
    <w:p w14:paraId="64FC3F85" w14:textId="7E695E6F" w:rsidR="00927C66" w:rsidRPr="00926D59" w:rsidRDefault="00927C66" w:rsidP="00DC2C71">
      <w:pPr>
        <w:widowControl w:val="0"/>
        <w:rPr>
          <w:lang w:val="da-DK"/>
        </w:rPr>
      </w:pPr>
      <w:r w:rsidRPr="00926D59">
        <w:rPr>
          <w:szCs w:val="22"/>
          <w:lang w:val="da-DK"/>
        </w:rPr>
        <w:t>*</w:t>
      </w:r>
      <w:r w:rsidRPr="00926D59">
        <w:rPr>
          <w:lang w:val="da-DK"/>
        </w:rPr>
        <w:t xml:space="preserve"> Hændelsen kan være en tilfældighed eller kan være relateret til en mekanisme, som på nuværende tidspunkt ikke er kendt.</w:t>
      </w:r>
    </w:p>
    <w:p w14:paraId="3C1DAEE7" w14:textId="77777777" w:rsidR="00927C66" w:rsidRPr="00926D59" w:rsidRDefault="00927C66" w:rsidP="00DC2C71">
      <w:pPr>
        <w:widowControl w:val="0"/>
        <w:rPr>
          <w:lang w:val="da-DK"/>
        </w:rPr>
      </w:pPr>
    </w:p>
    <w:p w14:paraId="59CBA8BC" w14:textId="77777777" w:rsidR="00927C66" w:rsidRPr="00926D59" w:rsidRDefault="00927C66" w:rsidP="00DC2C71">
      <w:pPr>
        <w:widowControl w:val="0"/>
        <w:rPr>
          <w:lang w:val="da-DK"/>
        </w:rPr>
      </w:pPr>
      <w:r w:rsidRPr="00926D59">
        <w:rPr>
          <w:lang w:val="da-DK"/>
        </w:rPr>
        <w:t>** Tilfælde af tiltagende arvævsdannelse i lungerne er blevet rapporteret ved indtagelse af telmisartan. Det er imidlertid ikke kendt, hvorvidt telmisartan var årsagen.</w:t>
      </w:r>
    </w:p>
    <w:p w14:paraId="751525CF" w14:textId="77777777" w:rsidR="00927C66" w:rsidRPr="00926D59" w:rsidRDefault="00927C66" w:rsidP="00DC2C71">
      <w:pPr>
        <w:widowControl w:val="0"/>
        <w:rPr>
          <w:lang w:val="da-DK"/>
        </w:rPr>
      </w:pPr>
    </w:p>
    <w:p w14:paraId="47587D85" w14:textId="77777777" w:rsidR="00927C66" w:rsidRPr="00926D59" w:rsidRDefault="00927C66" w:rsidP="00DC2C71">
      <w:pPr>
        <w:keepNext/>
        <w:widowControl w:val="0"/>
        <w:rPr>
          <w:b/>
          <w:bCs/>
          <w:noProof/>
          <w:szCs w:val="22"/>
          <w:lang w:val="da-DK"/>
        </w:rPr>
      </w:pPr>
      <w:r w:rsidRPr="00926D59">
        <w:rPr>
          <w:b/>
          <w:bCs/>
          <w:noProof/>
          <w:szCs w:val="22"/>
          <w:lang w:val="da-DK"/>
        </w:rPr>
        <w:t xml:space="preserve">Indberetning af </w:t>
      </w:r>
      <w:r w:rsidRPr="00926D59">
        <w:rPr>
          <w:b/>
          <w:bCs/>
          <w:szCs w:val="22"/>
          <w:lang w:val="da-DK"/>
        </w:rPr>
        <w:t>bivirkninger</w:t>
      </w:r>
    </w:p>
    <w:p w14:paraId="28D432F5" w14:textId="74673664" w:rsidR="00927C66" w:rsidRPr="00926D59" w:rsidRDefault="00927C66" w:rsidP="00DC2C71">
      <w:pPr>
        <w:widowControl w:val="0"/>
        <w:rPr>
          <w:noProof/>
          <w:szCs w:val="22"/>
          <w:lang w:val="da-DK"/>
        </w:rPr>
      </w:pPr>
      <w:r w:rsidRPr="00926D59">
        <w:rPr>
          <w:color w:val="000000"/>
          <w:szCs w:val="22"/>
          <w:lang w:val="da-DK"/>
        </w:rPr>
        <w:t xml:space="preserve">Hvis du oplever bivirkninger, bør du tale med din læge eller </w:t>
      </w:r>
      <w:r w:rsidRPr="00926D59">
        <w:rPr>
          <w:noProof/>
          <w:szCs w:val="22"/>
          <w:lang w:val="da-DK"/>
        </w:rPr>
        <w:t>apotekspersonalet</w:t>
      </w:r>
      <w:r w:rsidRPr="00926D59">
        <w:rPr>
          <w:color w:val="000000"/>
          <w:szCs w:val="22"/>
          <w:lang w:val="da-DK"/>
        </w:rPr>
        <w:t xml:space="preserve">. Dette gælder også mulige bivirkninger, som ikke er medtaget i denne indlægsseddel. Du eller dine pårørende kan også indberette bivirkninger direkte til Lægemiddelstyrelsen via </w:t>
      </w:r>
      <w:r w:rsidRPr="00926D59">
        <w:rPr>
          <w:color w:val="000000"/>
          <w:szCs w:val="22"/>
          <w:highlight w:val="lightGray"/>
          <w:lang w:val="da-DK"/>
        </w:rPr>
        <w:t xml:space="preserve">det nationale rapporteringssystem anført i </w:t>
      </w:r>
      <w:hyperlink r:id="rId22" w:history="1">
        <w:r w:rsidRPr="00926D59">
          <w:rPr>
            <w:rStyle w:val="Hyperlink"/>
            <w:szCs w:val="22"/>
            <w:highlight w:val="lightGray"/>
            <w:lang w:val="da-DK"/>
          </w:rPr>
          <w:t>Appendiks V</w:t>
        </w:r>
      </w:hyperlink>
      <w:r w:rsidRPr="00926D59">
        <w:rPr>
          <w:color w:val="000000"/>
          <w:szCs w:val="22"/>
          <w:lang w:val="da-DK"/>
        </w:rPr>
        <w:t>. Ved at indrapportere bivirkninger kan</w:t>
      </w:r>
      <w:r w:rsidRPr="00926D59">
        <w:rPr>
          <w:noProof/>
          <w:szCs w:val="22"/>
          <w:lang w:val="da-DK"/>
        </w:rPr>
        <w:t xml:space="preserve"> </w:t>
      </w:r>
      <w:r w:rsidRPr="00926D59">
        <w:rPr>
          <w:color w:val="000000"/>
          <w:szCs w:val="22"/>
          <w:lang w:val="da-DK"/>
        </w:rPr>
        <w:t>du hjælpe med at fremskaffe mere information om sikkerheden af dette lægemiddel.</w:t>
      </w:r>
    </w:p>
    <w:p w14:paraId="6FB39A19" w14:textId="77777777" w:rsidR="00927C66" w:rsidRPr="00926D59" w:rsidRDefault="00927C66" w:rsidP="00DC2C71">
      <w:pPr>
        <w:widowControl w:val="0"/>
        <w:rPr>
          <w:lang w:val="da-DK"/>
        </w:rPr>
      </w:pPr>
    </w:p>
    <w:p w14:paraId="582B9AA8" w14:textId="77777777" w:rsidR="00927C66" w:rsidRPr="00926D59" w:rsidRDefault="00927C66" w:rsidP="00DC2C71">
      <w:pPr>
        <w:widowControl w:val="0"/>
        <w:rPr>
          <w:lang w:val="da-DK"/>
        </w:rPr>
      </w:pPr>
    </w:p>
    <w:p w14:paraId="1BD8F653" w14:textId="77777777" w:rsidR="00927C66" w:rsidRPr="00926D59" w:rsidRDefault="00927C66" w:rsidP="00DC2C71">
      <w:pPr>
        <w:keepNext/>
        <w:widowControl w:val="0"/>
        <w:ind w:left="567" w:hanging="567"/>
        <w:rPr>
          <w:lang w:val="da-DK"/>
        </w:rPr>
      </w:pPr>
      <w:r w:rsidRPr="00926D59">
        <w:rPr>
          <w:b/>
          <w:lang w:val="da-DK"/>
        </w:rPr>
        <w:t>5.</w:t>
      </w:r>
      <w:r w:rsidRPr="00926D59">
        <w:rPr>
          <w:b/>
          <w:lang w:val="da-DK"/>
        </w:rPr>
        <w:tab/>
        <w:t>Opbevaring</w:t>
      </w:r>
    </w:p>
    <w:p w14:paraId="6D6E9914" w14:textId="77777777" w:rsidR="00927C66" w:rsidRPr="00926D59" w:rsidRDefault="00927C66" w:rsidP="00DC2C71">
      <w:pPr>
        <w:keepNext/>
        <w:widowControl w:val="0"/>
        <w:rPr>
          <w:lang w:val="da-DK"/>
        </w:rPr>
      </w:pPr>
    </w:p>
    <w:p w14:paraId="46F386AE" w14:textId="77777777" w:rsidR="00927C66" w:rsidRPr="00926D59" w:rsidRDefault="00927C66" w:rsidP="00DC2C71">
      <w:pPr>
        <w:widowControl w:val="0"/>
        <w:rPr>
          <w:lang w:val="da-DK"/>
        </w:rPr>
      </w:pPr>
      <w:r w:rsidRPr="00926D59">
        <w:rPr>
          <w:lang w:val="da-DK"/>
        </w:rPr>
        <w:t>Opbevar lægemidlet utilgængeligt for børn.</w:t>
      </w:r>
    </w:p>
    <w:p w14:paraId="0782A924" w14:textId="77777777" w:rsidR="00927C66" w:rsidRPr="00926D59" w:rsidRDefault="00927C66" w:rsidP="00DC2C71">
      <w:pPr>
        <w:widowControl w:val="0"/>
        <w:rPr>
          <w:lang w:val="da-DK"/>
        </w:rPr>
      </w:pPr>
    </w:p>
    <w:p w14:paraId="3A9F7B15" w14:textId="77777777" w:rsidR="00927C66" w:rsidRPr="00926D59" w:rsidRDefault="00927C66" w:rsidP="00DC2C71">
      <w:pPr>
        <w:widowControl w:val="0"/>
        <w:rPr>
          <w:lang w:val="da-DK"/>
        </w:rPr>
      </w:pPr>
      <w:r w:rsidRPr="00926D59">
        <w:rPr>
          <w:lang w:val="da-DK"/>
        </w:rPr>
        <w:t>Brug ikke lægemidlet efter den udløbsdato, der står på æsken efter EXP. Udløbsdatoen er den sidste dag i den nævnte måned.</w:t>
      </w:r>
    </w:p>
    <w:p w14:paraId="1341A687" w14:textId="77777777" w:rsidR="00927C66" w:rsidRPr="00926D59" w:rsidRDefault="00927C66" w:rsidP="00DC2C71">
      <w:pPr>
        <w:widowControl w:val="0"/>
        <w:rPr>
          <w:lang w:val="da-DK"/>
        </w:rPr>
      </w:pPr>
    </w:p>
    <w:p w14:paraId="589E50F9" w14:textId="77777777" w:rsidR="00927C66" w:rsidRPr="00926D59" w:rsidRDefault="00927C66" w:rsidP="00DC2C71">
      <w:pPr>
        <w:widowControl w:val="0"/>
        <w:rPr>
          <w:lang w:val="da-DK"/>
        </w:rPr>
      </w:pPr>
      <w:r w:rsidRPr="00926D59">
        <w:rPr>
          <w:szCs w:val="22"/>
          <w:lang w:val="da-DK"/>
        </w:rPr>
        <w:t>Der er ingen særlige krav vedrørende opbevaringstemperaturer for dette lægemiddel</w:t>
      </w:r>
      <w:r w:rsidRPr="00926D59">
        <w:rPr>
          <w:lang w:val="da-DK"/>
        </w:rPr>
        <w:t xml:space="preserve">. Opbevares i den originale yderpakning for at beskytte mod fugt. </w:t>
      </w:r>
      <w:r w:rsidRPr="00926D59">
        <w:rPr>
          <w:szCs w:val="24"/>
          <w:lang w:val="da-DK"/>
        </w:rPr>
        <w:t>Tag først din Micardis-tablet ud af blisteren lige før indtagelse.</w:t>
      </w:r>
    </w:p>
    <w:p w14:paraId="4C9548AF" w14:textId="77777777" w:rsidR="00927C66" w:rsidRPr="00926D59" w:rsidRDefault="00927C66" w:rsidP="00DC2C71">
      <w:pPr>
        <w:widowControl w:val="0"/>
        <w:rPr>
          <w:lang w:val="da-DK"/>
        </w:rPr>
      </w:pPr>
    </w:p>
    <w:p w14:paraId="16122E74" w14:textId="29291764" w:rsidR="00927C66" w:rsidRPr="00926D59" w:rsidRDefault="00927C66" w:rsidP="00DC2C71">
      <w:pPr>
        <w:widowControl w:val="0"/>
        <w:rPr>
          <w:lang w:val="da-DK"/>
        </w:rPr>
      </w:pPr>
      <w:r w:rsidRPr="00926D59">
        <w:rPr>
          <w:lang w:val="da-DK"/>
        </w:rPr>
        <w:t>Spørg apotek</w:t>
      </w:r>
      <w:r w:rsidRPr="00926D59">
        <w:rPr>
          <w:szCs w:val="22"/>
          <w:lang w:val="da-DK"/>
        </w:rPr>
        <w:t>spersonal</w:t>
      </w:r>
      <w:r w:rsidRPr="00926D59">
        <w:rPr>
          <w:lang w:val="da-DK"/>
        </w:rPr>
        <w:t xml:space="preserve">et, hvordan du skal bortskaffe </w:t>
      </w:r>
      <w:r w:rsidR="007E5EE7" w:rsidRPr="00926D59">
        <w:rPr>
          <w:lang w:val="da-DK"/>
        </w:rPr>
        <w:t>lægemiddelrester</w:t>
      </w:r>
      <w:r w:rsidRPr="00926D59">
        <w:rPr>
          <w:lang w:val="da-DK"/>
        </w:rPr>
        <w:t xml:space="preserve">. Af hensyn til miljøet må du ikke smide </w:t>
      </w:r>
      <w:r w:rsidR="007E5EE7" w:rsidRPr="00926D59">
        <w:rPr>
          <w:lang w:val="da-DK"/>
        </w:rPr>
        <w:t xml:space="preserve">lægemiddelrester </w:t>
      </w:r>
      <w:r w:rsidRPr="00926D59">
        <w:rPr>
          <w:lang w:val="da-DK"/>
        </w:rPr>
        <w:t>i afløbet, toilettet eller skraldespanden.</w:t>
      </w:r>
    </w:p>
    <w:p w14:paraId="528CD98D" w14:textId="77777777" w:rsidR="00927C66" w:rsidRPr="00926D59" w:rsidRDefault="00927C66" w:rsidP="00DC2C71">
      <w:pPr>
        <w:widowControl w:val="0"/>
        <w:rPr>
          <w:lang w:val="da-DK"/>
        </w:rPr>
      </w:pPr>
    </w:p>
    <w:p w14:paraId="0082E605" w14:textId="77777777" w:rsidR="00927C66" w:rsidRPr="00926D59" w:rsidRDefault="00927C66" w:rsidP="00DC2C71">
      <w:pPr>
        <w:widowControl w:val="0"/>
        <w:rPr>
          <w:lang w:val="da-DK"/>
        </w:rPr>
      </w:pPr>
    </w:p>
    <w:p w14:paraId="38BF0198" w14:textId="77777777" w:rsidR="00927C66" w:rsidRPr="00926D59" w:rsidRDefault="00927C66" w:rsidP="0079110B">
      <w:pPr>
        <w:keepNext/>
        <w:widowControl w:val="0"/>
        <w:ind w:left="567" w:hanging="567"/>
        <w:rPr>
          <w:lang w:val="da-DK"/>
        </w:rPr>
      </w:pPr>
      <w:r w:rsidRPr="00926D59">
        <w:rPr>
          <w:b/>
          <w:lang w:val="da-DK"/>
        </w:rPr>
        <w:t>6.</w:t>
      </w:r>
      <w:r w:rsidRPr="00926D59">
        <w:rPr>
          <w:b/>
          <w:lang w:val="da-DK"/>
        </w:rPr>
        <w:tab/>
      </w:r>
      <w:r w:rsidRPr="00926D59">
        <w:rPr>
          <w:b/>
          <w:szCs w:val="24"/>
          <w:lang w:val="da-DK"/>
        </w:rPr>
        <w:t>Pakningsstørrelser og yderligere oplysninger</w:t>
      </w:r>
    </w:p>
    <w:p w14:paraId="12ACEB68" w14:textId="77777777" w:rsidR="00927C66" w:rsidRPr="00926D59" w:rsidRDefault="00927C66" w:rsidP="00DC2C71">
      <w:pPr>
        <w:keepNext/>
        <w:widowControl w:val="0"/>
        <w:rPr>
          <w:lang w:val="da-DK"/>
        </w:rPr>
      </w:pPr>
    </w:p>
    <w:p w14:paraId="0ECFA2CA" w14:textId="77777777" w:rsidR="00927C66" w:rsidRPr="00926D59" w:rsidRDefault="00927C66" w:rsidP="00DC2C71">
      <w:pPr>
        <w:keepNext/>
        <w:widowControl w:val="0"/>
        <w:rPr>
          <w:b/>
          <w:lang w:val="da-DK"/>
        </w:rPr>
      </w:pPr>
      <w:r w:rsidRPr="00926D59">
        <w:rPr>
          <w:b/>
          <w:lang w:val="da-DK"/>
        </w:rPr>
        <w:t>Micardis indeholder:</w:t>
      </w:r>
    </w:p>
    <w:p w14:paraId="31523617" w14:textId="77777777" w:rsidR="00927C66" w:rsidRPr="00926D59" w:rsidRDefault="00927C66" w:rsidP="00DC2C71">
      <w:pPr>
        <w:widowControl w:val="0"/>
        <w:rPr>
          <w:noProof/>
          <w:lang w:val="da-DK"/>
        </w:rPr>
      </w:pPr>
      <w:r w:rsidRPr="00926D59">
        <w:rPr>
          <w:noProof/>
          <w:lang w:val="da-DK"/>
        </w:rPr>
        <w:t>Aktivt stof: telmisartan. En tablet indeholder 80 mg telmisartan.</w:t>
      </w:r>
    </w:p>
    <w:p w14:paraId="39F1D0A5" w14:textId="77777777" w:rsidR="00927C66" w:rsidRPr="00926D59" w:rsidRDefault="00927C66" w:rsidP="00DC2C71">
      <w:pPr>
        <w:widowControl w:val="0"/>
        <w:rPr>
          <w:noProof/>
          <w:lang w:val="da-DK"/>
        </w:rPr>
      </w:pPr>
      <w:r w:rsidRPr="00926D59">
        <w:rPr>
          <w:noProof/>
          <w:lang w:val="da-DK"/>
        </w:rPr>
        <w:t>Øvrige indholdsstoffer: povidon (K25), meglumin, natriumhydroxid, sorbitol (E420), magnesiumstearat</w:t>
      </w:r>
    </w:p>
    <w:p w14:paraId="0CDE1DF1" w14:textId="77777777" w:rsidR="00927C66" w:rsidRPr="00926D59" w:rsidRDefault="00927C66" w:rsidP="00DC2C71">
      <w:pPr>
        <w:widowControl w:val="0"/>
        <w:rPr>
          <w:noProof/>
          <w:lang w:val="da-DK"/>
        </w:rPr>
      </w:pPr>
    </w:p>
    <w:p w14:paraId="402F4B6A" w14:textId="77777777" w:rsidR="00927C66" w:rsidRPr="00926D59" w:rsidRDefault="00927C66" w:rsidP="00DC2C71">
      <w:pPr>
        <w:keepNext/>
        <w:widowControl w:val="0"/>
        <w:rPr>
          <w:b/>
          <w:noProof/>
          <w:lang w:val="da-DK"/>
        </w:rPr>
      </w:pPr>
      <w:r w:rsidRPr="00926D59">
        <w:rPr>
          <w:b/>
          <w:noProof/>
          <w:lang w:val="da-DK"/>
        </w:rPr>
        <w:t>Udseende og pakningsstørrelser</w:t>
      </w:r>
    </w:p>
    <w:p w14:paraId="40BDBFA8" w14:textId="0850F1F3" w:rsidR="00927C66" w:rsidRPr="00926D59" w:rsidRDefault="00927C66" w:rsidP="00DC2C71">
      <w:pPr>
        <w:widowControl w:val="0"/>
        <w:rPr>
          <w:lang w:val="da-DK"/>
        </w:rPr>
      </w:pPr>
      <w:r w:rsidRPr="00926D59">
        <w:rPr>
          <w:lang w:val="da-DK"/>
        </w:rPr>
        <w:t>Micardis 80 mg tabletter er hvide aflange tabletter, præget med koden 52H på den ene side, og firmaets logo på den anden side.</w:t>
      </w:r>
    </w:p>
    <w:p w14:paraId="4A6E715D" w14:textId="77777777" w:rsidR="00927C66" w:rsidRPr="00926D59" w:rsidRDefault="00927C66" w:rsidP="00DC2C71">
      <w:pPr>
        <w:widowControl w:val="0"/>
        <w:rPr>
          <w:lang w:val="da-DK"/>
        </w:rPr>
      </w:pPr>
    </w:p>
    <w:p w14:paraId="09FFD4C1" w14:textId="2C4A5310" w:rsidR="00927C66" w:rsidRPr="00926D59" w:rsidRDefault="00927C66" w:rsidP="00DC2C71">
      <w:pPr>
        <w:widowControl w:val="0"/>
        <w:rPr>
          <w:lang w:val="da-DK"/>
        </w:rPr>
      </w:pPr>
      <w:r w:rsidRPr="00926D59">
        <w:rPr>
          <w:lang w:val="da-DK"/>
        </w:rPr>
        <w:t>Micardis er pakket i blisterpakninger med 14, 28, 56, 84 eller 98 tabletter, i</w:t>
      </w:r>
      <w:r w:rsidRPr="00926D59">
        <w:rPr>
          <w:szCs w:val="22"/>
          <w:lang w:val="da-DK"/>
        </w:rPr>
        <w:t xml:space="preserve"> enkeltdosis-blisterpakninger indeholdende 28 </w:t>
      </w:r>
      <w:r w:rsidR="00393861" w:rsidRPr="00926D59">
        <w:rPr>
          <w:szCs w:val="22"/>
          <w:lang w:val="da-DK"/>
        </w:rPr>
        <w:t>×</w:t>
      </w:r>
      <w:r w:rsidRPr="00926D59">
        <w:rPr>
          <w:szCs w:val="22"/>
          <w:lang w:val="da-DK"/>
        </w:rPr>
        <w:t> 1, 30 </w:t>
      </w:r>
      <w:r w:rsidR="00393861" w:rsidRPr="00926D59">
        <w:rPr>
          <w:szCs w:val="22"/>
          <w:lang w:val="da-DK"/>
        </w:rPr>
        <w:t>×</w:t>
      </w:r>
      <w:r w:rsidRPr="00926D59">
        <w:rPr>
          <w:szCs w:val="22"/>
          <w:lang w:val="da-DK"/>
        </w:rPr>
        <w:t> 1 eller 90 </w:t>
      </w:r>
      <w:r w:rsidR="00393861" w:rsidRPr="00926D59">
        <w:rPr>
          <w:szCs w:val="22"/>
          <w:lang w:val="da-DK"/>
        </w:rPr>
        <w:t>×</w:t>
      </w:r>
      <w:r w:rsidRPr="00926D59">
        <w:rPr>
          <w:szCs w:val="22"/>
          <w:lang w:val="da-DK"/>
        </w:rPr>
        <w:t> 1 tabletter eller i multipakninger indeholdende 360 tabletter (4 pakninger med 90 </w:t>
      </w:r>
      <w:r w:rsidR="00393861" w:rsidRPr="00926D59">
        <w:rPr>
          <w:szCs w:val="22"/>
          <w:lang w:val="da-DK"/>
        </w:rPr>
        <w:t>×</w:t>
      </w:r>
      <w:r w:rsidRPr="00926D59">
        <w:rPr>
          <w:szCs w:val="22"/>
          <w:lang w:val="da-DK"/>
        </w:rPr>
        <w:t> 1 tabletter)</w:t>
      </w:r>
      <w:r w:rsidRPr="00926D59">
        <w:rPr>
          <w:lang w:val="da-DK"/>
        </w:rPr>
        <w:t>.</w:t>
      </w:r>
    </w:p>
    <w:p w14:paraId="3691AD08" w14:textId="77777777" w:rsidR="00927C66" w:rsidRPr="00926D59" w:rsidRDefault="00927C66" w:rsidP="00DC2C71">
      <w:pPr>
        <w:widowControl w:val="0"/>
        <w:rPr>
          <w:lang w:val="da-DK"/>
        </w:rPr>
      </w:pPr>
    </w:p>
    <w:p w14:paraId="0DA7D93C" w14:textId="77777777" w:rsidR="00927C66" w:rsidRPr="00926D59" w:rsidRDefault="00927C66" w:rsidP="00DC2C71">
      <w:pPr>
        <w:widowControl w:val="0"/>
        <w:rPr>
          <w:lang w:val="da-DK"/>
        </w:rPr>
      </w:pPr>
      <w:r w:rsidRPr="00926D59">
        <w:rPr>
          <w:lang w:val="da-DK"/>
        </w:rPr>
        <w:t>Ikke alle pakningsstørrelser er nødvendigvis markedsført i dit land.</w:t>
      </w:r>
    </w:p>
    <w:p w14:paraId="7B4597A7" w14:textId="77777777" w:rsidR="00927C66" w:rsidRPr="00926D59" w:rsidRDefault="00927C66" w:rsidP="00DC2C71">
      <w:pPr>
        <w:widowControl w:val="0"/>
        <w:rPr>
          <w:lang w:val="da-DK"/>
        </w:rPr>
      </w:pPr>
    </w:p>
    <w:tbl>
      <w:tblPr>
        <w:tblW w:w="5000" w:type="pct"/>
        <w:tblLook w:val="04A0" w:firstRow="1" w:lastRow="0" w:firstColumn="1" w:lastColumn="0" w:noHBand="0" w:noVBand="1"/>
      </w:tblPr>
      <w:tblGrid>
        <w:gridCol w:w="4395"/>
        <w:gridCol w:w="4670"/>
      </w:tblGrid>
      <w:tr w:rsidR="00927C66" w:rsidRPr="00926D59" w14:paraId="004FF9C1" w14:textId="77777777" w:rsidTr="00DC2C71">
        <w:tc>
          <w:tcPr>
            <w:tcW w:w="2424" w:type="pct"/>
          </w:tcPr>
          <w:p w14:paraId="37D7DF19" w14:textId="77777777" w:rsidR="00927C66" w:rsidRPr="00926D59" w:rsidRDefault="00927C66" w:rsidP="00B71EF4">
            <w:pPr>
              <w:keepNext/>
              <w:widowControl w:val="0"/>
              <w:rPr>
                <w:b/>
                <w:lang w:val="da-DK"/>
              </w:rPr>
            </w:pPr>
            <w:r w:rsidRPr="00926D59">
              <w:rPr>
                <w:b/>
                <w:lang w:val="da-DK"/>
              </w:rPr>
              <w:t>Indehaver af markedsføringstilladelsen</w:t>
            </w:r>
          </w:p>
        </w:tc>
        <w:tc>
          <w:tcPr>
            <w:tcW w:w="2576" w:type="pct"/>
          </w:tcPr>
          <w:p w14:paraId="6F969E9E" w14:textId="77777777" w:rsidR="00927C66" w:rsidRPr="00926D59" w:rsidRDefault="00927C66" w:rsidP="00DC2C71">
            <w:pPr>
              <w:widowControl w:val="0"/>
              <w:rPr>
                <w:b/>
                <w:lang w:val="da-DK"/>
              </w:rPr>
            </w:pPr>
            <w:r w:rsidRPr="00926D59">
              <w:rPr>
                <w:b/>
                <w:lang w:val="da-DK"/>
              </w:rPr>
              <w:t>Fremstiller</w:t>
            </w:r>
          </w:p>
        </w:tc>
      </w:tr>
      <w:tr w:rsidR="00927C66" w:rsidRPr="00926D59" w14:paraId="3CA43E27" w14:textId="77777777" w:rsidTr="00DC2C71">
        <w:tc>
          <w:tcPr>
            <w:tcW w:w="2424" w:type="pct"/>
          </w:tcPr>
          <w:p w14:paraId="172D1963" w14:textId="77777777" w:rsidR="00927C66" w:rsidRPr="00926D59" w:rsidRDefault="00927C66" w:rsidP="00B71EF4">
            <w:pPr>
              <w:keepNext/>
              <w:widowControl w:val="0"/>
              <w:rPr>
                <w:lang w:val="da-DK"/>
              </w:rPr>
            </w:pPr>
            <w:r w:rsidRPr="00926D59">
              <w:rPr>
                <w:lang w:val="da-DK"/>
              </w:rPr>
              <w:t>Boehringer Ingelheim International GmBH</w:t>
            </w:r>
          </w:p>
          <w:p w14:paraId="3833AE41" w14:textId="77777777" w:rsidR="00927C66" w:rsidRPr="00926D59" w:rsidRDefault="00927C66" w:rsidP="00B71EF4">
            <w:pPr>
              <w:keepNext/>
              <w:widowControl w:val="0"/>
              <w:rPr>
                <w:lang w:val="da-DK"/>
              </w:rPr>
            </w:pPr>
            <w:r w:rsidRPr="00926D59">
              <w:rPr>
                <w:lang w:val="da-DK"/>
              </w:rPr>
              <w:t>Binger Str. 173</w:t>
            </w:r>
          </w:p>
          <w:p w14:paraId="31B0B9CE" w14:textId="77777777" w:rsidR="00927C66" w:rsidRPr="00926D59" w:rsidRDefault="00927C66" w:rsidP="00B71EF4">
            <w:pPr>
              <w:keepNext/>
              <w:widowControl w:val="0"/>
              <w:rPr>
                <w:lang w:val="da-DK"/>
              </w:rPr>
            </w:pPr>
            <w:r w:rsidRPr="00926D59">
              <w:rPr>
                <w:lang w:val="da-DK"/>
              </w:rPr>
              <w:t>55216 Ingelheim am Rhein</w:t>
            </w:r>
          </w:p>
          <w:p w14:paraId="63D4D6BF" w14:textId="77777777" w:rsidR="00927C66" w:rsidRPr="00926D59" w:rsidRDefault="00927C66" w:rsidP="00DC2C71">
            <w:pPr>
              <w:widowControl w:val="0"/>
              <w:rPr>
                <w:lang w:val="da-DK"/>
              </w:rPr>
            </w:pPr>
            <w:r w:rsidRPr="00926D59">
              <w:rPr>
                <w:lang w:val="da-DK"/>
              </w:rPr>
              <w:t>Tyskland</w:t>
            </w:r>
          </w:p>
          <w:p w14:paraId="773F3F17" w14:textId="77777777" w:rsidR="00927C66" w:rsidRPr="00926D59" w:rsidRDefault="00927C66" w:rsidP="00DC2C71">
            <w:pPr>
              <w:widowControl w:val="0"/>
              <w:rPr>
                <w:lang w:val="da-DK"/>
              </w:rPr>
            </w:pPr>
          </w:p>
        </w:tc>
        <w:tc>
          <w:tcPr>
            <w:tcW w:w="2576" w:type="pct"/>
          </w:tcPr>
          <w:p w14:paraId="15F36FDC" w14:textId="2369AC69" w:rsidR="00927C66" w:rsidRPr="00926D59" w:rsidRDefault="00927C66" w:rsidP="00DC2C71">
            <w:pPr>
              <w:keepNext/>
              <w:widowControl w:val="0"/>
              <w:autoSpaceDE w:val="0"/>
              <w:autoSpaceDN w:val="0"/>
              <w:adjustRightInd w:val="0"/>
              <w:rPr>
                <w:rFonts w:eastAsia="SimSun"/>
                <w:color w:val="000000"/>
                <w:szCs w:val="22"/>
                <w:lang w:val="da-DK" w:eastAsia="zh-CN"/>
              </w:rPr>
            </w:pPr>
            <w:r w:rsidRPr="00926D59">
              <w:rPr>
                <w:rFonts w:eastAsia="SimSun"/>
                <w:color w:val="000000"/>
                <w:szCs w:val="22"/>
                <w:lang w:val="da-DK" w:eastAsia="zh-CN"/>
              </w:rPr>
              <w:t xml:space="preserve">Boehringer Ingelheim </w:t>
            </w:r>
            <w:r w:rsidR="009504D3" w:rsidRPr="00926D59">
              <w:rPr>
                <w:szCs w:val="22"/>
                <w:lang w:val="da-DK" w:eastAsia="de-DE"/>
              </w:rPr>
              <w:t>Hellas Single Member S.A.</w:t>
            </w:r>
          </w:p>
          <w:p w14:paraId="37170272" w14:textId="77777777" w:rsidR="00927C66" w:rsidRPr="00926D59" w:rsidRDefault="00927C66" w:rsidP="00DC2C71">
            <w:pPr>
              <w:keepNext/>
              <w:widowControl w:val="0"/>
              <w:autoSpaceDE w:val="0"/>
              <w:autoSpaceDN w:val="0"/>
              <w:adjustRightInd w:val="0"/>
              <w:rPr>
                <w:rFonts w:eastAsia="SimSun"/>
                <w:color w:val="000000"/>
                <w:szCs w:val="24"/>
                <w:lang w:val="da-DK" w:eastAsia="zh-CN"/>
              </w:rPr>
            </w:pPr>
            <w:r w:rsidRPr="00926D59">
              <w:rPr>
                <w:rFonts w:eastAsia="SimSun"/>
                <w:color w:val="000000"/>
                <w:szCs w:val="24"/>
                <w:lang w:val="da-DK" w:eastAsia="zh-CN"/>
              </w:rPr>
              <w:t>5th km Paiania – Markopoulo</w:t>
            </w:r>
          </w:p>
          <w:p w14:paraId="08C599BF" w14:textId="2807FA02" w:rsidR="00927C66" w:rsidRPr="00926D59" w:rsidRDefault="00927C66" w:rsidP="00DC2C71">
            <w:pPr>
              <w:keepNext/>
              <w:widowControl w:val="0"/>
              <w:autoSpaceDE w:val="0"/>
              <w:autoSpaceDN w:val="0"/>
              <w:adjustRightInd w:val="0"/>
              <w:rPr>
                <w:rFonts w:eastAsia="SimSun"/>
                <w:color w:val="000000"/>
                <w:szCs w:val="22"/>
                <w:lang w:val="da-DK" w:eastAsia="zh-CN"/>
              </w:rPr>
            </w:pPr>
            <w:r w:rsidRPr="00926D59">
              <w:rPr>
                <w:rFonts w:eastAsia="SimSun"/>
                <w:color w:val="000000"/>
                <w:szCs w:val="22"/>
                <w:lang w:val="da-DK" w:eastAsia="zh-CN"/>
              </w:rPr>
              <w:t>Koropi Attiki, 194</w:t>
            </w:r>
            <w:r w:rsidR="009504D3" w:rsidRPr="00926D59">
              <w:rPr>
                <w:rFonts w:eastAsia="SimSun"/>
                <w:color w:val="000000"/>
                <w:szCs w:val="22"/>
                <w:lang w:val="da-DK" w:eastAsia="zh-CN"/>
              </w:rPr>
              <w:t>41</w:t>
            </w:r>
          </w:p>
          <w:p w14:paraId="1FA7EF0F" w14:textId="77777777" w:rsidR="00927C66" w:rsidRPr="00926D59" w:rsidRDefault="00927C66" w:rsidP="00DC2C71">
            <w:pPr>
              <w:keepNext/>
              <w:widowControl w:val="0"/>
              <w:numPr>
                <w:ilvl w:val="12"/>
                <w:numId w:val="0"/>
              </w:numPr>
              <w:rPr>
                <w:lang w:val="da-DK"/>
              </w:rPr>
            </w:pPr>
            <w:r w:rsidRPr="00926D59">
              <w:rPr>
                <w:szCs w:val="22"/>
                <w:lang w:val="da-DK"/>
              </w:rPr>
              <w:t>Grækenland</w:t>
            </w:r>
          </w:p>
          <w:p w14:paraId="088ACE8C" w14:textId="77777777" w:rsidR="00927C66" w:rsidRPr="00926D59" w:rsidRDefault="00927C66" w:rsidP="00DC2C71">
            <w:pPr>
              <w:widowControl w:val="0"/>
              <w:rPr>
                <w:lang w:val="da-DK"/>
              </w:rPr>
            </w:pPr>
          </w:p>
          <w:p w14:paraId="502277E5" w14:textId="77777777" w:rsidR="00927C66" w:rsidRPr="00926D59" w:rsidRDefault="00927C66" w:rsidP="00DC2C71">
            <w:pPr>
              <w:widowControl w:val="0"/>
              <w:rPr>
                <w:lang w:val="da-DK"/>
              </w:rPr>
            </w:pPr>
            <w:r w:rsidRPr="00926D59">
              <w:rPr>
                <w:lang w:val="da-DK"/>
              </w:rPr>
              <w:t>Rottendorf Pharma GmbH</w:t>
            </w:r>
          </w:p>
          <w:p w14:paraId="555E7E62" w14:textId="77777777" w:rsidR="00927C66" w:rsidRPr="00926D59" w:rsidRDefault="00927C66" w:rsidP="00DC2C71">
            <w:pPr>
              <w:widowControl w:val="0"/>
              <w:rPr>
                <w:lang w:val="da-DK"/>
              </w:rPr>
            </w:pPr>
            <w:r w:rsidRPr="00926D59">
              <w:rPr>
                <w:lang w:val="da-DK"/>
              </w:rPr>
              <w:t>Ostenfelder Straße 51</w:t>
            </w:r>
            <w:r w:rsidRPr="00926D59">
              <w:rPr>
                <w:lang w:val="da-DK"/>
              </w:rPr>
              <w:noBreakHyphen/>
              <w:t>61</w:t>
            </w:r>
          </w:p>
          <w:p w14:paraId="2523488D" w14:textId="77777777" w:rsidR="00927C66" w:rsidRPr="00926D59" w:rsidRDefault="00927C66" w:rsidP="00DC2C71">
            <w:pPr>
              <w:widowControl w:val="0"/>
              <w:rPr>
                <w:lang w:val="da-DK"/>
              </w:rPr>
            </w:pPr>
            <w:r w:rsidRPr="00926D59">
              <w:rPr>
                <w:lang w:val="da-DK"/>
              </w:rPr>
              <w:t>59320 Ennigerloh</w:t>
            </w:r>
          </w:p>
          <w:p w14:paraId="55A2FF9F" w14:textId="77777777" w:rsidR="00927C66" w:rsidRPr="00926D59" w:rsidRDefault="00927C66" w:rsidP="00DC2C71">
            <w:pPr>
              <w:widowControl w:val="0"/>
              <w:rPr>
                <w:lang w:val="da-DK"/>
              </w:rPr>
            </w:pPr>
            <w:r w:rsidRPr="00926D59">
              <w:rPr>
                <w:lang w:val="da-DK"/>
              </w:rPr>
              <w:t>Tyskland</w:t>
            </w:r>
          </w:p>
          <w:p w14:paraId="2EB86782" w14:textId="77777777" w:rsidR="00E67C92" w:rsidRPr="00926D59" w:rsidRDefault="00E67C92" w:rsidP="00DC2C71">
            <w:pPr>
              <w:widowControl w:val="0"/>
              <w:numPr>
                <w:ilvl w:val="12"/>
                <w:numId w:val="0"/>
              </w:numPr>
              <w:rPr>
                <w:szCs w:val="22"/>
                <w:lang w:val="da-DK" w:eastAsia="de-DE"/>
              </w:rPr>
            </w:pPr>
          </w:p>
          <w:p w14:paraId="7367B067" w14:textId="77777777" w:rsidR="00E67C92" w:rsidRPr="00926D59" w:rsidRDefault="00E67C92" w:rsidP="00DC2C71">
            <w:pPr>
              <w:widowControl w:val="0"/>
              <w:numPr>
                <w:ilvl w:val="12"/>
                <w:numId w:val="0"/>
              </w:numPr>
              <w:rPr>
                <w:szCs w:val="22"/>
                <w:lang w:val="da-DK" w:eastAsia="de-DE"/>
              </w:rPr>
            </w:pPr>
            <w:r w:rsidRPr="00926D59">
              <w:rPr>
                <w:szCs w:val="22"/>
                <w:lang w:val="da-DK" w:eastAsia="de-DE"/>
              </w:rPr>
              <w:t>Boehringer Ingelheim France</w:t>
            </w:r>
          </w:p>
          <w:p w14:paraId="6BE758E0" w14:textId="3A615C9D" w:rsidR="00E67C92" w:rsidRPr="00926D59" w:rsidRDefault="00E67C92" w:rsidP="00DC2C71">
            <w:pPr>
              <w:widowControl w:val="0"/>
              <w:numPr>
                <w:ilvl w:val="12"/>
                <w:numId w:val="0"/>
              </w:numPr>
              <w:rPr>
                <w:szCs w:val="22"/>
                <w:lang w:val="da-DK" w:eastAsia="de-DE"/>
              </w:rPr>
            </w:pPr>
            <w:r w:rsidRPr="00926D59">
              <w:rPr>
                <w:szCs w:val="22"/>
                <w:lang w:val="da-DK" w:eastAsia="de-DE"/>
              </w:rPr>
              <w:t>100</w:t>
            </w:r>
            <w:r w:rsidR="006E6E62" w:rsidRPr="00926D59">
              <w:rPr>
                <w:szCs w:val="22"/>
                <w:lang w:val="da-DK" w:eastAsia="de-DE"/>
              </w:rPr>
              <w:noBreakHyphen/>
            </w:r>
            <w:r w:rsidRPr="00926D59">
              <w:rPr>
                <w:szCs w:val="22"/>
                <w:lang w:val="da-DK" w:eastAsia="de-DE"/>
              </w:rPr>
              <w:t>104 Avenue de France</w:t>
            </w:r>
          </w:p>
          <w:p w14:paraId="25497426" w14:textId="77777777" w:rsidR="00E67C92" w:rsidRPr="00926D59" w:rsidRDefault="00E67C92" w:rsidP="00DC2C71">
            <w:pPr>
              <w:widowControl w:val="0"/>
              <w:numPr>
                <w:ilvl w:val="12"/>
                <w:numId w:val="0"/>
              </w:numPr>
              <w:rPr>
                <w:szCs w:val="22"/>
                <w:lang w:val="da-DK" w:eastAsia="de-DE"/>
              </w:rPr>
            </w:pPr>
            <w:r w:rsidRPr="00926D59">
              <w:rPr>
                <w:szCs w:val="22"/>
                <w:lang w:val="da-DK" w:eastAsia="de-DE"/>
              </w:rPr>
              <w:t>75013 Paris</w:t>
            </w:r>
          </w:p>
          <w:p w14:paraId="69354BA7" w14:textId="64A0913D" w:rsidR="00927C66" w:rsidRPr="00926D59" w:rsidRDefault="00E67C92" w:rsidP="00DC2C71">
            <w:pPr>
              <w:widowControl w:val="0"/>
              <w:numPr>
                <w:ilvl w:val="12"/>
                <w:numId w:val="0"/>
              </w:numPr>
              <w:rPr>
                <w:lang w:val="da-DK"/>
              </w:rPr>
            </w:pPr>
            <w:r w:rsidRPr="00926D59">
              <w:rPr>
                <w:szCs w:val="22"/>
                <w:lang w:val="da-DK" w:eastAsia="de-DE"/>
              </w:rPr>
              <w:t>Frankrig</w:t>
            </w:r>
          </w:p>
        </w:tc>
      </w:tr>
    </w:tbl>
    <w:p w14:paraId="03F13B02" w14:textId="77777777" w:rsidR="00927C66" w:rsidRPr="00926D59" w:rsidRDefault="00927C66" w:rsidP="00DC2C71">
      <w:pPr>
        <w:widowControl w:val="0"/>
        <w:rPr>
          <w:lang w:val="da-DK"/>
        </w:rPr>
      </w:pPr>
    </w:p>
    <w:p w14:paraId="58717139" w14:textId="77777777" w:rsidR="00927C66" w:rsidRPr="00926D59" w:rsidRDefault="00927C66" w:rsidP="00DC2C71">
      <w:pPr>
        <w:widowControl w:val="0"/>
        <w:rPr>
          <w:lang w:val="da-DK"/>
        </w:rPr>
      </w:pPr>
      <w:r w:rsidRPr="00926D59">
        <w:rPr>
          <w:lang w:val="da-DK"/>
        </w:rPr>
        <w:br w:type="page"/>
      </w:r>
      <w:r w:rsidRPr="00926D59">
        <w:rPr>
          <w:lang w:val="da-DK"/>
        </w:rPr>
        <w:lastRenderedPageBreak/>
        <w:t xml:space="preserve">Hvis du ønsker yderligere oplysninger om dette lægemiddel, skal du henvende dig til den lokale repræsentant </w:t>
      </w:r>
      <w:r w:rsidRPr="00926D59">
        <w:rPr>
          <w:szCs w:val="24"/>
          <w:lang w:val="da-DK"/>
        </w:rPr>
        <w:t>for indehaveren af markedsføringstilladelsen</w:t>
      </w:r>
      <w:r w:rsidRPr="00926D59">
        <w:rPr>
          <w:lang w:val="da-DK"/>
        </w:rPr>
        <w:t>:</w:t>
      </w:r>
    </w:p>
    <w:p w14:paraId="13118C13" w14:textId="77777777" w:rsidR="00927C66" w:rsidRPr="00926D59" w:rsidRDefault="00927C66" w:rsidP="00DC2C71">
      <w:pPr>
        <w:widowControl w:val="0"/>
        <w:rPr>
          <w:lang w:val="da-DK"/>
        </w:rPr>
      </w:pPr>
    </w:p>
    <w:tbl>
      <w:tblPr>
        <w:tblW w:w="5000" w:type="pct"/>
        <w:tblLook w:val="0000" w:firstRow="0" w:lastRow="0" w:firstColumn="0" w:lastColumn="0" w:noHBand="0" w:noVBand="0"/>
      </w:tblPr>
      <w:tblGrid>
        <w:gridCol w:w="33"/>
        <w:gridCol w:w="4500"/>
        <w:gridCol w:w="16"/>
        <w:gridCol w:w="4516"/>
      </w:tblGrid>
      <w:tr w:rsidR="00927C66" w:rsidRPr="00926D59" w14:paraId="41F3120D" w14:textId="77777777" w:rsidTr="000B2211">
        <w:trPr>
          <w:gridBefore w:val="1"/>
          <w:wBefore w:w="18" w:type="pct"/>
        </w:trPr>
        <w:tc>
          <w:tcPr>
            <w:tcW w:w="2491" w:type="pct"/>
            <w:gridSpan w:val="2"/>
          </w:tcPr>
          <w:p w14:paraId="23376BC0" w14:textId="77777777" w:rsidR="00927C66" w:rsidRPr="00926D59" w:rsidRDefault="00927C66" w:rsidP="00DC2C71">
            <w:pPr>
              <w:widowControl w:val="0"/>
              <w:rPr>
                <w:noProof/>
                <w:szCs w:val="22"/>
                <w:lang w:val="da-DK"/>
              </w:rPr>
            </w:pPr>
            <w:r w:rsidRPr="00926D59">
              <w:rPr>
                <w:b/>
                <w:bCs/>
                <w:noProof/>
                <w:szCs w:val="22"/>
                <w:lang w:val="da-DK"/>
              </w:rPr>
              <w:t>België/Belgique/Belgien</w:t>
            </w:r>
          </w:p>
          <w:p w14:paraId="1EFDE3BA" w14:textId="35D503A6" w:rsidR="00B71EF4" w:rsidRPr="00926D59" w:rsidRDefault="00927C66" w:rsidP="00DC2C71">
            <w:pPr>
              <w:widowControl w:val="0"/>
              <w:ind w:right="34"/>
              <w:rPr>
                <w:szCs w:val="22"/>
                <w:lang w:val="da-DK" w:eastAsia="ja-JP"/>
              </w:rPr>
            </w:pPr>
            <w:r w:rsidRPr="00926D59">
              <w:rPr>
                <w:rFonts w:eastAsia="MS Mincho"/>
                <w:szCs w:val="22"/>
                <w:lang w:val="da-DK" w:eastAsia="ja-JP"/>
              </w:rPr>
              <w:t xml:space="preserve">Boehringer Ingelheim </w:t>
            </w:r>
            <w:r w:rsidR="00DD44EC" w:rsidRPr="00926D59">
              <w:rPr>
                <w:rFonts w:eastAsia="MS Mincho"/>
                <w:szCs w:val="22"/>
                <w:lang w:val="da-DK" w:eastAsia="ja-JP"/>
              </w:rPr>
              <w:t>S</w:t>
            </w:r>
            <w:r w:rsidRPr="00926D59">
              <w:rPr>
                <w:rFonts w:eastAsia="MS Mincho"/>
                <w:szCs w:val="22"/>
                <w:lang w:val="da-DK" w:eastAsia="ja-JP"/>
              </w:rPr>
              <w:t>Comm</w:t>
            </w:r>
          </w:p>
          <w:p w14:paraId="202D7D18" w14:textId="3446E64D" w:rsidR="00927C66" w:rsidRPr="00926D59" w:rsidRDefault="00927C66" w:rsidP="00DC2C71">
            <w:pPr>
              <w:widowControl w:val="0"/>
              <w:ind w:right="34"/>
              <w:rPr>
                <w:noProof/>
                <w:szCs w:val="22"/>
                <w:lang w:val="da-DK"/>
              </w:rPr>
            </w:pPr>
            <w:r w:rsidRPr="00926D59">
              <w:rPr>
                <w:szCs w:val="22"/>
                <w:lang w:val="da-DK" w:eastAsia="ja-JP"/>
              </w:rPr>
              <w:t>Tél/Tel: +32 2 773 33 11</w:t>
            </w:r>
          </w:p>
        </w:tc>
        <w:tc>
          <w:tcPr>
            <w:tcW w:w="2491" w:type="pct"/>
          </w:tcPr>
          <w:p w14:paraId="0C24BB1E" w14:textId="77777777" w:rsidR="00927C66" w:rsidRPr="00926D59" w:rsidRDefault="00927C66" w:rsidP="00DC2C71">
            <w:pPr>
              <w:widowControl w:val="0"/>
              <w:rPr>
                <w:noProof/>
                <w:szCs w:val="22"/>
                <w:lang w:val="da-DK"/>
              </w:rPr>
            </w:pPr>
            <w:r w:rsidRPr="00926D59">
              <w:rPr>
                <w:b/>
                <w:bCs/>
                <w:noProof/>
                <w:szCs w:val="22"/>
                <w:lang w:val="da-DK"/>
              </w:rPr>
              <w:t>Lietuva</w:t>
            </w:r>
          </w:p>
          <w:p w14:paraId="782B269E" w14:textId="77777777" w:rsidR="00927C66" w:rsidRPr="00926D59" w:rsidRDefault="00927C66" w:rsidP="00DC2C71">
            <w:pPr>
              <w:widowControl w:val="0"/>
              <w:rPr>
                <w:szCs w:val="22"/>
                <w:lang w:val="da-DK" w:eastAsia="ja-JP"/>
              </w:rPr>
            </w:pPr>
            <w:r w:rsidRPr="00926D59">
              <w:rPr>
                <w:szCs w:val="22"/>
                <w:lang w:val="da-DK" w:eastAsia="ja-JP"/>
              </w:rPr>
              <w:t>Boehringer Ingelheim RCV GmbH &amp; Co KG</w:t>
            </w:r>
          </w:p>
          <w:p w14:paraId="2A75687F" w14:textId="77777777" w:rsidR="00927C66" w:rsidRPr="00926D59" w:rsidRDefault="00927C66" w:rsidP="00DC2C71">
            <w:pPr>
              <w:widowControl w:val="0"/>
              <w:rPr>
                <w:szCs w:val="22"/>
                <w:lang w:val="da-DK" w:eastAsia="ja-JP"/>
              </w:rPr>
            </w:pPr>
            <w:r w:rsidRPr="00926D59">
              <w:rPr>
                <w:szCs w:val="22"/>
                <w:lang w:val="da-DK" w:eastAsia="ja-JP"/>
              </w:rPr>
              <w:t>Lietuvos filialas</w:t>
            </w:r>
          </w:p>
          <w:p w14:paraId="75369598" w14:textId="77777777" w:rsidR="00927C66" w:rsidRPr="00926D59" w:rsidRDefault="00927C66" w:rsidP="00DC2C71">
            <w:pPr>
              <w:widowControl w:val="0"/>
              <w:rPr>
                <w:szCs w:val="22"/>
                <w:lang w:val="da-DK" w:eastAsia="ja-JP"/>
              </w:rPr>
            </w:pPr>
            <w:r w:rsidRPr="00926D59">
              <w:rPr>
                <w:szCs w:val="22"/>
                <w:lang w:val="da-DK" w:eastAsia="ja-JP"/>
              </w:rPr>
              <w:t>Tel.: +370 5 2595942</w:t>
            </w:r>
          </w:p>
          <w:p w14:paraId="4A15D0AB" w14:textId="77777777" w:rsidR="00927C66" w:rsidRPr="00926D59" w:rsidRDefault="00927C66" w:rsidP="00DC2C71">
            <w:pPr>
              <w:widowControl w:val="0"/>
              <w:autoSpaceDE w:val="0"/>
              <w:autoSpaceDN w:val="0"/>
              <w:adjustRightInd w:val="0"/>
              <w:rPr>
                <w:noProof/>
                <w:szCs w:val="22"/>
                <w:lang w:val="da-DK"/>
              </w:rPr>
            </w:pPr>
          </w:p>
        </w:tc>
      </w:tr>
      <w:tr w:rsidR="00927C66" w:rsidRPr="00926D59" w14:paraId="00028A4E" w14:textId="77777777" w:rsidTr="000B2211">
        <w:trPr>
          <w:gridBefore w:val="1"/>
          <w:wBefore w:w="18" w:type="pct"/>
        </w:trPr>
        <w:tc>
          <w:tcPr>
            <w:tcW w:w="2491" w:type="pct"/>
            <w:gridSpan w:val="2"/>
          </w:tcPr>
          <w:p w14:paraId="25086613" w14:textId="77777777" w:rsidR="00927C66" w:rsidRPr="00926D59" w:rsidRDefault="00927C66" w:rsidP="00DC2C71">
            <w:pPr>
              <w:widowControl w:val="0"/>
              <w:autoSpaceDE w:val="0"/>
              <w:autoSpaceDN w:val="0"/>
              <w:adjustRightInd w:val="0"/>
              <w:rPr>
                <w:b/>
                <w:bCs/>
                <w:szCs w:val="22"/>
                <w:lang w:val="da-DK"/>
              </w:rPr>
            </w:pPr>
            <w:r w:rsidRPr="00926D59">
              <w:rPr>
                <w:b/>
                <w:bCs/>
                <w:szCs w:val="22"/>
                <w:lang w:val="da-DK"/>
              </w:rPr>
              <w:t>България</w:t>
            </w:r>
          </w:p>
          <w:p w14:paraId="4E40A937" w14:textId="77777777" w:rsidR="00927C66" w:rsidRPr="00926D59" w:rsidRDefault="00927C66" w:rsidP="00DC2C71">
            <w:pPr>
              <w:widowControl w:val="0"/>
              <w:rPr>
                <w:szCs w:val="22"/>
                <w:lang w:val="da-DK"/>
              </w:rPr>
            </w:pPr>
            <w:r w:rsidRPr="00926D59">
              <w:rPr>
                <w:rFonts w:eastAsia="MS Mincho"/>
                <w:szCs w:val="22"/>
                <w:lang w:val="da-DK" w:eastAsia="ja-JP"/>
              </w:rPr>
              <w:t>Бьорингер Ингелхайм РЦВ ГмбХ и Ко. КГ - клон България</w:t>
            </w:r>
          </w:p>
          <w:p w14:paraId="21A8734E" w14:textId="77777777" w:rsidR="00927C66" w:rsidRPr="00926D59" w:rsidRDefault="00927C66" w:rsidP="00DC2C71">
            <w:pPr>
              <w:widowControl w:val="0"/>
              <w:autoSpaceDE w:val="0"/>
              <w:autoSpaceDN w:val="0"/>
              <w:adjustRightInd w:val="0"/>
              <w:rPr>
                <w:szCs w:val="22"/>
                <w:lang w:val="da-DK"/>
              </w:rPr>
            </w:pPr>
            <w:r w:rsidRPr="00926D59">
              <w:rPr>
                <w:rFonts w:eastAsia="MS Mincho"/>
                <w:szCs w:val="22"/>
                <w:lang w:val="da-DK" w:eastAsia="ja-JP"/>
              </w:rPr>
              <w:t>Тел: +359 2 958 79 98</w:t>
            </w:r>
          </w:p>
          <w:p w14:paraId="565C4662" w14:textId="77777777" w:rsidR="00927C66" w:rsidRPr="00926D59" w:rsidRDefault="00927C66" w:rsidP="00DC2C71">
            <w:pPr>
              <w:widowControl w:val="0"/>
              <w:autoSpaceDE w:val="0"/>
              <w:autoSpaceDN w:val="0"/>
              <w:adjustRightInd w:val="0"/>
              <w:rPr>
                <w:noProof/>
                <w:szCs w:val="22"/>
                <w:lang w:val="da-DK"/>
              </w:rPr>
            </w:pPr>
          </w:p>
        </w:tc>
        <w:tc>
          <w:tcPr>
            <w:tcW w:w="2491" w:type="pct"/>
          </w:tcPr>
          <w:p w14:paraId="2D050FA5" w14:textId="77777777" w:rsidR="00927C66" w:rsidRPr="00926D59" w:rsidRDefault="00927C66" w:rsidP="00DC2C71">
            <w:pPr>
              <w:widowControl w:val="0"/>
              <w:rPr>
                <w:noProof/>
                <w:szCs w:val="22"/>
                <w:lang w:val="da-DK"/>
              </w:rPr>
            </w:pPr>
            <w:r w:rsidRPr="00926D59">
              <w:rPr>
                <w:b/>
                <w:bCs/>
                <w:noProof/>
                <w:szCs w:val="22"/>
                <w:lang w:val="da-DK"/>
              </w:rPr>
              <w:t>Luxembourg/Luxemburg</w:t>
            </w:r>
          </w:p>
          <w:p w14:paraId="41285B55" w14:textId="37E59C26" w:rsidR="00B71EF4" w:rsidRPr="00926D59" w:rsidRDefault="00927C66" w:rsidP="00DC2C71">
            <w:pPr>
              <w:widowControl w:val="0"/>
              <w:rPr>
                <w:szCs w:val="22"/>
                <w:lang w:val="da-DK" w:eastAsia="ja-JP"/>
              </w:rPr>
            </w:pPr>
            <w:r w:rsidRPr="00926D59">
              <w:rPr>
                <w:rFonts w:eastAsia="MS Mincho"/>
                <w:szCs w:val="22"/>
                <w:lang w:val="da-DK" w:eastAsia="ja-JP"/>
              </w:rPr>
              <w:t xml:space="preserve">Boehringer Ingelheim </w:t>
            </w:r>
            <w:r w:rsidR="00DD44EC" w:rsidRPr="00926D59">
              <w:rPr>
                <w:rFonts w:eastAsia="MS Mincho"/>
                <w:szCs w:val="22"/>
                <w:lang w:val="da-DK" w:eastAsia="ja-JP"/>
              </w:rPr>
              <w:t>S</w:t>
            </w:r>
            <w:r w:rsidRPr="00926D59">
              <w:rPr>
                <w:rFonts w:eastAsia="MS Mincho"/>
                <w:szCs w:val="22"/>
                <w:lang w:val="da-DK" w:eastAsia="ja-JP"/>
              </w:rPr>
              <w:t>Comm</w:t>
            </w:r>
          </w:p>
          <w:p w14:paraId="3635F1F4" w14:textId="4A6FE170" w:rsidR="00927C66" w:rsidRPr="00926D59" w:rsidRDefault="00927C66" w:rsidP="00DC2C71">
            <w:pPr>
              <w:widowControl w:val="0"/>
              <w:rPr>
                <w:szCs w:val="22"/>
                <w:lang w:val="da-DK" w:eastAsia="ja-JP"/>
              </w:rPr>
            </w:pPr>
            <w:r w:rsidRPr="00926D59">
              <w:rPr>
                <w:szCs w:val="22"/>
                <w:lang w:val="da-DK" w:eastAsia="ja-JP"/>
              </w:rPr>
              <w:t>Tél/Tel: +32 2 773 33 11</w:t>
            </w:r>
          </w:p>
          <w:p w14:paraId="4E8FDC48" w14:textId="77777777" w:rsidR="00927C66" w:rsidRPr="00926D59" w:rsidRDefault="00927C66" w:rsidP="00DC2C71">
            <w:pPr>
              <w:widowControl w:val="0"/>
              <w:rPr>
                <w:noProof/>
                <w:szCs w:val="22"/>
                <w:lang w:val="da-DK"/>
              </w:rPr>
            </w:pPr>
          </w:p>
        </w:tc>
      </w:tr>
      <w:tr w:rsidR="00927C66" w:rsidRPr="00926D59" w14:paraId="201F9CDB" w14:textId="77777777" w:rsidTr="000B2211">
        <w:trPr>
          <w:gridBefore w:val="1"/>
          <w:wBefore w:w="18" w:type="pct"/>
          <w:trHeight w:val="1031"/>
        </w:trPr>
        <w:tc>
          <w:tcPr>
            <w:tcW w:w="2491" w:type="pct"/>
            <w:gridSpan w:val="2"/>
          </w:tcPr>
          <w:p w14:paraId="7C808522" w14:textId="77777777" w:rsidR="00927C66" w:rsidRPr="00926D59" w:rsidRDefault="00927C66" w:rsidP="00DC2C71">
            <w:pPr>
              <w:widowControl w:val="0"/>
              <w:rPr>
                <w:noProof/>
                <w:szCs w:val="22"/>
                <w:lang w:val="da-DK"/>
              </w:rPr>
            </w:pPr>
            <w:r w:rsidRPr="00926D59">
              <w:rPr>
                <w:b/>
                <w:bCs/>
                <w:noProof/>
                <w:szCs w:val="22"/>
                <w:lang w:val="da-DK"/>
              </w:rPr>
              <w:t>Česká republika</w:t>
            </w:r>
          </w:p>
          <w:p w14:paraId="69806F66" w14:textId="77777777" w:rsidR="00927C66" w:rsidRPr="00926D59" w:rsidRDefault="00927C66" w:rsidP="00DC2C71">
            <w:pPr>
              <w:widowControl w:val="0"/>
              <w:rPr>
                <w:szCs w:val="22"/>
                <w:lang w:val="da-DK" w:eastAsia="ja-JP"/>
              </w:rPr>
            </w:pPr>
            <w:r w:rsidRPr="00926D59">
              <w:rPr>
                <w:szCs w:val="22"/>
                <w:lang w:val="da-DK" w:eastAsia="ja-JP"/>
              </w:rPr>
              <w:t>Boehringer Ingelheim spol. s r.o.</w:t>
            </w:r>
          </w:p>
          <w:p w14:paraId="7F3E8207" w14:textId="77777777" w:rsidR="00927C66" w:rsidRPr="00926D59" w:rsidRDefault="00927C66" w:rsidP="00DC2C71">
            <w:pPr>
              <w:widowControl w:val="0"/>
              <w:rPr>
                <w:noProof/>
                <w:szCs w:val="22"/>
                <w:lang w:val="da-DK"/>
              </w:rPr>
            </w:pPr>
            <w:r w:rsidRPr="00926D59">
              <w:rPr>
                <w:szCs w:val="22"/>
                <w:lang w:val="da-DK" w:eastAsia="ja-JP"/>
              </w:rPr>
              <w:t>Tel: +420 234 655 111</w:t>
            </w:r>
          </w:p>
        </w:tc>
        <w:tc>
          <w:tcPr>
            <w:tcW w:w="2491" w:type="pct"/>
          </w:tcPr>
          <w:p w14:paraId="1C0F4EEA" w14:textId="77777777" w:rsidR="00927C66" w:rsidRPr="00926D59" w:rsidRDefault="00927C66" w:rsidP="00DC2C71">
            <w:pPr>
              <w:widowControl w:val="0"/>
              <w:rPr>
                <w:b/>
                <w:bCs/>
                <w:noProof/>
                <w:szCs w:val="22"/>
                <w:lang w:val="da-DK"/>
              </w:rPr>
            </w:pPr>
            <w:r w:rsidRPr="00926D59">
              <w:rPr>
                <w:b/>
                <w:bCs/>
                <w:noProof/>
                <w:szCs w:val="22"/>
                <w:lang w:val="da-DK"/>
              </w:rPr>
              <w:t>Magyarország</w:t>
            </w:r>
          </w:p>
          <w:p w14:paraId="125330F7" w14:textId="77777777" w:rsidR="00927C66" w:rsidRPr="00926D59" w:rsidRDefault="00927C66" w:rsidP="00DC2C71">
            <w:pPr>
              <w:widowControl w:val="0"/>
              <w:rPr>
                <w:szCs w:val="22"/>
                <w:lang w:val="da-DK" w:eastAsia="de-DE"/>
              </w:rPr>
            </w:pPr>
            <w:r w:rsidRPr="00926D59">
              <w:rPr>
                <w:szCs w:val="22"/>
                <w:lang w:val="da-DK" w:eastAsia="de-DE"/>
              </w:rPr>
              <w:t>Boehringer Ingelheim RCV GmbH &amp; Co KG</w:t>
            </w:r>
          </w:p>
          <w:p w14:paraId="7E2C05E1" w14:textId="77777777" w:rsidR="00B71EF4" w:rsidRPr="00926D59" w:rsidRDefault="00927C66" w:rsidP="00DC2C71">
            <w:pPr>
              <w:widowControl w:val="0"/>
              <w:rPr>
                <w:szCs w:val="22"/>
                <w:lang w:val="da-DK" w:eastAsia="de-DE"/>
              </w:rPr>
            </w:pPr>
            <w:r w:rsidRPr="00926D59">
              <w:rPr>
                <w:szCs w:val="22"/>
                <w:lang w:val="da-DK" w:eastAsia="de-DE"/>
              </w:rPr>
              <w:t>Magyarországi Fióktelepe</w:t>
            </w:r>
          </w:p>
          <w:p w14:paraId="1C8A31EC" w14:textId="16600EFF" w:rsidR="00927C66" w:rsidRPr="00926D59" w:rsidRDefault="00927C66" w:rsidP="00DC2C71">
            <w:pPr>
              <w:widowControl w:val="0"/>
              <w:rPr>
                <w:szCs w:val="22"/>
                <w:lang w:val="da-DK" w:eastAsia="de-DE"/>
              </w:rPr>
            </w:pPr>
            <w:r w:rsidRPr="00926D59">
              <w:rPr>
                <w:szCs w:val="22"/>
                <w:lang w:val="da-DK" w:eastAsia="de-DE"/>
              </w:rPr>
              <w:t>Tel.: +36 1 299 89 00</w:t>
            </w:r>
          </w:p>
          <w:p w14:paraId="7CA9FB6E" w14:textId="77777777" w:rsidR="00927C66" w:rsidRPr="00926D59" w:rsidRDefault="00927C66" w:rsidP="00DC2C71">
            <w:pPr>
              <w:widowControl w:val="0"/>
              <w:rPr>
                <w:noProof/>
                <w:szCs w:val="22"/>
                <w:lang w:val="da-DK"/>
              </w:rPr>
            </w:pPr>
          </w:p>
        </w:tc>
      </w:tr>
      <w:tr w:rsidR="00927C66" w:rsidRPr="00926D59" w14:paraId="5577EC44" w14:textId="77777777" w:rsidTr="000B2211">
        <w:trPr>
          <w:gridBefore w:val="1"/>
          <w:wBefore w:w="18" w:type="pct"/>
        </w:trPr>
        <w:tc>
          <w:tcPr>
            <w:tcW w:w="2491" w:type="pct"/>
            <w:gridSpan w:val="2"/>
          </w:tcPr>
          <w:p w14:paraId="77D134A1" w14:textId="77777777" w:rsidR="00927C66" w:rsidRPr="00926D59" w:rsidRDefault="00927C66" w:rsidP="00DC2C71">
            <w:pPr>
              <w:widowControl w:val="0"/>
              <w:rPr>
                <w:noProof/>
                <w:szCs w:val="22"/>
                <w:lang w:val="da-DK"/>
              </w:rPr>
            </w:pPr>
            <w:r w:rsidRPr="00926D59">
              <w:rPr>
                <w:b/>
                <w:bCs/>
                <w:noProof/>
                <w:szCs w:val="22"/>
                <w:lang w:val="da-DK"/>
              </w:rPr>
              <w:t>Danmark</w:t>
            </w:r>
          </w:p>
          <w:p w14:paraId="2FDCF1BC" w14:textId="77777777" w:rsidR="00927C66" w:rsidRPr="00926D59" w:rsidRDefault="00927C66" w:rsidP="00DC2C71">
            <w:pPr>
              <w:widowControl w:val="0"/>
              <w:rPr>
                <w:szCs w:val="22"/>
                <w:lang w:val="da-DK" w:eastAsia="ja-JP"/>
              </w:rPr>
            </w:pPr>
            <w:r w:rsidRPr="00926D59">
              <w:rPr>
                <w:szCs w:val="22"/>
                <w:lang w:val="da-DK" w:eastAsia="ja-JP"/>
              </w:rPr>
              <w:t>Boehringer Ingelheim Danmark A/S</w:t>
            </w:r>
          </w:p>
          <w:p w14:paraId="4A328CD7" w14:textId="60654294" w:rsidR="00927C66" w:rsidRPr="00926D59" w:rsidRDefault="00927C66" w:rsidP="00DC2C71">
            <w:pPr>
              <w:widowControl w:val="0"/>
              <w:rPr>
                <w:noProof/>
                <w:szCs w:val="22"/>
                <w:lang w:val="da-DK"/>
              </w:rPr>
            </w:pPr>
            <w:r w:rsidRPr="00926D59">
              <w:rPr>
                <w:szCs w:val="22"/>
                <w:lang w:val="da-DK" w:eastAsia="ja-JP"/>
              </w:rPr>
              <w:t>Tlf</w:t>
            </w:r>
            <w:r w:rsidR="000B2211" w:rsidRPr="00926D59">
              <w:rPr>
                <w:szCs w:val="22"/>
                <w:lang w:val="da-DK" w:eastAsia="ja-JP"/>
              </w:rPr>
              <w:t>.</w:t>
            </w:r>
            <w:r w:rsidRPr="00926D59">
              <w:rPr>
                <w:szCs w:val="22"/>
                <w:lang w:val="da-DK" w:eastAsia="ja-JP"/>
              </w:rPr>
              <w:t>: +45 39 15 88 88</w:t>
            </w:r>
          </w:p>
        </w:tc>
        <w:tc>
          <w:tcPr>
            <w:tcW w:w="2491" w:type="pct"/>
          </w:tcPr>
          <w:p w14:paraId="10520241" w14:textId="77777777" w:rsidR="00927C66" w:rsidRPr="00926D59" w:rsidRDefault="00927C66" w:rsidP="00DC2C71">
            <w:pPr>
              <w:widowControl w:val="0"/>
              <w:rPr>
                <w:b/>
                <w:bCs/>
                <w:noProof/>
                <w:szCs w:val="22"/>
                <w:lang w:val="da-DK"/>
              </w:rPr>
            </w:pPr>
            <w:r w:rsidRPr="00926D59">
              <w:rPr>
                <w:b/>
                <w:bCs/>
                <w:noProof/>
                <w:szCs w:val="22"/>
                <w:lang w:val="da-DK"/>
              </w:rPr>
              <w:t>Malta</w:t>
            </w:r>
          </w:p>
          <w:p w14:paraId="352D2B8A" w14:textId="77777777" w:rsidR="00927C66" w:rsidRPr="00926D59" w:rsidRDefault="00927C66" w:rsidP="00DC2C71">
            <w:pPr>
              <w:widowControl w:val="0"/>
              <w:rPr>
                <w:szCs w:val="22"/>
                <w:lang w:val="da-DK" w:eastAsia="ja-JP"/>
              </w:rPr>
            </w:pPr>
            <w:r w:rsidRPr="00926D59">
              <w:rPr>
                <w:szCs w:val="22"/>
                <w:lang w:val="da-DK" w:eastAsia="ja-JP"/>
              </w:rPr>
              <w:t>Boehringer Ingelheim Ireland Ltd.</w:t>
            </w:r>
          </w:p>
          <w:p w14:paraId="20EC2241" w14:textId="77777777" w:rsidR="00927C66" w:rsidRPr="00926D59" w:rsidRDefault="00927C66" w:rsidP="00DC2C71">
            <w:pPr>
              <w:widowControl w:val="0"/>
              <w:rPr>
                <w:szCs w:val="22"/>
                <w:lang w:val="da-DK" w:eastAsia="ja-JP"/>
              </w:rPr>
            </w:pPr>
            <w:r w:rsidRPr="00926D59">
              <w:rPr>
                <w:szCs w:val="22"/>
                <w:lang w:val="da-DK" w:eastAsia="ja-JP"/>
              </w:rPr>
              <w:t>Tel: +353 1 295 9620</w:t>
            </w:r>
          </w:p>
          <w:p w14:paraId="1DEAD847" w14:textId="77777777" w:rsidR="00927C66" w:rsidRPr="00926D59" w:rsidRDefault="00927C66" w:rsidP="00DC2C71">
            <w:pPr>
              <w:widowControl w:val="0"/>
              <w:rPr>
                <w:noProof/>
                <w:szCs w:val="22"/>
                <w:lang w:val="da-DK"/>
              </w:rPr>
            </w:pPr>
          </w:p>
        </w:tc>
      </w:tr>
      <w:tr w:rsidR="00927C66" w:rsidRPr="00926D59" w14:paraId="03B2BA95" w14:textId="77777777" w:rsidTr="000B2211">
        <w:trPr>
          <w:gridBefore w:val="1"/>
          <w:wBefore w:w="18" w:type="pct"/>
        </w:trPr>
        <w:tc>
          <w:tcPr>
            <w:tcW w:w="2491" w:type="pct"/>
            <w:gridSpan w:val="2"/>
          </w:tcPr>
          <w:p w14:paraId="74AFC9B0" w14:textId="77777777" w:rsidR="00927C66" w:rsidRPr="00926D59" w:rsidRDefault="00927C66" w:rsidP="00DC2C71">
            <w:pPr>
              <w:widowControl w:val="0"/>
              <w:rPr>
                <w:noProof/>
                <w:szCs w:val="22"/>
                <w:lang w:val="da-DK"/>
              </w:rPr>
            </w:pPr>
            <w:r w:rsidRPr="00926D59">
              <w:rPr>
                <w:b/>
                <w:bCs/>
                <w:noProof/>
                <w:szCs w:val="22"/>
                <w:lang w:val="da-DK"/>
              </w:rPr>
              <w:t>Deutschland</w:t>
            </w:r>
          </w:p>
          <w:p w14:paraId="16D94EBD" w14:textId="77777777" w:rsidR="00927C66" w:rsidRPr="00926D59" w:rsidRDefault="00927C66" w:rsidP="00DC2C71">
            <w:pPr>
              <w:widowControl w:val="0"/>
              <w:rPr>
                <w:szCs w:val="22"/>
                <w:lang w:val="da-DK" w:eastAsia="ja-JP"/>
              </w:rPr>
            </w:pPr>
            <w:r w:rsidRPr="00926D59">
              <w:rPr>
                <w:szCs w:val="22"/>
                <w:lang w:val="da-DK" w:eastAsia="ja-JP"/>
              </w:rPr>
              <w:t>Boehringer Ingelheim Pharma GmbH &amp; Co. KG</w:t>
            </w:r>
          </w:p>
          <w:p w14:paraId="29AE6E6C" w14:textId="77777777" w:rsidR="00927C66" w:rsidRPr="00926D59" w:rsidRDefault="00927C66" w:rsidP="00DC2C71">
            <w:pPr>
              <w:widowControl w:val="0"/>
              <w:rPr>
                <w:noProof/>
                <w:szCs w:val="22"/>
                <w:lang w:val="da-DK"/>
              </w:rPr>
            </w:pPr>
            <w:r w:rsidRPr="00926D59">
              <w:rPr>
                <w:szCs w:val="22"/>
                <w:lang w:val="da-DK" w:eastAsia="ja-JP"/>
              </w:rPr>
              <w:t>Tel: +49 (0) 800 77 90 900</w:t>
            </w:r>
          </w:p>
        </w:tc>
        <w:tc>
          <w:tcPr>
            <w:tcW w:w="2491" w:type="pct"/>
          </w:tcPr>
          <w:p w14:paraId="23CEDCD5" w14:textId="77777777" w:rsidR="00927C66" w:rsidRPr="00926D59" w:rsidRDefault="00927C66" w:rsidP="00DC2C71">
            <w:pPr>
              <w:widowControl w:val="0"/>
              <w:rPr>
                <w:noProof/>
                <w:szCs w:val="22"/>
                <w:lang w:val="da-DK"/>
              </w:rPr>
            </w:pPr>
            <w:r w:rsidRPr="00926D59">
              <w:rPr>
                <w:b/>
                <w:bCs/>
                <w:noProof/>
                <w:szCs w:val="22"/>
                <w:lang w:val="da-DK"/>
              </w:rPr>
              <w:t>Nederland</w:t>
            </w:r>
          </w:p>
          <w:p w14:paraId="51FAA8AD" w14:textId="7AE69E68" w:rsidR="00927C66" w:rsidRPr="00926D59" w:rsidRDefault="00927C66" w:rsidP="00DC2C71">
            <w:pPr>
              <w:widowControl w:val="0"/>
              <w:rPr>
                <w:szCs w:val="22"/>
                <w:lang w:val="da-DK" w:eastAsia="ja-JP"/>
              </w:rPr>
            </w:pPr>
            <w:r w:rsidRPr="00926D59">
              <w:rPr>
                <w:szCs w:val="22"/>
                <w:lang w:val="da-DK" w:eastAsia="ja-JP"/>
              </w:rPr>
              <w:t xml:space="preserve">Boehringer Ingelheim </w:t>
            </w:r>
            <w:r w:rsidR="00DD44EC" w:rsidRPr="00926D59">
              <w:rPr>
                <w:szCs w:val="22"/>
                <w:lang w:val="da-DK" w:eastAsia="ja-JP"/>
              </w:rPr>
              <w:t>B</w:t>
            </w:r>
            <w:r w:rsidRPr="00926D59">
              <w:rPr>
                <w:szCs w:val="22"/>
                <w:lang w:val="da-DK" w:eastAsia="ja-JP"/>
              </w:rPr>
              <w:t>.</w:t>
            </w:r>
            <w:r w:rsidR="00DD44EC" w:rsidRPr="00926D59">
              <w:rPr>
                <w:szCs w:val="22"/>
                <w:lang w:val="da-DK" w:eastAsia="ja-JP"/>
              </w:rPr>
              <w:t>V</w:t>
            </w:r>
            <w:r w:rsidRPr="00926D59">
              <w:rPr>
                <w:szCs w:val="22"/>
                <w:lang w:val="da-DK" w:eastAsia="ja-JP"/>
              </w:rPr>
              <w:t>.</w:t>
            </w:r>
          </w:p>
          <w:p w14:paraId="1825D1C3" w14:textId="77777777" w:rsidR="00927C66" w:rsidRPr="00926D59" w:rsidRDefault="00927C66" w:rsidP="00DC2C71">
            <w:pPr>
              <w:widowControl w:val="0"/>
              <w:rPr>
                <w:szCs w:val="22"/>
                <w:lang w:val="da-DK" w:eastAsia="ja-JP"/>
              </w:rPr>
            </w:pPr>
            <w:r w:rsidRPr="00926D59">
              <w:rPr>
                <w:szCs w:val="22"/>
                <w:lang w:val="da-DK" w:eastAsia="ja-JP"/>
              </w:rPr>
              <w:t>Tel: +31 (0) 800 22 55 889</w:t>
            </w:r>
          </w:p>
          <w:p w14:paraId="7DECE24E" w14:textId="77777777" w:rsidR="00927C66" w:rsidRPr="00926D59" w:rsidRDefault="00927C66" w:rsidP="00DC2C71">
            <w:pPr>
              <w:widowControl w:val="0"/>
              <w:rPr>
                <w:noProof/>
                <w:szCs w:val="22"/>
                <w:lang w:val="da-DK"/>
              </w:rPr>
            </w:pPr>
          </w:p>
        </w:tc>
      </w:tr>
      <w:tr w:rsidR="00927C66" w:rsidRPr="00926D59" w14:paraId="3F473FED" w14:textId="77777777" w:rsidTr="000B2211">
        <w:trPr>
          <w:gridBefore w:val="1"/>
          <w:wBefore w:w="18" w:type="pct"/>
        </w:trPr>
        <w:tc>
          <w:tcPr>
            <w:tcW w:w="2491" w:type="pct"/>
            <w:gridSpan w:val="2"/>
          </w:tcPr>
          <w:p w14:paraId="7AAC9D7F" w14:textId="77777777" w:rsidR="00927C66" w:rsidRPr="00926D59" w:rsidRDefault="00927C66" w:rsidP="00DC2C71">
            <w:pPr>
              <w:widowControl w:val="0"/>
              <w:rPr>
                <w:b/>
                <w:bCs/>
                <w:noProof/>
                <w:szCs w:val="22"/>
                <w:lang w:val="da-DK"/>
              </w:rPr>
            </w:pPr>
            <w:r w:rsidRPr="00926D59">
              <w:rPr>
                <w:b/>
                <w:bCs/>
                <w:noProof/>
                <w:szCs w:val="22"/>
                <w:lang w:val="da-DK"/>
              </w:rPr>
              <w:t>Eesti</w:t>
            </w:r>
          </w:p>
          <w:p w14:paraId="4B231A41" w14:textId="77777777" w:rsidR="00927C66" w:rsidRPr="00926D59" w:rsidRDefault="00927C66" w:rsidP="00DC2C71">
            <w:pPr>
              <w:widowControl w:val="0"/>
              <w:rPr>
                <w:szCs w:val="22"/>
                <w:lang w:val="da-DK" w:eastAsia="ja-JP"/>
              </w:rPr>
            </w:pPr>
            <w:r w:rsidRPr="00926D59">
              <w:rPr>
                <w:szCs w:val="22"/>
                <w:lang w:val="da-DK" w:eastAsia="ja-JP"/>
              </w:rPr>
              <w:t>Boehringer Ingelheim RCV GmbH &amp; Co KG</w:t>
            </w:r>
          </w:p>
          <w:p w14:paraId="1CB3190A" w14:textId="7C57F2B0" w:rsidR="00927C66" w:rsidRPr="00926D59" w:rsidRDefault="00927C66" w:rsidP="00DC2C71">
            <w:pPr>
              <w:widowControl w:val="0"/>
              <w:rPr>
                <w:szCs w:val="22"/>
                <w:lang w:val="da-DK" w:eastAsia="de-DE"/>
              </w:rPr>
            </w:pPr>
            <w:r w:rsidRPr="00926D59">
              <w:rPr>
                <w:szCs w:val="22"/>
                <w:lang w:val="da-DK" w:eastAsia="de-DE"/>
              </w:rPr>
              <w:t xml:space="preserve">Eesti </w:t>
            </w:r>
            <w:r w:rsidR="00DD44EC" w:rsidRPr="00926D59">
              <w:rPr>
                <w:szCs w:val="22"/>
                <w:lang w:val="da-DK" w:eastAsia="de-DE"/>
              </w:rPr>
              <w:t>f</w:t>
            </w:r>
            <w:r w:rsidRPr="00926D59">
              <w:rPr>
                <w:szCs w:val="22"/>
                <w:lang w:val="da-DK" w:eastAsia="de-DE"/>
              </w:rPr>
              <w:t>iliaal</w:t>
            </w:r>
          </w:p>
          <w:p w14:paraId="1DD45DEA" w14:textId="77777777" w:rsidR="00927C66" w:rsidRPr="00926D59" w:rsidRDefault="00927C66" w:rsidP="00DC2C71">
            <w:pPr>
              <w:widowControl w:val="0"/>
              <w:rPr>
                <w:szCs w:val="22"/>
                <w:lang w:val="da-DK" w:eastAsia="ja-JP"/>
              </w:rPr>
            </w:pPr>
            <w:r w:rsidRPr="00926D59">
              <w:rPr>
                <w:szCs w:val="22"/>
                <w:lang w:val="da-DK" w:eastAsia="ja-JP"/>
              </w:rPr>
              <w:t>Tel: +372 612 8000</w:t>
            </w:r>
          </w:p>
          <w:p w14:paraId="7723A635" w14:textId="77777777" w:rsidR="00927C66" w:rsidRPr="00926D59" w:rsidRDefault="00927C66" w:rsidP="00DC2C71">
            <w:pPr>
              <w:widowControl w:val="0"/>
              <w:rPr>
                <w:noProof/>
                <w:szCs w:val="22"/>
                <w:lang w:val="da-DK"/>
              </w:rPr>
            </w:pPr>
          </w:p>
        </w:tc>
        <w:tc>
          <w:tcPr>
            <w:tcW w:w="2491" w:type="pct"/>
          </w:tcPr>
          <w:p w14:paraId="2DAC350B" w14:textId="77777777" w:rsidR="00927C66" w:rsidRPr="00926D59" w:rsidRDefault="00927C66" w:rsidP="00DC2C71">
            <w:pPr>
              <w:widowControl w:val="0"/>
              <w:rPr>
                <w:noProof/>
                <w:szCs w:val="22"/>
                <w:lang w:val="da-DK"/>
              </w:rPr>
            </w:pPr>
            <w:r w:rsidRPr="00926D59">
              <w:rPr>
                <w:b/>
                <w:bCs/>
                <w:noProof/>
                <w:szCs w:val="22"/>
                <w:lang w:val="da-DK"/>
              </w:rPr>
              <w:t>Norge</w:t>
            </w:r>
          </w:p>
          <w:p w14:paraId="427BAF27" w14:textId="369E86FA" w:rsidR="00927C66" w:rsidRPr="00926D59" w:rsidRDefault="00927C66" w:rsidP="00DC2C71">
            <w:pPr>
              <w:widowControl w:val="0"/>
              <w:rPr>
                <w:szCs w:val="22"/>
                <w:lang w:val="da-DK" w:eastAsia="ja-JP"/>
              </w:rPr>
            </w:pPr>
            <w:r w:rsidRPr="00926D59">
              <w:rPr>
                <w:szCs w:val="22"/>
                <w:lang w:val="da-DK" w:eastAsia="ja-JP"/>
              </w:rPr>
              <w:t xml:space="preserve">Boehringer Ingelheim </w:t>
            </w:r>
            <w:r w:rsidR="000B2211" w:rsidRPr="00926D59">
              <w:rPr>
                <w:szCs w:val="22"/>
                <w:lang w:val="da-DK" w:eastAsia="ja-JP"/>
              </w:rPr>
              <w:t>Danmark</w:t>
            </w:r>
          </w:p>
          <w:p w14:paraId="36D37B52" w14:textId="77777777" w:rsidR="000B2211" w:rsidRPr="00926D59" w:rsidRDefault="000B2211" w:rsidP="00DC2C71">
            <w:pPr>
              <w:widowControl w:val="0"/>
              <w:rPr>
                <w:szCs w:val="22"/>
                <w:lang w:val="da-DK" w:eastAsia="ja-JP"/>
              </w:rPr>
            </w:pPr>
            <w:r w:rsidRPr="00926D59">
              <w:rPr>
                <w:szCs w:val="22"/>
                <w:lang w:val="da-DK" w:eastAsia="ja-JP"/>
              </w:rPr>
              <w:t>Norwegian branch</w:t>
            </w:r>
          </w:p>
          <w:p w14:paraId="1DFB41F0" w14:textId="14A5C717" w:rsidR="00927C66" w:rsidRPr="00926D59" w:rsidRDefault="00927C66" w:rsidP="00DC2C71">
            <w:pPr>
              <w:widowControl w:val="0"/>
              <w:rPr>
                <w:szCs w:val="22"/>
                <w:lang w:val="da-DK" w:eastAsia="ja-JP"/>
              </w:rPr>
            </w:pPr>
            <w:r w:rsidRPr="00926D59">
              <w:rPr>
                <w:szCs w:val="22"/>
                <w:lang w:val="da-DK" w:eastAsia="ja-JP"/>
              </w:rPr>
              <w:t>Tlf: +47 66 76 13 00</w:t>
            </w:r>
          </w:p>
          <w:p w14:paraId="4B1D54B3" w14:textId="77777777" w:rsidR="00927C66" w:rsidRPr="00926D59" w:rsidRDefault="00927C66" w:rsidP="00DC2C71">
            <w:pPr>
              <w:widowControl w:val="0"/>
              <w:rPr>
                <w:noProof/>
                <w:szCs w:val="22"/>
                <w:lang w:val="da-DK"/>
              </w:rPr>
            </w:pPr>
          </w:p>
        </w:tc>
      </w:tr>
      <w:tr w:rsidR="00927C66" w:rsidRPr="00926D59" w14:paraId="435DCEDE" w14:textId="77777777" w:rsidTr="000B2211">
        <w:trPr>
          <w:gridBefore w:val="1"/>
          <w:wBefore w:w="18" w:type="pct"/>
        </w:trPr>
        <w:tc>
          <w:tcPr>
            <w:tcW w:w="2491" w:type="pct"/>
            <w:gridSpan w:val="2"/>
          </w:tcPr>
          <w:p w14:paraId="2B6C4C54" w14:textId="77777777" w:rsidR="00927C66" w:rsidRPr="00926D59" w:rsidRDefault="00927C66" w:rsidP="00DC2C71">
            <w:pPr>
              <w:widowControl w:val="0"/>
              <w:rPr>
                <w:noProof/>
                <w:szCs w:val="22"/>
                <w:lang w:val="da-DK"/>
              </w:rPr>
            </w:pPr>
            <w:r w:rsidRPr="00926D59">
              <w:rPr>
                <w:b/>
                <w:bCs/>
                <w:noProof/>
                <w:szCs w:val="22"/>
                <w:lang w:val="da-DK"/>
              </w:rPr>
              <w:t>Ελλάδα</w:t>
            </w:r>
          </w:p>
          <w:p w14:paraId="74B8F533" w14:textId="550EEB9A" w:rsidR="00927C66" w:rsidRPr="00926D59" w:rsidRDefault="00927C66" w:rsidP="00DC2C71">
            <w:pPr>
              <w:widowControl w:val="0"/>
              <w:rPr>
                <w:szCs w:val="22"/>
                <w:lang w:val="da-DK" w:eastAsia="ja-JP"/>
              </w:rPr>
            </w:pPr>
            <w:r w:rsidRPr="00926D59">
              <w:rPr>
                <w:szCs w:val="22"/>
                <w:lang w:val="da-DK" w:eastAsia="ja-JP"/>
              </w:rPr>
              <w:t xml:space="preserve">Boehringer Ingelheim </w:t>
            </w:r>
            <w:r w:rsidR="0093515A" w:rsidRPr="00926D59">
              <w:rPr>
                <w:szCs w:val="22"/>
                <w:lang w:val="da-DK" w:eastAsia="ja-JP"/>
              </w:rPr>
              <w:t>Ελλάς Μονοπρόσωπη Α.Ε.</w:t>
            </w:r>
          </w:p>
          <w:p w14:paraId="76A398B0" w14:textId="77777777" w:rsidR="00927C66" w:rsidRPr="00926D59" w:rsidRDefault="00927C66" w:rsidP="00DC2C71">
            <w:pPr>
              <w:widowControl w:val="0"/>
              <w:rPr>
                <w:noProof/>
                <w:szCs w:val="22"/>
                <w:lang w:val="da-DK"/>
              </w:rPr>
            </w:pPr>
            <w:r w:rsidRPr="00926D59">
              <w:rPr>
                <w:szCs w:val="22"/>
                <w:lang w:val="da-DK" w:eastAsia="ja-JP"/>
              </w:rPr>
              <w:t>Tηλ: +30 2 10 89 06 300</w:t>
            </w:r>
          </w:p>
        </w:tc>
        <w:tc>
          <w:tcPr>
            <w:tcW w:w="2491" w:type="pct"/>
          </w:tcPr>
          <w:p w14:paraId="7D259F2E" w14:textId="77777777" w:rsidR="00927C66" w:rsidRPr="00926D59" w:rsidRDefault="00927C66" w:rsidP="00DC2C71">
            <w:pPr>
              <w:widowControl w:val="0"/>
              <w:rPr>
                <w:noProof/>
                <w:szCs w:val="22"/>
                <w:lang w:val="da-DK"/>
              </w:rPr>
            </w:pPr>
            <w:r w:rsidRPr="00926D59">
              <w:rPr>
                <w:b/>
                <w:bCs/>
                <w:noProof/>
                <w:szCs w:val="22"/>
                <w:lang w:val="da-DK"/>
              </w:rPr>
              <w:t>Österreich</w:t>
            </w:r>
          </w:p>
          <w:p w14:paraId="2758A2AC" w14:textId="77777777" w:rsidR="00927C66" w:rsidRPr="00926D59" w:rsidRDefault="00927C66" w:rsidP="00DC2C71">
            <w:pPr>
              <w:widowControl w:val="0"/>
              <w:autoSpaceDE w:val="0"/>
              <w:autoSpaceDN w:val="0"/>
              <w:adjustRightInd w:val="0"/>
              <w:rPr>
                <w:szCs w:val="22"/>
                <w:lang w:val="da-DK" w:eastAsia="de-DE"/>
              </w:rPr>
            </w:pPr>
            <w:r w:rsidRPr="00926D59">
              <w:rPr>
                <w:szCs w:val="22"/>
                <w:lang w:val="da-DK" w:eastAsia="de-DE"/>
              </w:rPr>
              <w:t>Boehringer Ingelheim RCV GmbH &amp; Co KG</w:t>
            </w:r>
          </w:p>
          <w:p w14:paraId="0E6556D0" w14:textId="77777777" w:rsidR="00927C66" w:rsidRPr="00926D59" w:rsidRDefault="00927C66" w:rsidP="00DC2C71">
            <w:pPr>
              <w:widowControl w:val="0"/>
              <w:rPr>
                <w:szCs w:val="22"/>
                <w:lang w:val="da-DK" w:eastAsia="de-DE"/>
              </w:rPr>
            </w:pPr>
            <w:r w:rsidRPr="00926D59">
              <w:rPr>
                <w:szCs w:val="22"/>
                <w:lang w:val="da-DK" w:eastAsia="de-DE"/>
              </w:rPr>
              <w:t>Tel: +43 1 80 105-7870</w:t>
            </w:r>
          </w:p>
          <w:p w14:paraId="60C0111F" w14:textId="77777777" w:rsidR="00927C66" w:rsidRPr="00926D59" w:rsidRDefault="00927C66" w:rsidP="00DC2C71">
            <w:pPr>
              <w:widowControl w:val="0"/>
              <w:rPr>
                <w:noProof/>
                <w:szCs w:val="22"/>
                <w:lang w:val="da-DK"/>
              </w:rPr>
            </w:pPr>
          </w:p>
        </w:tc>
      </w:tr>
      <w:tr w:rsidR="00927C66" w:rsidRPr="00926D59" w14:paraId="5EACF3DC" w14:textId="77777777" w:rsidTr="000B2211">
        <w:tc>
          <w:tcPr>
            <w:tcW w:w="2500" w:type="pct"/>
            <w:gridSpan w:val="2"/>
          </w:tcPr>
          <w:p w14:paraId="00D5F71D" w14:textId="77777777" w:rsidR="00927C66" w:rsidRPr="00926D59" w:rsidRDefault="00927C66" w:rsidP="00DC2C71">
            <w:pPr>
              <w:widowControl w:val="0"/>
              <w:rPr>
                <w:b/>
                <w:bCs/>
                <w:noProof/>
                <w:szCs w:val="22"/>
                <w:lang w:val="da-DK"/>
              </w:rPr>
            </w:pPr>
            <w:r w:rsidRPr="00926D59">
              <w:rPr>
                <w:b/>
                <w:bCs/>
                <w:noProof/>
                <w:szCs w:val="22"/>
                <w:lang w:val="da-DK"/>
              </w:rPr>
              <w:t>España</w:t>
            </w:r>
          </w:p>
          <w:p w14:paraId="2B75CC8F" w14:textId="77777777" w:rsidR="00927C66" w:rsidRPr="00926D59" w:rsidRDefault="00927C66" w:rsidP="00DC2C71">
            <w:pPr>
              <w:widowControl w:val="0"/>
              <w:rPr>
                <w:szCs w:val="22"/>
                <w:lang w:val="da-DK" w:eastAsia="ja-JP"/>
              </w:rPr>
            </w:pPr>
            <w:r w:rsidRPr="00926D59">
              <w:rPr>
                <w:szCs w:val="22"/>
                <w:lang w:val="da-DK" w:eastAsia="ja-JP"/>
              </w:rPr>
              <w:t>Boehringer Ingelheim España, S.A.</w:t>
            </w:r>
          </w:p>
          <w:p w14:paraId="61354631" w14:textId="77777777" w:rsidR="00927C66" w:rsidRPr="00926D59" w:rsidRDefault="00927C66" w:rsidP="00DC2C71">
            <w:pPr>
              <w:widowControl w:val="0"/>
              <w:rPr>
                <w:noProof/>
                <w:szCs w:val="22"/>
                <w:lang w:val="da-DK"/>
              </w:rPr>
            </w:pPr>
            <w:r w:rsidRPr="00926D59">
              <w:rPr>
                <w:szCs w:val="22"/>
                <w:lang w:val="da-DK" w:eastAsia="ja-JP"/>
              </w:rPr>
              <w:t>Tel: +34 93 404 51 00</w:t>
            </w:r>
          </w:p>
          <w:p w14:paraId="53D2ACA4" w14:textId="77777777" w:rsidR="00927C66" w:rsidRPr="00926D59" w:rsidRDefault="00927C66" w:rsidP="00DC2C71">
            <w:pPr>
              <w:widowControl w:val="0"/>
              <w:rPr>
                <w:noProof/>
                <w:szCs w:val="22"/>
                <w:lang w:val="da-DK"/>
              </w:rPr>
            </w:pPr>
          </w:p>
        </w:tc>
        <w:tc>
          <w:tcPr>
            <w:tcW w:w="2500" w:type="pct"/>
            <w:gridSpan w:val="2"/>
          </w:tcPr>
          <w:p w14:paraId="5435E1D9" w14:textId="77777777" w:rsidR="00927C66" w:rsidRPr="00926D59" w:rsidRDefault="00927C66" w:rsidP="00DC2C71">
            <w:pPr>
              <w:widowControl w:val="0"/>
              <w:rPr>
                <w:b/>
                <w:bCs/>
                <w:i/>
                <w:iCs/>
                <w:noProof/>
                <w:szCs w:val="22"/>
                <w:lang w:val="da-DK"/>
              </w:rPr>
            </w:pPr>
            <w:r w:rsidRPr="00926D59">
              <w:rPr>
                <w:b/>
                <w:bCs/>
                <w:noProof/>
                <w:szCs w:val="22"/>
                <w:lang w:val="da-DK"/>
              </w:rPr>
              <w:t>Polska</w:t>
            </w:r>
          </w:p>
          <w:p w14:paraId="32262C9B" w14:textId="6B954358" w:rsidR="00927C66" w:rsidRPr="00926D59" w:rsidRDefault="00927C66" w:rsidP="00DC2C71">
            <w:pPr>
              <w:widowControl w:val="0"/>
              <w:rPr>
                <w:szCs w:val="22"/>
                <w:lang w:val="da-DK" w:eastAsia="ja-JP"/>
              </w:rPr>
            </w:pPr>
            <w:r w:rsidRPr="00926D59">
              <w:rPr>
                <w:szCs w:val="22"/>
                <w:lang w:val="da-DK" w:eastAsia="ja-JP"/>
              </w:rPr>
              <w:t>Boehringer Ingelheim Sp.</w:t>
            </w:r>
            <w:r w:rsidR="00DD44EC" w:rsidRPr="00926D59">
              <w:rPr>
                <w:szCs w:val="22"/>
                <w:lang w:val="da-DK" w:eastAsia="ja-JP"/>
              </w:rPr>
              <w:t xml:space="preserve"> </w:t>
            </w:r>
            <w:r w:rsidRPr="00926D59">
              <w:rPr>
                <w:szCs w:val="22"/>
                <w:lang w:val="da-DK" w:eastAsia="ja-JP"/>
              </w:rPr>
              <w:t>zo.o.</w:t>
            </w:r>
          </w:p>
          <w:p w14:paraId="7D8A09ED" w14:textId="77777777" w:rsidR="00927C66" w:rsidRPr="00926D59" w:rsidRDefault="00927C66" w:rsidP="00DC2C71">
            <w:pPr>
              <w:widowControl w:val="0"/>
              <w:rPr>
                <w:szCs w:val="22"/>
                <w:lang w:val="da-DK" w:eastAsia="ja-JP"/>
              </w:rPr>
            </w:pPr>
            <w:r w:rsidRPr="00926D59">
              <w:rPr>
                <w:szCs w:val="22"/>
                <w:lang w:val="da-DK" w:eastAsia="ja-JP"/>
              </w:rPr>
              <w:t>Tel.: +48 22 699 0 699</w:t>
            </w:r>
          </w:p>
          <w:p w14:paraId="33ABBE36" w14:textId="77777777" w:rsidR="00927C66" w:rsidRPr="00926D59" w:rsidRDefault="00927C66" w:rsidP="00DC2C71">
            <w:pPr>
              <w:widowControl w:val="0"/>
              <w:rPr>
                <w:noProof/>
                <w:szCs w:val="22"/>
                <w:lang w:val="da-DK"/>
              </w:rPr>
            </w:pPr>
          </w:p>
        </w:tc>
      </w:tr>
      <w:tr w:rsidR="00927C66" w:rsidRPr="00926D59" w14:paraId="0ADF06B7" w14:textId="77777777" w:rsidTr="000B2211">
        <w:tc>
          <w:tcPr>
            <w:tcW w:w="2500" w:type="pct"/>
            <w:gridSpan w:val="2"/>
          </w:tcPr>
          <w:p w14:paraId="2C141B63" w14:textId="77777777" w:rsidR="00927C66" w:rsidRPr="00926D59" w:rsidRDefault="00927C66" w:rsidP="00DC2C71">
            <w:pPr>
              <w:widowControl w:val="0"/>
              <w:rPr>
                <w:b/>
                <w:bCs/>
                <w:noProof/>
                <w:szCs w:val="22"/>
                <w:lang w:val="da-DK"/>
              </w:rPr>
            </w:pPr>
            <w:r w:rsidRPr="00926D59">
              <w:rPr>
                <w:b/>
                <w:bCs/>
                <w:noProof/>
                <w:szCs w:val="22"/>
                <w:lang w:val="da-DK"/>
              </w:rPr>
              <w:t>France</w:t>
            </w:r>
          </w:p>
          <w:p w14:paraId="1A6B5DFD" w14:textId="77777777" w:rsidR="00927C66" w:rsidRPr="00926D59" w:rsidRDefault="00927C66" w:rsidP="00DC2C71">
            <w:pPr>
              <w:widowControl w:val="0"/>
              <w:rPr>
                <w:szCs w:val="22"/>
                <w:lang w:val="da-DK" w:eastAsia="ja-JP"/>
              </w:rPr>
            </w:pPr>
            <w:r w:rsidRPr="00926D59">
              <w:rPr>
                <w:szCs w:val="22"/>
                <w:lang w:val="da-DK" w:eastAsia="ja-JP"/>
              </w:rPr>
              <w:t>Boehringer Ingelheim France S.A.S.</w:t>
            </w:r>
          </w:p>
          <w:p w14:paraId="24016F28" w14:textId="77777777" w:rsidR="00927C66" w:rsidRPr="00926D59" w:rsidRDefault="00927C66" w:rsidP="00DC2C71">
            <w:pPr>
              <w:widowControl w:val="0"/>
              <w:rPr>
                <w:b/>
                <w:bCs/>
                <w:noProof/>
                <w:szCs w:val="22"/>
                <w:lang w:val="da-DK"/>
              </w:rPr>
            </w:pPr>
            <w:r w:rsidRPr="00926D59">
              <w:rPr>
                <w:szCs w:val="22"/>
                <w:lang w:val="da-DK" w:eastAsia="ja-JP"/>
              </w:rPr>
              <w:t>Tél: +33 3 26 50 45 33</w:t>
            </w:r>
          </w:p>
        </w:tc>
        <w:tc>
          <w:tcPr>
            <w:tcW w:w="2500" w:type="pct"/>
            <w:gridSpan w:val="2"/>
          </w:tcPr>
          <w:p w14:paraId="66120681" w14:textId="77777777" w:rsidR="00927C66" w:rsidRPr="00926D59" w:rsidRDefault="00927C66" w:rsidP="00DC2C71">
            <w:pPr>
              <w:widowControl w:val="0"/>
              <w:rPr>
                <w:noProof/>
                <w:szCs w:val="22"/>
                <w:lang w:val="da-DK"/>
              </w:rPr>
            </w:pPr>
            <w:r w:rsidRPr="00926D59">
              <w:rPr>
                <w:b/>
                <w:bCs/>
                <w:noProof/>
                <w:szCs w:val="22"/>
                <w:lang w:val="da-DK"/>
              </w:rPr>
              <w:t>Portugal</w:t>
            </w:r>
          </w:p>
          <w:p w14:paraId="360AD1EC" w14:textId="77777777" w:rsidR="00957782" w:rsidRPr="00926D59" w:rsidRDefault="00957782" w:rsidP="00DC2C71">
            <w:pPr>
              <w:widowControl w:val="0"/>
              <w:rPr>
                <w:szCs w:val="22"/>
                <w:lang w:val="da-DK" w:eastAsia="ja-JP"/>
              </w:rPr>
            </w:pPr>
            <w:r w:rsidRPr="00926D59">
              <w:rPr>
                <w:szCs w:val="22"/>
                <w:lang w:val="da-DK" w:eastAsia="ja-JP"/>
              </w:rPr>
              <w:t>Boehringer Ingelheim Portugal, Lda.</w:t>
            </w:r>
          </w:p>
          <w:p w14:paraId="582428FF" w14:textId="77777777" w:rsidR="00957782" w:rsidRPr="00926D59" w:rsidRDefault="00957782" w:rsidP="00DC2C71">
            <w:pPr>
              <w:widowControl w:val="0"/>
              <w:rPr>
                <w:szCs w:val="22"/>
                <w:lang w:val="da-DK" w:eastAsia="ja-JP"/>
              </w:rPr>
            </w:pPr>
            <w:r w:rsidRPr="00926D59">
              <w:rPr>
                <w:szCs w:val="22"/>
                <w:lang w:val="da-DK" w:eastAsia="ja-JP"/>
              </w:rPr>
              <w:t>Tel: +351 21 313 53 00</w:t>
            </w:r>
          </w:p>
          <w:p w14:paraId="630D28B1" w14:textId="77777777" w:rsidR="00927C66" w:rsidRPr="00926D59" w:rsidRDefault="00927C66" w:rsidP="00DC2C71">
            <w:pPr>
              <w:widowControl w:val="0"/>
              <w:rPr>
                <w:noProof/>
                <w:szCs w:val="22"/>
                <w:lang w:val="da-DK"/>
              </w:rPr>
            </w:pPr>
          </w:p>
        </w:tc>
      </w:tr>
      <w:tr w:rsidR="00927C66" w:rsidRPr="00926D59" w14:paraId="42A52B29" w14:textId="77777777" w:rsidTr="000B2211">
        <w:tc>
          <w:tcPr>
            <w:tcW w:w="2500" w:type="pct"/>
            <w:gridSpan w:val="2"/>
          </w:tcPr>
          <w:p w14:paraId="291149FD" w14:textId="77777777" w:rsidR="00927C66" w:rsidRPr="00926D59" w:rsidRDefault="00927C66" w:rsidP="00DC2C71">
            <w:pPr>
              <w:pStyle w:val="HeadNoNum1"/>
              <w:widowControl w:val="0"/>
              <w:suppressAutoHyphens w:val="0"/>
              <w:rPr>
                <w:noProof w:val="0"/>
                <w:lang w:val="da-DK"/>
              </w:rPr>
            </w:pPr>
            <w:r w:rsidRPr="00926D59">
              <w:rPr>
                <w:noProof w:val="0"/>
                <w:lang w:val="da-DK"/>
              </w:rPr>
              <w:t>Hrvatska</w:t>
            </w:r>
          </w:p>
          <w:p w14:paraId="17502888" w14:textId="77777777" w:rsidR="00927C66" w:rsidRPr="00926D59" w:rsidRDefault="00927C66" w:rsidP="00DC2C71">
            <w:pPr>
              <w:pStyle w:val="HeadNoNum1"/>
              <w:widowControl w:val="0"/>
              <w:suppressAutoHyphens w:val="0"/>
              <w:rPr>
                <w:b w:val="0"/>
                <w:noProof w:val="0"/>
                <w:lang w:val="da-DK"/>
              </w:rPr>
            </w:pPr>
            <w:r w:rsidRPr="00926D59">
              <w:rPr>
                <w:b w:val="0"/>
                <w:noProof w:val="0"/>
                <w:lang w:val="da-DK"/>
              </w:rPr>
              <w:t>Boehringer Ingelheim Zagreb d.o.o.</w:t>
            </w:r>
          </w:p>
          <w:p w14:paraId="792FB707" w14:textId="77777777" w:rsidR="00927C66" w:rsidRPr="00926D59" w:rsidRDefault="00927C66" w:rsidP="00DC2C71">
            <w:pPr>
              <w:pStyle w:val="HeadNoNum1"/>
              <w:widowControl w:val="0"/>
              <w:suppressAutoHyphens w:val="0"/>
              <w:rPr>
                <w:b w:val="0"/>
                <w:noProof w:val="0"/>
                <w:lang w:val="da-DK"/>
              </w:rPr>
            </w:pPr>
            <w:r w:rsidRPr="00926D59">
              <w:rPr>
                <w:b w:val="0"/>
                <w:noProof w:val="0"/>
                <w:lang w:val="da-DK"/>
              </w:rPr>
              <w:t>Tel: +385 1 2444 600</w:t>
            </w:r>
          </w:p>
          <w:p w14:paraId="368D8EA4" w14:textId="77777777" w:rsidR="00927C66" w:rsidRPr="00926D59" w:rsidRDefault="00927C66" w:rsidP="00DC2C71">
            <w:pPr>
              <w:pStyle w:val="HeadNoNum1"/>
              <w:widowControl w:val="0"/>
              <w:suppressAutoHyphens w:val="0"/>
              <w:rPr>
                <w:b w:val="0"/>
                <w:bCs/>
                <w:szCs w:val="22"/>
                <w:lang w:val="da-DK"/>
              </w:rPr>
            </w:pPr>
          </w:p>
        </w:tc>
        <w:tc>
          <w:tcPr>
            <w:tcW w:w="2500" w:type="pct"/>
            <w:gridSpan w:val="2"/>
          </w:tcPr>
          <w:p w14:paraId="6FA5F03C" w14:textId="77777777" w:rsidR="00927C66" w:rsidRPr="00926D59" w:rsidRDefault="00927C66" w:rsidP="00DC2C71">
            <w:pPr>
              <w:widowControl w:val="0"/>
              <w:rPr>
                <w:b/>
                <w:bCs/>
                <w:noProof/>
                <w:szCs w:val="22"/>
                <w:lang w:val="da-DK"/>
              </w:rPr>
            </w:pPr>
            <w:r w:rsidRPr="00926D59">
              <w:rPr>
                <w:b/>
                <w:bCs/>
                <w:noProof/>
                <w:szCs w:val="22"/>
                <w:lang w:val="da-DK"/>
              </w:rPr>
              <w:t>România</w:t>
            </w:r>
          </w:p>
          <w:p w14:paraId="4BFE12A6" w14:textId="77777777" w:rsidR="00927C66" w:rsidRPr="00926D59" w:rsidRDefault="00927C66" w:rsidP="00DC2C71">
            <w:pPr>
              <w:widowControl w:val="0"/>
              <w:rPr>
                <w:szCs w:val="22"/>
                <w:lang w:val="da-DK"/>
              </w:rPr>
            </w:pPr>
            <w:r w:rsidRPr="00926D59">
              <w:rPr>
                <w:szCs w:val="22"/>
                <w:lang w:val="da-DK"/>
              </w:rPr>
              <w:t>Boehringer Ingelheim RCV GmbH &amp; Co KG</w:t>
            </w:r>
          </w:p>
          <w:p w14:paraId="6D1E5706" w14:textId="55065454" w:rsidR="00927C66" w:rsidRPr="00926D59" w:rsidRDefault="00927C66" w:rsidP="00DC2C71">
            <w:pPr>
              <w:widowControl w:val="0"/>
              <w:rPr>
                <w:szCs w:val="22"/>
                <w:lang w:val="da-DK"/>
              </w:rPr>
            </w:pPr>
            <w:r w:rsidRPr="00926D59">
              <w:rPr>
                <w:szCs w:val="22"/>
                <w:lang w:val="da-DK"/>
              </w:rPr>
              <w:t>Viena - Sucursala Bucure</w:t>
            </w:r>
            <w:r w:rsidR="00DD44EC" w:rsidRPr="00926D59">
              <w:rPr>
                <w:szCs w:val="22"/>
                <w:lang w:val="da-DK"/>
              </w:rPr>
              <w:t>ş</w:t>
            </w:r>
            <w:r w:rsidRPr="00926D59">
              <w:rPr>
                <w:szCs w:val="22"/>
                <w:lang w:val="da-DK"/>
              </w:rPr>
              <w:t>ti</w:t>
            </w:r>
          </w:p>
          <w:p w14:paraId="3FFD7086" w14:textId="77777777" w:rsidR="00927C66" w:rsidRPr="00926D59" w:rsidRDefault="00927C66" w:rsidP="00DC2C71">
            <w:pPr>
              <w:widowControl w:val="0"/>
              <w:rPr>
                <w:szCs w:val="22"/>
                <w:lang w:val="da-DK"/>
              </w:rPr>
            </w:pPr>
            <w:r w:rsidRPr="00926D59">
              <w:rPr>
                <w:szCs w:val="22"/>
                <w:lang w:val="da-DK"/>
              </w:rPr>
              <w:t>Tel: +40 21 302 28 00</w:t>
            </w:r>
          </w:p>
          <w:p w14:paraId="78D29B85" w14:textId="77777777" w:rsidR="00927C66" w:rsidRPr="00926D59" w:rsidRDefault="00927C66" w:rsidP="00DC2C71">
            <w:pPr>
              <w:widowControl w:val="0"/>
              <w:rPr>
                <w:szCs w:val="22"/>
                <w:lang w:val="da-DK"/>
              </w:rPr>
            </w:pPr>
          </w:p>
        </w:tc>
      </w:tr>
      <w:tr w:rsidR="00927C66" w:rsidRPr="00926D59" w14:paraId="1A2A71BD" w14:textId="77777777" w:rsidTr="000B2211">
        <w:tc>
          <w:tcPr>
            <w:tcW w:w="2500" w:type="pct"/>
            <w:gridSpan w:val="2"/>
          </w:tcPr>
          <w:p w14:paraId="5575A8D2" w14:textId="77777777" w:rsidR="00927C66" w:rsidRPr="00926D59" w:rsidRDefault="00927C66" w:rsidP="00DC2C71">
            <w:pPr>
              <w:widowControl w:val="0"/>
              <w:rPr>
                <w:noProof/>
                <w:szCs w:val="22"/>
                <w:lang w:val="da-DK"/>
              </w:rPr>
            </w:pPr>
            <w:r w:rsidRPr="00926D59">
              <w:rPr>
                <w:noProof/>
                <w:szCs w:val="22"/>
                <w:lang w:val="da-DK"/>
              </w:rPr>
              <w:br w:type="page"/>
            </w:r>
            <w:r w:rsidRPr="00926D59">
              <w:rPr>
                <w:b/>
                <w:bCs/>
                <w:noProof/>
                <w:szCs w:val="22"/>
                <w:lang w:val="da-DK"/>
              </w:rPr>
              <w:t>Ireland</w:t>
            </w:r>
          </w:p>
          <w:p w14:paraId="1DDA73D5" w14:textId="77777777" w:rsidR="00927C66" w:rsidRPr="00926D59" w:rsidRDefault="00927C66" w:rsidP="00DC2C71">
            <w:pPr>
              <w:widowControl w:val="0"/>
              <w:rPr>
                <w:szCs w:val="22"/>
                <w:lang w:val="da-DK" w:eastAsia="ja-JP"/>
              </w:rPr>
            </w:pPr>
            <w:r w:rsidRPr="00926D59">
              <w:rPr>
                <w:szCs w:val="22"/>
                <w:lang w:val="da-DK" w:eastAsia="ja-JP"/>
              </w:rPr>
              <w:t>Boehringer Ingelheim Ireland Ltd.</w:t>
            </w:r>
          </w:p>
          <w:p w14:paraId="609A694D" w14:textId="77777777" w:rsidR="00927C66" w:rsidRPr="00926D59" w:rsidRDefault="00927C66" w:rsidP="00DC2C71">
            <w:pPr>
              <w:widowControl w:val="0"/>
              <w:rPr>
                <w:noProof/>
                <w:szCs w:val="22"/>
                <w:lang w:val="da-DK"/>
              </w:rPr>
            </w:pPr>
            <w:r w:rsidRPr="00926D59">
              <w:rPr>
                <w:szCs w:val="22"/>
                <w:lang w:val="da-DK" w:eastAsia="ja-JP"/>
              </w:rPr>
              <w:t>Tel: +353 1 295 9620</w:t>
            </w:r>
          </w:p>
        </w:tc>
        <w:tc>
          <w:tcPr>
            <w:tcW w:w="2500" w:type="pct"/>
            <w:gridSpan w:val="2"/>
          </w:tcPr>
          <w:p w14:paraId="1EC68E49" w14:textId="77777777" w:rsidR="00927C66" w:rsidRPr="00926D59" w:rsidRDefault="00927C66" w:rsidP="00DC2C71">
            <w:pPr>
              <w:widowControl w:val="0"/>
              <w:rPr>
                <w:noProof/>
                <w:szCs w:val="22"/>
                <w:lang w:val="da-DK"/>
              </w:rPr>
            </w:pPr>
            <w:r w:rsidRPr="00926D59">
              <w:rPr>
                <w:b/>
                <w:bCs/>
                <w:noProof/>
                <w:szCs w:val="22"/>
                <w:lang w:val="da-DK"/>
              </w:rPr>
              <w:t>Slovenija</w:t>
            </w:r>
          </w:p>
          <w:p w14:paraId="424D3BCB" w14:textId="77777777" w:rsidR="00927C66" w:rsidRPr="00926D59" w:rsidRDefault="00927C66" w:rsidP="00DC2C71">
            <w:pPr>
              <w:widowControl w:val="0"/>
              <w:rPr>
                <w:szCs w:val="22"/>
                <w:lang w:val="da-DK" w:eastAsia="ja-JP"/>
              </w:rPr>
            </w:pPr>
            <w:r w:rsidRPr="00926D59">
              <w:rPr>
                <w:szCs w:val="22"/>
                <w:lang w:val="da-DK" w:eastAsia="ja-JP"/>
              </w:rPr>
              <w:t>Boehringer Ingelheim RCV GmbH &amp; Co KG</w:t>
            </w:r>
          </w:p>
          <w:p w14:paraId="27FBBA35" w14:textId="6EDE073C" w:rsidR="00927C66" w:rsidRPr="00926D59" w:rsidRDefault="00DD44EC" w:rsidP="00DC2C71">
            <w:pPr>
              <w:widowControl w:val="0"/>
              <w:rPr>
                <w:szCs w:val="22"/>
                <w:lang w:val="da-DK" w:eastAsia="ja-JP"/>
              </w:rPr>
            </w:pPr>
            <w:r w:rsidRPr="00926D59">
              <w:rPr>
                <w:szCs w:val="22"/>
                <w:lang w:val="da-DK" w:eastAsia="ja-JP"/>
              </w:rPr>
              <w:t>P</w:t>
            </w:r>
            <w:r w:rsidR="00927C66" w:rsidRPr="00926D59">
              <w:rPr>
                <w:szCs w:val="22"/>
                <w:lang w:val="da-DK" w:eastAsia="ja-JP"/>
              </w:rPr>
              <w:t>odružnica Ljubljana</w:t>
            </w:r>
          </w:p>
          <w:p w14:paraId="7F234676" w14:textId="77777777" w:rsidR="00927C66" w:rsidRPr="00926D59" w:rsidRDefault="00927C66" w:rsidP="00DC2C71">
            <w:pPr>
              <w:widowControl w:val="0"/>
              <w:rPr>
                <w:szCs w:val="22"/>
                <w:lang w:val="da-DK" w:eastAsia="ja-JP"/>
              </w:rPr>
            </w:pPr>
            <w:r w:rsidRPr="00926D59">
              <w:rPr>
                <w:szCs w:val="22"/>
                <w:lang w:val="da-DK" w:eastAsia="ja-JP"/>
              </w:rPr>
              <w:t>Tel: +386 1 586 40 00</w:t>
            </w:r>
          </w:p>
          <w:p w14:paraId="07531A73" w14:textId="77777777" w:rsidR="00927C66" w:rsidRPr="00926D59" w:rsidRDefault="00927C66" w:rsidP="00DC2C71">
            <w:pPr>
              <w:widowControl w:val="0"/>
              <w:rPr>
                <w:noProof/>
                <w:szCs w:val="22"/>
                <w:lang w:val="da-DK"/>
              </w:rPr>
            </w:pPr>
          </w:p>
        </w:tc>
      </w:tr>
      <w:tr w:rsidR="00927C66" w:rsidRPr="00926D59" w14:paraId="0074A1C2" w14:textId="77777777" w:rsidTr="000B2211">
        <w:tc>
          <w:tcPr>
            <w:tcW w:w="2500" w:type="pct"/>
            <w:gridSpan w:val="2"/>
          </w:tcPr>
          <w:p w14:paraId="695A2FD5" w14:textId="77777777" w:rsidR="00927C66" w:rsidRPr="00926D59" w:rsidRDefault="00927C66" w:rsidP="00DC2C71">
            <w:pPr>
              <w:keepNext/>
              <w:widowControl w:val="0"/>
              <w:rPr>
                <w:b/>
                <w:bCs/>
                <w:noProof/>
                <w:szCs w:val="22"/>
                <w:lang w:val="da-DK"/>
              </w:rPr>
            </w:pPr>
            <w:r w:rsidRPr="00926D59">
              <w:rPr>
                <w:b/>
                <w:bCs/>
                <w:noProof/>
                <w:szCs w:val="22"/>
                <w:lang w:val="da-DK"/>
              </w:rPr>
              <w:lastRenderedPageBreak/>
              <w:t>Ísland</w:t>
            </w:r>
          </w:p>
          <w:p w14:paraId="43E9E5DB" w14:textId="6F513484" w:rsidR="00927C66" w:rsidRPr="00926D59" w:rsidRDefault="00927C66" w:rsidP="00DC2C71">
            <w:pPr>
              <w:keepNext/>
              <w:widowControl w:val="0"/>
              <w:rPr>
                <w:szCs w:val="22"/>
                <w:lang w:val="da-DK" w:eastAsia="ja-JP"/>
              </w:rPr>
            </w:pPr>
            <w:r w:rsidRPr="00926D59">
              <w:rPr>
                <w:szCs w:val="22"/>
                <w:lang w:val="da-DK" w:eastAsia="ja-JP"/>
              </w:rPr>
              <w:t xml:space="preserve">Vistor </w:t>
            </w:r>
            <w:r w:rsidR="000B2211" w:rsidRPr="00926D59">
              <w:rPr>
                <w:szCs w:val="22"/>
                <w:lang w:val="da-DK" w:eastAsia="ja-JP"/>
              </w:rPr>
              <w:t>e</w:t>
            </w:r>
            <w:r w:rsidRPr="00926D59">
              <w:rPr>
                <w:szCs w:val="22"/>
                <w:lang w:val="da-DK" w:eastAsia="ja-JP"/>
              </w:rPr>
              <w:t>hf.</w:t>
            </w:r>
          </w:p>
          <w:p w14:paraId="7F23D67A" w14:textId="77777777" w:rsidR="00927C66" w:rsidRPr="00926D59" w:rsidRDefault="00927C66" w:rsidP="00DC2C71">
            <w:pPr>
              <w:keepNext/>
              <w:widowControl w:val="0"/>
              <w:rPr>
                <w:noProof/>
                <w:szCs w:val="22"/>
                <w:lang w:val="da-DK"/>
              </w:rPr>
            </w:pPr>
            <w:r w:rsidRPr="00926D59">
              <w:rPr>
                <w:noProof/>
                <w:lang w:val="da-DK"/>
              </w:rPr>
              <w:t>Sími</w:t>
            </w:r>
            <w:r w:rsidRPr="00926D59">
              <w:rPr>
                <w:szCs w:val="22"/>
                <w:lang w:val="da-DK" w:eastAsia="ja-JP"/>
              </w:rPr>
              <w:t>: +354 535 7000</w:t>
            </w:r>
          </w:p>
          <w:p w14:paraId="1CE7F0F2" w14:textId="77777777" w:rsidR="00927C66" w:rsidRPr="00926D59" w:rsidRDefault="00927C66" w:rsidP="00DC2C71">
            <w:pPr>
              <w:keepNext/>
              <w:widowControl w:val="0"/>
              <w:rPr>
                <w:noProof/>
                <w:szCs w:val="22"/>
                <w:lang w:val="da-DK"/>
              </w:rPr>
            </w:pPr>
          </w:p>
        </w:tc>
        <w:tc>
          <w:tcPr>
            <w:tcW w:w="2500" w:type="pct"/>
            <w:gridSpan w:val="2"/>
          </w:tcPr>
          <w:p w14:paraId="091339AD" w14:textId="77777777" w:rsidR="00927C66" w:rsidRPr="00926D59" w:rsidRDefault="00927C66" w:rsidP="00DC2C71">
            <w:pPr>
              <w:keepNext/>
              <w:widowControl w:val="0"/>
              <w:rPr>
                <w:b/>
                <w:bCs/>
                <w:noProof/>
                <w:szCs w:val="22"/>
                <w:lang w:val="da-DK"/>
              </w:rPr>
            </w:pPr>
            <w:r w:rsidRPr="00926D59">
              <w:rPr>
                <w:b/>
                <w:bCs/>
                <w:noProof/>
                <w:szCs w:val="22"/>
                <w:lang w:val="da-DK"/>
              </w:rPr>
              <w:t>Slovenská republika</w:t>
            </w:r>
          </w:p>
          <w:p w14:paraId="41985972" w14:textId="77777777" w:rsidR="00927C66" w:rsidRPr="00926D59" w:rsidRDefault="00927C66" w:rsidP="00DC2C71">
            <w:pPr>
              <w:keepNext/>
              <w:widowControl w:val="0"/>
              <w:rPr>
                <w:szCs w:val="22"/>
                <w:lang w:val="da-DK" w:eastAsia="ja-JP"/>
              </w:rPr>
            </w:pPr>
            <w:r w:rsidRPr="00926D59">
              <w:rPr>
                <w:szCs w:val="22"/>
                <w:lang w:val="da-DK" w:eastAsia="ja-JP"/>
              </w:rPr>
              <w:t>Boehringer Ingelheim RCV GmbH &amp; Co KG</w:t>
            </w:r>
          </w:p>
          <w:p w14:paraId="0CAC3BB7" w14:textId="77777777" w:rsidR="00927C66" w:rsidRPr="00926D59" w:rsidRDefault="00927C66" w:rsidP="00DC2C71">
            <w:pPr>
              <w:keepNext/>
              <w:widowControl w:val="0"/>
              <w:rPr>
                <w:szCs w:val="22"/>
                <w:lang w:val="da-DK" w:eastAsia="de-DE"/>
              </w:rPr>
            </w:pPr>
            <w:r w:rsidRPr="00926D59">
              <w:rPr>
                <w:szCs w:val="22"/>
                <w:lang w:val="da-DK" w:eastAsia="de-DE"/>
              </w:rPr>
              <w:t>organizačná zložka</w:t>
            </w:r>
          </w:p>
          <w:p w14:paraId="467B9207" w14:textId="77777777" w:rsidR="00927C66" w:rsidRPr="00926D59" w:rsidRDefault="00927C66" w:rsidP="00DC2C71">
            <w:pPr>
              <w:keepNext/>
              <w:widowControl w:val="0"/>
              <w:rPr>
                <w:szCs w:val="22"/>
                <w:lang w:val="da-DK" w:eastAsia="de-DE"/>
              </w:rPr>
            </w:pPr>
            <w:r w:rsidRPr="00926D59">
              <w:rPr>
                <w:szCs w:val="22"/>
                <w:lang w:val="da-DK" w:eastAsia="de-DE"/>
              </w:rPr>
              <w:t>Tel: +421 2 5810 1211</w:t>
            </w:r>
          </w:p>
          <w:p w14:paraId="0D9DF960" w14:textId="77777777" w:rsidR="00927C66" w:rsidRPr="00926D59" w:rsidRDefault="00927C66" w:rsidP="00DC2C71">
            <w:pPr>
              <w:keepNext/>
              <w:widowControl w:val="0"/>
              <w:rPr>
                <w:b/>
                <w:bCs/>
                <w:noProof/>
                <w:szCs w:val="22"/>
                <w:lang w:val="da-DK"/>
              </w:rPr>
            </w:pPr>
          </w:p>
        </w:tc>
      </w:tr>
      <w:tr w:rsidR="00927C66" w:rsidRPr="00926D59" w14:paraId="46564766" w14:textId="77777777" w:rsidTr="000B2211">
        <w:tc>
          <w:tcPr>
            <w:tcW w:w="2500" w:type="pct"/>
            <w:gridSpan w:val="2"/>
          </w:tcPr>
          <w:p w14:paraId="156E46B4" w14:textId="77777777" w:rsidR="00927C66" w:rsidRPr="00926D59" w:rsidRDefault="00927C66" w:rsidP="00DC2C71">
            <w:pPr>
              <w:widowControl w:val="0"/>
              <w:rPr>
                <w:noProof/>
                <w:szCs w:val="22"/>
                <w:lang w:val="da-DK"/>
              </w:rPr>
            </w:pPr>
            <w:r w:rsidRPr="00926D59">
              <w:rPr>
                <w:b/>
                <w:bCs/>
                <w:noProof/>
                <w:szCs w:val="22"/>
                <w:lang w:val="da-DK"/>
              </w:rPr>
              <w:t>Italia</w:t>
            </w:r>
          </w:p>
          <w:p w14:paraId="429B15D9" w14:textId="77777777" w:rsidR="00927C66" w:rsidRPr="00926D59" w:rsidRDefault="00927C66" w:rsidP="00DC2C71">
            <w:pPr>
              <w:widowControl w:val="0"/>
              <w:rPr>
                <w:szCs w:val="22"/>
                <w:lang w:val="da-DK" w:eastAsia="ja-JP"/>
              </w:rPr>
            </w:pPr>
            <w:r w:rsidRPr="00926D59">
              <w:rPr>
                <w:szCs w:val="22"/>
                <w:lang w:val="da-DK" w:eastAsia="ja-JP"/>
              </w:rPr>
              <w:t>Boehringer Ingelheim Italia S.p.A.</w:t>
            </w:r>
          </w:p>
          <w:p w14:paraId="52A1FC7C" w14:textId="77777777" w:rsidR="00927C66" w:rsidRPr="00926D59" w:rsidRDefault="00927C66" w:rsidP="00DC2C71">
            <w:pPr>
              <w:widowControl w:val="0"/>
              <w:rPr>
                <w:b/>
                <w:bCs/>
                <w:noProof/>
                <w:szCs w:val="22"/>
                <w:lang w:val="da-DK"/>
              </w:rPr>
            </w:pPr>
            <w:r w:rsidRPr="00926D59">
              <w:rPr>
                <w:szCs w:val="22"/>
                <w:lang w:val="da-DK" w:eastAsia="ja-JP"/>
              </w:rPr>
              <w:t>Tel: +39 02 5355 1</w:t>
            </w:r>
          </w:p>
        </w:tc>
        <w:tc>
          <w:tcPr>
            <w:tcW w:w="2500" w:type="pct"/>
            <w:gridSpan w:val="2"/>
          </w:tcPr>
          <w:p w14:paraId="2B6010B1" w14:textId="77777777" w:rsidR="00927C66" w:rsidRPr="00926D59" w:rsidRDefault="00927C66" w:rsidP="00DC2C71">
            <w:pPr>
              <w:widowControl w:val="0"/>
              <w:rPr>
                <w:noProof/>
                <w:szCs w:val="22"/>
                <w:lang w:val="da-DK"/>
              </w:rPr>
            </w:pPr>
            <w:r w:rsidRPr="00926D59">
              <w:rPr>
                <w:b/>
                <w:bCs/>
                <w:noProof/>
                <w:szCs w:val="22"/>
                <w:lang w:val="da-DK"/>
              </w:rPr>
              <w:t>Suomi/Finland</w:t>
            </w:r>
          </w:p>
          <w:p w14:paraId="1F6D2281" w14:textId="77777777" w:rsidR="00927C66" w:rsidRPr="00926D59" w:rsidRDefault="00927C66" w:rsidP="00DC2C71">
            <w:pPr>
              <w:widowControl w:val="0"/>
              <w:rPr>
                <w:szCs w:val="22"/>
                <w:lang w:val="da-DK" w:eastAsia="ja-JP"/>
              </w:rPr>
            </w:pPr>
            <w:r w:rsidRPr="00926D59">
              <w:rPr>
                <w:szCs w:val="22"/>
                <w:lang w:val="da-DK" w:eastAsia="ja-JP"/>
              </w:rPr>
              <w:t>Boehringer Ingelheim Finland Ky</w:t>
            </w:r>
          </w:p>
          <w:p w14:paraId="38D17E4A" w14:textId="77777777" w:rsidR="00927C66" w:rsidRPr="00926D59" w:rsidRDefault="00927C66" w:rsidP="00DC2C71">
            <w:pPr>
              <w:widowControl w:val="0"/>
              <w:jc w:val="both"/>
              <w:rPr>
                <w:noProof/>
                <w:szCs w:val="22"/>
                <w:lang w:val="da-DK"/>
              </w:rPr>
            </w:pPr>
            <w:r w:rsidRPr="00926D59">
              <w:rPr>
                <w:szCs w:val="22"/>
                <w:lang w:val="da-DK" w:eastAsia="ja-JP"/>
              </w:rPr>
              <w:t>Puh/Tel: +358 10 3102 800</w:t>
            </w:r>
          </w:p>
          <w:p w14:paraId="57E6A50A" w14:textId="77777777" w:rsidR="00927C66" w:rsidRPr="00926D59" w:rsidRDefault="00927C66" w:rsidP="00DC2C71">
            <w:pPr>
              <w:widowControl w:val="0"/>
              <w:rPr>
                <w:noProof/>
                <w:szCs w:val="22"/>
                <w:lang w:val="da-DK"/>
              </w:rPr>
            </w:pPr>
          </w:p>
        </w:tc>
      </w:tr>
      <w:tr w:rsidR="00927C66" w:rsidRPr="00926D59" w14:paraId="1D55E4D0" w14:textId="77777777" w:rsidTr="000B2211">
        <w:tc>
          <w:tcPr>
            <w:tcW w:w="2500" w:type="pct"/>
            <w:gridSpan w:val="2"/>
          </w:tcPr>
          <w:p w14:paraId="76FDFAEE" w14:textId="77777777" w:rsidR="00927C66" w:rsidRPr="00926D59" w:rsidRDefault="00927C66" w:rsidP="00DC2C71">
            <w:pPr>
              <w:keepNext/>
              <w:widowControl w:val="0"/>
              <w:rPr>
                <w:b/>
                <w:bCs/>
                <w:noProof/>
                <w:szCs w:val="22"/>
                <w:lang w:val="da-DK"/>
              </w:rPr>
            </w:pPr>
            <w:r w:rsidRPr="00926D59">
              <w:rPr>
                <w:b/>
                <w:bCs/>
                <w:noProof/>
                <w:szCs w:val="22"/>
                <w:lang w:val="da-DK"/>
              </w:rPr>
              <w:t>Κύπρος</w:t>
            </w:r>
          </w:p>
          <w:p w14:paraId="0890655D" w14:textId="38715AB9" w:rsidR="00927C66" w:rsidRPr="00926D59" w:rsidRDefault="00927C66" w:rsidP="00DC2C71">
            <w:pPr>
              <w:keepNext/>
              <w:widowControl w:val="0"/>
              <w:rPr>
                <w:szCs w:val="22"/>
                <w:lang w:val="da-DK" w:eastAsia="ja-JP"/>
              </w:rPr>
            </w:pPr>
            <w:r w:rsidRPr="00926D59">
              <w:rPr>
                <w:szCs w:val="22"/>
                <w:lang w:val="da-DK" w:eastAsia="ja-JP"/>
              </w:rPr>
              <w:t xml:space="preserve">Boehringer Ingelheim </w:t>
            </w:r>
            <w:r w:rsidR="0093515A" w:rsidRPr="00926D59">
              <w:rPr>
                <w:szCs w:val="22"/>
                <w:lang w:val="da-DK" w:eastAsia="ja-JP"/>
              </w:rPr>
              <w:t>Ελλάς Μονοπρόσωπη Α.Ε.</w:t>
            </w:r>
          </w:p>
          <w:p w14:paraId="268D5FA7" w14:textId="0A91194D" w:rsidR="00EA75BB" w:rsidRPr="00926D59" w:rsidRDefault="00927C66" w:rsidP="00EA75BB">
            <w:pPr>
              <w:keepNext/>
              <w:widowControl w:val="0"/>
              <w:rPr>
                <w:szCs w:val="22"/>
                <w:lang w:val="da-DK" w:eastAsia="ja-JP"/>
              </w:rPr>
            </w:pPr>
            <w:r w:rsidRPr="00926D59">
              <w:rPr>
                <w:szCs w:val="22"/>
                <w:lang w:val="da-DK" w:eastAsia="ja-JP"/>
              </w:rPr>
              <w:t>Tηλ: +30 2 10 89 06 300</w:t>
            </w:r>
          </w:p>
        </w:tc>
        <w:tc>
          <w:tcPr>
            <w:tcW w:w="2500" w:type="pct"/>
            <w:gridSpan w:val="2"/>
          </w:tcPr>
          <w:p w14:paraId="189B4C5B" w14:textId="77777777" w:rsidR="00927C66" w:rsidRPr="00926D59" w:rsidRDefault="00927C66" w:rsidP="00DC2C71">
            <w:pPr>
              <w:keepNext/>
              <w:widowControl w:val="0"/>
              <w:rPr>
                <w:b/>
                <w:bCs/>
                <w:noProof/>
                <w:szCs w:val="22"/>
                <w:lang w:val="da-DK"/>
              </w:rPr>
            </w:pPr>
            <w:r w:rsidRPr="00926D59">
              <w:rPr>
                <w:b/>
                <w:bCs/>
                <w:noProof/>
                <w:szCs w:val="22"/>
                <w:lang w:val="da-DK"/>
              </w:rPr>
              <w:t>Sverige</w:t>
            </w:r>
          </w:p>
          <w:p w14:paraId="18CD0BDD" w14:textId="77777777" w:rsidR="00927C66" w:rsidRPr="00926D59" w:rsidRDefault="00927C66" w:rsidP="00DC2C71">
            <w:pPr>
              <w:keepNext/>
              <w:widowControl w:val="0"/>
              <w:rPr>
                <w:szCs w:val="22"/>
                <w:lang w:val="da-DK" w:eastAsia="ja-JP"/>
              </w:rPr>
            </w:pPr>
            <w:r w:rsidRPr="00926D59">
              <w:rPr>
                <w:szCs w:val="22"/>
                <w:lang w:val="da-DK" w:eastAsia="ja-JP"/>
              </w:rPr>
              <w:t>Boehringer Ingelheim AB</w:t>
            </w:r>
          </w:p>
          <w:p w14:paraId="31745A8D" w14:textId="77777777" w:rsidR="00927C66" w:rsidRPr="00926D59" w:rsidRDefault="00927C66" w:rsidP="00EA75BB">
            <w:pPr>
              <w:keepNext/>
              <w:widowControl w:val="0"/>
              <w:rPr>
                <w:szCs w:val="22"/>
                <w:lang w:val="da-DK" w:eastAsia="ja-JP"/>
              </w:rPr>
            </w:pPr>
            <w:r w:rsidRPr="00926D59">
              <w:rPr>
                <w:szCs w:val="22"/>
                <w:lang w:val="da-DK" w:eastAsia="ja-JP"/>
              </w:rPr>
              <w:t>Tel: +46 8 721 21 00</w:t>
            </w:r>
          </w:p>
          <w:p w14:paraId="57FCEE7C" w14:textId="0DC3F400" w:rsidR="00EA75BB" w:rsidRPr="00926D59" w:rsidRDefault="00EA75BB" w:rsidP="00EA75BB">
            <w:pPr>
              <w:keepNext/>
              <w:widowControl w:val="0"/>
              <w:rPr>
                <w:szCs w:val="22"/>
                <w:lang w:val="da-DK" w:eastAsia="ja-JP"/>
              </w:rPr>
            </w:pPr>
          </w:p>
        </w:tc>
      </w:tr>
      <w:tr w:rsidR="00927C66" w:rsidRPr="00926D59" w14:paraId="449F9FAB" w14:textId="77777777" w:rsidTr="000B2211">
        <w:tc>
          <w:tcPr>
            <w:tcW w:w="2500" w:type="pct"/>
            <w:gridSpan w:val="2"/>
          </w:tcPr>
          <w:p w14:paraId="0337CA45" w14:textId="77777777" w:rsidR="00927C66" w:rsidRPr="00926D59" w:rsidRDefault="00927C66" w:rsidP="00DC2C71">
            <w:pPr>
              <w:widowControl w:val="0"/>
              <w:rPr>
                <w:b/>
                <w:bCs/>
                <w:noProof/>
                <w:szCs w:val="22"/>
                <w:lang w:val="da-DK"/>
              </w:rPr>
            </w:pPr>
            <w:r w:rsidRPr="00926D59">
              <w:rPr>
                <w:b/>
                <w:bCs/>
                <w:noProof/>
                <w:szCs w:val="22"/>
                <w:lang w:val="da-DK"/>
              </w:rPr>
              <w:t>Latvija</w:t>
            </w:r>
          </w:p>
          <w:p w14:paraId="0E577038" w14:textId="77777777" w:rsidR="00927C66" w:rsidRPr="00926D59" w:rsidRDefault="00927C66" w:rsidP="00DC2C71">
            <w:pPr>
              <w:widowControl w:val="0"/>
              <w:rPr>
                <w:szCs w:val="22"/>
                <w:lang w:val="da-DK"/>
              </w:rPr>
            </w:pPr>
            <w:r w:rsidRPr="00926D59">
              <w:rPr>
                <w:szCs w:val="22"/>
                <w:lang w:val="da-DK" w:eastAsia="ja-JP"/>
              </w:rPr>
              <w:t xml:space="preserve">Boehringer Ingelheim </w:t>
            </w:r>
            <w:r w:rsidRPr="00926D59">
              <w:rPr>
                <w:szCs w:val="22"/>
                <w:lang w:val="da-DK"/>
              </w:rPr>
              <w:t>RCV GmbH &amp; Co KG</w:t>
            </w:r>
          </w:p>
          <w:p w14:paraId="4809FD5D" w14:textId="77777777" w:rsidR="00DD44EC" w:rsidRPr="00926D59" w:rsidRDefault="00927C66" w:rsidP="00DC2C71">
            <w:pPr>
              <w:widowControl w:val="0"/>
              <w:rPr>
                <w:szCs w:val="22"/>
                <w:lang w:val="da-DK"/>
              </w:rPr>
            </w:pPr>
            <w:r w:rsidRPr="00926D59">
              <w:rPr>
                <w:szCs w:val="22"/>
                <w:lang w:val="da-DK"/>
              </w:rPr>
              <w:t>Latvijas filiāle</w:t>
            </w:r>
          </w:p>
          <w:p w14:paraId="5029F600" w14:textId="56C87824" w:rsidR="001F2210" w:rsidRPr="00926D59" w:rsidRDefault="00927C66" w:rsidP="00EA75BB">
            <w:pPr>
              <w:widowControl w:val="0"/>
              <w:rPr>
                <w:szCs w:val="22"/>
                <w:lang w:val="da-DK"/>
              </w:rPr>
            </w:pPr>
            <w:r w:rsidRPr="00926D59">
              <w:rPr>
                <w:szCs w:val="22"/>
                <w:lang w:val="da-DK" w:eastAsia="ja-JP"/>
              </w:rPr>
              <w:t>Tel: +371 67 240 011</w:t>
            </w:r>
          </w:p>
          <w:p w14:paraId="71CAC0A7" w14:textId="77777777" w:rsidR="00927C66" w:rsidRPr="00926D59" w:rsidRDefault="00927C66" w:rsidP="00DC2C71">
            <w:pPr>
              <w:widowControl w:val="0"/>
              <w:rPr>
                <w:noProof/>
                <w:szCs w:val="22"/>
                <w:lang w:val="da-DK"/>
              </w:rPr>
            </w:pPr>
          </w:p>
        </w:tc>
        <w:tc>
          <w:tcPr>
            <w:tcW w:w="2500" w:type="pct"/>
            <w:gridSpan w:val="2"/>
          </w:tcPr>
          <w:p w14:paraId="3992825B" w14:textId="0DD78F45" w:rsidR="00927C66" w:rsidRPr="00926D59" w:rsidRDefault="00927C66" w:rsidP="00DC2C71">
            <w:pPr>
              <w:widowControl w:val="0"/>
              <w:rPr>
                <w:noProof/>
                <w:szCs w:val="22"/>
                <w:lang w:val="da-DK"/>
              </w:rPr>
            </w:pPr>
          </w:p>
        </w:tc>
      </w:tr>
    </w:tbl>
    <w:p w14:paraId="2C876767" w14:textId="77777777" w:rsidR="00EA75BB" w:rsidRPr="00926D59" w:rsidRDefault="00EA75BB" w:rsidP="00EA75BB">
      <w:pPr>
        <w:widowControl w:val="0"/>
        <w:rPr>
          <w:lang w:val="da-DK"/>
        </w:rPr>
      </w:pPr>
    </w:p>
    <w:p w14:paraId="0B98BB5C" w14:textId="77777777" w:rsidR="00927C66" w:rsidRPr="00926D59" w:rsidRDefault="00927C66" w:rsidP="00DC2C71">
      <w:pPr>
        <w:widowControl w:val="0"/>
        <w:rPr>
          <w:b/>
          <w:lang w:val="da-DK"/>
        </w:rPr>
      </w:pPr>
      <w:r w:rsidRPr="00926D59">
        <w:rPr>
          <w:b/>
          <w:lang w:val="da-DK"/>
        </w:rPr>
        <w:t>Denne indlægsseddel blev senest ændret {MM/ÅÅÅÅ}.</w:t>
      </w:r>
    </w:p>
    <w:p w14:paraId="7D585F3B" w14:textId="77777777" w:rsidR="00927C66" w:rsidRPr="00926D59" w:rsidRDefault="00927C66" w:rsidP="00DC2C71">
      <w:pPr>
        <w:widowControl w:val="0"/>
        <w:rPr>
          <w:bCs/>
          <w:lang w:val="da-DK"/>
        </w:rPr>
      </w:pPr>
    </w:p>
    <w:p w14:paraId="424A5E15" w14:textId="77777777" w:rsidR="00927C66" w:rsidRPr="00926D59" w:rsidRDefault="00927C66" w:rsidP="00B71EF4">
      <w:pPr>
        <w:keepNext/>
        <w:widowControl w:val="0"/>
        <w:rPr>
          <w:b/>
          <w:lang w:val="da-DK"/>
        </w:rPr>
      </w:pPr>
      <w:r w:rsidRPr="00926D59">
        <w:rPr>
          <w:b/>
          <w:lang w:val="da-DK"/>
        </w:rPr>
        <w:t>Andre informationskilder</w:t>
      </w:r>
    </w:p>
    <w:p w14:paraId="3A082B03" w14:textId="373F8A0B" w:rsidR="00927C66" w:rsidRPr="00926D59" w:rsidRDefault="00927C66" w:rsidP="00DC2C71">
      <w:pPr>
        <w:widowControl w:val="0"/>
        <w:rPr>
          <w:lang w:val="da-DK"/>
        </w:rPr>
      </w:pPr>
      <w:r w:rsidRPr="00926D59">
        <w:rPr>
          <w:lang w:val="da-DK"/>
        </w:rPr>
        <w:t xml:space="preserve">Du kan finde yderligere oplysninger om dette lægemiddel på Det Europæiske Lægemiddelagenturs hjemmeside </w:t>
      </w:r>
      <w:hyperlink r:id="rId23" w:history="1">
        <w:r w:rsidR="000B2211" w:rsidRPr="00926D59">
          <w:rPr>
            <w:rStyle w:val="Hyperlink"/>
            <w:lang w:val="da-DK"/>
          </w:rPr>
          <w:t>https://www.ema.europa.eu</w:t>
        </w:r>
      </w:hyperlink>
      <w:r w:rsidRPr="00926D59">
        <w:rPr>
          <w:lang w:val="da-DK"/>
        </w:rPr>
        <w:t>.</w:t>
      </w:r>
    </w:p>
    <w:p w14:paraId="6666F4B2" w14:textId="34E23EDD" w:rsidR="00927C66" w:rsidRDefault="00927C66" w:rsidP="00DC2C71">
      <w:pPr>
        <w:widowControl w:val="0"/>
        <w:rPr>
          <w:ins w:id="27" w:author="translator" w:date="2025-12-11T18:27:00Z"/>
          <w:lang w:val="da-DK"/>
        </w:rPr>
      </w:pPr>
    </w:p>
    <w:p w14:paraId="669272E2" w14:textId="1B4E36B3" w:rsidR="003706CE" w:rsidRDefault="003706CE">
      <w:pPr>
        <w:rPr>
          <w:ins w:id="28" w:author="translator" w:date="2025-12-11T18:27:00Z"/>
          <w:lang w:val="da-DK"/>
        </w:rPr>
      </w:pPr>
      <w:ins w:id="29" w:author="translator" w:date="2025-12-11T18:27:00Z">
        <w:r>
          <w:rPr>
            <w:lang w:val="da-DK"/>
          </w:rPr>
          <w:br w:type="page"/>
        </w:r>
      </w:ins>
    </w:p>
    <w:p w14:paraId="0B81B2BD" w14:textId="77777777" w:rsidR="003706CE" w:rsidRDefault="003706CE" w:rsidP="003706CE">
      <w:pPr>
        <w:widowControl w:val="0"/>
        <w:autoSpaceDE w:val="0"/>
        <w:autoSpaceDN w:val="0"/>
        <w:adjustRightInd w:val="0"/>
        <w:jc w:val="center"/>
        <w:rPr>
          <w:ins w:id="30" w:author="translator" w:date="2025-12-11T18:27:00Z"/>
          <w:rFonts w:asciiTheme="majorBidi" w:hAnsiTheme="majorBidi" w:cstheme="majorBidi"/>
          <w:szCs w:val="22"/>
          <w:lang w:val="da-DK" w:eastAsia="en-GB"/>
        </w:rPr>
      </w:pPr>
    </w:p>
    <w:p w14:paraId="09B2BF46" w14:textId="77777777" w:rsidR="003706CE" w:rsidRDefault="003706CE" w:rsidP="003706CE">
      <w:pPr>
        <w:widowControl w:val="0"/>
        <w:autoSpaceDE w:val="0"/>
        <w:autoSpaceDN w:val="0"/>
        <w:adjustRightInd w:val="0"/>
        <w:jc w:val="center"/>
        <w:rPr>
          <w:ins w:id="31" w:author="translator" w:date="2025-12-11T18:27:00Z"/>
          <w:rFonts w:asciiTheme="majorBidi" w:hAnsiTheme="majorBidi" w:cstheme="majorBidi"/>
          <w:szCs w:val="22"/>
        </w:rPr>
      </w:pPr>
    </w:p>
    <w:p w14:paraId="2960A644" w14:textId="77777777" w:rsidR="003706CE" w:rsidRDefault="003706CE" w:rsidP="003706CE">
      <w:pPr>
        <w:widowControl w:val="0"/>
        <w:autoSpaceDE w:val="0"/>
        <w:autoSpaceDN w:val="0"/>
        <w:adjustRightInd w:val="0"/>
        <w:jc w:val="center"/>
        <w:rPr>
          <w:ins w:id="32" w:author="translator" w:date="2025-12-11T18:27:00Z"/>
          <w:rFonts w:asciiTheme="majorBidi" w:hAnsiTheme="majorBidi" w:cstheme="majorBidi"/>
          <w:szCs w:val="22"/>
        </w:rPr>
      </w:pPr>
    </w:p>
    <w:p w14:paraId="7BD73D44" w14:textId="77777777" w:rsidR="003706CE" w:rsidRDefault="003706CE" w:rsidP="003706CE">
      <w:pPr>
        <w:widowControl w:val="0"/>
        <w:autoSpaceDE w:val="0"/>
        <w:autoSpaceDN w:val="0"/>
        <w:adjustRightInd w:val="0"/>
        <w:jc w:val="center"/>
        <w:rPr>
          <w:ins w:id="33" w:author="translator" w:date="2025-12-11T18:27:00Z"/>
          <w:rFonts w:asciiTheme="majorBidi" w:hAnsiTheme="majorBidi" w:cstheme="majorBidi"/>
          <w:szCs w:val="22"/>
        </w:rPr>
      </w:pPr>
    </w:p>
    <w:p w14:paraId="0B564D3F" w14:textId="77777777" w:rsidR="003706CE" w:rsidRDefault="003706CE" w:rsidP="003706CE">
      <w:pPr>
        <w:widowControl w:val="0"/>
        <w:autoSpaceDE w:val="0"/>
        <w:autoSpaceDN w:val="0"/>
        <w:adjustRightInd w:val="0"/>
        <w:jc w:val="center"/>
        <w:rPr>
          <w:ins w:id="34" w:author="translator" w:date="2025-12-11T18:27:00Z"/>
          <w:rFonts w:asciiTheme="majorBidi" w:hAnsiTheme="majorBidi" w:cstheme="majorBidi"/>
          <w:szCs w:val="22"/>
        </w:rPr>
      </w:pPr>
    </w:p>
    <w:p w14:paraId="08DE20F6" w14:textId="77777777" w:rsidR="003706CE" w:rsidRDefault="003706CE" w:rsidP="003706CE">
      <w:pPr>
        <w:widowControl w:val="0"/>
        <w:autoSpaceDE w:val="0"/>
        <w:autoSpaceDN w:val="0"/>
        <w:adjustRightInd w:val="0"/>
        <w:jc w:val="center"/>
        <w:rPr>
          <w:ins w:id="35" w:author="translator" w:date="2025-12-11T18:27:00Z"/>
          <w:rFonts w:asciiTheme="majorBidi" w:hAnsiTheme="majorBidi" w:cstheme="majorBidi"/>
          <w:szCs w:val="22"/>
        </w:rPr>
      </w:pPr>
    </w:p>
    <w:p w14:paraId="4CA34440" w14:textId="77777777" w:rsidR="003706CE" w:rsidRDefault="003706CE" w:rsidP="003706CE">
      <w:pPr>
        <w:widowControl w:val="0"/>
        <w:autoSpaceDE w:val="0"/>
        <w:autoSpaceDN w:val="0"/>
        <w:adjustRightInd w:val="0"/>
        <w:jc w:val="center"/>
        <w:rPr>
          <w:ins w:id="36" w:author="translator" w:date="2025-12-11T18:27:00Z"/>
          <w:rFonts w:asciiTheme="majorBidi" w:hAnsiTheme="majorBidi" w:cstheme="majorBidi"/>
          <w:szCs w:val="22"/>
        </w:rPr>
      </w:pPr>
    </w:p>
    <w:p w14:paraId="2E7E1EA6" w14:textId="77777777" w:rsidR="003706CE" w:rsidRDefault="003706CE" w:rsidP="003706CE">
      <w:pPr>
        <w:widowControl w:val="0"/>
        <w:autoSpaceDE w:val="0"/>
        <w:autoSpaceDN w:val="0"/>
        <w:adjustRightInd w:val="0"/>
        <w:jc w:val="center"/>
        <w:rPr>
          <w:ins w:id="37" w:author="translator" w:date="2025-12-11T18:27:00Z"/>
          <w:rFonts w:asciiTheme="majorBidi" w:hAnsiTheme="majorBidi" w:cstheme="majorBidi"/>
          <w:szCs w:val="22"/>
        </w:rPr>
      </w:pPr>
    </w:p>
    <w:p w14:paraId="376A8026" w14:textId="77777777" w:rsidR="003706CE" w:rsidRDefault="003706CE" w:rsidP="003706CE">
      <w:pPr>
        <w:widowControl w:val="0"/>
        <w:autoSpaceDE w:val="0"/>
        <w:autoSpaceDN w:val="0"/>
        <w:adjustRightInd w:val="0"/>
        <w:jc w:val="center"/>
        <w:rPr>
          <w:ins w:id="38" w:author="translator" w:date="2025-12-11T18:27:00Z"/>
          <w:rFonts w:asciiTheme="majorBidi" w:hAnsiTheme="majorBidi" w:cstheme="majorBidi"/>
          <w:szCs w:val="22"/>
        </w:rPr>
      </w:pPr>
    </w:p>
    <w:p w14:paraId="0BC31457" w14:textId="77777777" w:rsidR="003706CE" w:rsidRDefault="003706CE" w:rsidP="003706CE">
      <w:pPr>
        <w:widowControl w:val="0"/>
        <w:autoSpaceDE w:val="0"/>
        <w:autoSpaceDN w:val="0"/>
        <w:adjustRightInd w:val="0"/>
        <w:jc w:val="center"/>
        <w:rPr>
          <w:ins w:id="39" w:author="translator" w:date="2025-12-11T18:27:00Z"/>
          <w:rFonts w:asciiTheme="majorBidi" w:hAnsiTheme="majorBidi" w:cstheme="majorBidi"/>
          <w:szCs w:val="22"/>
        </w:rPr>
      </w:pPr>
    </w:p>
    <w:p w14:paraId="55EFFB9C" w14:textId="77777777" w:rsidR="003706CE" w:rsidRDefault="003706CE" w:rsidP="003706CE">
      <w:pPr>
        <w:widowControl w:val="0"/>
        <w:autoSpaceDE w:val="0"/>
        <w:autoSpaceDN w:val="0"/>
        <w:adjustRightInd w:val="0"/>
        <w:jc w:val="center"/>
        <w:rPr>
          <w:ins w:id="40" w:author="translator" w:date="2025-12-11T18:27:00Z"/>
          <w:rFonts w:asciiTheme="majorBidi" w:hAnsiTheme="majorBidi" w:cstheme="majorBidi"/>
          <w:szCs w:val="22"/>
        </w:rPr>
      </w:pPr>
    </w:p>
    <w:p w14:paraId="72947DBD" w14:textId="77777777" w:rsidR="003706CE" w:rsidRDefault="003706CE" w:rsidP="003706CE">
      <w:pPr>
        <w:widowControl w:val="0"/>
        <w:autoSpaceDE w:val="0"/>
        <w:autoSpaceDN w:val="0"/>
        <w:adjustRightInd w:val="0"/>
        <w:jc w:val="center"/>
        <w:rPr>
          <w:ins w:id="41" w:author="translator" w:date="2025-12-11T18:27:00Z"/>
          <w:rFonts w:asciiTheme="majorBidi" w:hAnsiTheme="majorBidi" w:cstheme="majorBidi"/>
          <w:szCs w:val="22"/>
        </w:rPr>
      </w:pPr>
    </w:p>
    <w:p w14:paraId="45A8B558" w14:textId="77777777" w:rsidR="003706CE" w:rsidRDefault="003706CE" w:rsidP="003706CE">
      <w:pPr>
        <w:widowControl w:val="0"/>
        <w:autoSpaceDE w:val="0"/>
        <w:autoSpaceDN w:val="0"/>
        <w:adjustRightInd w:val="0"/>
        <w:jc w:val="center"/>
        <w:rPr>
          <w:ins w:id="42" w:author="translator" w:date="2025-12-11T18:27:00Z"/>
          <w:rFonts w:asciiTheme="majorBidi" w:hAnsiTheme="majorBidi" w:cstheme="majorBidi"/>
          <w:szCs w:val="22"/>
        </w:rPr>
      </w:pPr>
    </w:p>
    <w:p w14:paraId="7441CA35" w14:textId="77777777" w:rsidR="003706CE" w:rsidRDefault="003706CE" w:rsidP="003706CE">
      <w:pPr>
        <w:widowControl w:val="0"/>
        <w:autoSpaceDE w:val="0"/>
        <w:autoSpaceDN w:val="0"/>
        <w:adjustRightInd w:val="0"/>
        <w:jc w:val="center"/>
        <w:rPr>
          <w:ins w:id="43" w:author="translator" w:date="2025-12-11T18:27:00Z"/>
          <w:rFonts w:asciiTheme="majorBidi" w:hAnsiTheme="majorBidi" w:cstheme="majorBidi"/>
          <w:szCs w:val="22"/>
        </w:rPr>
      </w:pPr>
    </w:p>
    <w:p w14:paraId="1AF739E9" w14:textId="77777777" w:rsidR="003706CE" w:rsidRDefault="003706CE" w:rsidP="003706CE">
      <w:pPr>
        <w:widowControl w:val="0"/>
        <w:autoSpaceDE w:val="0"/>
        <w:autoSpaceDN w:val="0"/>
        <w:adjustRightInd w:val="0"/>
        <w:jc w:val="center"/>
        <w:rPr>
          <w:ins w:id="44" w:author="translator" w:date="2025-12-11T18:27:00Z"/>
          <w:rFonts w:asciiTheme="majorBidi" w:hAnsiTheme="majorBidi" w:cstheme="majorBidi"/>
          <w:szCs w:val="22"/>
        </w:rPr>
      </w:pPr>
    </w:p>
    <w:p w14:paraId="19754D6E" w14:textId="77777777" w:rsidR="003706CE" w:rsidRDefault="003706CE" w:rsidP="003706CE">
      <w:pPr>
        <w:widowControl w:val="0"/>
        <w:autoSpaceDE w:val="0"/>
        <w:autoSpaceDN w:val="0"/>
        <w:adjustRightInd w:val="0"/>
        <w:jc w:val="center"/>
        <w:rPr>
          <w:ins w:id="45" w:author="translator" w:date="2025-12-11T18:27:00Z"/>
          <w:rFonts w:asciiTheme="majorBidi" w:hAnsiTheme="majorBidi" w:cstheme="majorBidi"/>
          <w:szCs w:val="22"/>
        </w:rPr>
      </w:pPr>
    </w:p>
    <w:p w14:paraId="442827C3" w14:textId="77777777" w:rsidR="003706CE" w:rsidRDefault="003706CE" w:rsidP="003706CE">
      <w:pPr>
        <w:widowControl w:val="0"/>
        <w:autoSpaceDE w:val="0"/>
        <w:autoSpaceDN w:val="0"/>
        <w:adjustRightInd w:val="0"/>
        <w:jc w:val="center"/>
        <w:rPr>
          <w:ins w:id="46" w:author="translator" w:date="2025-12-11T18:27:00Z"/>
          <w:rFonts w:asciiTheme="majorBidi" w:hAnsiTheme="majorBidi" w:cstheme="majorBidi"/>
          <w:szCs w:val="22"/>
        </w:rPr>
      </w:pPr>
    </w:p>
    <w:p w14:paraId="538A4386" w14:textId="77777777" w:rsidR="003706CE" w:rsidRDefault="003706CE" w:rsidP="003706CE">
      <w:pPr>
        <w:widowControl w:val="0"/>
        <w:autoSpaceDE w:val="0"/>
        <w:autoSpaceDN w:val="0"/>
        <w:adjustRightInd w:val="0"/>
        <w:jc w:val="center"/>
        <w:rPr>
          <w:ins w:id="47" w:author="translator" w:date="2025-12-11T18:27:00Z"/>
          <w:rFonts w:asciiTheme="majorBidi" w:hAnsiTheme="majorBidi" w:cstheme="majorBidi"/>
          <w:szCs w:val="22"/>
        </w:rPr>
      </w:pPr>
    </w:p>
    <w:p w14:paraId="7A4D43CB" w14:textId="77777777" w:rsidR="003706CE" w:rsidRDefault="003706CE" w:rsidP="003706CE">
      <w:pPr>
        <w:widowControl w:val="0"/>
        <w:autoSpaceDE w:val="0"/>
        <w:autoSpaceDN w:val="0"/>
        <w:adjustRightInd w:val="0"/>
        <w:jc w:val="center"/>
        <w:rPr>
          <w:ins w:id="48" w:author="translator" w:date="2025-12-11T18:27:00Z"/>
          <w:rFonts w:asciiTheme="majorBidi" w:hAnsiTheme="majorBidi" w:cstheme="majorBidi"/>
          <w:szCs w:val="22"/>
        </w:rPr>
      </w:pPr>
    </w:p>
    <w:p w14:paraId="012EB3F8" w14:textId="77777777" w:rsidR="003706CE" w:rsidRDefault="003706CE" w:rsidP="003706CE">
      <w:pPr>
        <w:widowControl w:val="0"/>
        <w:autoSpaceDE w:val="0"/>
        <w:autoSpaceDN w:val="0"/>
        <w:adjustRightInd w:val="0"/>
        <w:jc w:val="center"/>
        <w:rPr>
          <w:ins w:id="49" w:author="translator" w:date="2025-12-11T18:27:00Z"/>
          <w:rFonts w:asciiTheme="majorBidi" w:hAnsiTheme="majorBidi" w:cstheme="majorBidi"/>
          <w:szCs w:val="22"/>
        </w:rPr>
      </w:pPr>
    </w:p>
    <w:p w14:paraId="77BACFE3" w14:textId="77777777" w:rsidR="003706CE" w:rsidRDefault="003706CE" w:rsidP="003706CE">
      <w:pPr>
        <w:widowControl w:val="0"/>
        <w:autoSpaceDE w:val="0"/>
        <w:autoSpaceDN w:val="0"/>
        <w:adjustRightInd w:val="0"/>
        <w:jc w:val="center"/>
        <w:rPr>
          <w:ins w:id="50" w:author="translator" w:date="2025-12-11T18:27:00Z"/>
          <w:rFonts w:asciiTheme="majorBidi" w:hAnsiTheme="majorBidi" w:cstheme="majorBidi"/>
          <w:szCs w:val="22"/>
        </w:rPr>
      </w:pPr>
    </w:p>
    <w:p w14:paraId="54C62A68" w14:textId="77777777" w:rsidR="003706CE" w:rsidRDefault="003706CE" w:rsidP="003706CE">
      <w:pPr>
        <w:widowControl w:val="0"/>
        <w:autoSpaceDE w:val="0"/>
        <w:autoSpaceDN w:val="0"/>
        <w:adjustRightInd w:val="0"/>
        <w:jc w:val="center"/>
        <w:rPr>
          <w:ins w:id="51" w:author="translator" w:date="2025-12-11T18:27:00Z"/>
          <w:rFonts w:asciiTheme="majorBidi" w:hAnsiTheme="majorBidi" w:cstheme="majorBidi"/>
          <w:szCs w:val="22"/>
        </w:rPr>
      </w:pPr>
    </w:p>
    <w:p w14:paraId="5155AF39" w14:textId="77777777" w:rsidR="003706CE" w:rsidRDefault="003706CE" w:rsidP="003706CE">
      <w:pPr>
        <w:widowControl w:val="0"/>
        <w:autoSpaceDE w:val="0"/>
        <w:autoSpaceDN w:val="0"/>
        <w:adjustRightInd w:val="0"/>
        <w:jc w:val="center"/>
        <w:rPr>
          <w:ins w:id="52" w:author="translator" w:date="2025-12-11T18:27:00Z"/>
          <w:rFonts w:asciiTheme="majorBidi" w:hAnsiTheme="majorBidi" w:cstheme="majorBidi"/>
          <w:szCs w:val="22"/>
        </w:rPr>
      </w:pPr>
    </w:p>
    <w:p w14:paraId="5F2FF692" w14:textId="77777777" w:rsidR="003706CE" w:rsidRPr="003706CE" w:rsidRDefault="003706CE" w:rsidP="003706CE">
      <w:pPr>
        <w:widowControl w:val="0"/>
        <w:autoSpaceDE w:val="0"/>
        <w:autoSpaceDN w:val="0"/>
        <w:adjustRightInd w:val="0"/>
        <w:jc w:val="center"/>
        <w:rPr>
          <w:ins w:id="53" w:author="translator" w:date="2025-12-11T18:27:00Z"/>
          <w:rFonts w:asciiTheme="majorBidi" w:hAnsiTheme="majorBidi" w:cstheme="majorBidi"/>
          <w:b/>
          <w:bCs/>
          <w:szCs w:val="22"/>
          <w:lang w:val="da-DK"/>
        </w:rPr>
      </w:pPr>
      <w:ins w:id="54" w:author="translator" w:date="2025-12-11T18:27:00Z">
        <w:r w:rsidRPr="003706CE">
          <w:rPr>
            <w:rFonts w:asciiTheme="majorBidi" w:hAnsiTheme="majorBidi"/>
            <w:b/>
            <w:lang w:val="da-DK"/>
          </w:rPr>
          <w:t>BILAG IV</w:t>
        </w:r>
      </w:ins>
    </w:p>
    <w:p w14:paraId="4E132936" w14:textId="77777777" w:rsidR="003706CE" w:rsidRPr="003706CE" w:rsidRDefault="003706CE" w:rsidP="003706CE">
      <w:pPr>
        <w:widowControl w:val="0"/>
        <w:autoSpaceDE w:val="0"/>
        <w:autoSpaceDN w:val="0"/>
        <w:adjustRightInd w:val="0"/>
        <w:jc w:val="center"/>
        <w:rPr>
          <w:ins w:id="55" w:author="translator" w:date="2025-12-11T18:27:00Z"/>
          <w:rFonts w:asciiTheme="majorBidi" w:hAnsiTheme="majorBidi" w:cstheme="majorBidi"/>
          <w:b/>
          <w:bCs/>
          <w:szCs w:val="22"/>
          <w:lang w:val="da-DK"/>
        </w:rPr>
      </w:pPr>
    </w:p>
    <w:p w14:paraId="5020E537" w14:textId="0CA3B8B1" w:rsidR="003706CE" w:rsidRPr="003706CE" w:rsidRDefault="003706CE" w:rsidP="003706CE">
      <w:pPr>
        <w:pStyle w:val="QRD1"/>
        <w:rPr>
          <w:ins w:id="56" w:author="translator" w:date="2025-12-11T18:27:00Z"/>
          <w:rFonts w:cstheme="majorBidi"/>
          <w:bCs/>
          <w:szCs w:val="22"/>
        </w:rPr>
      </w:pPr>
      <w:ins w:id="57" w:author="translator" w:date="2025-12-11T18:27:00Z">
        <w:r w:rsidRPr="003706CE">
          <w:t>VIDENSKABELIGE KONKLUSIONER OG BEGRUNDELSE FOR ÆNDRING AF BETINGELSERNE FOR MARKEDSFØRINGSTILLADELSEN/-TILLADELSERNE</w:t>
        </w:r>
      </w:ins>
      <w:fldSimple w:instr=" DOCVARIABLE VAULT_ND_f1282daa-2e36-465e-8d1b-05da06a2a573 \* MERGEFORMAT ">
        <w:r w:rsidR="00171323">
          <w:t xml:space="preserve"> </w:t>
        </w:r>
      </w:fldSimple>
    </w:p>
    <w:p w14:paraId="19065EB4" w14:textId="77777777" w:rsidR="003706CE" w:rsidRPr="003706CE" w:rsidRDefault="003706CE" w:rsidP="003706CE">
      <w:pPr>
        <w:widowControl w:val="0"/>
        <w:autoSpaceDE w:val="0"/>
        <w:autoSpaceDN w:val="0"/>
        <w:adjustRightInd w:val="0"/>
        <w:rPr>
          <w:ins w:id="58" w:author="translator" w:date="2025-12-11T18:27:00Z"/>
          <w:rFonts w:asciiTheme="majorBidi" w:hAnsiTheme="majorBidi" w:cstheme="majorBidi"/>
          <w:szCs w:val="22"/>
          <w:lang w:val="da-DK"/>
        </w:rPr>
      </w:pPr>
    </w:p>
    <w:p w14:paraId="246BCC33" w14:textId="77777777" w:rsidR="003706CE" w:rsidRPr="003706CE" w:rsidRDefault="003706CE" w:rsidP="003706CE">
      <w:pPr>
        <w:rPr>
          <w:ins w:id="59" w:author="translator" w:date="2025-12-11T18:27:00Z"/>
          <w:rFonts w:asciiTheme="majorBidi" w:hAnsiTheme="majorBidi" w:cstheme="majorBidi"/>
          <w:szCs w:val="22"/>
          <w:lang w:val="da-DK"/>
        </w:rPr>
      </w:pPr>
      <w:ins w:id="60" w:author="translator" w:date="2025-12-11T18:27:00Z">
        <w:r w:rsidRPr="003706CE">
          <w:rPr>
            <w:lang w:val="da-DK"/>
          </w:rPr>
          <w:br w:type="page"/>
        </w:r>
      </w:ins>
    </w:p>
    <w:p w14:paraId="56858BD4" w14:textId="77777777" w:rsidR="003706CE" w:rsidRPr="003706CE" w:rsidRDefault="003706CE" w:rsidP="003706CE">
      <w:pPr>
        <w:keepNext/>
        <w:widowControl w:val="0"/>
        <w:autoSpaceDE w:val="0"/>
        <w:autoSpaceDN w:val="0"/>
        <w:adjustRightInd w:val="0"/>
        <w:rPr>
          <w:ins w:id="61" w:author="translator" w:date="2025-12-11T18:27:00Z"/>
          <w:rFonts w:asciiTheme="majorBidi" w:hAnsiTheme="majorBidi" w:cstheme="majorBidi"/>
          <w:b/>
          <w:bCs/>
          <w:szCs w:val="22"/>
          <w:lang w:val="da-DK"/>
        </w:rPr>
      </w:pPr>
      <w:ins w:id="62" w:author="translator" w:date="2025-12-11T18:27:00Z">
        <w:r w:rsidRPr="003706CE">
          <w:rPr>
            <w:rFonts w:asciiTheme="majorBidi" w:hAnsiTheme="majorBidi"/>
            <w:b/>
            <w:lang w:val="da-DK"/>
          </w:rPr>
          <w:lastRenderedPageBreak/>
          <w:t xml:space="preserve">Videnskabelige konklusioner </w:t>
        </w:r>
      </w:ins>
    </w:p>
    <w:p w14:paraId="5C5232E8" w14:textId="77777777" w:rsidR="003706CE" w:rsidRPr="003706CE" w:rsidRDefault="003706CE" w:rsidP="003706CE">
      <w:pPr>
        <w:keepNext/>
        <w:widowControl w:val="0"/>
        <w:autoSpaceDE w:val="0"/>
        <w:autoSpaceDN w:val="0"/>
        <w:adjustRightInd w:val="0"/>
        <w:rPr>
          <w:ins w:id="63" w:author="translator" w:date="2025-12-11T18:27:00Z"/>
          <w:rFonts w:asciiTheme="majorBidi" w:hAnsiTheme="majorBidi" w:cstheme="majorBidi"/>
          <w:szCs w:val="22"/>
          <w:lang w:val="da-DK"/>
        </w:rPr>
      </w:pPr>
    </w:p>
    <w:p w14:paraId="5877E7E4" w14:textId="77777777" w:rsidR="003706CE" w:rsidRPr="003706CE" w:rsidRDefault="003706CE" w:rsidP="003706CE">
      <w:pPr>
        <w:widowControl w:val="0"/>
        <w:autoSpaceDE w:val="0"/>
        <w:autoSpaceDN w:val="0"/>
        <w:adjustRightInd w:val="0"/>
        <w:rPr>
          <w:ins w:id="64" w:author="translator" w:date="2025-12-11T18:27:00Z"/>
          <w:rFonts w:asciiTheme="majorBidi" w:hAnsiTheme="majorBidi" w:cstheme="majorBidi"/>
          <w:szCs w:val="22"/>
          <w:lang w:val="da-DK"/>
        </w:rPr>
      </w:pPr>
      <w:ins w:id="65" w:author="translator" w:date="2025-12-11T18:27:00Z">
        <w:r w:rsidRPr="003706CE">
          <w:rPr>
            <w:rFonts w:asciiTheme="majorBidi" w:hAnsiTheme="majorBidi"/>
            <w:lang w:val="da-DK"/>
          </w:rPr>
          <w:t>Under hensyntagen til PRAC's vurderingsrapport om PSUR'en/PSUR'erne for hydrochlorthiazid/telmisartan, telmisartan er PRAC nået frem til følgende videnskabelige konklusioner:</w:t>
        </w:r>
      </w:ins>
    </w:p>
    <w:p w14:paraId="0B07E81A" w14:textId="77777777" w:rsidR="003706CE" w:rsidRPr="003706CE" w:rsidRDefault="003706CE" w:rsidP="003706CE">
      <w:pPr>
        <w:widowControl w:val="0"/>
        <w:autoSpaceDE w:val="0"/>
        <w:autoSpaceDN w:val="0"/>
        <w:adjustRightInd w:val="0"/>
        <w:rPr>
          <w:ins w:id="66" w:author="translator" w:date="2025-12-11T18:27:00Z"/>
          <w:rFonts w:asciiTheme="majorBidi" w:hAnsiTheme="majorBidi" w:cstheme="majorBidi"/>
          <w:szCs w:val="22"/>
          <w:lang w:val="da-DK"/>
        </w:rPr>
      </w:pPr>
    </w:p>
    <w:p w14:paraId="495FF1DB" w14:textId="77777777" w:rsidR="003706CE" w:rsidRPr="003706CE" w:rsidRDefault="003706CE" w:rsidP="003706CE">
      <w:pPr>
        <w:keepNext/>
        <w:widowControl w:val="0"/>
        <w:autoSpaceDE w:val="0"/>
        <w:autoSpaceDN w:val="0"/>
        <w:adjustRightInd w:val="0"/>
        <w:rPr>
          <w:ins w:id="67" w:author="translator" w:date="2025-12-11T18:27:00Z"/>
          <w:rFonts w:asciiTheme="majorBidi" w:hAnsiTheme="majorBidi" w:cstheme="majorBidi"/>
          <w:b/>
          <w:bCs/>
          <w:szCs w:val="22"/>
          <w:lang w:val="da-DK"/>
        </w:rPr>
      </w:pPr>
      <w:ins w:id="68" w:author="translator" w:date="2025-12-11T18:27:00Z">
        <w:r w:rsidRPr="003706CE">
          <w:rPr>
            <w:rFonts w:asciiTheme="majorBidi" w:hAnsiTheme="majorBidi"/>
            <w:b/>
            <w:lang w:val="da-DK"/>
          </w:rPr>
          <w:t>Svimmelhed</w:t>
        </w:r>
      </w:ins>
    </w:p>
    <w:p w14:paraId="00CE322F" w14:textId="77777777" w:rsidR="003706CE" w:rsidRPr="003706CE" w:rsidRDefault="003706CE" w:rsidP="003706CE">
      <w:pPr>
        <w:widowControl w:val="0"/>
        <w:autoSpaceDE w:val="0"/>
        <w:autoSpaceDN w:val="0"/>
        <w:adjustRightInd w:val="0"/>
        <w:rPr>
          <w:ins w:id="69" w:author="translator" w:date="2025-12-11T18:27:00Z"/>
          <w:rFonts w:asciiTheme="majorBidi" w:hAnsiTheme="majorBidi" w:cstheme="majorBidi"/>
          <w:szCs w:val="22"/>
          <w:lang w:val="da-DK"/>
        </w:rPr>
      </w:pPr>
      <w:ins w:id="70" w:author="translator" w:date="2025-12-11T18:27:00Z">
        <w:r w:rsidRPr="003706CE">
          <w:rPr>
            <w:rFonts w:asciiTheme="majorBidi" w:hAnsiTheme="majorBidi"/>
            <w:lang w:val="da-DK"/>
          </w:rPr>
          <w:t xml:space="preserve">I lyset af tilgængelige data om svimmelhed fra klinisk studie, litteraturen, spontane indberetninger, herunder i 27 tilfælde et tæt tidsmæssigt forhold, 12 tilfælde med en positiv </w:t>
        </w:r>
        <w:r w:rsidRPr="003706CE">
          <w:rPr>
            <w:rFonts w:asciiTheme="majorBidi" w:hAnsiTheme="majorBidi"/>
            <w:i/>
            <w:iCs/>
            <w:lang w:val="da-DK"/>
          </w:rPr>
          <w:t>dechallenge</w:t>
        </w:r>
        <w:r w:rsidRPr="003706CE">
          <w:rPr>
            <w:rFonts w:asciiTheme="majorBidi" w:hAnsiTheme="majorBidi"/>
            <w:lang w:val="da-DK"/>
          </w:rPr>
          <w:t xml:space="preserve">, 2 tilfælde med en positiv </w:t>
        </w:r>
        <w:r w:rsidRPr="003706CE">
          <w:rPr>
            <w:rFonts w:asciiTheme="majorBidi" w:hAnsiTheme="majorBidi"/>
            <w:i/>
            <w:iCs/>
            <w:lang w:val="da-DK"/>
          </w:rPr>
          <w:t>rechallenge</w:t>
        </w:r>
        <w:r w:rsidRPr="003706CE">
          <w:rPr>
            <w:rFonts w:asciiTheme="majorBidi" w:hAnsiTheme="majorBidi"/>
            <w:lang w:val="da-DK"/>
          </w:rPr>
          <w:t>, og i lyset af en plausibel virkningsmekanisme og klassevirkning anser PRAC-rapportøren et kausalt forhold mellem telmisartan og svimmelhed for at være i det mindste en rimelig mulighed. PRAC-rapportøren konkluderede, at produktinformationen for præparater, der indeholder telmisartan, skal ændres i henhold hertil.</w:t>
        </w:r>
      </w:ins>
    </w:p>
    <w:p w14:paraId="0167DD77" w14:textId="77777777" w:rsidR="003706CE" w:rsidRPr="003706CE" w:rsidRDefault="003706CE" w:rsidP="003706CE">
      <w:pPr>
        <w:widowControl w:val="0"/>
        <w:autoSpaceDE w:val="0"/>
        <w:autoSpaceDN w:val="0"/>
        <w:adjustRightInd w:val="0"/>
        <w:rPr>
          <w:ins w:id="71" w:author="translator" w:date="2025-12-11T18:27:00Z"/>
          <w:rFonts w:asciiTheme="majorBidi" w:hAnsiTheme="majorBidi" w:cstheme="majorBidi"/>
          <w:szCs w:val="22"/>
          <w:lang w:val="da-DK"/>
        </w:rPr>
      </w:pPr>
    </w:p>
    <w:p w14:paraId="08A7CE0A" w14:textId="77777777" w:rsidR="003706CE" w:rsidRPr="003706CE" w:rsidRDefault="003706CE" w:rsidP="003706CE">
      <w:pPr>
        <w:widowControl w:val="0"/>
        <w:autoSpaceDE w:val="0"/>
        <w:autoSpaceDN w:val="0"/>
        <w:adjustRightInd w:val="0"/>
        <w:rPr>
          <w:ins w:id="72" w:author="translator" w:date="2025-12-11T18:27:00Z"/>
          <w:rFonts w:asciiTheme="majorBidi" w:hAnsiTheme="majorBidi" w:cstheme="majorBidi"/>
          <w:szCs w:val="22"/>
          <w:lang w:val="da-DK"/>
        </w:rPr>
      </w:pPr>
      <w:ins w:id="73" w:author="translator" w:date="2025-12-11T18:27:00Z">
        <w:r w:rsidRPr="003706CE">
          <w:rPr>
            <w:rFonts w:asciiTheme="majorBidi" w:hAnsiTheme="majorBidi"/>
            <w:lang w:val="da-DK"/>
          </w:rPr>
          <w:t>CHMP har gennemgået PRAC's anbefaling og er enig i de overordnede konklusioner og begrundelser for anbefalingen.</w:t>
        </w:r>
      </w:ins>
    </w:p>
    <w:p w14:paraId="28981043" w14:textId="77777777" w:rsidR="003706CE" w:rsidRPr="003706CE" w:rsidRDefault="003706CE" w:rsidP="003706CE">
      <w:pPr>
        <w:widowControl w:val="0"/>
        <w:autoSpaceDE w:val="0"/>
        <w:autoSpaceDN w:val="0"/>
        <w:adjustRightInd w:val="0"/>
        <w:rPr>
          <w:ins w:id="74" w:author="translator" w:date="2025-12-11T18:27:00Z"/>
          <w:rFonts w:asciiTheme="majorBidi" w:hAnsiTheme="majorBidi" w:cstheme="majorBidi"/>
          <w:szCs w:val="22"/>
          <w:lang w:val="da-DK"/>
        </w:rPr>
      </w:pPr>
    </w:p>
    <w:p w14:paraId="6CB4B57F" w14:textId="77777777" w:rsidR="003706CE" w:rsidRPr="003706CE" w:rsidRDefault="003706CE" w:rsidP="003706CE">
      <w:pPr>
        <w:keepNext/>
        <w:widowControl w:val="0"/>
        <w:autoSpaceDE w:val="0"/>
        <w:autoSpaceDN w:val="0"/>
        <w:adjustRightInd w:val="0"/>
        <w:rPr>
          <w:ins w:id="75" w:author="translator" w:date="2025-12-11T18:27:00Z"/>
          <w:rFonts w:asciiTheme="majorBidi" w:hAnsiTheme="majorBidi" w:cstheme="majorBidi"/>
          <w:b/>
          <w:bCs/>
          <w:szCs w:val="22"/>
          <w:lang w:val="da-DK"/>
        </w:rPr>
      </w:pPr>
      <w:ins w:id="76" w:author="translator" w:date="2025-12-11T18:27:00Z">
        <w:r w:rsidRPr="003706CE">
          <w:rPr>
            <w:rFonts w:asciiTheme="majorBidi" w:hAnsiTheme="majorBidi"/>
            <w:b/>
            <w:lang w:val="da-DK"/>
          </w:rPr>
          <w:t>Begrundelse for ændring af betingelserne for markedsføringstilladelsen/-tilladelserne</w:t>
        </w:r>
      </w:ins>
    </w:p>
    <w:p w14:paraId="6BA3C417" w14:textId="77777777" w:rsidR="003706CE" w:rsidRPr="003706CE" w:rsidRDefault="003706CE" w:rsidP="003706CE">
      <w:pPr>
        <w:keepNext/>
        <w:widowControl w:val="0"/>
        <w:autoSpaceDE w:val="0"/>
        <w:autoSpaceDN w:val="0"/>
        <w:adjustRightInd w:val="0"/>
        <w:rPr>
          <w:ins w:id="77" w:author="translator" w:date="2025-12-11T18:27:00Z"/>
          <w:rFonts w:asciiTheme="majorBidi" w:hAnsiTheme="majorBidi" w:cstheme="majorBidi"/>
          <w:szCs w:val="22"/>
          <w:lang w:val="da-DK"/>
        </w:rPr>
      </w:pPr>
    </w:p>
    <w:p w14:paraId="04A6A969" w14:textId="77777777" w:rsidR="003706CE" w:rsidRPr="003706CE" w:rsidRDefault="003706CE" w:rsidP="003706CE">
      <w:pPr>
        <w:widowControl w:val="0"/>
        <w:autoSpaceDE w:val="0"/>
        <w:autoSpaceDN w:val="0"/>
        <w:adjustRightInd w:val="0"/>
        <w:rPr>
          <w:ins w:id="78" w:author="translator" w:date="2025-12-11T18:27:00Z"/>
          <w:rFonts w:asciiTheme="majorBidi" w:hAnsiTheme="majorBidi" w:cstheme="majorBidi"/>
          <w:szCs w:val="22"/>
          <w:lang w:val="da-DK"/>
        </w:rPr>
      </w:pPr>
      <w:ins w:id="79" w:author="translator" w:date="2025-12-11T18:27:00Z">
        <w:r w:rsidRPr="003706CE">
          <w:rPr>
            <w:rFonts w:asciiTheme="majorBidi" w:hAnsiTheme="majorBidi"/>
            <w:lang w:val="da-DK"/>
          </w:rPr>
          <w:t>På baggrund af de videnskabelige konklusioner for hydrochlorthiazid/telmisartan, telmisartan er CHMP af den opfattelse, at benefit/risk-forholdet for lægemidlet/lægemidlerne indeholdende hydrochlorthiazid/telmisartan, telmisartan forbliver uændret under forudsætning af, at de foreslåede ændringer indføres i produktinformationen.</w:t>
        </w:r>
      </w:ins>
    </w:p>
    <w:p w14:paraId="08BDC8C9" w14:textId="77777777" w:rsidR="003706CE" w:rsidRPr="003706CE" w:rsidRDefault="003706CE" w:rsidP="003706CE">
      <w:pPr>
        <w:widowControl w:val="0"/>
        <w:autoSpaceDE w:val="0"/>
        <w:autoSpaceDN w:val="0"/>
        <w:adjustRightInd w:val="0"/>
        <w:rPr>
          <w:ins w:id="80" w:author="translator" w:date="2025-12-11T18:27:00Z"/>
          <w:rFonts w:asciiTheme="majorBidi" w:hAnsiTheme="majorBidi" w:cstheme="majorBidi"/>
          <w:szCs w:val="22"/>
          <w:lang w:val="da-DK"/>
        </w:rPr>
      </w:pPr>
    </w:p>
    <w:p w14:paraId="73CC7DDD" w14:textId="77777777" w:rsidR="003706CE" w:rsidRPr="003706CE" w:rsidRDefault="003706CE" w:rsidP="003706CE">
      <w:pPr>
        <w:widowControl w:val="0"/>
        <w:autoSpaceDE w:val="0"/>
        <w:autoSpaceDN w:val="0"/>
        <w:adjustRightInd w:val="0"/>
        <w:rPr>
          <w:ins w:id="81" w:author="translator" w:date="2025-12-11T18:27:00Z"/>
          <w:rFonts w:asciiTheme="majorBidi" w:hAnsiTheme="majorBidi" w:cstheme="majorBidi"/>
          <w:szCs w:val="22"/>
          <w:lang w:val="da-DK"/>
        </w:rPr>
      </w:pPr>
      <w:ins w:id="82" w:author="translator" w:date="2025-12-11T18:27:00Z">
        <w:r w:rsidRPr="003706CE">
          <w:rPr>
            <w:rFonts w:asciiTheme="majorBidi" w:hAnsiTheme="majorBidi"/>
            <w:lang w:val="da-DK"/>
          </w:rPr>
          <w:t>CHMP anbefaler, at betingelserne for markedsføringstilladelsen/-tilladelserne ændres.</w:t>
        </w:r>
      </w:ins>
    </w:p>
    <w:p w14:paraId="070585FE" w14:textId="77777777" w:rsidR="003706CE" w:rsidRPr="003706CE" w:rsidRDefault="003706CE" w:rsidP="003706CE">
      <w:pPr>
        <w:rPr>
          <w:ins w:id="83" w:author="translator" w:date="2025-12-11T18:27:00Z"/>
          <w:rFonts w:asciiTheme="majorBidi" w:hAnsiTheme="majorBidi" w:cstheme="majorBidi"/>
          <w:szCs w:val="22"/>
          <w:lang w:val="da-DK"/>
        </w:rPr>
      </w:pPr>
    </w:p>
    <w:p w14:paraId="22952867" w14:textId="77777777" w:rsidR="003706CE" w:rsidRPr="00926D59" w:rsidRDefault="003706CE" w:rsidP="00DC2C71">
      <w:pPr>
        <w:widowControl w:val="0"/>
        <w:rPr>
          <w:lang w:val="da-DK"/>
        </w:rPr>
      </w:pPr>
    </w:p>
    <w:sectPr w:rsidR="003706CE" w:rsidRPr="00926D59" w:rsidSect="00DC2C71">
      <w:footerReference w:type="even" r:id="rId24"/>
      <w:footerReference w:type="default" r:id="rId25"/>
      <w:footerReference w:type="first" r:id="rId26"/>
      <w:endnotePr>
        <w:numFmt w:val="decimal"/>
      </w:endnotePr>
      <w:pgSz w:w="11901" w:h="16840"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7C12" w14:textId="77777777" w:rsidR="008E03BC" w:rsidRDefault="008E03BC">
      <w:r>
        <w:separator/>
      </w:r>
    </w:p>
  </w:endnote>
  <w:endnote w:type="continuationSeparator" w:id="0">
    <w:p w14:paraId="45CEF86A" w14:textId="77777777" w:rsidR="008E03BC" w:rsidRDefault="008E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vs.">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643A" w14:textId="77777777" w:rsidR="008E03BC" w:rsidRDefault="008E03BC" w:rsidP="009159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6E700" w14:textId="77777777" w:rsidR="008E03BC" w:rsidRDefault="008E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33CA" w14:textId="16F5CCF8" w:rsidR="008E03BC" w:rsidRPr="00C12FF1" w:rsidRDefault="008E03BC" w:rsidP="005F56C6">
    <w:pPr>
      <w:tabs>
        <w:tab w:val="right" w:pos="8931"/>
      </w:tabs>
      <w:ind w:right="96"/>
      <w:jc w:val="center"/>
      <w:rPr>
        <w:rFonts w:ascii="Arial" w:hAnsi="Arial" w:cs="Arial"/>
        <w:sz w:val="16"/>
        <w:lang w:val="en-GB"/>
      </w:rPr>
    </w:pPr>
    <w:r w:rsidRPr="005F56C6">
      <w:rPr>
        <w:rFonts w:ascii="Arial" w:hAnsi="Arial" w:cs="Arial"/>
        <w:sz w:val="16"/>
        <w:lang w:val="en-GB"/>
      </w:rPr>
      <w:fldChar w:fldCharType="begin"/>
    </w:r>
    <w:r w:rsidRPr="005F56C6">
      <w:rPr>
        <w:rFonts w:ascii="Arial" w:hAnsi="Arial" w:cs="Arial"/>
        <w:sz w:val="16"/>
        <w:lang w:val="en-GB"/>
      </w:rPr>
      <w:instrText>PAGE   \* MERGEFORMAT</w:instrText>
    </w:r>
    <w:r w:rsidRPr="005F56C6">
      <w:rPr>
        <w:rFonts w:ascii="Arial" w:hAnsi="Arial" w:cs="Arial"/>
        <w:sz w:val="16"/>
        <w:lang w:val="en-GB"/>
      </w:rPr>
      <w:fldChar w:fldCharType="separate"/>
    </w:r>
    <w:r>
      <w:rPr>
        <w:rFonts w:ascii="Arial" w:hAnsi="Arial" w:cs="Arial"/>
        <w:noProof/>
        <w:sz w:val="16"/>
        <w:lang w:val="en-GB"/>
      </w:rPr>
      <w:t>63</w:t>
    </w:r>
    <w:r w:rsidRPr="005F56C6">
      <w:rPr>
        <w:rFonts w:ascii="Arial" w:hAnsi="Arial" w:cs="Arial"/>
        <w:sz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4917" w14:textId="4BBE7DC5" w:rsidR="008E03BC" w:rsidRPr="006B2E44" w:rsidRDefault="008E03BC">
    <w:pPr>
      <w:tabs>
        <w:tab w:val="right" w:pos="8931"/>
      </w:tabs>
      <w:ind w:right="96"/>
      <w:jc w:val="center"/>
      <w:rPr>
        <w:rFonts w:ascii="Helvetica" w:hAnsi="Helvetica"/>
        <w:sz w:val="16"/>
      </w:rPr>
    </w:pPr>
    <w:r w:rsidRPr="0067400D">
      <w:rPr>
        <w:rFonts w:ascii="Arial" w:hAnsi="Arial" w:cs="Arial"/>
        <w:sz w:val="16"/>
      </w:rPr>
      <w:fldChar w:fldCharType="begin"/>
    </w:r>
    <w:r w:rsidRPr="0067400D">
      <w:rPr>
        <w:rFonts w:ascii="Arial" w:hAnsi="Arial" w:cs="Arial"/>
        <w:sz w:val="16"/>
      </w:rPr>
      <w:instrText xml:space="preserve">PAGE  </w:instrText>
    </w:r>
    <w:r w:rsidRPr="0067400D">
      <w:rPr>
        <w:rFonts w:ascii="Arial" w:hAnsi="Arial" w:cs="Arial"/>
        <w:sz w:val="16"/>
      </w:rPr>
      <w:fldChar w:fldCharType="separate"/>
    </w:r>
    <w:r>
      <w:rPr>
        <w:rFonts w:ascii="Arial" w:hAnsi="Arial" w:cs="Arial"/>
        <w:noProof/>
        <w:sz w:val="16"/>
      </w:rPr>
      <w:t>1</w:t>
    </w:r>
    <w:r w:rsidRPr="0067400D">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9008" w14:textId="77777777" w:rsidR="008E03BC" w:rsidRDefault="008E03BC">
      <w:r>
        <w:separator/>
      </w:r>
    </w:p>
  </w:footnote>
  <w:footnote w:type="continuationSeparator" w:id="0">
    <w:p w14:paraId="1D548D49" w14:textId="77777777" w:rsidR="008E03BC" w:rsidRDefault="008E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6610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FAAE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AE22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0C93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4063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7682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CCE1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C22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52F0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22FE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C66816"/>
    <w:multiLevelType w:val="hybridMultilevel"/>
    <w:tmpl w:val="6FF23AAE"/>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1C052679"/>
    <w:multiLevelType w:val="hybridMultilevel"/>
    <w:tmpl w:val="539273D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3A34B7C"/>
    <w:multiLevelType w:val="hybridMultilevel"/>
    <w:tmpl w:val="41E450E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Arial"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Arial"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Arial"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061880"/>
    <w:multiLevelType w:val="hybridMultilevel"/>
    <w:tmpl w:val="8B6898C0"/>
    <w:lvl w:ilvl="0" w:tplc="0406000F">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2B494489"/>
    <w:multiLevelType w:val="hybridMultilevel"/>
    <w:tmpl w:val="52C4BA4C"/>
    <w:lvl w:ilvl="0" w:tplc="0406000F">
      <w:start w:val="2"/>
      <w:numFmt w:val="decimal"/>
      <w:lvlText w:val="%1."/>
      <w:lvlJc w:val="left"/>
      <w:pPr>
        <w:tabs>
          <w:tab w:val="num" w:pos="-54"/>
        </w:tabs>
        <w:ind w:left="-54" w:hanging="360"/>
      </w:pPr>
      <w:rPr>
        <w:rFonts w:hint="default"/>
      </w:rPr>
    </w:lvl>
    <w:lvl w:ilvl="1" w:tplc="04060019">
      <w:start w:val="1"/>
      <w:numFmt w:val="lowerLetter"/>
      <w:lvlText w:val="%2."/>
      <w:lvlJc w:val="left"/>
      <w:pPr>
        <w:tabs>
          <w:tab w:val="num" w:pos="666"/>
        </w:tabs>
        <w:ind w:left="666" w:hanging="360"/>
      </w:pPr>
    </w:lvl>
    <w:lvl w:ilvl="2" w:tplc="0406001B" w:tentative="1">
      <w:start w:val="1"/>
      <w:numFmt w:val="lowerRoman"/>
      <w:lvlText w:val="%3."/>
      <w:lvlJc w:val="right"/>
      <w:pPr>
        <w:tabs>
          <w:tab w:val="num" w:pos="1386"/>
        </w:tabs>
        <w:ind w:left="1386" w:hanging="180"/>
      </w:pPr>
    </w:lvl>
    <w:lvl w:ilvl="3" w:tplc="0406000F" w:tentative="1">
      <w:start w:val="1"/>
      <w:numFmt w:val="decimal"/>
      <w:lvlText w:val="%4."/>
      <w:lvlJc w:val="left"/>
      <w:pPr>
        <w:tabs>
          <w:tab w:val="num" w:pos="2106"/>
        </w:tabs>
        <w:ind w:left="2106" w:hanging="360"/>
      </w:pPr>
    </w:lvl>
    <w:lvl w:ilvl="4" w:tplc="04060019" w:tentative="1">
      <w:start w:val="1"/>
      <w:numFmt w:val="lowerLetter"/>
      <w:lvlText w:val="%5."/>
      <w:lvlJc w:val="left"/>
      <w:pPr>
        <w:tabs>
          <w:tab w:val="num" w:pos="2826"/>
        </w:tabs>
        <w:ind w:left="2826" w:hanging="360"/>
      </w:pPr>
    </w:lvl>
    <w:lvl w:ilvl="5" w:tplc="0406001B" w:tentative="1">
      <w:start w:val="1"/>
      <w:numFmt w:val="lowerRoman"/>
      <w:lvlText w:val="%6."/>
      <w:lvlJc w:val="right"/>
      <w:pPr>
        <w:tabs>
          <w:tab w:val="num" w:pos="3546"/>
        </w:tabs>
        <w:ind w:left="3546" w:hanging="180"/>
      </w:pPr>
    </w:lvl>
    <w:lvl w:ilvl="6" w:tplc="0406000F" w:tentative="1">
      <w:start w:val="1"/>
      <w:numFmt w:val="decimal"/>
      <w:lvlText w:val="%7."/>
      <w:lvlJc w:val="left"/>
      <w:pPr>
        <w:tabs>
          <w:tab w:val="num" w:pos="4266"/>
        </w:tabs>
        <w:ind w:left="4266" w:hanging="360"/>
      </w:pPr>
    </w:lvl>
    <w:lvl w:ilvl="7" w:tplc="04060019" w:tentative="1">
      <w:start w:val="1"/>
      <w:numFmt w:val="lowerLetter"/>
      <w:lvlText w:val="%8."/>
      <w:lvlJc w:val="left"/>
      <w:pPr>
        <w:tabs>
          <w:tab w:val="num" w:pos="4986"/>
        </w:tabs>
        <w:ind w:left="4986" w:hanging="360"/>
      </w:pPr>
    </w:lvl>
    <w:lvl w:ilvl="8" w:tplc="0406001B" w:tentative="1">
      <w:start w:val="1"/>
      <w:numFmt w:val="lowerRoman"/>
      <w:lvlText w:val="%9."/>
      <w:lvlJc w:val="right"/>
      <w:pPr>
        <w:tabs>
          <w:tab w:val="num" w:pos="5706"/>
        </w:tabs>
        <w:ind w:left="5706" w:hanging="180"/>
      </w:pPr>
    </w:lvl>
  </w:abstractNum>
  <w:abstractNum w:abstractNumId="16" w15:restartNumberingAfterBreak="0">
    <w:nsid w:val="2CBB2FA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D235F6"/>
    <w:multiLevelType w:val="hybridMultilevel"/>
    <w:tmpl w:val="BAA4DE9C"/>
    <w:lvl w:ilvl="0" w:tplc="0407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62101"/>
    <w:multiLevelType w:val="singleLevel"/>
    <w:tmpl w:val="C7464FA2"/>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300746F2"/>
    <w:multiLevelType w:val="hybridMultilevel"/>
    <w:tmpl w:val="040A6040"/>
    <w:lvl w:ilvl="0" w:tplc="479C86EE">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Arial"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Arial"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Arial"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27633F"/>
    <w:multiLevelType w:val="hybridMultilevel"/>
    <w:tmpl w:val="53868B08"/>
    <w:lvl w:ilvl="0" w:tplc="0406000F">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340B5A9F"/>
    <w:multiLevelType w:val="hybridMultilevel"/>
    <w:tmpl w:val="9F88A2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Arial"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Arial"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24" w15:restartNumberingAfterBreak="0">
    <w:nsid w:val="36D843C8"/>
    <w:multiLevelType w:val="hybridMultilevel"/>
    <w:tmpl w:val="3536D7F8"/>
    <w:lvl w:ilvl="0" w:tplc="2FDA33E8">
      <w:start w:val="1"/>
      <w:numFmt w:val="upp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6DA7CBF"/>
    <w:multiLevelType w:val="hybridMultilevel"/>
    <w:tmpl w:val="F7C4DDCC"/>
    <w:lvl w:ilvl="0" w:tplc="0406000F">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371F626E"/>
    <w:multiLevelType w:val="hybridMultilevel"/>
    <w:tmpl w:val="A92CB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B5B4FA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3F2E5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E6D2E9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F3931E2"/>
    <w:multiLevelType w:val="singleLevel"/>
    <w:tmpl w:val="41303B9E"/>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43CB7C5E"/>
    <w:multiLevelType w:val="singleLevel"/>
    <w:tmpl w:val="A8B49FD0"/>
    <w:lvl w:ilvl="0">
      <w:start w:val="1"/>
      <w:numFmt w:val="bullet"/>
      <w:lvlText w:val=""/>
      <w:lvlJc w:val="left"/>
      <w:pPr>
        <w:tabs>
          <w:tab w:val="num" w:pos="567"/>
        </w:tabs>
        <w:ind w:left="567" w:hanging="567"/>
      </w:pPr>
      <w:rPr>
        <w:rFonts w:ascii="Symbol" w:hAnsi="Symbol" w:hint="default"/>
      </w:rPr>
    </w:lvl>
  </w:abstractNum>
  <w:abstractNum w:abstractNumId="32" w15:restartNumberingAfterBreak="0">
    <w:nsid w:val="44536857"/>
    <w:multiLevelType w:val="singleLevel"/>
    <w:tmpl w:val="60D2E74A"/>
    <w:lvl w:ilvl="0">
      <w:start w:val="1"/>
      <w:numFmt w:val="bullet"/>
      <w:lvlText w:val=""/>
      <w:lvlJc w:val="left"/>
      <w:pPr>
        <w:tabs>
          <w:tab w:val="num" w:pos="567"/>
        </w:tabs>
        <w:ind w:left="567" w:hanging="567"/>
      </w:pPr>
      <w:rPr>
        <w:rFonts w:ascii="Symbol" w:hAnsi="Symbol" w:hint="default"/>
      </w:rPr>
    </w:lvl>
  </w:abstractNum>
  <w:abstractNum w:abstractNumId="33" w15:restartNumberingAfterBreak="0">
    <w:nsid w:val="44D01E4A"/>
    <w:multiLevelType w:val="singleLevel"/>
    <w:tmpl w:val="E8746FE8"/>
    <w:lvl w:ilvl="0">
      <w:start w:val="1"/>
      <w:numFmt w:val="bullet"/>
      <w:lvlText w:val=""/>
      <w:lvlJc w:val="left"/>
      <w:pPr>
        <w:tabs>
          <w:tab w:val="num" w:pos="567"/>
        </w:tabs>
        <w:ind w:left="567" w:hanging="567"/>
      </w:pPr>
      <w:rPr>
        <w:rFonts w:ascii="Symbol" w:hAnsi="Symbol" w:hint="default"/>
      </w:rPr>
    </w:lvl>
  </w:abstractNum>
  <w:abstractNum w:abstractNumId="34" w15:restartNumberingAfterBreak="0">
    <w:nsid w:val="46BA1CEF"/>
    <w:multiLevelType w:val="hybridMultilevel"/>
    <w:tmpl w:val="4F3C351A"/>
    <w:lvl w:ilvl="0" w:tplc="0406000F">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5" w15:restartNumberingAfterBreak="0">
    <w:nsid w:val="46F60E45"/>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A903B7F"/>
    <w:multiLevelType w:val="hybridMultilevel"/>
    <w:tmpl w:val="5E681FAC"/>
    <w:lvl w:ilvl="0" w:tplc="BF6E52D2">
      <w:start w:val="4"/>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C785AAD"/>
    <w:multiLevelType w:val="hybridMultilevel"/>
    <w:tmpl w:val="A2809DD0"/>
    <w:lvl w:ilvl="0" w:tplc="10C01C60">
      <w:start w:val="1"/>
      <w:numFmt w:val="bullet"/>
      <w:lvlText w:val=""/>
      <w:lvlJc w:val="center"/>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Marlett" w:hAnsi="Marlett"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Marlett" w:hAnsi="Marlett"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Marlett" w:hAnsi="Marlett" w:hint="default"/>
      </w:rPr>
    </w:lvl>
  </w:abstractNum>
  <w:abstractNum w:abstractNumId="38" w15:restartNumberingAfterBreak="0">
    <w:nsid w:val="4DBE2F3F"/>
    <w:multiLevelType w:val="hybridMultilevel"/>
    <w:tmpl w:val="73B2DB4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746191"/>
    <w:multiLevelType w:val="hybridMultilevel"/>
    <w:tmpl w:val="907091F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FF2A2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49B0DE9"/>
    <w:multiLevelType w:val="hybridMultilevel"/>
    <w:tmpl w:val="5FC809EE"/>
    <w:lvl w:ilvl="0" w:tplc="0406000F">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2" w15:restartNumberingAfterBreak="0">
    <w:nsid w:val="56F84153"/>
    <w:multiLevelType w:val="hybridMultilevel"/>
    <w:tmpl w:val="2152BB90"/>
    <w:lvl w:ilvl="0" w:tplc="0406000F">
      <w:start w:val="3"/>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3" w15:restartNumberingAfterBreak="0">
    <w:nsid w:val="5B7555A3"/>
    <w:multiLevelType w:val="singleLevel"/>
    <w:tmpl w:val="475879A6"/>
    <w:lvl w:ilvl="0">
      <w:start w:val="2"/>
      <w:numFmt w:val="decimal"/>
      <w:lvlText w:val="%1."/>
      <w:lvlJc w:val="left"/>
      <w:pPr>
        <w:tabs>
          <w:tab w:val="num" w:pos="570"/>
        </w:tabs>
        <w:ind w:left="570" w:hanging="570"/>
      </w:pPr>
      <w:rPr>
        <w:rFonts w:hint="default"/>
      </w:rPr>
    </w:lvl>
  </w:abstractNum>
  <w:abstractNum w:abstractNumId="44" w15:restartNumberingAfterBreak="0">
    <w:nsid w:val="5C7824A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F67E5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3C00F77"/>
    <w:multiLevelType w:val="hybridMultilevel"/>
    <w:tmpl w:val="E90AC67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Arial"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Arial" w:hint="default"/>
      </w:rPr>
    </w:lvl>
    <w:lvl w:ilvl="8" w:tplc="04070005" w:tentative="1">
      <w:start w:val="1"/>
      <w:numFmt w:val="bullet"/>
      <w:lvlText w:val=""/>
      <w:lvlJc w:val="left"/>
      <w:pPr>
        <w:ind w:left="6840" w:hanging="360"/>
      </w:pPr>
      <w:rPr>
        <w:rFonts w:ascii="Wingdings" w:hAnsi="Wingdings" w:hint="default"/>
      </w:rPr>
    </w:lvl>
  </w:abstractNum>
  <w:abstractNum w:abstractNumId="48" w15:restartNumberingAfterBreak="0">
    <w:nsid w:val="63DD6326"/>
    <w:multiLevelType w:val="hybridMultilevel"/>
    <w:tmpl w:val="E8602C40"/>
    <w:lvl w:ilvl="0" w:tplc="C5CCAD96">
      <w:start w:val="2"/>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9" w15:restartNumberingAfterBreak="0">
    <w:nsid w:val="67A030E9"/>
    <w:multiLevelType w:val="hybridMultilevel"/>
    <w:tmpl w:val="31ECA13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6B04426D"/>
    <w:multiLevelType w:val="hybridMultilevel"/>
    <w:tmpl w:val="3F6ECA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1"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A46B57"/>
    <w:multiLevelType w:val="hybridMultilevel"/>
    <w:tmpl w:val="635C5F78"/>
    <w:lvl w:ilvl="0" w:tplc="FFFFFFFF">
      <w:start w:val="1"/>
      <w:numFmt w:val="bullet"/>
      <w:lvlText w:val="-"/>
      <w:legacy w:legacy="1" w:legacySpace="0" w:legacyIndent="360"/>
      <w:lvlJc w:val="left"/>
      <w:pPr>
        <w:ind w:left="360" w:hanging="360"/>
      </w:p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1A394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55" w15:restartNumberingAfterBreak="0">
    <w:nsid w:val="71785C66"/>
    <w:multiLevelType w:val="singleLevel"/>
    <w:tmpl w:val="986A8580"/>
    <w:lvl w:ilvl="0">
      <w:start w:val="1"/>
      <w:numFmt w:val="decimal"/>
      <w:lvlText w:val="%1."/>
      <w:lvlJc w:val="left"/>
      <w:pPr>
        <w:tabs>
          <w:tab w:val="num" w:pos="567"/>
        </w:tabs>
        <w:ind w:left="567" w:hanging="567"/>
      </w:pPr>
    </w:lvl>
  </w:abstractNum>
  <w:abstractNum w:abstractNumId="56" w15:restartNumberingAfterBreak="0">
    <w:nsid w:val="71E10258"/>
    <w:multiLevelType w:val="singleLevel"/>
    <w:tmpl w:val="41B2BDC0"/>
    <w:lvl w:ilvl="0">
      <w:start w:val="1"/>
      <w:numFmt w:val="bullet"/>
      <w:lvlText w:val=""/>
      <w:lvlJc w:val="left"/>
      <w:pPr>
        <w:tabs>
          <w:tab w:val="num" w:pos="567"/>
        </w:tabs>
        <w:ind w:left="567" w:hanging="567"/>
      </w:pPr>
      <w:rPr>
        <w:rFonts w:ascii="Symbol" w:hAnsi="Symbol" w:hint="default"/>
      </w:rPr>
    </w:lvl>
  </w:abstractNum>
  <w:abstractNum w:abstractNumId="57" w15:restartNumberingAfterBreak="0">
    <w:nsid w:val="721E2B03"/>
    <w:multiLevelType w:val="hybridMultilevel"/>
    <w:tmpl w:val="BC524516"/>
    <w:lvl w:ilvl="0" w:tplc="5A60A898">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Arial"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Arial"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Arial"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5911438"/>
    <w:multiLevelType w:val="hybridMultilevel"/>
    <w:tmpl w:val="997CCF4C"/>
    <w:lvl w:ilvl="0" w:tplc="A2D66624">
      <w:start w:val="4"/>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AA01A8E"/>
    <w:multiLevelType w:val="singleLevel"/>
    <w:tmpl w:val="C3867894"/>
    <w:lvl w:ilvl="0">
      <w:start w:val="1"/>
      <w:numFmt w:val="decimal"/>
      <w:lvlText w:val="%1."/>
      <w:lvlJc w:val="left"/>
      <w:pPr>
        <w:tabs>
          <w:tab w:val="num" w:pos="720"/>
        </w:tabs>
        <w:ind w:left="720" w:hanging="720"/>
      </w:pPr>
      <w:rPr>
        <w:rFonts w:hint="default"/>
        <w:b/>
      </w:rPr>
    </w:lvl>
  </w:abstractNum>
  <w:abstractNum w:abstractNumId="60" w15:restartNumberingAfterBreak="0">
    <w:nsid w:val="7AD52221"/>
    <w:multiLevelType w:val="singleLevel"/>
    <w:tmpl w:val="2912DDF2"/>
    <w:lvl w:ilvl="0">
      <w:start w:val="4"/>
      <w:numFmt w:val="decimal"/>
      <w:lvlText w:val="%1."/>
      <w:lvlJc w:val="left"/>
      <w:pPr>
        <w:tabs>
          <w:tab w:val="num" w:pos="570"/>
        </w:tabs>
        <w:ind w:left="570" w:hanging="570"/>
      </w:pPr>
      <w:rPr>
        <w:rFonts w:hint="default"/>
      </w:rPr>
    </w:lvl>
  </w:abstractNum>
  <w:abstractNum w:abstractNumId="61" w15:restartNumberingAfterBreak="0">
    <w:nsid w:val="7B6D69E5"/>
    <w:multiLevelType w:val="hybridMultilevel"/>
    <w:tmpl w:val="7EF2A9BE"/>
    <w:lvl w:ilvl="0" w:tplc="0406000F">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2"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63" w15:restartNumberingAfterBreak="0">
    <w:nsid w:val="7F9541AA"/>
    <w:multiLevelType w:val="singleLevel"/>
    <w:tmpl w:val="BA16583A"/>
    <w:lvl w:ilvl="0">
      <w:start w:val="1"/>
      <w:numFmt w:val="bullet"/>
      <w:lvlText w:val=""/>
      <w:lvlJc w:val="left"/>
      <w:pPr>
        <w:tabs>
          <w:tab w:val="num" w:pos="567"/>
        </w:tabs>
        <w:ind w:left="567" w:hanging="567"/>
      </w:pPr>
      <w:rPr>
        <w:rFonts w:ascii="Symbol" w:hAnsi="Symbol" w:hint="default"/>
      </w:rPr>
    </w:lvl>
  </w:abstractNum>
  <w:num w:numId="1" w16cid:durableId="2060661105">
    <w:abstractNumId w:val="10"/>
    <w:lvlOverride w:ilvl="0">
      <w:lvl w:ilvl="0">
        <w:start w:val="1"/>
        <w:numFmt w:val="bullet"/>
        <w:lvlText w:val="-"/>
        <w:legacy w:legacy="1" w:legacySpace="0" w:legacyIndent="360"/>
        <w:lvlJc w:val="left"/>
        <w:pPr>
          <w:ind w:left="360" w:hanging="360"/>
        </w:pPr>
      </w:lvl>
    </w:lvlOverride>
  </w:num>
  <w:num w:numId="2" w16cid:durableId="1163858677">
    <w:abstractNumId w:val="51"/>
  </w:num>
  <w:num w:numId="3" w16cid:durableId="1968467639">
    <w:abstractNumId w:val="53"/>
  </w:num>
  <w:num w:numId="4" w16cid:durableId="1323385936">
    <w:abstractNumId w:val="63"/>
  </w:num>
  <w:num w:numId="5" w16cid:durableId="779490886">
    <w:abstractNumId w:val="31"/>
  </w:num>
  <w:num w:numId="6" w16cid:durableId="1444035435">
    <w:abstractNumId w:val="43"/>
  </w:num>
  <w:num w:numId="7" w16cid:durableId="133910856">
    <w:abstractNumId w:val="35"/>
  </w:num>
  <w:num w:numId="8" w16cid:durableId="712460976">
    <w:abstractNumId w:val="16"/>
  </w:num>
  <w:num w:numId="9" w16cid:durableId="524296307">
    <w:abstractNumId w:val="29"/>
  </w:num>
  <w:num w:numId="10" w16cid:durableId="1661231130">
    <w:abstractNumId w:val="45"/>
  </w:num>
  <w:num w:numId="11" w16cid:durableId="357702065">
    <w:abstractNumId w:val="44"/>
  </w:num>
  <w:num w:numId="12" w16cid:durableId="1863392786">
    <w:abstractNumId w:val="28"/>
  </w:num>
  <w:num w:numId="13" w16cid:durableId="1449008925">
    <w:abstractNumId w:val="33"/>
  </w:num>
  <w:num w:numId="14" w16cid:durableId="47537268">
    <w:abstractNumId w:val="60"/>
  </w:num>
  <w:num w:numId="15" w16cid:durableId="1131172753">
    <w:abstractNumId w:val="55"/>
  </w:num>
  <w:num w:numId="16" w16cid:durableId="1678268396">
    <w:abstractNumId w:val="59"/>
  </w:num>
  <w:num w:numId="17" w16cid:durableId="1584337223">
    <w:abstractNumId w:val="32"/>
  </w:num>
  <w:num w:numId="18" w16cid:durableId="321543186">
    <w:abstractNumId w:val="56"/>
  </w:num>
  <w:num w:numId="19" w16cid:durableId="1179009105">
    <w:abstractNumId w:val="30"/>
  </w:num>
  <w:num w:numId="20" w16cid:durableId="567032038">
    <w:abstractNumId w:val="10"/>
    <w:lvlOverride w:ilvl="0">
      <w:lvl w:ilvl="0">
        <w:start w:val="1"/>
        <w:numFmt w:val="bullet"/>
        <w:lvlText w:val=""/>
        <w:legacy w:legacy="1" w:legacySpace="0" w:legacyIndent="360"/>
        <w:lvlJc w:val="left"/>
        <w:pPr>
          <w:ind w:left="8157" w:hanging="360"/>
        </w:pPr>
        <w:rPr>
          <w:rFonts w:ascii="Symbol" w:hAnsi="Symbol" w:hint="default"/>
        </w:rPr>
      </w:lvl>
    </w:lvlOverride>
  </w:num>
  <w:num w:numId="21" w16cid:durableId="2067794479">
    <w:abstractNumId w:val="20"/>
  </w:num>
  <w:num w:numId="22" w16cid:durableId="815343759">
    <w:abstractNumId w:val="18"/>
  </w:num>
  <w:num w:numId="23" w16cid:durableId="1416590120">
    <w:abstractNumId w:val="52"/>
  </w:num>
  <w:num w:numId="24" w16cid:durableId="1153106383">
    <w:abstractNumId w:val="57"/>
  </w:num>
  <w:num w:numId="25" w16cid:durableId="915625387">
    <w:abstractNumId w:val="13"/>
  </w:num>
  <w:num w:numId="26" w16cid:durableId="1548058282">
    <w:abstractNumId w:val="38"/>
  </w:num>
  <w:num w:numId="27" w16cid:durableId="1548562611">
    <w:abstractNumId w:val="61"/>
  </w:num>
  <w:num w:numId="28" w16cid:durableId="468517342">
    <w:abstractNumId w:val="34"/>
  </w:num>
  <w:num w:numId="29" w16cid:durableId="1792552432">
    <w:abstractNumId w:val="25"/>
  </w:num>
  <w:num w:numId="30" w16cid:durableId="1322268714">
    <w:abstractNumId w:val="15"/>
  </w:num>
  <w:num w:numId="31" w16cid:durableId="157962732">
    <w:abstractNumId w:val="40"/>
  </w:num>
  <w:num w:numId="32" w16cid:durableId="1493137649">
    <w:abstractNumId w:val="41"/>
  </w:num>
  <w:num w:numId="33" w16cid:durableId="661658888">
    <w:abstractNumId w:val="21"/>
  </w:num>
  <w:num w:numId="34" w16cid:durableId="383338578">
    <w:abstractNumId w:val="14"/>
  </w:num>
  <w:num w:numId="35" w16cid:durableId="775949114">
    <w:abstractNumId w:val="42"/>
  </w:num>
  <w:num w:numId="36" w16cid:durableId="763648481">
    <w:abstractNumId w:val="39"/>
  </w:num>
  <w:num w:numId="37" w16cid:durableId="1961109307">
    <w:abstractNumId w:val="50"/>
  </w:num>
  <w:num w:numId="38" w16cid:durableId="1387147131">
    <w:abstractNumId w:val="49"/>
  </w:num>
  <w:num w:numId="39" w16cid:durableId="1804813089">
    <w:abstractNumId w:val="48"/>
  </w:num>
  <w:num w:numId="40" w16cid:durableId="1845051797">
    <w:abstractNumId w:val="11"/>
  </w:num>
  <w:num w:numId="41" w16cid:durableId="1032266525">
    <w:abstractNumId w:val="10"/>
    <w:lvlOverride w:ilvl="0">
      <w:lvl w:ilvl="0">
        <w:numFmt w:val="bullet"/>
        <w:lvlText w:val=""/>
        <w:legacy w:legacy="1" w:legacySpace="0" w:legacyIndent="360"/>
        <w:lvlJc w:val="left"/>
        <w:pPr>
          <w:ind w:left="0" w:firstLine="0"/>
        </w:pPr>
        <w:rPr>
          <w:rFonts w:ascii="Symbol" w:hAnsi="Symbol" w:hint="default"/>
        </w:rPr>
      </w:lvl>
    </w:lvlOverride>
  </w:num>
  <w:num w:numId="42" w16cid:durableId="1639652066">
    <w:abstractNumId w:val="17"/>
  </w:num>
  <w:num w:numId="43" w16cid:durableId="25906440">
    <w:abstractNumId w:val="22"/>
  </w:num>
  <w:num w:numId="44" w16cid:durableId="326133330">
    <w:abstractNumId w:val="47"/>
  </w:num>
  <w:num w:numId="45" w16cid:durableId="930158667">
    <w:abstractNumId w:val="46"/>
  </w:num>
  <w:num w:numId="46" w16cid:durableId="485097510">
    <w:abstractNumId w:val="24"/>
  </w:num>
  <w:num w:numId="47" w16cid:durableId="345405267">
    <w:abstractNumId w:val="36"/>
  </w:num>
  <w:num w:numId="48" w16cid:durableId="897011190">
    <w:abstractNumId w:val="58"/>
  </w:num>
  <w:num w:numId="49" w16cid:durableId="1272858203">
    <w:abstractNumId w:val="26"/>
  </w:num>
  <w:num w:numId="50" w16cid:durableId="496268905">
    <w:abstractNumId w:val="37"/>
  </w:num>
  <w:num w:numId="51" w16cid:durableId="336809222">
    <w:abstractNumId w:val="12"/>
  </w:num>
  <w:num w:numId="52" w16cid:durableId="358702861">
    <w:abstractNumId w:val="54"/>
  </w:num>
  <w:num w:numId="53" w16cid:durableId="422072010">
    <w:abstractNumId w:val="23"/>
  </w:num>
  <w:num w:numId="54" w16cid:durableId="1947884342">
    <w:abstractNumId w:val="19"/>
  </w:num>
  <w:num w:numId="55" w16cid:durableId="1607228225">
    <w:abstractNumId w:val="27"/>
  </w:num>
  <w:num w:numId="56" w16cid:durableId="1131676152">
    <w:abstractNumId w:val="62"/>
  </w:num>
  <w:num w:numId="57" w16cid:durableId="139229519">
    <w:abstractNumId w:val="9"/>
  </w:num>
  <w:num w:numId="58" w16cid:durableId="1139372750">
    <w:abstractNumId w:val="7"/>
  </w:num>
  <w:num w:numId="59" w16cid:durableId="1600134917">
    <w:abstractNumId w:val="6"/>
  </w:num>
  <w:num w:numId="60" w16cid:durableId="1408114640">
    <w:abstractNumId w:val="5"/>
  </w:num>
  <w:num w:numId="61" w16cid:durableId="1144278700">
    <w:abstractNumId w:val="4"/>
  </w:num>
  <w:num w:numId="62" w16cid:durableId="1821533181">
    <w:abstractNumId w:val="8"/>
  </w:num>
  <w:num w:numId="63" w16cid:durableId="25835770">
    <w:abstractNumId w:val="3"/>
  </w:num>
  <w:num w:numId="64" w16cid:durableId="2128885784">
    <w:abstractNumId w:val="2"/>
  </w:num>
  <w:num w:numId="65" w16cid:durableId="360715563">
    <w:abstractNumId w:val="1"/>
  </w:num>
  <w:num w:numId="66" w16cid:durableId="2018581558">
    <w:abstractNumId w:val="0"/>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 w:vendorID="64" w:dllVersion="6" w:nlCheck="1" w:checkStyle="0"/>
  <w:activeWritingStyle w:appName="MSWord" w:lang="da-DK" w:vendorID="64" w:dllVersion="6" w:nlCheck="1" w:checkStyle="0"/>
  <w:activeWritingStyle w:appName="MSWord" w:lang="da-DK" w:vendorID="64" w:dllVersion="0" w:nlCheck="1" w:checkStyle="0"/>
  <w:activeWritingStyle w:appName="MSWord" w:lang="de-DE" w:vendorID="64" w:dllVersion="0" w:nlCheck="1" w:checkStyle="0"/>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IE" w:vendorID="64" w:dllVersion="6" w:nlCheck="1" w:checkStyle="1"/>
  <w:activeWritingStyle w:appName="MSWord" w:lang="da-DK" w:vendorID="64" w:dllVersion="4096" w:nlCheck="1" w:checkStyle="0"/>
  <w:activeWritingStyle w:appName="MSWord" w:lang="fr-FR" w:vendorID="64" w:dllVersion="0" w:nlCheck="1" w:checkStyle="0"/>
  <w:activeWritingStyle w:appName="MSWord" w:lang="es-ES" w:vendorID="64" w:dllVersion="0" w:nlCheck="1" w:checkStyle="0"/>
  <w:activeWritingStyle w:appName="MSWord" w:lang="nb-NO"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fi-FI"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en-US" w:vendorID="8" w:dllVersion="513" w:checkStyle="1"/>
  <w:activeWritingStyle w:appName="MSWord" w:lang="en-GB" w:vendorID="8" w:dllVersion="513" w:checkStyle="1"/>
  <w:activeWritingStyle w:appName="MSWord" w:lang="da-DK" w:vendorID="666" w:dllVersion="513" w:checkStyle="1"/>
  <w:activeWritingStyle w:appName="MSWord" w:lang="fr-FR" w:vendorID="9" w:dllVersion="512" w:checkStyle="1"/>
  <w:activeWritingStyle w:appName="MSWord" w:lang="es-ES_tradnl"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it-IT" w:vendorID="3" w:dllVersion="517"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pt-PT" w:vendorID="13" w:dllVersion="513" w:checkStyle="1"/>
  <w:activeWritingStyle w:appName="MSWord" w:lang="fi-FI" w:vendorID="22"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37bfa68-5cf5-44ff-85ce-aa8661c78870" w:val=" "/>
    <w:docVar w:name="VAULT_ND_2473e1c8-896a-4f37-bb26-15d13512e928" w:val=" "/>
    <w:docVar w:name="VAULT_ND_60149d81-0374-432d-844e-d301bd38ecad" w:val=" "/>
    <w:docVar w:name="VAULT_ND_a99379b5-3673-476e-bc88-d7bbd4bd09ea" w:val=" "/>
    <w:docVar w:name="VAULT_ND_b8753c55-3818-4789-b430-503a275d7325" w:val=" "/>
    <w:docVar w:name="VAULT_ND_dd59df0f-d3ca-40ac-b5e6-36c330aa6d58" w:val=" "/>
    <w:docVar w:name="VAULT_ND_f1282daa-2e36-465e-8d1b-05da06a2a573" w:val=" "/>
    <w:docVar w:name="VAULT_ND_f9675d15-c122-4dd4-af4c-0700ee026895" w:val=" "/>
    <w:docVar w:name="Version" w:val="0"/>
  </w:docVars>
  <w:rsids>
    <w:rsidRoot w:val="00EA2AFE"/>
    <w:rsid w:val="00001B0A"/>
    <w:rsid w:val="000101E1"/>
    <w:rsid w:val="00012ACF"/>
    <w:rsid w:val="00012D92"/>
    <w:rsid w:val="000135B4"/>
    <w:rsid w:val="0001419E"/>
    <w:rsid w:val="00025B09"/>
    <w:rsid w:val="00034662"/>
    <w:rsid w:val="00040AF0"/>
    <w:rsid w:val="00042088"/>
    <w:rsid w:val="00050CF4"/>
    <w:rsid w:val="00052FDD"/>
    <w:rsid w:val="0005392D"/>
    <w:rsid w:val="00054DBD"/>
    <w:rsid w:val="00065072"/>
    <w:rsid w:val="00067683"/>
    <w:rsid w:val="00076B1B"/>
    <w:rsid w:val="000771DA"/>
    <w:rsid w:val="00081576"/>
    <w:rsid w:val="000826BB"/>
    <w:rsid w:val="000860E9"/>
    <w:rsid w:val="0008651E"/>
    <w:rsid w:val="000875B9"/>
    <w:rsid w:val="00087D67"/>
    <w:rsid w:val="000939AC"/>
    <w:rsid w:val="000959CC"/>
    <w:rsid w:val="00096D60"/>
    <w:rsid w:val="000A02C2"/>
    <w:rsid w:val="000A13B7"/>
    <w:rsid w:val="000A2597"/>
    <w:rsid w:val="000A5842"/>
    <w:rsid w:val="000A7266"/>
    <w:rsid w:val="000B2211"/>
    <w:rsid w:val="000B4562"/>
    <w:rsid w:val="000C5428"/>
    <w:rsid w:val="000D07CB"/>
    <w:rsid w:val="000D1127"/>
    <w:rsid w:val="000D1961"/>
    <w:rsid w:val="000D27BE"/>
    <w:rsid w:val="000D2A88"/>
    <w:rsid w:val="000D55C3"/>
    <w:rsid w:val="000D55D6"/>
    <w:rsid w:val="000D6F3F"/>
    <w:rsid w:val="000D75B3"/>
    <w:rsid w:val="000E46E7"/>
    <w:rsid w:val="000E4CDC"/>
    <w:rsid w:val="000F652A"/>
    <w:rsid w:val="00101A5F"/>
    <w:rsid w:val="00112BFF"/>
    <w:rsid w:val="0011689C"/>
    <w:rsid w:val="00120DC5"/>
    <w:rsid w:val="00122158"/>
    <w:rsid w:val="00126E88"/>
    <w:rsid w:val="00126F57"/>
    <w:rsid w:val="0012732F"/>
    <w:rsid w:val="001312FA"/>
    <w:rsid w:val="00131E33"/>
    <w:rsid w:val="00132B76"/>
    <w:rsid w:val="00135807"/>
    <w:rsid w:val="00136272"/>
    <w:rsid w:val="00142B76"/>
    <w:rsid w:val="00144EDD"/>
    <w:rsid w:val="00147B03"/>
    <w:rsid w:val="00152EDA"/>
    <w:rsid w:val="00154589"/>
    <w:rsid w:val="00154953"/>
    <w:rsid w:val="0016781E"/>
    <w:rsid w:val="00171323"/>
    <w:rsid w:val="001761F2"/>
    <w:rsid w:val="00180D1C"/>
    <w:rsid w:val="001820DF"/>
    <w:rsid w:val="00182A8A"/>
    <w:rsid w:val="001831D7"/>
    <w:rsid w:val="001833FB"/>
    <w:rsid w:val="00184802"/>
    <w:rsid w:val="0018483C"/>
    <w:rsid w:val="0018729D"/>
    <w:rsid w:val="001A1E2B"/>
    <w:rsid w:val="001A467D"/>
    <w:rsid w:val="001A5555"/>
    <w:rsid w:val="001A67F1"/>
    <w:rsid w:val="001A7478"/>
    <w:rsid w:val="001B2C2B"/>
    <w:rsid w:val="001B31DC"/>
    <w:rsid w:val="001B31E7"/>
    <w:rsid w:val="001C4B2F"/>
    <w:rsid w:val="001E2ABA"/>
    <w:rsid w:val="001E3CB4"/>
    <w:rsid w:val="001F2210"/>
    <w:rsid w:val="002005E3"/>
    <w:rsid w:val="00200C1C"/>
    <w:rsid w:val="00201CA7"/>
    <w:rsid w:val="00203C8C"/>
    <w:rsid w:val="00203FBC"/>
    <w:rsid w:val="00212703"/>
    <w:rsid w:val="0021720F"/>
    <w:rsid w:val="00220BE8"/>
    <w:rsid w:val="002261D7"/>
    <w:rsid w:val="00227A15"/>
    <w:rsid w:val="0023079B"/>
    <w:rsid w:val="00232BD2"/>
    <w:rsid w:val="002413EA"/>
    <w:rsid w:val="00243C1F"/>
    <w:rsid w:val="00245216"/>
    <w:rsid w:val="00252170"/>
    <w:rsid w:val="0025316C"/>
    <w:rsid w:val="00260CA5"/>
    <w:rsid w:val="00262C95"/>
    <w:rsid w:val="002812EC"/>
    <w:rsid w:val="002929C1"/>
    <w:rsid w:val="0029429A"/>
    <w:rsid w:val="002974D9"/>
    <w:rsid w:val="002B3450"/>
    <w:rsid w:val="002B38A9"/>
    <w:rsid w:val="002B599B"/>
    <w:rsid w:val="002C0B29"/>
    <w:rsid w:val="002C158C"/>
    <w:rsid w:val="002C2CEA"/>
    <w:rsid w:val="002C490D"/>
    <w:rsid w:val="002C70A4"/>
    <w:rsid w:val="002C74A3"/>
    <w:rsid w:val="002C760B"/>
    <w:rsid w:val="002C7F28"/>
    <w:rsid w:val="002D2A5B"/>
    <w:rsid w:val="002D68F6"/>
    <w:rsid w:val="002D7566"/>
    <w:rsid w:val="002D7D61"/>
    <w:rsid w:val="002E156A"/>
    <w:rsid w:val="002E1841"/>
    <w:rsid w:val="002E1F91"/>
    <w:rsid w:val="002E619A"/>
    <w:rsid w:val="002F310C"/>
    <w:rsid w:val="002F61AB"/>
    <w:rsid w:val="00300680"/>
    <w:rsid w:val="00300D34"/>
    <w:rsid w:val="003016D7"/>
    <w:rsid w:val="00301BAC"/>
    <w:rsid w:val="003048CB"/>
    <w:rsid w:val="00306433"/>
    <w:rsid w:val="0030674B"/>
    <w:rsid w:val="00310BF1"/>
    <w:rsid w:val="00317237"/>
    <w:rsid w:val="003258E4"/>
    <w:rsid w:val="00326B53"/>
    <w:rsid w:val="00326BE2"/>
    <w:rsid w:val="00330A86"/>
    <w:rsid w:val="003336E7"/>
    <w:rsid w:val="00334123"/>
    <w:rsid w:val="00336A0D"/>
    <w:rsid w:val="00337ED5"/>
    <w:rsid w:val="003405B7"/>
    <w:rsid w:val="00340BF2"/>
    <w:rsid w:val="00340FE8"/>
    <w:rsid w:val="0034274F"/>
    <w:rsid w:val="00344F90"/>
    <w:rsid w:val="00346DE8"/>
    <w:rsid w:val="00347835"/>
    <w:rsid w:val="003507B4"/>
    <w:rsid w:val="00355EC1"/>
    <w:rsid w:val="00370143"/>
    <w:rsid w:val="003706CE"/>
    <w:rsid w:val="00373B3E"/>
    <w:rsid w:val="00373C78"/>
    <w:rsid w:val="00374934"/>
    <w:rsid w:val="00381B82"/>
    <w:rsid w:val="003870F3"/>
    <w:rsid w:val="00387877"/>
    <w:rsid w:val="003878D5"/>
    <w:rsid w:val="00387C9C"/>
    <w:rsid w:val="00393861"/>
    <w:rsid w:val="003A0DB7"/>
    <w:rsid w:val="003A5CCB"/>
    <w:rsid w:val="003C11EC"/>
    <w:rsid w:val="003C729B"/>
    <w:rsid w:val="003D4AE9"/>
    <w:rsid w:val="003D5CA0"/>
    <w:rsid w:val="003E01E3"/>
    <w:rsid w:val="003E16F9"/>
    <w:rsid w:val="003E1CFE"/>
    <w:rsid w:val="003F0377"/>
    <w:rsid w:val="003F37BB"/>
    <w:rsid w:val="003F6B53"/>
    <w:rsid w:val="0040040A"/>
    <w:rsid w:val="004006AC"/>
    <w:rsid w:val="00404E41"/>
    <w:rsid w:val="00406F0C"/>
    <w:rsid w:val="00407E82"/>
    <w:rsid w:val="00420457"/>
    <w:rsid w:val="00420B82"/>
    <w:rsid w:val="00423A59"/>
    <w:rsid w:val="004246E1"/>
    <w:rsid w:val="0042726C"/>
    <w:rsid w:val="0043121C"/>
    <w:rsid w:val="0043247F"/>
    <w:rsid w:val="00434954"/>
    <w:rsid w:val="00436830"/>
    <w:rsid w:val="0044031F"/>
    <w:rsid w:val="00442A6E"/>
    <w:rsid w:val="0045186A"/>
    <w:rsid w:val="00453495"/>
    <w:rsid w:val="00453D01"/>
    <w:rsid w:val="00455A5E"/>
    <w:rsid w:val="0046142E"/>
    <w:rsid w:val="00462C88"/>
    <w:rsid w:val="00467D3C"/>
    <w:rsid w:val="00470FA1"/>
    <w:rsid w:val="00480AA3"/>
    <w:rsid w:val="00481D7E"/>
    <w:rsid w:val="004820DB"/>
    <w:rsid w:val="00483455"/>
    <w:rsid w:val="004849E9"/>
    <w:rsid w:val="00491B03"/>
    <w:rsid w:val="00493C3E"/>
    <w:rsid w:val="0049686B"/>
    <w:rsid w:val="00497736"/>
    <w:rsid w:val="004A7C83"/>
    <w:rsid w:val="004B06A4"/>
    <w:rsid w:val="004B1540"/>
    <w:rsid w:val="004B30DF"/>
    <w:rsid w:val="004B3683"/>
    <w:rsid w:val="004B51FA"/>
    <w:rsid w:val="004B5214"/>
    <w:rsid w:val="004B795D"/>
    <w:rsid w:val="004C11D3"/>
    <w:rsid w:val="004C25D9"/>
    <w:rsid w:val="004C4D28"/>
    <w:rsid w:val="004D4818"/>
    <w:rsid w:val="004D5543"/>
    <w:rsid w:val="004D5B6D"/>
    <w:rsid w:val="004E2800"/>
    <w:rsid w:val="004E453D"/>
    <w:rsid w:val="004E51D2"/>
    <w:rsid w:val="004F000E"/>
    <w:rsid w:val="004F05D0"/>
    <w:rsid w:val="004F1875"/>
    <w:rsid w:val="004F7348"/>
    <w:rsid w:val="004F781B"/>
    <w:rsid w:val="00510E63"/>
    <w:rsid w:val="00514000"/>
    <w:rsid w:val="00521EFA"/>
    <w:rsid w:val="0052361B"/>
    <w:rsid w:val="00525162"/>
    <w:rsid w:val="00525D7C"/>
    <w:rsid w:val="005269F4"/>
    <w:rsid w:val="00534F8E"/>
    <w:rsid w:val="00537C64"/>
    <w:rsid w:val="00540340"/>
    <w:rsid w:val="005463B5"/>
    <w:rsid w:val="00550BB1"/>
    <w:rsid w:val="00557E5E"/>
    <w:rsid w:val="005614A5"/>
    <w:rsid w:val="00563720"/>
    <w:rsid w:val="00565143"/>
    <w:rsid w:val="00565973"/>
    <w:rsid w:val="0056714E"/>
    <w:rsid w:val="005672B8"/>
    <w:rsid w:val="00567A2E"/>
    <w:rsid w:val="00575AFD"/>
    <w:rsid w:val="00586972"/>
    <w:rsid w:val="00586E03"/>
    <w:rsid w:val="005901B8"/>
    <w:rsid w:val="005902F8"/>
    <w:rsid w:val="005911B1"/>
    <w:rsid w:val="0059289D"/>
    <w:rsid w:val="005965D7"/>
    <w:rsid w:val="005A1BFE"/>
    <w:rsid w:val="005A29AF"/>
    <w:rsid w:val="005A6753"/>
    <w:rsid w:val="005B02DF"/>
    <w:rsid w:val="005B2093"/>
    <w:rsid w:val="005B31EC"/>
    <w:rsid w:val="005B3A8B"/>
    <w:rsid w:val="005B4165"/>
    <w:rsid w:val="005C154F"/>
    <w:rsid w:val="005C2971"/>
    <w:rsid w:val="005C2AFB"/>
    <w:rsid w:val="005C4341"/>
    <w:rsid w:val="005D4DE1"/>
    <w:rsid w:val="005D61D9"/>
    <w:rsid w:val="005D6B16"/>
    <w:rsid w:val="005E04AF"/>
    <w:rsid w:val="005E72BB"/>
    <w:rsid w:val="005F3469"/>
    <w:rsid w:val="005F56C6"/>
    <w:rsid w:val="0060125E"/>
    <w:rsid w:val="006029A5"/>
    <w:rsid w:val="006051AF"/>
    <w:rsid w:val="00605951"/>
    <w:rsid w:val="006205D2"/>
    <w:rsid w:val="00621F46"/>
    <w:rsid w:val="00622340"/>
    <w:rsid w:val="00623508"/>
    <w:rsid w:val="00624A6D"/>
    <w:rsid w:val="0064063C"/>
    <w:rsid w:val="00640A74"/>
    <w:rsid w:val="00643DF4"/>
    <w:rsid w:val="00644CB9"/>
    <w:rsid w:val="00647568"/>
    <w:rsid w:val="00647A3D"/>
    <w:rsid w:val="00654371"/>
    <w:rsid w:val="00661CF0"/>
    <w:rsid w:val="00663792"/>
    <w:rsid w:val="00666290"/>
    <w:rsid w:val="00667212"/>
    <w:rsid w:val="0066772A"/>
    <w:rsid w:val="0067400D"/>
    <w:rsid w:val="00674E1E"/>
    <w:rsid w:val="00692D92"/>
    <w:rsid w:val="0069405F"/>
    <w:rsid w:val="00695C46"/>
    <w:rsid w:val="006A0AE0"/>
    <w:rsid w:val="006A3061"/>
    <w:rsid w:val="006A5947"/>
    <w:rsid w:val="006B2E44"/>
    <w:rsid w:val="006C207A"/>
    <w:rsid w:val="006C3ECB"/>
    <w:rsid w:val="006C720B"/>
    <w:rsid w:val="006D4FE7"/>
    <w:rsid w:val="006E5542"/>
    <w:rsid w:val="006E6074"/>
    <w:rsid w:val="006E699A"/>
    <w:rsid w:val="006E6E62"/>
    <w:rsid w:val="006E7B30"/>
    <w:rsid w:val="006F00E9"/>
    <w:rsid w:val="006F0DFB"/>
    <w:rsid w:val="006F6F89"/>
    <w:rsid w:val="006F7AC6"/>
    <w:rsid w:val="00700892"/>
    <w:rsid w:val="00701624"/>
    <w:rsid w:val="00704B2A"/>
    <w:rsid w:val="00705AF9"/>
    <w:rsid w:val="00714289"/>
    <w:rsid w:val="00721A55"/>
    <w:rsid w:val="00726F52"/>
    <w:rsid w:val="007317B3"/>
    <w:rsid w:val="00732647"/>
    <w:rsid w:val="00735F27"/>
    <w:rsid w:val="00737FF1"/>
    <w:rsid w:val="0074026E"/>
    <w:rsid w:val="00741009"/>
    <w:rsid w:val="00742E4B"/>
    <w:rsid w:val="00744819"/>
    <w:rsid w:val="00747BEA"/>
    <w:rsid w:val="00755754"/>
    <w:rsid w:val="00766361"/>
    <w:rsid w:val="00772933"/>
    <w:rsid w:val="00777701"/>
    <w:rsid w:val="00780CD9"/>
    <w:rsid w:val="0078141D"/>
    <w:rsid w:val="00786759"/>
    <w:rsid w:val="00786F67"/>
    <w:rsid w:val="0079110B"/>
    <w:rsid w:val="00795D3E"/>
    <w:rsid w:val="0079634C"/>
    <w:rsid w:val="007A378C"/>
    <w:rsid w:val="007B3A84"/>
    <w:rsid w:val="007B468F"/>
    <w:rsid w:val="007B6F88"/>
    <w:rsid w:val="007D1B00"/>
    <w:rsid w:val="007D3569"/>
    <w:rsid w:val="007D5483"/>
    <w:rsid w:val="007E254E"/>
    <w:rsid w:val="007E5321"/>
    <w:rsid w:val="007E5EE7"/>
    <w:rsid w:val="007F1B6A"/>
    <w:rsid w:val="007F494E"/>
    <w:rsid w:val="007F4AE4"/>
    <w:rsid w:val="00801EBD"/>
    <w:rsid w:val="008316B3"/>
    <w:rsid w:val="00831B53"/>
    <w:rsid w:val="00832E2B"/>
    <w:rsid w:val="00833189"/>
    <w:rsid w:val="00834E2C"/>
    <w:rsid w:val="00854B1E"/>
    <w:rsid w:val="00855C74"/>
    <w:rsid w:val="00857705"/>
    <w:rsid w:val="008600AE"/>
    <w:rsid w:val="00865D2F"/>
    <w:rsid w:val="00866C81"/>
    <w:rsid w:val="00885C9E"/>
    <w:rsid w:val="00890321"/>
    <w:rsid w:val="0089538B"/>
    <w:rsid w:val="00896535"/>
    <w:rsid w:val="008A0E6B"/>
    <w:rsid w:val="008A25B9"/>
    <w:rsid w:val="008A357E"/>
    <w:rsid w:val="008A38C9"/>
    <w:rsid w:val="008A43D9"/>
    <w:rsid w:val="008B1853"/>
    <w:rsid w:val="008B21E0"/>
    <w:rsid w:val="008B285D"/>
    <w:rsid w:val="008B2BED"/>
    <w:rsid w:val="008B45B3"/>
    <w:rsid w:val="008B6CC6"/>
    <w:rsid w:val="008B7EE0"/>
    <w:rsid w:val="008C1EF1"/>
    <w:rsid w:val="008E03BC"/>
    <w:rsid w:val="008E2B61"/>
    <w:rsid w:val="008E429A"/>
    <w:rsid w:val="008E71B6"/>
    <w:rsid w:val="008F00D9"/>
    <w:rsid w:val="008F1CDA"/>
    <w:rsid w:val="008F4B5B"/>
    <w:rsid w:val="009062B5"/>
    <w:rsid w:val="009121A6"/>
    <w:rsid w:val="00913F35"/>
    <w:rsid w:val="00914134"/>
    <w:rsid w:val="0091599C"/>
    <w:rsid w:val="00917DDD"/>
    <w:rsid w:val="00924E76"/>
    <w:rsid w:val="00926D59"/>
    <w:rsid w:val="00927C66"/>
    <w:rsid w:val="00927E16"/>
    <w:rsid w:val="00927EB8"/>
    <w:rsid w:val="00930F66"/>
    <w:rsid w:val="0093276E"/>
    <w:rsid w:val="009349E0"/>
    <w:rsid w:val="0093515A"/>
    <w:rsid w:val="009352AC"/>
    <w:rsid w:val="00941ECA"/>
    <w:rsid w:val="00942890"/>
    <w:rsid w:val="009448D8"/>
    <w:rsid w:val="0094754A"/>
    <w:rsid w:val="009477F5"/>
    <w:rsid w:val="009504D3"/>
    <w:rsid w:val="00952130"/>
    <w:rsid w:val="00955E74"/>
    <w:rsid w:val="00956EBC"/>
    <w:rsid w:val="00957782"/>
    <w:rsid w:val="00967A25"/>
    <w:rsid w:val="0097400B"/>
    <w:rsid w:val="0098092B"/>
    <w:rsid w:val="00987C43"/>
    <w:rsid w:val="00990883"/>
    <w:rsid w:val="00992850"/>
    <w:rsid w:val="00997FD5"/>
    <w:rsid w:val="009A2899"/>
    <w:rsid w:val="009B069E"/>
    <w:rsid w:val="009B2892"/>
    <w:rsid w:val="009B29BF"/>
    <w:rsid w:val="009B7ED0"/>
    <w:rsid w:val="009C2537"/>
    <w:rsid w:val="009D2963"/>
    <w:rsid w:val="009D3EF2"/>
    <w:rsid w:val="009D6498"/>
    <w:rsid w:val="009D6F14"/>
    <w:rsid w:val="009E1375"/>
    <w:rsid w:val="009E2BD3"/>
    <w:rsid w:val="009E4AEF"/>
    <w:rsid w:val="009E6369"/>
    <w:rsid w:val="009F42B2"/>
    <w:rsid w:val="009F6231"/>
    <w:rsid w:val="009F6257"/>
    <w:rsid w:val="009F65B9"/>
    <w:rsid w:val="00A02006"/>
    <w:rsid w:val="00A04713"/>
    <w:rsid w:val="00A17C13"/>
    <w:rsid w:val="00A24276"/>
    <w:rsid w:val="00A30B39"/>
    <w:rsid w:val="00A3237F"/>
    <w:rsid w:val="00A402F7"/>
    <w:rsid w:val="00A46D10"/>
    <w:rsid w:val="00A52A46"/>
    <w:rsid w:val="00A74164"/>
    <w:rsid w:val="00A75AD6"/>
    <w:rsid w:val="00A8244F"/>
    <w:rsid w:val="00A82B4C"/>
    <w:rsid w:val="00A92C7B"/>
    <w:rsid w:val="00AA2CE2"/>
    <w:rsid w:val="00AB2017"/>
    <w:rsid w:val="00AB4BB1"/>
    <w:rsid w:val="00AB553C"/>
    <w:rsid w:val="00AB5692"/>
    <w:rsid w:val="00AB6EAE"/>
    <w:rsid w:val="00AC1CF0"/>
    <w:rsid w:val="00AC2AF7"/>
    <w:rsid w:val="00AC3995"/>
    <w:rsid w:val="00AC40CB"/>
    <w:rsid w:val="00AC6143"/>
    <w:rsid w:val="00AD1BD3"/>
    <w:rsid w:val="00AD229C"/>
    <w:rsid w:val="00AD2E0C"/>
    <w:rsid w:val="00AD6F2F"/>
    <w:rsid w:val="00AD73EA"/>
    <w:rsid w:val="00AE36E7"/>
    <w:rsid w:val="00AE7698"/>
    <w:rsid w:val="00AF51BC"/>
    <w:rsid w:val="00AF62F5"/>
    <w:rsid w:val="00B0198D"/>
    <w:rsid w:val="00B0225D"/>
    <w:rsid w:val="00B03D42"/>
    <w:rsid w:val="00B21B6F"/>
    <w:rsid w:val="00B23198"/>
    <w:rsid w:val="00B2628F"/>
    <w:rsid w:val="00B307E3"/>
    <w:rsid w:val="00B3261C"/>
    <w:rsid w:val="00B36364"/>
    <w:rsid w:val="00B405DE"/>
    <w:rsid w:val="00B41797"/>
    <w:rsid w:val="00B43488"/>
    <w:rsid w:val="00B50361"/>
    <w:rsid w:val="00B51735"/>
    <w:rsid w:val="00B52FFE"/>
    <w:rsid w:val="00B5357E"/>
    <w:rsid w:val="00B61909"/>
    <w:rsid w:val="00B61A5E"/>
    <w:rsid w:val="00B63C89"/>
    <w:rsid w:val="00B641CA"/>
    <w:rsid w:val="00B6439A"/>
    <w:rsid w:val="00B66283"/>
    <w:rsid w:val="00B71EF4"/>
    <w:rsid w:val="00B74FFA"/>
    <w:rsid w:val="00B80E6A"/>
    <w:rsid w:val="00B82B2C"/>
    <w:rsid w:val="00B8301B"/>
    <w:rsid w:val="00B861AC"/>
    <w:rsid w:val="00B9081F"/>
    <w:rsid w:val="00B911E4"/>
    <w:rsid w:val="00B91376"/>
    <w:rsid w:val="00B932A9"/>
    <w:rsid w:val="00B96949"/>
    <w:rsid w:val="00BA616D"/>
    <w:rsid w:val="00BB2583"/>
    <w:rsid w:val="00BB36DE"/>
    <w:rsid w:val="00BB4FEC"/>
    <w:rsid w:val="00BC6759"/>
    <w:rsid w:val="00BC7B84"/>
    <w:rsid w:val="00BD0849"/>
    <w:rsid w:val="00BD1D74"/>
    <w:rsid w:val="00BD2770"/>
    <w:rsid w:val="00BD5C13"/>
    <w:rsid w:val="00BD7577"/>
    <w:rsid w:val="00BE3BB7"/>
    <w:rsid w:val="00BF21C2"/>
    <w:rsid w:val="00BF2EEF"/>
    <w:rsid w:val="00BF3482"/>
    <w:rsid w:val="00BF515F"/>
    <w:rsid w:val="00BF610C"/>
    <w:rsid w:val="00C0283B"/>
    <w:rsid w:val="00C03BE5"/>
    <w:rsid w:val="00C04964"/>
    <w:rsid w:val="00C12292"/>
    <w:rsid w:val="00C17C15"/>
    <w:rsid w:val="00C20CAC"/>
    <w:rsid w:val="00C21551"/>
    <w:rsid w:val="00C247D1"/>
    <w:rsid w:val="00C27E0D"/>
    <w:rsid w:val="00C31B9B"/>
    <w:rsid w:val="00C32AF0"/>
    <w:rsid w:val="00C4221B"/>
    <w:rsid w:val="00C44112"/>
    <w:rsid w:val="00C459F3"/>
    <w:rsid w:val="00C53DB3"/>
    <w:rsid w:val="00C57D8F"/>
    <w:rsid w:val="00C62520"/>
    <w:rsid w:val="00C65349"/>
    <w:rsid w:val="00C6555B"/>
    <w:rsid w:val="00C670F2"/>
    <w:rsid w:val="00C6732B"/>
    <w:rsid w:val="00C71E94"/>
    <w:rsid w:val="00C7453E"/>
    <w:rsid w:val="00C76E95"/>
    <w:rsid w:val="00C83A27"/>
    <w:rsid w:val="00C861E9"/>
    <w:rsid w:val="00C91486"/>
    <w:rsid w:val="00C919B7"/>
    <w:rsid w:val="00C91D5B"/>
    <w:rsid w:val="00C92621"/>
    <w:rsid w:val="00CA0BB7"/>
    <w:rsid w:val="00CA43A0"/>
    <w:rsid w:val="00CA68CC"/>
    <w:rsid w:val="00CA6D11"/>
    <w:rsid w:val="00CB1310"/>
    <w:rsid w:val="00CB2B44"/>
    <w:rsid w:val="00CC0E3A"/>
    <w:rsid w:val="00CC5D0C"/>
    <w:rsid w:val="00CC60F4"/>
    <w:rsid w:val="00CD180A"/>
    <w:rsid w:val="00CD4F75"/>
    <w:rsid w:val="00CE03EF"/>
    <w:rsid w:val="00CE0E3A"/>
    <w:rsid w:val="00CE17E5"/>
    <w:rsid w:val="00CE378E"/>
    <w:rsid w:val="00CF1592"/>
    <w:rsid w:val="00CF259E"/>
    <w:rsid w:val="00CF32AF"/>
    <w:rsid w:val="00CF34C6"/>
    <w:rsid w:val="00D02730"/>
    <w:rsid w:val="00D02F50"/>
    <w:rsid w:val="00D1143C"/>
    <w:rsid w:val="00D1184C"/>
    <w:rsid w:val="00D1360E"/>
    <w:rsid w:val="00D158FF"/>
    <w:rsid w:val="00D15BA9"/>
    <w:rsid w:val="00D243DD"/>
    <w:rsid w:val="00D35BF9"/>
    <w:rsid w:val="00D3783D"/>
    <w:rsid w:val="00D410DE"/>
    <w:rsid w:val="00D444A3"/>
    <w:rsid w:val="00D46E4F"/>
    <w:rsid w:val="00D5027B"/>
    <w:rsid w:val="00D52BAA"/>
    <w:rsid w:val="00D53DC9"/>
    <w:rsid w:val="00D56CA5"/>
    <w:rsid w:val="00D61502"/>
    <w:rsid w:val="00D66FF4"/>
    <w:rsid w:val="00D72D0D"/>
    <w:rsid w:val="00D743BE"/>
    <w:rsid w:val="00D7575C"/>
    <w:rsid w:val="00D758BE"/>
    <w:rsid w:val="00D77C28"/>
    <w:rsid w:val="00D87F46"/>
    <w:rsid w:val="00D917FE"/>
    <w:rsid w:val="00D92262"/>
    <w:rsid w:val="00D93D71"/>
    <w:rsid w:val="00D94B9F"/>
    <w:rsid w:val="00DA08CE"/>
    <w:rsid w:val="00DA292C"/>
    <w:rsid w:val="00DA7419"/>
    <w:rsid w:val="00DB2561"/>
    <w:rsid w:val="00DB583F"/>
    <w:rsid w:val="00DB74E3"/>
    <w:rsid w:val="00DC2C71"/>
    <w:rsid w:val="00DC7174"/>
    <w:rsid w:val="00DC7C7F"/>
    <w:rsid w:val="00DD1825"/>
    <w:rsid w:val="00DD1D62"/>
    <w:rsid w:val="00DD243C"/>
    <w:rsid w:val="00DD2C3F"/>
    <w:rsid w:val="00DD3CF4"/>
    <w:rsid w:val="00DD44EC"/>
    <w:rsid w:val="00DD55DB"/>
    <w:rsid w:val="00DD684F"/>
    <w:rsid w:val="00DE2013"/>
    <w:rsid w:val="00DF07E3"/>
    <w:rsid w:val="00DF33CB"/>
    <w:rsid w:val="00DF65EF"/>
    <w:rsid w:val="00E0117C"/>
    <w:rsid w:val="00E04515"/>
    <w:rsid w:val="00E07506"/>
    <w:rsid w:val="00E10A6B"/>
    <w:rsid w:val="00E11071"/>
    <w:rsid w:val="00E12D10"/>
    <w:rsid w:val="00E14690"/>
    <w:rsid w:val="00E14C25"/>
    <w:rsid w:val="00E21790"/>
    <w:rsid w:val="00E21D8E"/>
    <w:rsid w:val="00E2512E"/>
    <w:rsid w:val="00E2545A"/>
    <w:rsid w:val="00E327D2"/>
    <w:rsid w:val="00E33819"/>
    <w:rsid w:val="00E54541"/>
    <w:rsid w:val="00E60FE6"/>
    <w:rsid w:val="00E63CF5"/>
    <w:rsid w:val="00E64A3C"/>
    <w:rsid w:val="00E67021"/>
    <w:rsid w:val="00E67C92"/>
    <w:rsid w:val="00E7061F"/>
    <w:rsid w:val="00E71253"/>
    <w:rsid w:val="00E80474"/>
    <w:rsid w:val="00E877A5"/>
    <w:rsid w:val="00E9122E"/>
    <w:rsid w:val="00E93922"/>
    <w:rsid w:val="00E95E05"/>
    <w:rsid w:val="00E96C46"/>
    <w:rsid w:val="00E97853"/>
    <w:rsid w:val="00EA2AFE"/>
    <w:rsid w:val="00EA5547"/>
    <w:rsid w:val="00EA75BB"/>
    <w:rsid w:val="00EB5B12"/>
    <w:rsid w:val="00EB5DE9"/>
    <w:rsid w:val="00EB7D5E"/>
    <w:rsid w:val="00EC0699"/>
    <w:rsid w:val="00EC1B64"/>
    <w:rsid w:val="00EC3F2A"/>
    <w:rsid w:val="00EC49D7"/>
    <w:rsid w:val="00EC5E14"/>
    <w:rsid w:val="00ED0905"/>
    <w:rsid w:val="00ED69EA"/>
    <w:rsid w:val="00ED7BB4"/>
    <w:rsid w:val="00EE1BCF"/>
    <w:rsid w:val="00EE2416"/>
    <w:rsid w:val="00EE50FD"/>
    <w:rsid w:val="00EE63F2"/>
    <w:rsid w:val="00EF0475"/>
    <w:rsid w:val="00F00724"/>
    <w:rsid w:val="00F012AF"/>
    <w:rsid w:val="00F01FAA"/>
    <w:rsid w:val="00F0376E"/>
    <w:rsid w:val="00F03CC3"/>
    <w:rsid w:val="00F11AB6"/>
    <w:rsid w:val="00F128BC"/>
    <w:rsid w:val="00F15AF4"/>
    <w:rsid w:val="00F20FAC"/>
    <w:rsid w:val="00F31C3F"/>
    <w:rsid w:val="00F32043"/>
    <w:rsid w:val="00F34013"/>
    <w:rsid w:val="00F34D3A"/>
    <w:rsid w:val="00F41BA4"/>
    <w:rsid w:val="00F41CA1"/>
    <w:rsid w:val="00F420B2"/>
    <w:rsid w:val="00F42D0A"/>
    <w:rsid w:val="00F55291"/>
    <w:rsid w:val="00F55518"/>
    <w:rsid w:val="00F5719D"/>
    <w:rsid w:val="00F61ECE"/>
    <w:rsid w:val="00F632FD"/>
    <w:rsid w:val="00F63EA8"/>
    <w:rsid w:val="00F67900"/>
    <w:rsid w:val="00F754E4"/>
    <w:rsid w:val="00F75569"/>
    <w:rsid w:val="00F80A39"/>
    <w:rsid w:val="00F820D6"/>
    <w:rsid w:val="00F928F0"/>
    <w:rsid w:val="00F94275"/>
    <w:rsid w:val="00F95A1F"/>
    <w:rsid w:val="00FA1F5B"/>
    <w:rsid w:val="00FA4325"/>
    <w:rsid w:val="00FB3861"/>
    <w:rsid w:val="00FB5333"/>
    <w:rsid w:val="00FB59D5"/>
    <w:rsid w:val="00FC4804"/>
    <w:rsid w:val="00FC6B68"/>
    <w:rsid w:val="00FD24A2"/>
    <w:rsid w:val="00FD28BD"/>
    <w:rsid w:val="00FD3347"/>
    <w:rsid w:val="00FE6FC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D4935"/>
  <w15:chartTrackingRefBased/>
  <w15:docId w15:val="{FDB941C1-92F6-4814-9EC8-274863A6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27C"/>
    <w:rPr>
      <w:sz w:val="22"/>
      <w:lang w:val="en-US" w:eastAsia="en-US"/>
    </w:rPr>
  </w:style>
  <w:style w:type="paragraph" w:styleId="Heading1">
    <w:name w:val="heading 1"/>
    <w:basedOn w:val="Normal"/>
    <w:next w:val="Normal"/>
    <w:qFormat/>
    <w:pPr>
      <w:keepNext/>
      <w:tabs>
        <w:tab w:val="left" w:pos="-720"/>
      </w:tabs>
      <w:suppressAutoHyphens/>
      <w:jc w:val="both"/>
      <w:outlineLvl w:val="0"/>
    </w:pPr>
    <w:rPr>
      <w:b/>
      <w:noProof/>
    </w:rPr>
  </w:style>
  <w:style w:type="paragraph" w:styleId="Heading2">
    <w:name w:val="heading 2"/>
    <w:basedOn w:val="Normal"/>
    <w:next w:val="Normal"/>
    <w:qFormat/>
    <w:pPr>
      <w:keepNext/>
      <w:tabs>
        <w:tab w:val="left" w:pos="-720"/>
        <w:tab w:val="left" w:pos="567"/>
      </w:tabs>
      <w:suppressAutoHyphens/>
      <w:ind w:left="567" w:hanging="567"/>
      <w:outlineLvl w:val="1"/>
    </w:pPr>
    <w:rPr>
      <w:b/>
      <w:noProof/>
    </w:rPr>
  </w:style>
  <w:style w:type="paragraph" w:styleId="Heading3">
    <w:name w:val="heading 3"/>
    <w:basedOn w:val="Normal"/>
    <w:next w:val="Normal"/>
    <w:qFormat/>
    <w:pPr>
      <w:keepNext/>
      <w:tabs>
        <w:tab w:val="left" w:pos="-720"/>
      </w:tabs>
      <w:suppressAutoHyphens/>
      <w:jc w:val="both"/>
      <w:outlineLvl w:val="2"/>
    </w:pPr>
    <w:rPr>
      <w:noProof/>
      <w:u w:val="singl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lang w:val="da-DK"/>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styleId="EndnoteText">
    <w:name w:val="endnote text"/>
    <w:basedOn w:val="Normal"/>
    <w:next w:val="Normal"/>
    <w:link w:val="EndnoteTextChar"/>
    <w:semiHidden/>
    <w:pPr>
      <w:tabs>
        <w:tab w:val="left" w:pos="567"/>
      </w:tabs>
    </w:pPr>
    <w:rPr>
      <w:lang w:val="en-GB" w:eastAsia="de-DE"/>
    </w:rPr>
  </w:style>
  <w:style w:type="paragraph" w:customStyle="1" w:styleId="Ballontekst1">
    <w:name w:val="Ballontekst1"/>
    <w:basedOn w:val="Normal"/>
    <w:semiHidden/>
    <w:rPr>
      <w:rFonts w:ascii="Tahoma" w:hAnsi="Tahoma" w:cs="Tahoma"/>
      <w:sz w:val="16"/>
      <w:szCs w:val="16"/>
    </w:rPr>
  </w:style>
  <w:style w:type="paragraph" w:styleId="Caption">
    <w:name w:val="caption"/>
    <w:basedOn w:val="Normal"/>
    <w:next w:val="Normal"/>
    <w:qFormat/>
    <w:pPr>
      <w:framePr w:w="3289" w:h="1985" w:wrap="notBeside" w:vAnchor="page" w:hAnchor="page" w:x="2088" w:y="993" w:anchorLock="1"/>
      <w:spacing w:line="280" w:lineRule="exact"/>
    </w:pPr>
    <w:rPr>
      <w:sz w:val="24"/>
      <w:lang w:val="de-DE" w:eastAsia="de-DE"/>
    </w:rPr>
  </w:style>
  <w:style w:type="character" w:styleId="Hyperlink">
    <w:name w:val="Hyperlink"/>
    <w:rPr>
      <w:color w:val="0000FF"/>
      <w:u w:val="single"/>
    </w:rPr>
  </w:style>
  <w:style w:type="paragraph" w:customStyle="1" w:styleId="Sprechblasentext1">
    <w:name w:val="Sprechblasentext1"/>
    <w:basedOn w:val="Normal"/>
    <w:semiHidden/>
    <w:rPr>
      <w:rFonts w:ascii="Tahoma" w:hAnsi="Tahoma" w:cs="Tahoma"/>
      <w:sz w:val="16"/>
      <w:szCs w:val="16"/>
    </w:rPr>
  </w:style>
  <w:style w:type="table" w:styleId="TableGrid">
    <w:name w:val="Table Grid"/>
    <w:basedOn w:val="TableNormal"/>
    <w:rsid w:val="00B4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48E7"/>
    <w:rPr>
      <w:rFonts w:ascii="Tahoma" w:hAnsi="Tahoma" w:cs="Tahoma"/>
      <w:sz w:val="16"/>
      <w:szCs w:val="16"/>
    </w:rPr>
  </w:style>
  <w:style w:type="paragraph" w:customStyle="1" w:styleId="Brdtekst31">
    <w:name w:val="Brødtekst 31"/>
    <w:basedOn w:val="Normal"/>
    <w:rsid w:val="00C426D2"/>
    <w:pPr>
      <w:tabs>
        <w:tab w:val="left" w:pos="567"/>
      </w:tabs>
      <w:jc w:val="both"/>
    </w:pPr>
    <w:rPr>
      <w:color w:val="008000"/>
      <w:lang w:val="en-GB" w:eastAsia="ar-SA"/>
    </w:rPr>
  </w:style>
  <w:style w:type="paragraph" w:styleId="BodyText">
    <w:name w:val="Body Text"/>
    <w:basedOn w:val="Normal"/>
    <w:link w:val="BodyTextChar"/>
    <w:rsid w:val="00BE5518"/>
    <w:pPr>
      <w:jc w:val="both"/>
    </w:pPr>
    <w:rPr>
      <w:i/>
      <w:lang w:val="de-DE" w:eastAsia="ar-SA"/>
    </w:rPr>
  </w:style>
  <w:style w:type="character" w:styleId="CommentReference">
    <w:name w:val="annotation reference"/>
    <w:semiHidden/>
    <w:rsid w:val="00E54967"/>
    <w:rPr>
      <w:sz w:val="16"/>
      <w:szCs w:val="16"/>
    </w:rPr>
  </w:style>
  <w:style w:type="paragraph" w:styleId="CommentText">
    <w:name w:val="annotation text"/>
    <w:basedOn w:val="Normal"/>
    <w:link w:val="CommentTextChar"/>
    <w:semiHidden/>
    <w:rsid w:val="00E54967"/>
    <w:rPr>
      <w:sz w:val="20"/>
    </w:rPr>
  </w:style>
  <w:style w:type="paragraph" w:styleId="CommentSubject">
    <w:name w:val="annotation subject"/>
    <w:basedOn w:val="CommentText"/>
    <w:next w:val="CommentText"/>
    <w:semiHidden/>
    <w:rsid w:val="00E54967"/>
    <w:rPr>
      <w:b/>
      <w:bCs/>
    </w:rPr>
  </w:style>
  <w:style w:type="paragraph" w:styleId="DocumentMap">
    <w:name w:val="Document Map"/>
    <w:basedOn w:val="Normal"/>
    <w:semiHidden/>
    <w:rsid w:val="001C4D08"/>
    <w:pPr>
      <w:shd w:val="clear" w:color="auto" w:fill="000080"/>
    </w:pPr>
    <w:rPr>
      <w:rFonts w:ascii="Tahoma" w:hAnsi="Tahoma" w:cs="Tahoma"/>
    </w:rPr>
  </w:style>
  <w:style w:type="paragraph" w:styleId="BodyText3">
    <w:name w:val="Body Text 3"/>
    <w:basedOn w:val="Normal"/>
    <w:rsid w:val="00C455D6"/>
    <w:pPr>
      <w:spacing w:after="120"/>
    </w:pPr>
    <w:rPr>
      <w:sz w:val="16"/>
      <w:szCs w:val="16"/>
    </w:rPr>
  </w:style>
  <w:style w:type="character" w:styleId="PageNumber">
    <w:name w:val="page number"/>
    <w:basedOn w:val="DefaultParagraphFont"/>
    <w:rsid w:val="00EC5A65"/>
  </w:style>
  <w:style w:type="character" w:customStyle="1" w:styleId="EndnoteTextChar">
    <w:name w:val="Endnote Text Char"/>
    <w:link w:val="EndnoteText"/>
    <w:semiHidden/>
    <w:rsid w:val="00FB0EB2"/>
    <w:rPr>
      <w:sz w:val="22"/>
      <w:lang w:val="en-GB" w:eastAsia="de-DE"/>
    </w:rPr>
  </w:style>
  <w:style w:type="paragraph" w:customStyle="1" w:styleId="TegnTegn15">
    <w:name w:val="Tegn Tegn15"/>
    <w:basedOn w:val="Normal"/>
    <w:semiHidden/>
    <w:rsid w:val="00F0614A"/>
    <w:pPr>
      <w:spacing w:after="160" w:line="240" w:lineRule="exact"/>
    </w:pPr>
    <w:rPr>
      <w:rFonts w:ascii="Verdana" w:hAnsi="Verdana" w:cs="Verdana"/>
      <w:sz w:val="20"/>
    </w:rPr>
  </w:style>
  <w:style w:type="paragraph" w:customStyle="1" w:styleId="Default">
    <w:name w:val="Default"/>
    <w:rsid w:val="00285167"/>
    <w:pPr>
      <w:autoSpaceDE w:val="0"/>
      <w:autoSpaceDN w:val="0"/>
      <w:adjustRightInd w:val="0"/>
    </w:pPr>
    <w:rPr>
      <w:rFonts w:eastAsia="SimSun"/>
      <w:color w:val="000000"/>
      <w:sz w:val="24"/>
      <w:szCs w:val="24"/>
      <w:lang w:val="en-US" w:eastAsia="zh-CN"/>
    </w:rPr>
  </w:style>
  <w:style w:type="character" w:customStyle="1" w:styleId="hps">
    <w:name w:val="hps"/>
    <w:basedOn w:val="DefaultParagraphFont"/>
    <w:rsid w:val="00261203"/>
  </w:style>
  <w:style w:type="paragraph" w:customStyle="1" w:styleId="Revision1">
    <w:name w:val="Revision1"/>
    <w:hidden/>
    <w:uiPriority w:val="99"/>
    <w:semiHidden/>
    <w:rsid w:val="003F37BB"/>
    <w:rPr>
      <w:sz w:val="22"/>
      <w:lang w:val="en-US" w:eastAsia="en-US"/>
    </w:rPr>
  </w:style>
  <w:style w:type="paragraph" w:styleId="PlainText">
    <w:name w:val="Plain Text"/>
    <w:basedOn w:val="Normal"/>
    <w:link w:val="PlainTextChar"/>
    <w:uiPriority w:val="99"/>
    <w:unhideWhenUsed/>
    <w:rsid w:val="00147B03"/>
    <w:rPr>
      <w:rFonts w:ascii="Consolas" w:eastAsia="Calibri" w:hAnsi="Consolas"/>
      <w:sz w:val="21"/>
      <w:szCs w:val="21"/>
      <w:lang w:val="en-GB"/>
    </w:rPr>
  </w:style>
  <w:style w:type="character" w:customStyle="1" w:styleId="PlainTextChar">
    <w:name w:val="Plain Text Char"/>
    <w:link w:val="PlainText"/>
    <w:uiPriority w:val="99"/>
    <w:rsid w:val="00147B03"/>
    <w:rPr>
      <w:rFonts w:ascii="Consolas" w:eastAsia="Calibri" w:hAnsi="Consolas"/>
      <w:sz w:val="21"/>
      <w:szCs w:val="21"/>
      <w:lang w:val="en-GB" w:eastAsia="en-US"/>
    </w:rPr>
  </w:style>
  <w:style w:type="paragraph" w:customStyle="1" w:styleId="BodytextAgency">
    <w:name w:val="Body text (Agency)"/>
    <w:basedOn w:val="Normal"/>
    <w:link w:val="BodytextAgencyChar"/>
    <w:rsid w:val="00BD2770"/>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BD2770"/>
    <w:rPr>
      <w:rFonts w:ascii="Verdana" w:eastAsia="Verdana" w:hAnsi="Verdana" w:cs="Verdana"/>
      <w:sz w:val="18"/>
      <w:szCs w:val="18"/>
      <w:lang w:val="en-GB" w:eastAsia="en-GB"/>
    </w:rPr>
  </w:style>
  <w:style w:type="character" w:customStyle="1" w:styleId="CommentTextChar">
    <w:name w:val="Comment Text Char"/>
    <w:link w:val="CommentText"/>
    <w:semiHidden/>
    <w:rsid w:val="00DD1D62"/>
    <w:rPr>
      <w:lang w:val="en-US" w:eastAsia="en-US"/>
    </w:rPr>
  </w:style>
  <w:style w:type="paragraph" w:customStyle="1" w:styleId="HeadNoNum1">
    <w:name w:val="HeadNoNum1"/>
    <w:next w:val="Normal"/>
    <w:rsid w:val="002B38A9"/>
    <w:pPr>
      <w:suppressAutoHyphens/>
      <w:ind w:left="567" w:hanging="567"/>
    </w:pPr>
    <w:rPr>
      <w:b/>
      <w:noProof/>
      <w:sz w:val="22"/>
      <w:lang w:val="en-GB" w:eastAsia="en-US"/>
    </w:rPr>
  </w:style>
  <w:style w:type="paragraph" w:customStyle="1" w:styleId="QRD1">
    <w:name w:val="QRD1"/>
    <w:basedOn w:val="Normal"/>
    <w:link w:val="QRD1Zchn"/>
    <w:qFormat/>
    <w:rsid w:val="008F4B5B"/>
    <w:pPr>
      <w:suppressAutoHyphens/>
      <w:jc w:val="center"/>
      <w:outlineLvl w:val="0"/>
    </w:pPr>
    <w:rPr>
      <w:b/>
      <w:lang w:val="da-DK"/>
    </w:rPr>
  </w:style>
  <w:style w:type="paragraph" w:customStyle="1" w:styleId="QRD2">
    <w:name w:val="QRD2"/>
    <w:basedOn w:val="Normal"/>
    <w:link w:val="QRD2Zchn"/>
    <w:qFormat/>
    <w:rsid w:val="00135807"/>
    <w:pPr>
      <w:keepNext/>
      <w:tabs>
        <w:tab w:val="left" w:pos="-720"/>
        <w:tab w:val="left" w:pos="0"/>
        <w:tab w:val="left" w:pos="567"/>
      </w:tabs>
      <w:suppressAutoHyphens/>
      <w:ind w:left="567" w:hanging="567"/>
      <w:outlineLvl w:val="0"/>
    </w:pPr>
    <w:rPr>
      <w:b/>
      <w:lang w:val="da-DK"/>
    </w:rPr>
  </w:style>
  <w:style w:type="character" w:customStyle="1" w:styleId="QRD1Zchn">
    <w:name w:val="QRD1 Zchn"/>
    <w:link w:val="QRD1"/>
    <w:rsid w:val="008F4B5B"/>
    <w:rPr>
      <w:b/>
      <w:sz w:val="22"/>
      <w:lang w:val="da-DK" w:eastAsia="en-US" w:bidi="ar-SA"/>
    </w:rPr>
  </w:style>
  <w:style w:type="character" w:customStyle="1" w:styleId="tw4winError">
    <w:name w:val="tw4winError"/>
    <w:uiPriority w:val="99"/>
    <w:rsid w:val="005901B8"/>
    <w:rPr>
      <w:rFonts w:ascii="Courier New" w:hAnsi="Courier New"/>
      <w:color w:val="00FF00"/>
      <w:sz w:val="40"/>
    </w:rPr>
  </w:style>
  <w:style w:type="character" w:customStyle="1" w:styleId="QRD2Zchn">
    <w:name w:val="QRD2 Zchn"/>
    <w:link w:val="QRD2"/>
    <w:rsid w:val="00135807"/>
    <w:rPr>
      <w:b/>
      <w:sz w:val="22"/>
      <w:lang w:val="da-DK" w:eastAsia="en-US"/>
    </w:rPr>
  </w:style>
  <w:style w:type="character" w:customStyle="1" w:styleId="HeaderChar">
    <w:name w:val="Header Char"/>
    <w:link w:val="Header"/>
    <w:locked/>
    <w:rsid w:val="008316B3"/>
    <w:rPr>
      <w:sz w:val="22"/>
      <w:lang w:val="en-US" w:eastAsia="en-US" w:bidi="ar-SA"/>
    </w:rPr>
  </w:style>
  <w:style w:type="paragraph" w:styleId="FootnoteText">
    <w:name w:val="footnote text"/>
    <w:basedOn w:val="Normal"/>
    <w:link w:val="FootnoteTextChar"/>
    <w:rsid w:val="005269F4"/>
    <w:rPr>
      <w:rFonts w:ascii="Verdana" w:hAnsi="Verdana"/>
      <w:snapToGrid w:val="0"/>
      <w:sz w:val="15"/>
      <w:lang w:val="en-GB" w:eastAsia="da-DK"/>
    </w:rPr>
  </w:style>
  <w:style w:type="character" w:customStyle="1" w:styleId="FootnoteTextChar">
    <w:name w:val="Footnote Text Char"/>
    <w:link w:val="FootnoteText"/>
    <w:rsid w:val="005269F4"/>
    <w:rPr>
      <w:rFonts w:ascii="Verdana" w:hAnsi="Verdana"/>
      <w:snapToGrid w:val="0"/>
      <w:sz w:val="15"/>
      <w:lang w:eastAsia="da-DK"/>
    </w:rPr>
  </w:style>
  <w:style w:type="character" w:styleId="FootnoteReference">
    <w:name w:val="footnote reference"/>
    <w:rsid w:val="005269F4"/>
    <w:rPr>
      <w:rFonts w:ascii="Verdana" w:hAnsi="Verdana"/>
      <w:vertAlign w:val="superscript"/>
    </w:rPr>
  </w:style>
  <w:style w:type="paragraph" w:customStyle="1" w:styleId="No-numheading1Agency">
    <w:name w:val="No-num heading 1 (Agency)"/>
    <w:basedOn w:val="Normal"/>
    <w:next w:val="BodytextAgency"/>
    <w:rsid w:val="005269F4"/>
    <w:pPr>
      <w:keepNext/>
      <w:spacing w:before="280" w:after="220"/>
      <w:outlineLvl w:val="0"/>
    </w:pPr>
    <w:rPr>
      <w:rFonts w:ascii="Verdana" w:hAnsi="Verdana"/>
      <w:b/>
      <w:snapToGrid w:val="0"/>
      <w:kern w:val="32"/>
      <w:sz w:val="27"/>
      <w:lang w:val="en-GB" w:eastAsia="da-DK"/>
    </w:rPr>
  </w:style>
  <w:style w:type="paragraph" w:customStyle="1" w:styleId="No-numheading2Agency">
    <w:name w:val="No-num heading 2 (Agency)"/>
    <w:basedOn w:val="Normal"/>
    <w:next w:val="BodytextAgency"/>
    <w:rsid w:val="005269F4"/>
    <w:pPr>
      <w:keepNext/>
      <w:spacing w:before="280" w:after="220"/>
      <w:outlineLvl w:val="1"/>
    </w:pPr>
    <w:rPr>
      <w:rFonts w:ascii="Verdana" w:hAnsi="Verdana"/>
      <w:b/>
      <w:i/>
      <w:snapToGrid w:val="0"/>
      <w:kern w:val="32"/>
      <w:lang w:val="en-GB" w:eastAsia="da-DK"/>
    </w:rPr>
  </w:style>
  <w:style w:type="paragraph" w:customStyle="1" w:styleId="NormalAgency">
    <w:name w:val="Normal (Agency)"/>
    <w:rsid w:val="005269F4"/>
    <w:rPr>
      <w:rFonts w:ascii="Verdana" w:hAnsi="Verdana"/>
      <w:snapToGrid w:val="0"/>
      <w:sz w:val="18"/>
      <w:lang w:val="en-GB" w:eastAsia="da-DK"/>
    </w:rPr>
  </w:style>
  <w:style w:type="paragraph" w:customStyle="1" w:styleId="news-date">
    <w:name w:val="news-date"/>
    <w:basedOn w:val="Normal"/>
    <w:rsid w:val="005269F4"/>
    <w:pPr>
      <w:spacing w:before="100" w:beforeAutospacing="1" w:after="100" w:afterAutospacing="1"/>
    </w:pPr>
    <w:rPr>
      <w:snapToGrid w:val="0"/>
      <w:sz w:val="24"/>
      <w:lang w:val="en-GB" w:eastAsia="da-DK"/>
    </w:rPr>
  </w:style>
  <w:style w:type="paragraph" w:styleId="Revision">
    <w:name w:val="Revision"/>
    <w:hidden/>
    <w:uiPriority w:val="99"/>
    <w:semiHidden/>
    <w:rsid w:val="006E6074"/>
    <w:rPr>
      <w:sz w:val="22"/>
      <w:lang w:val="en-US" w:eastAsia="en-US"/>
    </w:rPr>
  </w:style>
  <w:style w:type="paragraph" w:styleId="TableofFigures">
    <w:name w:val="table of figures"/>
    <w:basedOn w:val="Normal"/>
    <w:next w:val="Normal"/>
    <w:uiPriority w:val="99"/>
    <w:semiHidden/>
    <w:unhideWhenUsed/>
    <w:rsid w:val="00B41797"/>
  </w:style>
  <w:style w:type="paragraph" w:styleId="Salutation">
    <w:name w:val="Salutation"/>
    <w:basedOn w:val="Normal"/>
    <w:next w:val="Normal"/>
    <w:link w:val="SalutationChar"/>
    <w:uiPriority w:val="99"/>
    <w:semiHidden/>
    <w:unhideWhenUsed/>
    <w:rsid w:val="00B41797"/>
  </w:style>
  <w:style w:type="character" w:customStyle="1" w:styleId="SalutationChar">
    <w:name w:val="Salutation Char"/>
    <w:link w:val="Salutation"/>
    <w:uiPriority w:val="99"/>
    <w:semiHidden/>
    <w:rsid w:val="00B41797"/>
    <w:rPr>
      <w:sz w:val="22"/>
      <w:lang w:val="en-US" w:eastAsia="en-US"/>
    </w:rPr>
  </w:style>
  <w:style w:type="paragraph" w:styleId="ListBullet">
    <w:name w:val="List Bullet"/>
    <w:basedOn w:val="Normal"/>
    <w:uiPriority w:val="99"/>
    <w:semiHidden/>
    <w:unhideWhenUsed/>
    <w:rsid w:val="00B41797"/>
    <w:pPr>
      <w:numPr>
        <w:numId w:val="57"/>
      </w:numPr>
      <w:contextualSpacing/>
    </w:pPr>
  </w:style>
  <w:style w:type="paragraph" w:styleId="ListBullet2">
    <w:name w:val="List Bullet 2"/>
    <w:basedOn w:val="Normal"/>
    <w:uiPriority w:val="99"/>
    <w:semiHidden/>
    <w:unhideWhenUsed/>
    <w:rsid w:val="00B41797"/>
    <w:pPr>
      <w:numPr>
        <w:numId w:val="58"/>
      </w:numPr>
      <w:contextualSpacing/>
    </w:pPr>
  </w:style>
  <w:style w:type="paragraph" w:styleId="ListBullet3">
    <w:name w:val="List Bullet 3"/>
    <w:basedOn w:val="Normal"/>
    <w:uiPriority w:val="99"/>
    <w:semiHidden/>
    <w:unhideWhenUsed/>
    <w:rsid w:val="00B41797"/>
    <w:pPr>
      <w:numPr>
        <w:numId w:val="59"/>
      </w:numPr>
      <w:contextualSpacing/>
    </w:pPr>
  </w:style>
  <w:style w:type="paragraph" w:styleId="ListBullet4">
    <w:name w:val="List Bullet 4"/>
    <w:basedOn w:val="Normal"/>
    <w:uiPriority w:val="99"/>
    <w:semiHidden/>
    <w:unhideWhenUsed/>
    <w:rsid w:val="00B41797"/>
    <w:pPr>
      <w:numPr>
        <w:numId w:val="60"/>
      </w:numPr>
      <w:contextualSpacing/>
    </w:pPr>
  </w:style>
  <w:style w:type="paragraph" w:styleId="ListBullet5">
    <w:name w:val="List Bullet 5"/>
    <w:basedOn w:val="Normal"/>
    <w:uiPriority w:val="99"/>
    <w:semiHidden/>
    <w:unhideWhenUsed/>
    <w:rsid w:val="00B41797"/>
    <w:pPr>
      <w:numPr>
        <w:numId w:val="61"/>
      </w:numPr>
      <w:contextualSpacing/>
    </w:pPr>
  </w:style>
  <w:style w:type="paragraph" w:styleId="BlockText">
    <w:name w:val="Block Text"/>
    <w:basedOn w:val="Normal"/>
    <w:uiPriority w:val="99"/>
    <w:semiHidden/>
    <w:unhideWhenUsed/>
    <w:rsid w:val="00B41797"/>
    <w:pPr>
      <w:spacing w:after="120"/>
      <w:ind w:left="1440" w:right="1440"/>
    </w:pPr>
  </w:style>
  <w:style w:type="paragraph" w:styleId="Date">
    <w:name w:val="Date"/>
    <w:basedOn w:val="Normal"/>
    <w:next w:val="Normal"/>
    <w:link w:val="DateChar"/>
    <w:uiPriority w:val="99"/>
    <w:semiHidden/>
    <w:unhideWhenUsed/>
    <w:rsid w:val="00B41797"/>
  </w:style>
  <w:style w:type="character" w:customStyle="1" w:styleId="DateChar">
    <w:name w:val="Date Char"/>
    <w:link w:val="Date"/>
    <w:uiPriority w:val="99"/>
    <w:semiHidden/>
    <w:rsid w:val="00B41797"/>
    <w:rPr>
      <w:sz w:val="22"/>
      <w:lang w:val="en-US" w:eastAsia="en-US"/>
    </w:rPr>
  </w:style>
  <w:style w:type="paragraph" w:styleId="E-mailSignature">
    <w:name w:val="E-mail Signature"/>
    <w:basedOn w:val="Normal"/>
    <w:link w:val="E-mailSignatureChar"/>
    <w:uiPriority w:val="99"/>
    <w:semiHidden/>
    <w:unhideWhenUsed/>
    <w:rsid w:val="00B41797"/>
  </w:style>
  <w:style w:type="character" w:customStyle="1" w:styleId="E-mailSignatureChar">
    <w:name w:val="E-mail Signature Char"/>
    <w:link w:val="E-mailSignature"/>
    <w:uiPriority w:val="99"/>
    <w:semiHidden/>
    <w:rsid w:val="00B41797"/>
    <w:rPr>
      <w:sz w:val="22"/>
      <w:lang w:val="en-US" w:eastAsia="en-US"/>
    </w:rPr>
  </w:style>
  <w:style w:type="paragraph" w:styleId="NoteHeading">
    <w:name w:val="Note Heading"/>
    <w:basedOn w:val="Normal"/>
    <w:next w:val="Normal"/>
    <w:link w:val="NoteHeadingChar"/>
    <w:uiPriority w:val="99"/>
    <w:semiHidden/>
    <w:unhideWhenUsed/>
    <w:rsid w:val="00B41797"/>
  </w:style>
  <w:style w:type="character" w:customStyle="1" w:styleId="NoteHeadingChar">
    <w:name w:val="Note Heading Char"/>
    <w:link w:val="NoteHeading"/>
    <w:uiPriority w:val="99"/>
    <w:semiHidden/>
    <w:rsid w:val="00B41797"/>
    <w:rPr>
      <w:sz w:val="22"/>
      <w:lang w:val="en-US" w:eastAsia="en-US"/>
    </w:rPr>
  </w:style>
  <w:style w:type="paragraph" w:styleId="Closing">
    <w:name w:val="Closing"/>
    <w:basedOn w:val="Normal"/>
    <w:link w:val="ClosingChar"/>
    <w:uiPriority w:val="99"/>
    <w:semiHidden/>
    <w:unhideWhenUsed/>
    <w:rsid w:val="00B41797"/>
    <w:pPr>
      <w:ind w:left="4252"/>
    </w:pPr>
  </w:style>
  <w:style w:type="character" w:customStyle="1" w:styleId="ClosingChar">
    <w:name w:val="Closing Char"/>
    <w:link w:val="Closing"/>
    <w:uiPriority w:val="99"/>
    <w:semiHidden/>
    <w:rsid w:val="00B41797"/>
    <w:rPr>
      <w:sz w:val="22"/>
      <w:lang w:val="en-US" w:eastAsia="en-US"/>
    </w:rPr>
  </w:style>
  <w:style w:type="paragraph" w:styleId="HTMLAddress">
    <w:name w:val="HTML Address"/>
    <w:basedOn w:val="Normal"/>
    <w:link w:val="HTMLAddressChar"/>
    <w:uiPriority w:val="99"/>
    <w:semiHidden/>
    <w:unhideWhenUsed/>
    <w:rsid w:val="00B41797"/>
    <w:rPr>
      <w:i/>
      <w:iCs/>
    </w:rPr>
  </w:style>
  <w:style w:type="character" w:customStyle="1" w:styleId="HTMLAddressChar">
    <w:name w:val="HTML Address Char"/>
    <w:link w:val="HTMLAddress"/>
    <w:uiPriority w:val="99"/>
    <w:semiHidden/>
    <w:rsid w:val="00B41797"/>
    <w:rPr>
      <w:i/>
      <w:iCs/>
      <w:sz w:val="22"/>
      <w:lang w:val="en-US" w:eastAsia="en-US"/>
    </w:rPr>
  </w:style>
  <w:style w:type="paragraph" w:styleId="HTMLPreformatted">
    <w:name w:val="HTML Preformatted"/>
    <w:basedOn w:val="Normal"/>
    <w:link w:val="HTMLPreformattedChar"/>
    <w:uiPriority w:val="99"/>
    <w:semiHidden/>
    <w:unhideWhenUsed/>
    <w:rsid w:val="00B41797"/>
    <w:rPr>
      <w:rFonts w:ascii="Courier New" w:hAnsi="Courier New" w:cs="Courier New"/>
      <w:sz w:val="20"/>
    </w:rPr>
  </w:style>
  <w:style w:type="character" w:customStyle="1" w:styleId="HTMLPreformattedChar">
    <w:name w:val="HTML Preformatted Char"/>
    <w:link w:val="HTMLPreformatted"/>
    <w:uiPriority w:val="99"/>
    <w:semiHidden/>
    <w:rsid w:val="00B41797"/>
    <w:rPr>
      <w:rFonts w:ascii="Courier New" w:hAnsi="Courier New" w:cs="Courier New"/>
      <w:lang w:val="en-US" w:eastAsia="en-US"/>
    </w:rPr>
  </w:style>
  <w:style w:type="paragraph" w:styleId="Index1">
    <w:name w:val="index 1"/>
    <w:basedOn w:val="Normal"/>
    <w:next w:val="Normal"/>
    <w:autoRedefine/>
    <w:uiPriority w:val="99"/>
    <w:semiHidden/>
    <w:unhideWhenUsed/>
    <w:rsid w:val="00B41797"/>
    <w:pPr>
      <w:ind w:left="220" w:hanging="220"/>
    </w:pPr>
  </w:style>
  <w:style w:type="paragraph" w:styleId="Index2">
    <w:name w:val="index 2"/>
    <w:basedOn w:val="Normal"/>
    <w:next w:val="Normal"/>
    <w:autoRedefine/>
    <w:uiPriority w:val="99"/>
    <w:semiHidden/>
    <w:unhideWhenUsed/>
    <w:rsid w:val="00B41797"/>
    <w:pPr>
      <w:ind w:left="440" w:hanging="220"/>
    </w:pPr>
  </w:style>
  <w:style w:type="paragraph" w:styleId="Index3">
    <w:name w:val="index 3"/>
    <w:basedOn w:val="Normal"/>
    <w:next w:val="Normal"/>
    <w:autoRedefine/>
    <w:uiPriority w:val="99"/>
    <w:semiHidden/>
    <w:unhideWhenUsed/>
    <w:rsid w:val="00B41797"/>
    <w:pPr>
      <w:ind w:left="660" w:hanging="220"/>
    </w:pPr>
  </w:style>
  <w:style w:type="paragraph" w:styleId="Index4">
    <w:name w:val="index 4"/>
    <w:basedOn w:val="Normal"/>
    <w:next w:val="Normal"/>
    <w:autoRedefine/>
    <w:uiPriority w:val="99"/>
    <w:semiHidden/>
    <w:unhideWhenUsed/>
    <w:rsid w:val="00B41797"/>
    <w:pPr>
      <w:ind w:left="880" w:hanging="220"/>
    </w:pPr>
  </w:style>
  <w:style w:type="paragraph" w:styleId="Index5">
    <w:name w:val="index 5"/>
    <w:basedOn w:val="Normal"/>
    <w:next w:val="Normal"/>
    <w:autoRedefine/>
    <w:uiPriority w:val="99"/>
    <w:semiHidden/>
    <w:unhideWhenUsed/>
    <w:rsid w:val="00B41797"/>
    <w:pPr>
      <w:ind w:left="1100" w:hanging="220"/>
    </w:pPr>
  </w:style>
  <w:style w:type="paragraph" w:styleId="Index6">
    <w:name w:val="index 6"/>
    <w:basedOn w:val="Normal"/>
    <w:next w:val="Normal"/>
    <w:autoRedefine/>
    <w:uiPriority w:val="99"/>
    <w:semiHidden/>
    <w:unhideWhenUsed/>
    <w:rsid w:val="00B41797"/>
    <w:pPr>
      <w:ind w:left="1320" w:hanging="220"/>
    </w:pPr>
  </w:style>
  <w:style w:type="paragraph" w:styleId="Index7">
    <w:name w:val="index 7"/>
    <w:basedOn w:val="Normal"/>
    <w:next w:val="Normal"/>
    <w:autoRedefine/>
    <w:uiPriority w:val="99"/>
    <w:semiHidden/>
    <w:unhideWhenUsed/>
    <w:rsid w:val="00B41797"/>
    <w:pPr>
      <w:ind w:left="1540" w:hanging="220"/>
    </w:pPr>
  </w:style>
  <w:style w:type="paragraph" w:styleId="Index8">
    <w:name w:val="index 8"/>
    <w:basedOn w:val="Normal"/>
    <w:next w:val="Normal"/>
    <w:autoRedefine/>
    <w:uiPriority w:val="99"/>
    <w:semiHidden/>
    <w:unhideWhenUsed/>
    <w:rsid w:val="00B41797"/>
    <w:pPr>
      <w:ind w:left="1760" w:hanging="220"/>
    </w:pPr>
  </w:style>
  <w:style w:type="paragraph" w:styleId="Index9">
    <w:name w:val="index 9"/>
    <w:basedOn w:val="Normal"/>
    <w:next w:val="Normal"/>
    <w:autoRedefine/>
    <w:uiPriority w:val="99"/>
    <w:semiHidden/>
    <w:unhideWhenUsed/>
    <w:rsid w:val="00B41797"/>
    <w:pPr>
      <w:ind w:left="1980" w:hanging="220"/>
    </w:pPr>
  </w:style>
  <w:style w:type="paragraph" w:styleId="IndexHeading">
    <w:name w:val="index heading"/>
    <w:basedOn w:val="Normal"/>
    <w:next w:val="Index1"/>
    <w:uiPriority w:val="99"/>
    <w:semiHidden/>
    <w:unhideWhenUsed/>
    <w:rsid w:val="00B41797"/>
    <w:rPr>
      <w:rFonts w:ascii="Cambria" w:hAnsi="Cambria"/>
      <w:b/>
      <w:bCs/>
    </w:rPr>
  </w:style>
  <w:style w:type="paragraph" w:styleId="TOCHeading">
    <w:name w:val="TOC Heading"/>
    <w:basedOn w:val="Heading1"/>
    <w:next w:val="Normal"/>
    <w:uiPriority w:val="39"/>
    <w:semiHidden/>
    <w:unhideWhenUsed/>
    <w:qFormat/>
    <w:rsid w:val="00B41797"/>
    <w:pPr>
      <w:tabs>
        <w:tab w:val="clear" w:pos="-720"/>
      </w:tabs>
      <w:suppressAutoHyphens w:val="0"/>
      <w:spacing w:before="240" w:after="60"/>
      <w:jc w:val="left"/>
      <w:outlineLvl w:val="9"/>
    </w:pPr>
    <w:rPr>
      <w:rFonts w:ascii="Cambria" w:hAnsi="Cambria"/>
      <w:bCs/>
      <w:noProof w:val="0"/>
      <w:kern w:val="32"/>
      <w:sz w:val="32"/>
      <w:szCs w:val="32"/>
    </w:rPr>
  </w:style>
  <w:style w:type="paragraph" w:styleId="IntenseQuote">
    <w:name w:val="Intense Quote"/>
    <w:basedOn w:val="Normal"/>
    <w:next w:val="Normal"/>
    <w:link w:val="IntenseQuoteChar"/>
    <w:uiPriority w:val="30"/>
    <w:qFormat/>
    <w:rsid w:val="00B4179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41797"/>
    <w:rPr>
      <w:b/>
      <w:bCs/>
      <w:i/>
      <w:iCs/>
      <w:color w:val="4F81BD"/>
      <w:sz w:val="22"/>
      <w:lang w:val="en-US" w:eastAsia="en-US"/>
    </w:rPr>
  </w:style>
  <w:style w:type="paragraph" w:styleId="NoSpacing">
    <w:name w:val="No Spacing"/>
    <w:uiPriority w:val="1"/>
    <w:qFormat/>
    <w:rsid w:val="00B41797"/>
    <w:rPr>
      <w:sz w:val="22"/>
      <w:lang w:val="en-US" w:eastAsia="en-US"/>
    </w:rPr>
  </w:style>
  <w:style w:type="paragraph" w:styleId="List">
    <w:name w:val="List"/>
    <w:basedOn w:val="Normal"/>
    <w:uiPriority w:val="99"/>
    <w:semiHidden/>
    <w:unhideWhenUsed/>
    <w:rsid w:val="00B41797"/>
    <w:pPr>
      <w:ind w:left="283" w:hanging="283"/>
      <w:contextualSpacing/>
    </w:pPr>
  </w:style>
  <w:style w:type="paragraph" w:styleId="List2">
    <w:name w:val="List 2"/>
    <w:basedOn w:val="Normal"/>
    <w:uiPriority w:val="99"/>
    <w:semiHidden/>
    <w:unhideWhenUsed/>
    <w:rsid w:val="00B41797"/>
    <w:pPr>
      <w:ind w:left="566" w:hanging="283"/>
      <w:contextualSpacing/>
    </w:pPr>
  </w:style>
  <w:style w:type="paragraph" w:styleId="List3">
    <w:name w:val="List 3"/>
    <w:basedOn w:val="Normal"/>
    <w:uiPriority w:val="99"/>
    <w:semiHidden/>
    <w:unhideWhenUsed/>
    <w:rsid w:val="00B41797"/>
    <w:pPr>
      <w:ind w:left="849" w:hanging="283"/>
      <w:contextualSpacing/>
    </w:pPr>
  </w:style>
  <w:style w:type="paragraph" w:styleId="List4">
    <w:name w:val="List 4"/>
    <w:basedOn w:val="Normal"/>
    <w:uiPriority w:val="99"/>
    <w:semiHidden/>
    <w:unhideWhenUsed/>
    <w:rsid w:val="00B41797"/>
    <w:pPr>
      <w:ind w:left="1132" w:hanging="283"/>
      <w:contextualSpacing/>
    </w:pPr>
  </w:style>
  <w:style w:type="paragraph" w:styleId="List5">
    <w:name w:val="List 5"/>
    <w:basedOn w:val="Normal"/>
    <w:uiPriority w:val="99"/>
    <w:semiHidden/>
    <w:unhideWhenUsed/>
    <w:rsid w:val="00B41797"/>
    <w:pPr>
      <w:ind w:left="1415" w:hanging="283"/>
      <w:contextualSpacing/>
    </w:pPr>
  </w:style>
  <w:style w:type="paragraph" w:styleId="ListParagraph">
    <w:name w:val="List Paragraph"/>
    <w:basedOn w:val="Normal"/>
    <w:uiPriority w:val="34"/>
    <w:qFormat/>
    <w:rsid w:val="00B41797"/>
    <w:pPr>
      <w:ind w:left="708"/>
    </w:pPr>
  </w:style>
  <w:style w:type="paragraph" w:styleId="ListContinue">
    <w:name w:val="List Continue"/>
    <w:basedOn w:val="Normal"/>
    <w:uiPriority w:val="99"/>
    <w:semiHidden/>
    <w:unhideWhenUsed/>
    <w:rsid w:val="00B41797"/>
    <w:pPr>
      <w:spacing w:after="120"/>
      <w:ind w:left="283"/>
      <w:contextualSpacing/>
    </w:pPr>
  </w:style>
  <w:style w:type="paragraph" w:styleId="ListContinue2">
    <w:name w:val="List Continue 2"/>
    <w:basedOn w:val="Normal"/>
    <w:uiPriority w:val="99"/>
    <w:semiHidden/>
    <w:unhideWhenUsed/>
    <w:rsid w:val="00B41797"/>
    <w:pPr>
      <w:spacing w:after="120"/>
      <w:ind w:left="566"/>
      <w:contextualSpacing/>
    </w:pPr>
  </w:style>
  <w:style w:type="paragraph" w:styleId="ListContinue3">
    <w:name w:val="List Continue 3"/>
    <w:basedOn w:val="Normal"/>
    <w:uiPriority w:val="99"/>
    <w:semiHidden/>
    <w:unhideWhenUsed/>
    <w:rsid w:val="00B41797"/>
    <w:pPr>
      <w:spacing w:after="120"/>
      <w:ind w:left="849"/>
      <w:contextualSpacing/>
    </w:pPr>
  </w:style>
  <w:style w:type="paragraph" w:styleId="ListContinue4">
    <w:name w:val="List Continue 4"/>
    <w:basedOn w:val="Normal"/>
    <w:uiPriority w:val="99"/>
    <w:semiHidden/>
    <w:unhideWhenUsed/>
    <w:rsid w:val="00B41797"/>
    <w:pPr>
      <w:spacing w:after="120"/>
      <w:ind w:left="1132"/>
      <w:contextualSpacing/>
    </w:pPr>
  </w:style>
  <w:style w:type="paragraph" w:styleId="ListContinue5">
    <w:name w:val="List Continue 5"/>
    <w:basedOn w:val="Normal"/>
    <w:uiPriority w:val="99"/>
    <w:semiHidden/>
    <w:unhideWhenUsed/>
    <w:rsid w:val="00B41797"/>
    <w:pPr>
      <w:spacing w:after="120"/>
      <w:ind w:left="1415"/>
      <w:contextualSpacing/>
    </w:pPr>
  </w:style>
  <w:style w:type="paragraph" w:styleId="ListNumber">
    <w:name w:val="List Number"/>
    <w:basedOn w:val="Normal"/>
    <w:uiPriority w:val="99"/>
    <w:semiHidden/>
    <w:unhideWhenUsed/>
    <w:rsid w:val="00B41797"/>
    <w:pPr>
      <w:numPr>
        <w:numId w:val="62"/>
      </w:numPr>
      <w:contextualSpacing/>
    </w:pPr>
  </w:style>
  <w:style w:type="paragraph" w:styleId="ListNumber2">
    <w:name w:val="List Number 2"/>
    <w:basedOn w:val="Normal"/>
    <w:uiPriority w:val="99"/>
    <w:semiHidden/>
    <w:unhideWhenUsed/>
    <w:rsid w:val="00B41797"/>
    <w:pPr>
      <w:numPr>
        <w:numId w:val="63"/>
      </w:numPr>
      <w:contextualSpacing/>
    </w:pPr>
  </w:style>
  <w:style w:type="paragraph" w:styleId="ListNumber3">
    <w:name w:val="List Number 3"/>
    <w:basedOn w:val="Normal"/>
    <w:uiPriority w:val="99"/>
    <w:semiHidden/>
    <w:unhideWhenUsed/>
    <w:rsid w:val="00B41797"/>
    <w:pPr>
      <w:numPr>
        <w:numId w:val="64"/>
      </w:numPr>
      <w:contextualSpacing/>
    </w:pPr>
  </w:style>
  <w:style w:type="paragraph" w:styleId="ListNumber4">
    <w:name w:val="List Number 4"/>
    <w:basedOn w:val="Normal"/>
    <w:uiPriority w:val="99"/>
    <w:semiHidden/>
    <w:unhideWhenUsed/>
    <w:rsid w:val="00B41797"/>
    <w:pPr>
      <w:numPr>
        <w:numId w:val="65"/>
      </w:numPr>
      <w:contextualSpacing/>
    </w:pPr>
  </w:style>
  <w:style w:type="paragraph" w:styleId="ListNumber5">
    <w:name w:val="List Number 5"/>
    <w:basedOn w:val="Normal"/>
    <w:uiPriority w:val="99"/>
    <w:semiHidden/>
    <w:unhideWhenUsed/>
    <w:rsid w:val="00B41797"/>
    <w:pPr>
      <w:numPr>
        <w:numId w:val="66"/>
      </w:numPr>
      <w:contextualSpacing/>
    </w:pPr>
  </w:style>
  <w:style w:type="paragraph" w:styleId="Bibliography">
    <w:name w:val="Bibliography"/>
    <w:basedOn w:val="Normal"/>
    <w:next w:val="Normal"/>
    <w:uiPriority w:val="37"/>
    <w:semiHidden/>
    <w:unhideWhenUsed/>
    <w:rsid w:val="00B41797"/>
  </w:style>
  <w:style w:type="paragraph" w:styleId="MacroText">
    <w:name w:val="macro"/>
    <w:link w:val="MacroTextChar"/>
    <w:uiPriority w:val="99"/>
    <w:semiHidden/>
    <w:unhideWhenUsed/>
    <w:rsid w:val="00B417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B41797"/>
    <w:rPr>
      <w:rFonts w:ascii="Courier New" w:hAnsi="Courier New" w:cs="Courier New"/>
      <w:lang w:val="en-US" w:eastAsia="en-US"/>
    </w:rPr>
  </w:style>
  <w:style w:type="paragraph" w:styleId="MessageHeader">
    <w:name w:val="Message Header"/>
    <w:basedOn w:val="Normal"/>
    <w:link w:val="MessageHeaderChar"/>
    <w:uiPriority w:val="99"/>
    <w:semiHidden/>
    <w:unhideWhenUsed/>
    <w:rsid w:val="00B417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B41797"/>
    <w:rPr>
      <w:rFonts w:ascii="Cambria" w:eastAsia="Times New Roman" w:hAnsi="Cambria" w:cs="Times New Roman"/>
      <w:sz w:val="24"/>
      <w:szCs w:val="24"/>
      <w:shd w:val="pct20" w:color="auto" w:fill="auto"/>
      <w:lang w:val="en-US" w:eastAsia="en-US"/>
    </w:rPr>
  </w:style>
  <w:style w:type="paragraph" w:styleId="TableofAuthorities">
    <w:name w:val="table of authorities"/>
    <w:basedOn w:val="Normal"/>
    <w:next w:val="Normal"/>
    <w:uiPriority w:val="99"/>
    <w:semiHidden/>
    <w:unhideWhenUsed/>
    <w:rsid w:val="00B41797"/>
    <w:pPr>
      <w:ind w:left="220" w:hanging="220"/>
    </w:pPr>
  </w:style>
  <w:style w:type="paragraph" w:styleId="TOAHeading">
    <w:name w:val="toa heading"/>
    <w:basedOn w:val="Normal"/>
    <w:next w:val="Normal"/>
    <w:uiPriority w:val="99"/>
    <w:semiHidden/>
    <w:unhideWhenUsed/>
    <w:rsid w:val="00B41797"/>
    <w:pPr>
      <w:spacing w:before="120"/>
    </w:pPr>
    <w:rPr>
      <w:rFonts w:ascii="Cambria" w:hAnsi="Cambria"/>
      <w:b/>
      <w:bCs/>
      <w:sz w:val="24"/>
      <w:szCs w:val="24"/>
    </w:rPr>
  </w:style>
  <w:style w:type="paragraph" w:styleId="NormalWeb">
    <w:name w:val="Normal (Web)"/>
    <w:basedOn w:val="Normal"/>
    <w:uiPriority w:val="99"/>
    <w:semiHidden/>
    <w:unhideWhenUsed/>
    <w:rsid w:val="00B41797"/>
    <w:rPr>
      <w:sz w:val="24"/>
      <w:szCs w:val="24"/>
    </w:rPr>
  </w:style>
  <w:style w:type="paragraph" w:styleId="NormalIndent">
    <w:name w:val="Normal Indent"/>
    <w:basedOn w:val="Normal"/>
    <w:uiPriority w:val="99"/>
    <w:semiHidden/>
    <w:unhideWhenUsed/>
    <w:rsid w:val="00B41797"/>
    <w:pPr>
      <w:ind w:left="708"/>
    </w:pPr>
  </w:style>
  <w:style w:type="paragraph" w:styleId="BodyText2">
    <w:name w:val="Body Text 2"/>
    <w:basedOn w:val="Normal"/>
    <w:link w:val="BodyText2Char"/>
    <w:uiPriority w:val="99"/>
    <w:semiHidden/>
    <w:unhideWhenUsed/>
    <w:rsid w:val="00B41797"/>
    <w:pPr>
      <w:spacing w:after="120" w:line="480" w:lineRule="auto"/>
    </w:pPr>
  </w:style>
  <w:style w:type="character" w:customStyle="1" w:styleId="BodyText2Char">
    <w:name w:val="Body Text 2 Char"/>
    <w:link w:val="BodyText2"/>
    <w:uiPriority w:val="99"/>
    <w:semiHidden/>
    <w:rsid w:val="00B41797"/>
    <w:rPr>
      <w:sz w:val="22"/>
      <w:lang w:val="en-US" w:eastAsia="en-US"/>
    </w:rPr>
  </w:style>
  <w:style w:type="paragraph" w:styleId="BodyTextIndent2">
    <w:name w:val="Body Text Indent 2"/>
    <w:basedOn w:val="Normal"/>
    <w:link w:val="BodyTextIndent2Char"/>
    <w:uiPriority w:val="99"/>
    <w:semiHidden/>
    <w:unhideWhenUsed/>
    <w:rsid w:val="00B41797"/>
    <w:pPr>
      <w:spacing w:after="120" w:line="480" w:lineRule="auto"/>
      <w:ind w:left="283"/>
    </w:pPr>
  </w:style>
  <w:style w:type="character" w:customStyle="1" w:styleId="BodyTextIndent2Char">
    <w:name w:val="Body Text Indent 2 Char"/>
    <w:link w:val="BodyTextIndent2"/>
    <w:uiPriority w:val="99"/>
    <w:semiHidden/>
    <w:rsid w:val="00B41797"/>
    <w:rPr>
      <w:sz w:val="22"/>
      <w:lang w:val="en-US" w:eastAsia="en-US"/>
    </w:rPr>
  </w:style>
  <w:style w:type="paragraph" w:styleId="BodyTextIndent3">
    <w:name w:val="Body Text Indent 3"/>
    <w:basedOn w:val="Normal"/>
    <w:link w:val="BodyTextIndent3Char"/>
    <w:uiPriority w:val="99"/>
    <w:semiHidden/>
    <w:unhideWhenUsed/>
    <w:rsid w:val="00B41797"/>
    <w:pPr>
      <w:spacing w:after="120"/>
      <w:ind w:left="283"/>
    </w:pPr>
    <w:rPr>
      <w:sz w:val="16"/>
      <w:szCs w:val="16"/>
    </w:rPr>
  </w:style>
  <w:style w:type="character" w:customStyle="1" w:styleId="BodyTextIndent3Char">
    <w:name w:val="Body Text Indent 3 Char"/>
    <w:link w:val="BodyTextIndent3"/>
    <w:uiPriority w:val="99"/>
    <w:semiHidden/>
    <w:rsid w:val="00B41797"/>
    <w:rPr>
      <w:sz w:val="16"/>
      <w:szCs w:val="16"/>
      <w:lang w:val="en-US" w:eastAsia="en-US"/>
    </w:rPr>
  </w:style>
  <w:style w:type="paragraph" w:styleId="BodyTextFirstIndent">
    <w:name w:val="Body Text First Indent"/>
    <w:basedOn w:val="BodyText"/>
    <w:link w:val="BodyTextFirstIndentChar"/>
    <w:uiPriority w:val="99"/>
    <w:semiHidden/>
    <w:unhideWhenUsed/>
    <w:rsid w:val="00B41797"/>
    <w:pPr>
      <w:spacing w:after="120"/>
      <w:ind w:firstLine="210"/>
      <w:jc w:val="left"/>
    </w:pPr>
    <w:rPr>
      <w:i w:val="0"/>
      <w:lang w:val="en-US" w:eastAsia="en-US"/>
    </w:rPr>
  </w:style>
  <w:style w:type="character" w:customStyle="1" w:styleId="BodyTextChar">
    <w:name w:val="Body Text Char"/>
    <w:link w:val="BodyText"/>
    <w:rsid w:val="00B41797"/>
    <w:rPr>
      <w:i/>
      <w:sz w:val="22"/>
      <w:lang w:val="de-DE" w:eastAsia="ar-SA"/>
    </w:rPr>
  </w:style>
  <w:style w:type="character" w:customStyle="1" w:styleId="BodyTextFirstIndentChar">
    <w:name w:val="Body Text First Indent Char"/>
    <w:link w:val="BodyTextFirstIndent"/>
    <w:uiPriority w:val="99"/>
    <w:semiHidden/>
    <w:rsid w:val="00B41797"/>
    <w:rPr>
      <w:i w:val="0"/>
      <w:sz w:val="22"/>
      <w:lang w:val="en-US" w:eastAsia="en-US"/>
    </w:rPr>
  </w:style>
  <w:style w:type="paragraph" w:styleId="BodyTextIndent">
    <w:name w:val="Body Text Indent"/>
    <w:basedOn w:val="Normal"/>
    <w:link w:val="BodyTextIndentChar"/>
    <w:uiPriority w:val="99"/>
    <w:semiHidden/>
    <w:unhideWhenUsed/>
    <w:rsid w:val="00B41797"/>
    <w:pPr>
      <w:spacing w:after="120"/>
      <w:ind w:left="283"/>
    </w:pPr>
  </w:style>
  <w:style w:type="character" w:customStyle="1" w:styleId="BodyTextIndentChar">
    <w:name w:val="Body Text Indent Char"/>
    <w:link w:val="BodyTextIndent"/>
    <w:uiPriority w:val="99"/>
    <w:semiHidden/>
    <w:rsid w:val="00B41797"/>
    <w:rPr>
      <w:sz w:val="22"/>
      <w:lang w:val="en-US" w:eastAsia="en-US"/>
    </w:rPr>
  </w:style>
  <w:style w:type="paragraph" w:styleId="BodyTextFirstIndent2">
    <w:name w:val="Body Text First Indent 2"/>
    <w:basedOn w:val="BodyTextIndent"/>
    <w:link w:val="BodyTextFirstIndent2Char"/>
    <w:uiPriority w:val="99"/>
    <w:semiHidden/>
    <w:unhideWhenUsed/>
    <w:rsid w:val="00B41797"/>
    <w:pPr>
      <w:ind w:firstLine="210"/>
    </w:pPr>
  </w:style>
  <w:style w:type="character" w:customStyle="1" w:styleId="BodyTextFirstIndent2Char">
    <w:name w:val="Body Text First Indent 2 Char"/>
    <w:basedOn w:val="BodyTextIndentChar"/>
    <w:link w:val="BodyTextFirstIndent2"/>
    <w:uiPriority w:val="99"/>
    <w:semiHidden/>
    <w:rsid w:val="00B41797"/>
    <w:rPr>
      <w:sz w:val="22"/>
      <w:lang w:val="en-US" w:eastAsia="en-US"/>
    </w:rPr>
  </w:style>
  <w:style w:type="paragraph" w:styleId="Title">
    <w:name w:val="Title"/>
    <w:basedOn w:val="Normal"/>
    <w:next w:val="Normal"/>
    <w:link w:val="TitleChar"/>
    <w:uiPriority w:val="10"/>
    <w:qFormat/>
    <w:rsid w:val="00B4179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41797"/>
    <w:rPr>
      <w:rFonts w:ascii="Cambria" w:eastAsia="Times New Roman" w:hAnsi="Cambria" w:cs="Times New Roman"/>
      <w:b/>
      <w:bCs/>
      <w:kern w:val="28"/>
      <w:sz w:val="32"/>
      <w:szCs w:val="32"/>
      <w:lang w:val="en-US" w:eastAsia="en-US"/>
    </w:rPr>
  </w:style>
  <w:style w:type="paragraph" w:styleId="EnvelopeReturn">
    <w:name w:val="envelope return"/>
    <w:basedOn w:val="Normal"/>
    <w:uiPriority w:val="99"/>
    <w:semiHidden/>
    <w:unhideWhenUsed/>
    <w:rsid w:val="00B41797"/>
    <w:rPr>
      <w:rFonts w:ascii="Cambria" w:hAnsi="Cambria"/>
      <w:sz w:val="20"/>
    </w:rPr>
  </w:style>
  <w:style w:type="paragraph" w:styleId="EnvelopeAddress">
    <w:name w:val="envelope address"/>
    <w:basedOn w:val="Normal"/>
    <w:uiPriority w:val="99"/>
    <w:semiHidden/>
    <w:unhideWhenUsed/>
    <w:rsid w:val="00B41797"/>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rsid w:val="00B41797"/>
    <w:pPr>
      <w:ind w:left="4252"/>
    </w:pPr>
  </w:style>
  <w:style w:type="character" w:customStyle="1" w:styleId="SignatureChar">
    <w:name w:val="Signature Char"/>
    <w:link w:val="Signature"/>
    <w:uiPriority w:val="99"/>
    <w:semiHidden/>
    <w:rsid w:val="00B41797"/>
    <w:rPr>
      <w:sz w:val="22"/>
      <w:lang w:val="en-US" w:eastAsia="en-US"/>
    </w:rPr>
  </w:style>
  <w:style w:type="paragraph" w:styleId="Subtitle">
    <w:name w:val="Subtitle"/>
    <w:basedOn w:val="Normal"/>
    <w:next w:val="Normal"/>
    <w:link w:val="SubtitleChar"/>
    <w:uiPriority w:val="11"/>
    <w:qFormat/>
    <w:rsid w:val="00B41797"/>
    <w:pPr>
      <w:spacing w:after="60"/>
      <w:jc w:val="center"/>
      <w:outlineLvl w:val="1"/>
    </w:pPr>
    <w:rPr>
      <w:rFonts w:ascii="Cambria" w:hAnsi="Cambria"/>
      <w:sz w:val="24"/>
      <w:szCs w:val="24"/>
    </w:rPr>
  </w:style>
  <w:style w:type="character" w:customStyle="1" w:styleId="SubtitleChar">
    <w:name w:val="Subtitle Char"/>
    <w:link w:val="Subtitle"/>
    <w:uiPriority w:val="11"/>
    <w:rsid w:val="00B41797"/>
    <w:rPr>
      <w:rFonts w:ascii="Cambria" w:eastAsia="Times New Roman" w:hAnsi="Cambria" w:cs="Times New Roman"/>
      <w:sz w:val="24"/>
      <w:szCs w:val="24"/>
      <w:lang w:val="en-US" w:eastAsia="en-US"/>
    </w:rPr>
  </w:style>
  <w:style w:type="paragraph" w:styleId="TOC1">
    <w:name w:val="toc 1"/>
    <w:basedOn w:val="Normal"/>
    <w:next w:val="Normal"/>
    <w:autoRedefine/>
    <w:uiPriority w:val="39"/>
    <w:semiHidden/>
    <w:unhideWhenUsed/>
    <w:rsid w:val="00B41797"/>
  </w:style>
  <w:style w:type="paragraph" w:styleId="TOC2">
    <w:name w:val="toc 2"/>
    <w:basedOn w:val="Normal"/>
    <w:next w:val="Normal"/>
    <w:autoRedefine/>
    <w:uiPriority w:val="39"/>
    <w:semiHidden/>
    <w:unhideWhenUsed/>
    <w:rsid w:val="00B41797"/>
    <w:pPr>
      <w:ind w:left="220"/>
    </w:pPr>
  </w:style>
  <w:style w:type="paragraph" w:styleId="TOC3">
    <w:name w:val="toc 3"/>
    <w:basedOn w:val="Normal"/>
    <w:next w:val="Normal"/>
    <w:autoRedefine/>
    <w:uiPriority w:val="39"/>
    <w:semiHidden/>
    <w:unhideWhenUsed/>
    <w:rsid w:val="00B41797"/>
    <w:pPr>
      <w:ind w:left="440"/>
    </w:pPr>
  </w:style>
  <w:style w:type="paragraph" w:styleId="TOC4">
    <w:name w:val="toc 4"/>
    <w:basedOn w:val="Normal"/>
    <w:next w:val="Normal"/>
    <w:autoRedefine/>
    <w:uiPriority w:val="39"/>
    <w:semiHidden/>
    <w:unhideWhenUsed/>
    <w:rsid w:val="00B41797"/>
    <w:pPr>
      <w:ind w:left="660"/>
    </w:pPr>
  </w:style>
  <w:style w:type="paragraph" w:styleId="TOC5">
    <w:name w:val="toc 5"/>
    <w:basedOn w:val="Normal"/>
    <w:next w:val="Normal"/>
    <w:autoRedefine/>
    <w:uiPriority w:val="39"/>
    <w:semiHidden/>
    <w:unhideWhenUsed/>
    <w:rsid w:val="00B41797"/>
    <w:pPr>
      <w:ind w:left="880"/>
    </w:pPr>
  </w:style>
  <w:style w:type="paragraph" w:styleId="TOC6">
    <w:name w:val="toc 6"/>
    <w:basedOn w:val="Normal"/>
    <w:next w:val="Normal"/>
    <w:autoRedefine/>
    <w:uiPriority w:val="39"/>
    <w:semiHidden/>
    <w:unhideWhenUsed/>
    <w:rsid w:val="00B41797"/>
    <w:pPr>
      <w:ind w:left="1100"/>
    </w:pPr>
  </w:style>
  <w:style w:type="paragraph" w:styleId="TOC7">
    <w:name w:val="toc 7"/>
    <w:basedOn w:val="Normal"/>
    <w:next w:val="Normal"/>
    <w:autoRedefine/>
    <w:uiPriority w:val="39"/>
    <w:semiHidden/>
    <w:unhideWhenUsed/>
    <w:rsid w:val="00B41797"/>
    <w:pPr>
      <w:ind w:left="1320"/>
    </w:pPr>
  </w:style>
  <w:style w:type="paragraph" w:styleId="TOC8">
    <w:name w:val="toc 8"/>
    <w:basedOn w:val="Normal"/>
    <w:next w:val="Normal"/>
    <w:autoRedefine/>
    <w:uiPriority w:val="39"/>
    <w:semiHidden/>
    <w:unhideWhenUsed/>
    <w:rsid w:val="00B41797"/>
    <w:pPr>
      <w:ind w:left="1540"/>
    </w:pPr>
  </w:style>
  <w:style w:type="paragraph" w:styleId="TOC9">
    <w:name w:val="toc 9"/>
    <w:basedOn w:val="Normal"/>
    <w:next w:val="Normal"/>
    <w:autoRedefine/>
    <w:uiPriority w:val="39"/>
    <w:semiHidden/>
    <w:unhideWhenUsed/>
    <w:rsid w:val="00B41797"/>
    <w:pPr>
      <w:ind w:left="1760"/>
    </w:pPr>
  </w:style>
  <w:style w:type="paragraph" w:styleId="Quote">
    <w:name w:val="Quote"/>
    <w:basedOn w:val="Normal"/>
    <w:next w:val="Normal"/>
    <w:link w:val="QuoteChar"/>
    <w:uiPriority w:val="29"/>
    <w:qFormat/>
    <w:rsid w:val="00B41797"/>
    <w:rPr>
      <w:i/>
      <w:iCs/>
      <w:color w:val="000000"/>
    </w:rPr>
  </w:style>
  <w:style w:type="character" w:customStyle="1" w:styleId="QuoteChar">
    <w:name w:val="Quote Char"/>
    <w:link w:val="Quote"/>
    <w:uiPriority w:val="29"/>
    <w:rsid w:val="00B41797"/>
    <w:rPr>
      <w:i/>
      <w:iCs/>
      <w:color w:val="000000"/>
      <w:sz w:val="22"/>
      <w:lang w:val="en-US" w:eastAsia="en-US"/>
    </w:rPr>
  </w:style>
  <w:style w:type="character" w:styleId="FollowedHyperlink">
    <w:name w:val="FollowedHyperlink"/>
    <w:uiPriority w:val="99"/>
    <w:semiHidden/>
    <w:unhideWhenUsed/>
    <w:rsid w:val="002E1841"/>
    <w:rPr>
      <w:color w:val="954F72"/>
      <w:u w:val="single"/>
    </w:rPr>
  </w:style>
  <w:style w:type="character" w:styleId="UnresolvedMention">
    <w:name w:val="Unresolved Mention"/>
    <w:basedOn w:val="DefaultParagraphFont"/>
    <w:uiPriority w:val="99"/>
    <w:semiHidden/>
    <w:unhideWhenUsed/>
    <w:rsid w:val="000B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5247">
      <w:bodyDiv w:val="1"/>
      <w:marLeft w:val="0"/>
      <w:marRight w:val="0"/>
      <w:marTop w:val="0"/>
      <w:marBottom w:val="0"/>
      <w:divBdr>
        <w:top w:val="none" w:sz="0" w:space="0" w:color="auto"/>
        <w:left w:val="none" w:sz="0" w:space="0" w:color="auto"/>
        <w:bottom w:val="none" w:sz="0" w:space="0" w:color="auto"/>
        <w:right w:val="none" w:sz="0" w:space="0" w:color="auto"/>
      </w:divBdr>
    </w:div>
    <w:div w:id="319041954">
      <w:bodyDiv w:val="1"/>
      <w:marLeft w:val="0"/>
      <w:marRight w:val="0"/>
      <w:marTop w:val="0"/>
      <w:marBottom w:val="0"/>
      <w:divBdr>
        <w:top w:val="none" w:sz="0" w:space="0" w:color="auto"/>
        <w:left w:val="none" w:sz="0" w:space="0" w:color="auto"/>
        <w:bottom w:val="none" w:sz="0" w:space="0" w:color="auto"/>
        <w:right w:val="none" w:sz="0" w:space="0" w:color="auto"/>
      </w:divBdr>
    </w:div>
    <w:div w:id="345640732">
      <w:bodyDiv w:val="1"/>
      <w:marLeft w:val="0"/>
      <w:marRight w:val="0"/>
      <w:marTop w:val="0"/>
      <w:marBottom w:val="0"/>
      <w:divBdr>
        <w:top w:val="none" w:sz="0" w:space="0" w:color="auto"/>
        <w:left w:val="none" w:sz="0" w:space="0" w:color="auto"/>
        <w:bottom w:val="none" w:sz="0" w:space="0" w:color="auto"/>
        <w:right w:val="none" w:sz="0" w:space="0" w:color="auto"/>
      </w:divBdr>
    </w:div>
    <w:div w:id="597253470">
      <w:bodyDiv w:val="1"/>
      <w:marLeft w:val="0"/>
      <w:marRight w:val="0"/>
      <w:marTop w:val="0"/>
      <w:marBottom w:val="0"/>
      <w:divBdr>
        <w:top w:val="none" w:sz="0" w:space="0" w:color="auto"/>
        <w:left w:val="none" w:sz="0" w:space="0" w:color="auto"/>
        <w:bottom w:val="none" w:sz="0" w:space="0" w:color="auto"/>
        <w:right w:val="none" w:sz="0" w:space="0" w:color="auto"/>
      </w:divBdr>
    </w:div>
    <w:div w:id="766541128">
      <w:bodyDiv w:val="1"/>
      <w:marLeft w:val="0"/>
      <w:marRight w:val="0"/>
      <w:marTop w:val="0"/>
      <w:marBottom w:val="0"/>
      <w:divBdr>
        <w:top w:val="none" w:sz="0" w:space="0" w:color="auto"/>
        <w:left w:val="none" w:sz="0" w:space="0" w:color="auto"/>
        <w:bottom w:val="none" w:sz="0" w:space="0" w:color="auto"/>
        <w:right w:val="none" w:sz="0" w:space="0" w:color="auto"/>
      </w:divBdr>
    </w:div>
    <w:div w:id="865101296">
      <w:bodyDiv w:val="1"/>
      <w:marLeft w:val="0"/>
      <w:marRight w:val="0"/>
      <w:marTop w:val="0"/>
      <w:marBottom w:val="0"/>
      <w:divBdr>
        <w:top w:val="none" w:sz="0" w:space="0" w:color="auto"/>
        <w:left w:val="none" w:sz="0" w:space="0" w:color="auto"/>
        <w:bottom w:val="none" w:sz="0" w:space="0" w:color="auto"/>
        <w:right w:val="none" w:sz="0" w:space="0" w:color="auto"/>
      </w:divBdr>
    </w:div>
    <w:div w:id="873612762">
      <w:bodyDiv w:val="1"/>
      <w:marLeft w:val="0"/>
      <w:marRight w:val="0"/>
      <w:marTop w:val="0"/>
      <w:marBottom w:val="0"/>
      <w:divBdr>
        <w:top w:val="none" w:sz="0" w:space="0" w:color="auto"/>
        <w:left w:val="none" w:sz="0" w:space="0" w:color="auto"/>
        <w:bottom w:val="none" w:sz="0" w:space="0" w:color="auto"/>
        <w:right w:val="none" w:sz="0" w:space="0" w:color="auto"/>
      </w:divBdr>
    </w:div>
    <w:div w:id="1020469910">
      <w:bodyDiv w:val="1"/>
      <w:marLeft w:val="0"/>
      <w:marRight w:val="0"/>
      <w:marTop w:val="0"/>
      <w:marBottom w:val="0"/>
      <w:divBdr>
        <w:top w:val="none" w:sz="0" w:space="0" w:color="auto"/>
        <w:left w:val="none" w:sz="0" w:space="0" w:color="auto"/>
        <w:bottom w:val="none" w:sz="0" w:space="0" w:color="auto"/>
        <w:right w:val="none" w:sz="0" w:space="0" w:color="auto"/>
      </w:divBdr>
    </w:div>
    <w:div w:id="1038699013">
      <w:bodyDiv w:val="1"/>
      <w:marLeft w:val="0"/>
      <w:marRight w:val="0"/>
      <w:marTop w:val="0"/>
      <w:marBottom w:val="0"/>
      <w:divBdr>
        <w:top w:val="none" w:sz="0" w:space="0" w:color="auto"/>
        <w:left w:val="none" w:sz="0" w:space="0" w:color="auto"/>
        <w:bottom w:val="none" w:sz="0" w:space="0" w:color="auto"/>
        <w:right w:val="none" w:sz="0" w:space="0" w:color="auto"/>
      </w:divBdr>
      <w:divsChild>
        <w:div w:id="1631746031">
          <w:marLeft w:val="0"/>
          <w:marRight w:val="0"/>
          <w:marTop w:val="0"/>
          <w:marBottom w:val="0"/>
          <w:divBdr>
            <w:top w:val="none" w:sz="0" w:space="0" w:color="auto"/>
            <w:left w:val="none" w:sz="0" w:space="0" w:color="auto"/>
            <w:bottom w:val="none" w:sz="0" w:space="0" w:color="auto"/>
            <w:right w:val="none" w:sz="0" w:space="0" w:color="auto"/>
          </w:divBdr>
          <w:divsChild>
            <w:div w:id="1377465368">
              <w:marLeft w:val="0"/>
              <w:marRight w:val="0"/>
              <w:marTop w:val="0"/>
              <w:marBottom w:val="0"/>
              <w:divBdr>
                <w:top w:val="none" w:sz="0" w:space="0" w:color="auto"/>
                <w:left w:val="none" w:sz="0" w:space="0" w:color="auto"/>
                <w:bottom w:val="none" w:sz="0" w:space="0" w:color="auto"/>
                <w:right w:val="none" w:sz="0" w:space="0" w:color="auto"/>
              </w:divBdr>
              <w:divsChild>
                <w:div w:id="72751308">
                  <w:marLeft w:val="0"/>
                  <w:marRight w:val="0"/>
                  <w:marTop w:val="0"/>
                  <w:marBottom w:val="0"/>
                  <w:divBdr>
                    <w:top w:val="none" w:sz="0" w:space="0" w:color="auto"/>
                    <w:left w:val="none" w:sz="0" w:space="0" w:color="auto"/>
                    <w:bottom w:val="none" w:sz="0" w:space="0" w:color="auto"/>
                    <w:right w:val="none" w:sz="0" w:space="0" w:color="auto"/>
                  </w:divBdr>
                  <w:divsChild>
                    <w:div w:id="1282686784">
                      <w:marLeft w:val="0"/>
                      <w:marRight w:val="0"/>
                      <w:marTop w:val="0"/>
                      <w:marBottom w:val="0"/>
                      <w:divBdr>
                        <w:top w:val="none" w:sz="0" w:space="0" w:color="auto"/>
                        <w:left w:val="none" w:sz="0" w:space="0" w:color="auto"/>
                        <w:bottom w:val="none" w:sz="0" w:space="0" w:color="auto"/>
                        <w:right w:val="none" w:sz="0" w:space="0" w:color="auto"/>
                      </w:divBdr>
                      <w:divsChild>
                        <w:div w:id="570192839">
                          <w:marLeft w:val="0"/>
                          <w:marRight w:val="0"/>
                          <w:marTop w:val="0"/>
                          <w:marBottom w:val="0"/>
                          <w:divBdr>
                            <w:top w:val="none" w:sz="0" w:space="0" w:color="auto"/>
                            <w:left w:val="none" w:sz="0" w:space="0" w:color="auto"/>
                            <w:bottom w:val="none" w:sz="0" w:space="0" w:color="auto"/>
                            <w:right w:val="none" w:sz="0" w:space="0" w:color="auto"/>
                          </w:divBdr>
                          <w:divsChild>
                            <w:div w:id="50545529">
                              <w:marLeft w:val="0"/>
                              <w:marRight w:val="0"/>
                              <w:marTop w:val="0"/>
                              <w:marBottom w:val="0"/>
                              <w:divBdr>
                                <w:top w:val="none" w:sz="0" w:space="0" w:color="auto"/>
                                <w:left w:val="none" w:sz="0" w:space="0" w:color="auto"/>
                                <w:bottom w:val="none" w:sz="0" w:space="0" w:color="auto"/>
                                <w:right w:val="none" w:sz="0" w:space="0" w:color="auto"/>
                              </w:divBdr>
                              <w:divsChild>
                                <w:div w:id="547257990">
                                  <w:marLeft w:val="0"/>
                                  <w:marRight w:val="0"/>
                                  <w:marTop w:val="0"/>
                                  <w:marBottom w:val="0"/>
                                  <w:divBdr>
                                    <w:top w:val="single" w:sz="4" w:space="0" w:color="F5F5F5"/>
                                    <w:left w:val="single" w:sz="4" w:space="0" w:color="F5F5F5"/>
                                    <w:bottom w:val="single" w:sz="4" w:space="0" w:color="F5F5F5"/>
                                    <w:right w:val="single" w:sz="4" w:space="0" w:color="F5F5F5"/>
                                  </w:divBdr>
                                  <w:divsChild>
                                    <w:div w:id="367485509">
                                      <w:marLeft w:val="0"/>
                                      <w:marRight w:val="0"/>
                                      <w:marTop w:val="0"/>
                                      <w:marBottom w:val="0"/>
                                      <w:divBdr>
                                        <w:top w:val="none" w:sz="0" w:space="0" w:color="auto"/>
                                        <w:left w:val="none" w:sz="0" w:space="0" w:color="auto"/>
                                        <w:bottom w:val="none" w:sz="0" w:space="0" w:color="auto"/>
                                        <w:right w:val="none" w:sz="0" w:space="0" w:color="auto"/>
                                      </w:divBdr>
                                      <w:divsChild>
                                        <w:div w:id="8192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544975">
      <w:bodyDiv w:val="1"/>
      <w:marLeft w:val="0"/>
      <w:marRight w:val="0"/>
      <w:marTop w:val="0"/>
      <w:marBottom w:val="0"/>
      <w:divBdr>
        <w:top w:val="none" w:sz="0" w:space="0" w:color="auto"/>
        <w:left w:val="none" w:sz="0" w:space="0" w:color="auto"/>
        <w:bottom w:val="none" w:sz="0" w:space="0" w:color="auto"/>
        <w:right w:val="none" w:sz="0" w:space="0" w:color="auto"/>
      </w:divBdr>
      <w:divsChild>
        <w:div w:id="442001604">
          <w:marLeft w:val="0"/>
          <w:marRight w:val="0"/>
          <w:marTop w:val="0"/>
          <w:marBottom w:val="0"/>
          <w:divBdr>
            <w:top w:val="none" w:sz="0" w:space="0" w:color="auto"/>
            <w:left w:val="none" w:sz="0" w:space="0" w:color="auto"/>
            <w:bottom w:val="none" w:sz="0" w:space="0" w:color="auto"/>
            <w:right w:val="none" w:sz="0" w:space="0" w:color="auto"/>
          </w:divBdr>
          <w:divsChild>
            <w:div w:id="404300356">
              <w:marLeft w:val="0"/>
              <w:marRight w:val="0"/>
              <w:marTop w:val="0"/>
              <w:marBottom w:val="0"/>
              <w:divBdr>
                <w:top w:val="none" w:sz="0" w:space="0" w:color="auto"/>
                <w:left w:val="none" w:sz="0" w:space="0" w:color="auto"/>
                <w:bottom w:val="none" w:sz="0" w:space="0" w:color="auto"/>
                <w:right w:val="none" w:sz="0" w:space="0" w:color="auto"/>
              </w:divBdr>
              <w:divsChild>
                <w:div w:id="2113359151">
                  <w:marLeft w:val="0"/>
                  <w:marRight w:val="0"/>
                  <w:marTop w:val="0"/>
                  <w:marBottom w:val="0"/>
                  <w:divBdr>
                    <w:top w:val="none" w:sz="0" w:space="0" w:color="auto"/>
                    <w:left w:val="none" w:sz="0" w:space="0" w:color="auto"/>
                    <w:bottom w:val="none" w:sz="0" w:space="0" w:color="auto"/>
                    <w:right w:val="none" w:sz="0" w:space="0" w:color="auto"/>
                  </w:divBdr>
                  <w:divsChild>
                    <w:div w:id="1323311496">
                      <w:marLeft w:val="0"/>
                      <w:marRight w:val="0"/>
                      <w:marTop w:val="0"/>
                      <w:marBottom w:val="0"/>
                      <w:divBdr>
                        <w:top w:val="none" w:sz="0" w:space="0" w:color="auto"/>
                        <w:left w:val="none" w:sz="0" w:space="0" w:color="auto"/>
                        <w:bottom w:val="none" w:sz="0" w:space="0" w:color="auto"/>
                        <w:right w:val="none" w:sz="0" w:space="0" w:color="auto"/>
                      </w:divBdr>
                      <w:divsChild>
                        <w:div w:id="783186571">
                          <w:marLeft w:val="0"/>
                          <w:marRight w:val="0"/>
                          <w:marTop w:val="0"/>
                          <w:marBottom w:val="0"/>
                          <w:divBdr>
                            <w:top w:val="none" w:sz="0" w:space="0" w:color="auto"/>
                            <w:left w:val="none" w:sz="0" w:space="0" w:color="auto"/>
                            <w:bottom w:val="none" w:sz="0" w:space="0" w:color="auto"/>
                            <w:right w:val="none" w:sz="0" w:space="0" w:color="auto"/>
                          </w:divBdr>
                          <w:divsChild>
                            <w:div w:id="787160844">
                              <w:marLeft w:val="0"/>
                              <w:marRight w:val="0"/>
                              <w:marTop w:val="0"/>
                              <w:marBottom w:val="0"/>
                              <w:divBdr>
                                <w:top w:val="none" w:sz="0" w:space="0" w:color="auto"/>
                                <w:left w:val="none" w:sz="0" w:space="0" w:color="auto"/>
                                <w:bottom w:val="none" w:sz="0" w:space="0" w:color="auto"/>
                                <w:right w:val="none" w:sz="0" w:space="0" w:color="auto"/>
                              </w:divBdr>
                              <w:divsChild>
                                <w:div w:id="1445466698">
                                  <w:marLeft w:val="0"/>
                                  <w:marRight w:val="0"/>
                                  <w:marTop w:val="0"/>
                                  <w:marBottom w:val="0"/>
                                  <w:divBdr>
                                    <w:top w:val="none" w:sz="0" w:space="0" w:color="auto"/>
                                    <w:left w:val="none" w:sz="0" w:space="0" w:color="auto"/>
                                    <w:bottom w:val="none" w:sz="0" w:space="0" w:color="auto"/>
                                    <w:right w:val="none" w:sz="0" w:space="0" w:color="auto"/>
                                  </w:divBdr>
                                  <w:divsChild>
                                    <w:div w:id="252974621">
                                      <w:marLeft w:val="0"/>
                                      <w:marRight w:val="0"/>
                                      <w:marTop w:val="0"/>
                                      <w:marBottom w:val="0"/>
                                      <w:divBdr>
                                        <w:top w:val="single" w:sz="6" w:space="0" w:color="F5F5F5"/>
                                        <w:left w:val="single" w:sz="6" w:space="0" w:color="F5F5F5"/>
                                        <w:bottom w:val="single" w:sz="6" w:space="0" w:color="F5F5F5"/>
                                        <w:right w:val="single" w:sz="6" w:space="0" w:color="F5F5F5"/>
                                      </w:divBdr>
                                      <w:divsChild>
                                        <w:div w:id="1482114864">
                                          <w:marLeft w:val="0"/>
                                          <w:marRight w:val="0"/>
                                          <w:marTop w:val="0"/>
                                          <w:marBottom w:val="0"/>
                                          <w:divBdr>
                                            <w:top w:val="none" w:sz="0" w:space="0" w:color="auto"/>
                                            <w:left w:val="none" w:sz="0" w:space="0" w:color="auto"/>
                                            <w:bottom w:val="none" w:sz="0" w:space="0" w:color="auto"/>
                                            <w:right w:val="none" w:sz="0" w:space="0" w:color="auto"/>
                                          </w:divBdr>
                                          <w:divsChild>
                                            <w:div w:id="1739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156706">
      <w:bodyDiv w:val="1"/>
      <w:marLeft w:val="0"/>
      <w:marRight w:val="0"/>
      <w:marTop w:val="0"/>
      <w:marBottom w:val="0"/>
      <w:divBdr>
        <w:top w:val="none" w:sz="0" w:space="0" w:color="auto"/>
        <w:left w:val="none" w:sz="0" w:space="0" w:color="auto"/>
        <w:bottom w:val="none" w:sz="0" w:space="0" w:color="auto"/>
        <w:right w:val="none" w:sz="0" w:space="0" w:color="auto"/>
      </w:divBdr>
      <w:divsChild>
        <w:div w:id="2145922954">
          <w:marLeft w:val="0"/>
          <w:marRight w:val="0"/>
          <w:marTop w:val="0"/>
          <w:marBottom w:val="0"/>
          <w:divBdr>
            <w:top w:val="none" w:sz="0" w:space="0" w:color="auto"/>
            <w:left w:val="none" w:sz="0" w:space="0" w:color="auto"/>
            <w:bottom w:val="none" w:sz="0" w:space="0" w:color="auto"/>
            <w:right w:val="none" w:sz="0" w:space="0" w:color="auto"/>
          </w:divBdr>
          <w:divsChild>
            <w:div w:id="305093018">
              <w:marLeft w:val="0"/>
              <w:marRight w:val="0"/>
              <w:marTop w:val="0"/>
              <w:marBottom w:val="0"/>
              <w:divBdr>
                <w:top w:val="none" w:sz="0" w:space="0" w:color="auto"/>
                <w:left w:val="none" w:sz="0" w:space="0" w:color="auto"/>
                <w:bottom w:val="none" w:sz="0" w:space="0" w:color="auto"/>
                <w:right w:val="none" w:sz="0" w:space="0" w:color="auto"/>
              </w:divBdr>
              <w:divsChild>
                <w:div w:id="1692410749">
                  <w:marLeft w:val="0"/>
                  <w:marRight w:val="0"/>
                  <w:marTop w:val="0"/>
                  <w:marBottom w:val="0"/>
                  <w:divBdr>
                    <w:top w:val="none" w:sz="0" w:space="0" w:color="auto"/>
                    <w:left w:val="none" w:sz="0" w:space="0" w:color="auto"/>
                    <w:bottom w:val="none" w:sz="0" w:space="0" w:color="auto"/>
                    <w:right w:val="none" w:sz="0" w:space="0" w:color="auto"/>
                  </w:divBdr>
                  <w:divsChild>
                    <w:div w:id="1822622486">
                      <w:marLeft w:val="0"/>
                      <w:marRight w:val="0"/>
                      <w:marTop w:val="0"/>
                      <w:marBottom w:val="0"/>
                      <w:divBdr>
                        <w:top w:val="none" w:sz="0" w:space="0" w:color="auto"/>
                        <w:left w:val="none" w:sz="0" w:space="0" w:color="auto"/>
                        <w:bottom w:val="none" w:sz="0" w:space="0" w:color="auto"/>
                        <w:right w:val="none" w:sz="0" w:space="0" w:color="auto"/>
                      </w:divBdr>
                      <w:divsChild>
                        <w:div w:id="1800495831">
                          <w:marLeft w:val="0"/>
                          <w:marRight w:val="0"/>
                          <w:marTop w:val="0"/>
                          <w:marBottom w:val="0"/>
                          <w:divBdr>
                            <w:top w:val="none" w:sz="0" w:space="0" w:color="auto"/>
                            <w:left w:val="none" w:sz="0" w:space="0" w:color="auto"/>
                            <w:bottom w:val="none" w:sz="0" w:space="0" w:color="auto"/>
                            <w:right w:val="none" w:sz="0" w:space="0" w:color="auto"/>
                          </w:divBdr>
                          <w:divsChild>
                            <w:div w:id="36928226">
                              <w:marLeft w:val="0"/>
                              <w:marRight w:val="0"/>
                              <w:marTop w:val="0"/>
                              <w:marBottom w:val="0"/>
                              <w:divBdr>
                                <w:top w:val="none" w:sz="0" w:space="0" w:color="auto"/>
                                <w:left w:val="none" w:sz="0" w:space="0" w:color="auto"/>
                                <w:bottom w:val="none" w:sz="0" w:space="0" w:color="auto"/>
                                <w:right w:val="none" w:sz="0" w:space="0" w:color="auto"/>
                              </w:divBdr>
                              <w:divsChild>
                                <w:div w:id="2056462048">
                                  <w:marLeft w:val="0"/>
                                  <w:marRight w:val="0"/>
                                  <w:marTop w:val="0"/>
                                  <w:marBottom w:val="0"/>
                                  <w:divBdr>
                                    <w:top w:val="none" w:sz="0" w:space="0" w:color="auto"/>
                                    <w:left w:val="none" w:sz="0" w:space="0" w:color="auto"/>
                                    <w:bottom w:val="none" w:sz="0" w:space="0" w:color="auto"/>
                                    <w:right w:val="none" w:sz="0" w:space="0" w:color="auto"/>
                                  </w:divBdr>
                                  <w:divsChild>
                                    <w:div w:id="761948587">
                                      <w:marLeft w:val="0"/>
                                      <w:marRight w:val="0"/>
                                      <w:marTop w:val="0"/>
                                      <w:marBottom w:val="0"/>
                                      <w:divBdr>
                                        <w:top w:val="single" w:sz="6" w:space="0" w:color="F5F5F5"/>
                                        <w:left w:val="single" w:sz="6" w:space="0" w:color="F5F5F5"/>
                                        <w:bottom w:val="single" w:sz="6" w:space="0" w:color="F5F5F5"/>
                                        <w:right w:val="single" w:sz="6" w:space="0" w:color="F5F5F5"/>
                                      </w:divBdr>
                                      <w:divsChild>
                                        <w:div w:id="1549217106">
                                          <w:marLeft w:val="0"/>
                                          <w:marRight w:val="0"/>
                                          <w:marTop w:val="0"/>
                                          <w:marBottom w:val="0"/>
                                          <w:divBdr>
                                            <w:top w:val="none" w:sz="0" w:space="0" w:color="auto"/>
                                            <w:left w:val="none" w:sz="0" w:space="0" w:color="auto"/>
                                            <w:bottom w:val="none" w:sz="0" w:space="0" w:color="auto"/>
                                            <w:right w:val="none" w:sz="0" w:space="0" w:color="auto"/>
                                          </w:divBdr>
                                          <w:divsChild>
                                            <w:div w:id="708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737016">
      <w:bodyDiv w:val="1"/>
      <w:marLeft w:val="0"/>
      <w:marRight w:val="0"/>
      <w:marTop w:val="0"/>
      <w:marBottom w:val="0"/>
      <w:divBdr>
        <w:top w:val="none" w:sz="0" w:space="0" w:color="auto"/>
        <w:left w:val="none" w:sz="0" w:space="0" w:color="auto"/>
        <w:bottom w:val="none" w:sz="0" w:space="0" w:color="auto"/>
        <w:right w:val="none" w:sz="0" w:space="0" w:color="auto"/>
      </w:divBdr>
    </w:div>
    <w:div w:id="1890191787">
      <w:bodyDiv w:val="1"/>
      <w:marLeft w:val="0"/>
      <w:marRight w:val="0"/>
      <w:marTop w:val="0"/>
      <w:marBottom w:val="0"/>
      <w:divBdr>
        <w:top w:val="none" w:sz="0" w:space="0" w:color="auto"/>
        <w:left w:val="none" w:sz="0" w:space="0" w:color="auto"/>
        <w:bottom w:val="none" w:sz="0" w:space="0" w:color="auto"/>
        <w:right w:val="none" w:sz="0" w:space="0" w:color="auto"/>
      </w:divBdr>
      <w:divsChild>
        <w:div w:id="613633833">
          <w:marLeft w:val="0"/>
          <w:marRight w:val="0"/>
          <w:marTop w:val="0"/>
          <w:marBottom w:val="0"/>
          <w:divBdr>
            <w:top w:val="none" w:sz="0" w:space="0" w:color="auto"/>
            <w:left w:val="none" w:sz="0" w:space="0" w:color="auto"/>
            <w:bottom w:val="none" w:sz="0" w:space="0" w:color="auto"/>
            <w:right w:val="none" w:sz="0" w:space="0" w:color="auto"/>
          </w:divBdr>
          <w:divsChild>
            <w:div w:id="1276015255">
              <w:marLeft w:val="0"/>
              <w:marRight w:val="0"/>
              <w:marTop w:val="0"/>
              <w:marBottom w:val="0"/>
              <w:divBdr>
                <w:top w:val="none" w:sz="0" w:space="0" w:color="auto"/>
                <w:left w:val="none" w:sz="0" w:space="0" w:color="auto"/>
                <w:bottom w:val="none" w:sz="0" w:space="0" w:color="auto"/>
                <w:right w:val="none" w:sz="0" w:space="0" w:color="auto"/>
              </w:divBdr>
              <w:divsChild>
                <w:div w:id="308747178">
                  <w:marLeft w:val="0"/>
                  <w:marRight w:val="0"/>
                  <w:marTop w:val="0"/>
                  <w:marBottom w:val="0"/>
                  <w:divBdr>
                    <w:top w:val="none" w:sz="0" w:space="0" w:color="auto"/>
                    <w:left w:val="none" w:sz="0" w:space="0" w:color="auto"/>
                    <w:bottom w:val="none" w:sz="0" w:space="0" w:color="auto"/>
                    <w:right w:val="none" w:sz="0" w:space="0" w:color="auto"/>
                  </w:divBdr>
                  <w:divsChild>
                    <w:div w:id="538516352">
                      <w:marLeft w:val="0"/>
                      <w:marRight w:val="0"/>
                      <w:marTop w:val="0"/>
                      <w:marBottom w:val="0"/>
                      <w:divBdr>
                        <w:top w:val="none" w:sz="0" w:space="0" w:color="auto"/>
                        <w:left w:val="none" w:sz="0" w:space="0" w:color="auto"/>
                        <w:bottom w:val="none" w:sz="0" w:space="0" w:color="auto"/>
                        <w:right w:val="none" w:sz="0" w:space="0" w:color="auto"/>
                      </w:divBdr>
                      <w:divsChild>
                        <w:div w:id="390806590">
                          <w:marLeft w:val="0"/>
                          <w:marRight w:val="0"/>
                          <w:marTop w:val="0"/>
                          <w:marBottom w:val="0"/>
                          <w:divBdr>
                            <w:top w:val="none" w:sz="0" w:space="0" w:color="auto"/>
                            <w:left w:val="none" w:sz="0" w:space="0" w:color="auto"/>
                            <w:bottom w:val="none" w:sz="0" w:space="0" w:color="auto"/>
                            <w:right w:val="none" w:sz="0" w:space="0" w:color="auto"/>
                          </w:divBdr>
                          <w:divsChild>
                            <w:div w:id="926236040">
                              <w:marLeft w:val="0"/>
                              <w:marRight w:val="0"/>
                              <w:marTop w:val="0"/>
                              <w:marBottom w:val="0"/>
                              <w:divBdr>
                                <w:top w:val="none" w:sz="0" w:space="0" w:color="auto"/>
                                <w:left w:val="none" w:sz="0" w:space="0" w:color="auto"/>
                                <w:bottom w:val="none" w:sz="0" w:space="0" w:color="auto"/>
                                <w:right w:val="none" w:sz="0" w:space="0" w:color="auto"/>
                              </w:divBdr>
                              <w:divsChild>
                                <w:div w:id="1487286507">
                                  <w:marLeft w:val="0"/>
                                  <w:marRight w:val="0"/>
                                  <w:marTop w:val="0"/>
                                  <w:marBottom w:val="0"/>
                                  <w:divBdr>
                                    <w:top w:val="none" w:sz="0" w:space="0" w:color="auto"/>
                                    <w:left w:val="none" w:sz="0" w:space="0" w:color="auto"/>
                                    <w:bottom w:val="none" w:sz="0" w:space="0" w:color="auto"/>
                                    <w:right w:val="none" w:sz="0" w:space="0" w:color="auto"/>
                                  </w:divBdr>
                                  <w:divsChild>
                                    <w:div w:id="604504360">
                                      <w:marLeft w:val="0"/>
                                      <w:marRight w:val="0"/>
                                      <w:marTop w:val="0"/>
                                      <w:marBottom w:val="0"/>
                                      <w:divBdr>
                                        <w:top w:val="single" w:sz="6" w:space="0" w:color="F5F5F5"/>
                                        <w:left w:val="single" w:sz="6" w:space="0" w:color="F5F5F5"/>
                                        <w:bottom w:val="single" w:sz="6" w:space="0" w:color="F5F5F5"/>
                                        <w:right w:val="single" w:sz="6" w:space="0" w:color="F5F5F5"/>
                                      </w:divBdr>
                                      <w:divsChild>
                                        <w:div w:id="1780875638">
                                          <w:marLeft w:val="0"/>
                                          <w:marRight w:val="0"/>
                                          <w:marTop w:val="0"/>
                                          <w:marBottom w:val="0"/>
                                          <w:divBdr>
                                            <w:top w:val="none" w:sz="0" w:space="0" w:color="auto"/>
                                            <w:left w:val="none" w:sz="0" w:space="0" w:color="auto"/>
                                            <w:bottom w:val="none" w:sz="0" w:space="0" w:color="auto"/>
                                            <w:right w:val="none" w:sz="0" w:space="0" w:color="auto"/>
                                          </w:divBdr>
                                          <w:divsChild>
                                            <w:div w:id="14288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www.indlaegsseddel.d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ndlaegsseddel.dk/"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dlaegsseddel.dk/" TargetMode="External"/><Relationship Id="rId23" Type="http://schemas.openxmlformats.org/officeDocument/2006/relationships/hyperlink" Target="https://www.ema.europa.eu"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EMADOC-1700519818-3114361</_dlc_DocId>
    <_dlc_DocIdUrl xmlns="a034c160-bfb7-45f5-8632-2eb7e0508071">
      <Url>https://euema.sharepoint.com/sites/CRM/_layouts/15/DocIdRedir.aspx?ID=EMADOC-1700519818-3114361</Url>
      <Description>EMADOC-1700519818-3114361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D009C6-0D85-42E4-8B2A-8DABD5169440}">
  <ds:schemaRefs>
    <ds:schemaRef ds:uri="http://schemas.microsoft.com/sharepoint/v3/contenttype/forms"/>
  </ds:schemaRefs>
</ds:datastoreItem>
</file>

<file path=customXml/itemProps2.xml><?xml version="1.0" encoding="utf-8"?>
<ds:datastoreItem xmlns:ds="http://schemas.openxmlformats.org/officeDocument/2006/customXml" ds:itemID="{080EAA52-C7BB-41EB-9493-BF4CA141BE1A}">
  <ds:schemaRefs>
    <ds:schemaRef ds:uri="http://purl.org/dc/terms/"/>
    <ds:schemaRef ds:uri="c5cdb8b9-f14f-40d0-8d07-0dffc4d5b11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6be4cf89-f911-4c27-8c5b-31f91ee073fa"/>
    <ds:schemaRef ds:uri="http://www.w3.org/XML/1998/namespace"/>
    <ds:schemaRef ds:uri="http://purl.org/dc/dcmitype/"/>
  </ds:schemaRefs>
</ds:datastoreItem>
</file>

<file path=customXml/itemProps3.xml><?xml version="1.0" encoding="utf-8"?>
<ds:datastoreItem xmlns:ds="http://schemas.openxmlformats.org/officeDocument/2006/customXml" ds:itemID="{568D0443-AA27-42EB-8D93-4FC492A20D8A}">
  <ds:schemaRefs>
    <ds:schemaRef ds:uri="http://schemas.openxmlformats.org/officeDocument/2006/bibliography"/>
  </ds:schemaRefs>
</ds:datastoreItem>
</file>

<file path=customXml/itemProps4.xml><?xml version="1.0" encoding="utf-8"?>
<ds:datastoreItem xmlns:ds="http://schemas.openxmlformats.org/officeDocument/2006/customXml" ds:itemID="{6BDFE0A8-E2B3-4AD5-9F21-9BEC71BCAEA1}"/>
</file>

<file path=customXml/itemProps5.xml><?xml version="1.0" encoding="utf-8"?>
<ds:datastoreItem xmlns:ds="http://schemas.openxmlformats.org/officeDocument/2006/customXml" ds:itemID="{B52F3D61-0C05-476D-B5E8-4B764765C311}"/>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67</Pages>
  <Words>15767</Words>
  <Characters>98392</Characters>
  <Application>Microsoft Office Word</Application>
  <DocSecurity>0</DocSecurity>
  <Lines>3514</Lines>
  <Paragraphs>1812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 INN-telmisartan</vt:lpstr>
      <vt:lpstr>Micardis, INN-telmisartan</vt:lpstr>
    </vt:vector>
  </TitlesOfParts>
  <Manager/>
  <Company/>
  <LinksUpToDate>false</LinksUpToDate>
  <CharactersWithSpaces>112347</CharactersWithSpaces>
  <SharedDoc>false</SharedDoc>
  <HLinks>
    <vt:vector size="36"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10</cp:revision>
  <cp:lastPrinted>2014-06-18T13:03:00Z</cp:lastPrinted>
  <dcterms:created xsi:type="dcterms:W3CDTF">2025-12-08T14:14:00Z</dcterms:created>
  <dcterms:modified xsi:type="dcterms:W3CDTF">2025-12-15T12:17:00Z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EMEA/CPMP/3394/01/da</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3394</vt:lpwstr>
  </property>
  <property fmtid="{D5CDD505-2E9C-101B-9397-08002B2CF9AE}" pid="12" name="EMEADocRefYear">
    <vt:lpwstr>01</vt:lpwstr>
  </property>
  <property fmtid="{D5CDD505-2E9C-101B-9397-08002B2CF9AE}" pid="13" name="EMEADocRefRoot">
    <vt:lpwstr>EMEA/CPMP/3394/01</vt:lpwstr>
  </property>
  <property fmtid="{D5CDD505-2E9C-101B-9397-08002B2CF9AE}" pid="14" name="EMEADocVersion">
    <vt:lpwstr/>
  </property>
  <property fmtid="{D5CDD505-2E9C-101B-9397-08002B2CF9AE}" pid="15" name="EMEADocLanguage">
    <vt:lpwstr>da</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May</vt:lpwstr>
  </property>
  <property fmtid="{D5CDD505-2E9C-101B-9397-08002B2CF9AE}" pid="20" name="EMEADocDateYear">
    <vt:lpwstr>2002</vt:lpwstr>
  </property>
  <property fmtid="{D5CDD505-2E9C-101B-9397-08002B2CF9AE}" pid="21" name="EMEADocDate">
    <vt:lpwstr>20020522</vt:lpwstr>
  </property>
  <property fmtid="{D5CDD505-2E9C-101B-9397-08002B2CF9AE}" pid="22" name="EMEADocTitle">
    <vt:lpwstr>Micardis II-24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Information-EMEA/231386/2007</vt:lpwstr>
  </property>
  <property fmtid="{D5CDD505-2E9C-101B-9397-08002B2CF9AE}" pid="28" name="DM_Title">
    <vt:lpwstr/>
  </property>
  <property fmtid="{D5CDD505-2E9C-101B-9397-08002B2CF9AE}" pid="29" name="DM_Language">
    <vt:lpwstr/>
  </property>
  <property fmtid="{D5CDD505-2E9C-101B-9397-08002B2CF9AE}" pid="30" name="DM_Owner">
    <vt:lpwstr>Flaunoe Lise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231386</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EMEA/H/C/000209/N/0066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N</vt:lpwstr>
  </property>
  <property fmtid="{D5CDD505-2E9C-101B-9397-08002B2CF9AE}" pid="51" name="DM_emea_procedure_number">
    <vt:lpwstr>0066</vt:lpwstr>
  </property>
  <property fmtid="{D5CDD505-2E9C-101B-9397-08002B2CF9AE}" pid="52" name="DM_emea_product_number">
    <vt:lpwstr>000209</vt:lpwstr>
  </property>
  <property fmtid="{D5CDD505-2E9C-101B-9397-08002B2CF9AE}" pid="53" name="DM_emea_product_substance">
    <vt:lpwstr>Micardis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_NewReviewCycle">
    <vt:lpwstr/>
  </property>
  <property fmtid="{D5CDD505-2E9C-101B-9397-08002B2CF9AE}" pid="60" name="DM_Version">
    <vt:lpwstr>CURRENT,1.0</vt:lpwstr>
  </property>
  <property fmtid="{D5CDD505-2E9C-101B-9397-08002B2CF9AE}" pid="61" name="DM_Name">
    <vt:lpwstr>emea-combined-h209da</vt:lpwstr>
  </property>
  <property fmtid="{D5CDD505-2E9C-101B-9397-08002B2CF9AE}" pid="62" name="DM_Creation_Date">
    <vt:lpwstr>03/07/2014 16:57:24</vt:lpwstr>
  </property>
  <property fmtid="{D5CDD505-2E9C-101B-9397-08002B2CF9AE}" pid="63" name="DM_Modify_Date">
    <vt:lpwstr>03/07/2014 16:57:24</vt:lpwstr>
  </property>
  <property fmtid="{D5CDD505-2E9C-101B-9397-08002B2CF9AE}" pid="64" name="DM_Creator_Name">
    <vt:lpwstr>Zbrzeska Ewa</vt:lpwstr>
  </property>
  <property fmtid="{D5CDD505-2E9C-101B-9397-08002B2CF9AE}" pid="65" name="DM_Modifier_Name">
    <vt:lpwstr>Zbrzeska Ewa</vt:lpwstr>
  </property>
  <property fmtid="{D5CDD505-2E9C-101B-9397-08002B2CF9AE}" pid="66" name="DM_Type">
    <vt:lpwstr>emea_document</vt:lpwstr>
  </property>
  <property fmtid="{D5CDD505-2E9C-101B-9397-08002B2CF9AE}" pid="67" name="DM_DocRefId">
    <vt:lpwstr>EMA/408103/2014</vt:lpwstr>
  </property>
  <property fmtid="{D5CDD505-2E9C-101B-9397-08002B2CF9AE}" pid="68" name="DM_Category">
    <vt:lpwstr>Product Information</vt:lpwstr>
  </property>
  <property fmtid="{D5CDD505-2E9C-101B-9397-08002B2CF9AE}" pid="69" name="DM_Path">
    <vt:lpwstr>/01. Evaluation of Medicines/Referrals/H - Article 31/RAS acting agents - 1370/07 Translations/07 Translations to EC/Boehringer Ingelheim/Micardis/Word version</vt:lpwstr>
  </property>
  <property fmtid="{D5CDD505-2E9C-101B-9397-08002B2CF9AE}" pid="70" name="DM_emea_doc_ref_id">
    <vt:lpwstr>EMA/408103/2014</vt:lpwstr>
  </property>
  <property fmtid="{D5CDD505-2E9C-101B-9397-08002B2CF9AE}" pid="71" name="DM_Modifer_Name">
    <vt:lpwstr>Zbrzeska Ewa</vt:lpwstr>
  </property>
  <property fmtid="{D5CDD505-2E9C-101B-9397-08002B2CF9AE}" pid="72" name="DM_Modified_Date">
    <vt:lpwstr>03/07/2014 16:57:24</vt:lpwstr>
  </property>
  <property fmtid="{D5CDD505-2E9C-101B-9397-08002B2CF9AE}" pid="73" name="ContentTypeId">
    <vt:lpwstr>0x0101000DA6AD19014FF648A49316945EE786F90200176DED4FF78CD74995F64A0F46B59E48</vt:lpwstr>
  </property>
  <property fmtid="{D5CDD505-2E9C-101B-9397-08002B2CF9AE}" pid="74" name="MediaServiceImageTags">
    <vt:lpwstr/>
  </property>
  <property fmtid="{D5CDD505-2E9C-101B-9397-08002B2CF9AE}" pid="75" name="_dlc_DocIdItemGuid">
    <vt:lpwstr>1e40acd9-f661-4f0f-9f52-487682cfbaac</vt:lpwstr>
  </property>
</Properties>
</file>